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63152" w14:textId="7B7209FE" w:rsidR="00C15FFC" w:rsidRPr="001566EE" w:rsidRDefault="00C15FFC" w:rsidP="0056287F">
      <w:pPr>
        <w:autoSpaceDE w:val="0"/>
        <w:autoSpaceDN w:val="0"/>
        <w:adjustRightInd w:val="0"/>
        <w:spacing w:line="276" w:lineRule="auto"/>
        <w:jc w:val="both"/>
        <w:rPr>
          <w:rFonts w:ascii="Ebrima" w:hAnsi="Ebrima"/>
          <w:b/>
          <w:color w:val="000000" w:themeColor="text1"/>
          <w:sz w:val="22"/>
          <w:szCs w:val="22"/>
        </w:rPr>
      </w:pPr>
      <w:r w:rsidRPr="001566EE">
        <w:rPr>
          <w:rFonts w:ascii="Ebrima" w:hAnsi="Ebrima"/>
          <w:b/>
          <w:color w:val="000000" w:themeColor="text1"/>
          <w:sz w:val="22"/>
          <w:szCs w:val="22"/>
        </w:rPr>
        <w:t xml:space="preserve">PRIMEIRO ADITAMENTO AO INSTRUMENTO PARTICULAR DE ESCRITURA DA </w:t>
      </w:r>
      <w:r w:rsidRPr="001566EE">
        <w:rPr>
          <w:rFonts w:ascii="Ebrima" w:hAnsi="Ebrima" w:cs="Tahoma"/>
          <w:b/>
          <w:bCs/>
          <w:color w:val="000000" w:themeColor="text1"/>
          <w:sz w:val="22"/>
          <w:szCs w:val="22"/>
        </w:rPr>
        <w:t>1</w:t>
      </w:r>
      <w:r w:rsidRPr="001566EE">
        <w:rPr>
          <w:rFonts w:ascii="Ebrima" w:hAnsi="Ebrima"/>
          <w:b/>
          <w:color w:val="000000" w:themeColor="text1"/>
          <w:sz w:val="22"/>
          <w:szCs w:val="22"/>
        </w:rPr>
        <w:t>ª</w:t>
      </w:r>
      <w:r w:rsidR="001566EE" w:rsidRPr="001566EE">
        <w:rPr>
          <w:rFonts w:ascii="Ebrima" w:hAnsi="Ebrima"/>
          <w:b/>
          <w:color w:val="000000" w:themeColor="text1"/>
          <w:sz w:val="22"/>
          <w:szCs w:val="22"/>
        </w:rPr>
        <w:t xml:space="preserve"> </w:t>
      </w:r>
      <w:r w:rsidR="001566EE" w:rsidRPr="001566EE">
        <w:rPr>
          <w:rFonts w:ascii="Ebrima" w:hAnsi="Ebrima" w:cs="Leelawadee"/>
          <w:b/>
          <w:color w:val="000000" w:themeColor="text1"/>
          <w:sz w:val="22"/>
          <w:szCs w:val="22"/>
        </w:rPr>
        <w:t>EMISSÃO DE DEBÊNTURE SIMPLES, NÃO CONVERSÍVEL EM AÇÕES, DA ESPÉCIE COM GARANTIA REAL E COM GARANTIA FIDEJUSSÓRIA ADICIONAL, SEM GARANTIA REAL IMOBILIÁRIA, EM 04 (QUATRO) SÉRIES, PARA COLOCAÇÃO PRIVADA, DA MELCHIORETTO SANDRI ENGENHARIA S.A.</w:t>
      </w:r>
    </w:p>
    <w:p w14:paraId="36F6BB58" w14:textId="77777777" w:rsidR="00412131" w:rsidRPr="001566EE" w:rsidRDefault="00412131" w:rsidP="0056287F">
      <w:pPr>
        <w:spacing w:line="276" w:lineRule="auto"/>
        <w:ind w:right="-2"/>
        <w:jc w:val="both"/>
        <w:rPr>
          <w:rFonts w:ascii="Ebrima" w:hAnsi="Ebrima" w:cstheme="minorHAnsi"/>
          <w:color w:val="000000" w:themeColor="text1"/>
          <w:sz w:val="22"/>
          <w:szCs w:val="22"/>
        </w:rPr>
      </w:pPr>
    </w:p>
    <w:p w14:paraId="797EA29C" w14:textId="624DFDC4" w:rsidR="004F0FE6" w:rsidRDefault="00E94B2C" w:rsidP="00D36A20">
      <w:pPr>
        <w:pStyle w:val="Corpodetexto"/>
        <w:spacing w:after="0" w:line="276" w:lineRule="auto"/>
        <w:contextualSpacing/>
        <w:rPr>
          <w:rFonts w:ascii="Ebrima" w:hAnsi="Ebrima" w:cs="Leelawadee"/>
          <w:bCs/>
          <w:iCs/>
          <w:color w:val="000000"/>
          <w:sz w:val="22"/>
          <w:szCs w:val="22"/>
        </w:rPr>
      </w:pPr>
      <w:r w:rsidRPr="00D36249">
        <w:rPr>
          <w:rFonts w:ascii="Ebrima" w:hAnsi="Ebrima" w:cs="Leelawadee"/>
          <w:bCs/>
          <w:iCs/>
          <w:color w:val="000000"/>
          <w:sz w:val="22"/>
          <w:szCs w:val="22"/>
        </w:rPr>
        <w:t>Pelo presente instrumento</w:t>
      </w:r>
      <w:r w:rsidR="00FA1421">
        <w:rPr>
          <w:rFonts w:ascii="Ebrima" w:hAnsi="Ebrima" w:cs="Leelawadee"/>
          <w:bCs/>
          <w:iCs/>
          <w:color w:val="000000"/>
          <w:sz w:val="22"/>
          <w:szCs w:val="22"/>
        </w:rPr>
        <w:t xml:space="preserve"> particular</w:t>
      </w:r>
      <w:r w:rsidRPr="00D36249">
        <w:rPr>
          <w:rFonts w:ascii="Ebrima" w:hAnsi="Ebrima" w:cs="Leelawadee"/>
          <w:bCs/>
          <w:iCs/>
          <w:color w:val="000000"/>
          <w:sz w:val="22"/>
          <w:szCs w:val="22"/>
        </w:rPr>
        <w:t xml:space="preserve">, </w:t>
      </w:r>
      <w:r w:rsidR="004F0FE6">
        <w:rPr>
          <w:rFonts w:ascii="Ebrima" w:hAnsi="Ebrima" w:cs="Leelawadee"/>
          <w:bCs/>
          <w:iCs/>
          <w:color w:val="000000"/>
          <w:sz w:val="22"/>
          <w:szCs w:val="22"/>
        </w:rPr>
        <w:t>as partes:</w:t>
      </w:r>
    </w:p>
    <w:p w14:paraId="273C6AA1" w14:textId="77777777" w:rsidR="004F0FE6" w:rsidRDefault="004F0FE6" w:rsidP="00D36A20">
      <w:pPr>
        <w:pStyle w:val="Corpodetexto"/>
        <w:spacing w:after="0" w:line="276" w:lineRule="auto"/>
        <w:contextualSpacing/>
        <w:rPr>
          <w:rFonts w:ascii="Ebrima" w:hAnsi="Ebrima" w:cs="Leelawadee"/>
          <w:bCs/>
          <w:iCs/>
          <w:color w:val="000000"/>
          <w:sz w:val="22"/>
          <w:szCs w:val="22"/>
        </w:rPr>
      </w:pPr>
    </w:p>
    <w:p w14:paraId="327DFB0F" w14:textId="650D41CF" w:rsidR="00412131" w:rsidRPr="004B6C57" w:rsidRDefault="004F0FE6" w:rsidP="004B6C57">
      <w:pPr>
        <w:pStyle w:val="Corpodetexto"/>
        <w:spacing w:after="0" w:line="276" w:lineRule="auto"/>
        <w:contextualSpacing/>
        <w:rPr>
          <w:rFonts w:ascii="Ebrima" w:hAnsi="Ebrima" w:cs="Leelawadee"/>
          <w:bCs/>
          <w:iCs/>
          <w:color w:val="000000"/>
          <w:sz w:val="22"/>
          <w:szCs w:val="22"/>
        </w:rPr>
      </w:pPr>
      <w:r>
        <w:rPr>
          <w:rFonts w:ascii="Ebrima" w:hAnsi="Ebrima" w:cs="Leelawadee"/>
          <w:bCs/>
          <w:iCs/>
          <w:color w:val="000000"/>
          <w:sz w:val="22"/>
          <w:szCs w:val="22"/>
        </w:rPr>
        <w:t xml:space="preserve">- </w:t>
      </w:r>
      <w:proofErr w:type="gramStart"/>
      <w:r>
        <w:rPr>
          <w:rFonts w:ascii="Ebrima" w:hAnsi="Ebrima" w:cs="Leelawadee"/>
          <w:bCs/>
          <w:iCs/>
          <w:color w:val="000000"/>
          <w:sz w:val="22"/>
          <w:szCs w:val="22"/>
        </w:rPr>
        <w:t>na</w:t>
      </w:r>
      <w:proofErr w:type="gramEnd"/>
      <w:r>
        <w:rPr>
          <w:rFonts w:ascii="Ebrima" w:hAnsi="Ebrima" w:cs="Leelawadee"/>
          <w:bCs/>
          <w:iCs/>
          <w:color w:val="000000"/>
          <w:sz w:val="22"/>
          <w:szCs w:val="22"/>
        </w:rPr>
        <w:t xml:space="preserve"> qualidade de emissora:</w:t>
      </w:r>
    </w:p>
    <w:p w14:paraId="26152AFE" w14:textId="77777777" w:rsidR="00412131" w:rsidRPr="001566EE" w:rsidRDefault="00412131" w:rsidP="0056287F">
      <w:pPr>
        <w:spacing w:line="276" w:lineRule="auto"/>
        <w:ind w:right="-2"/>
        <w:jc w:val="both"/>
        <w:rPr>
          <w:rFonts w:ascii="Ebrima" w:hAnsi="Ebrima" w:cstheme="minorHAnsi"/>
          <w:color w:val="000000" w:themeColor="text1"/>
          <w:sz w:val="22"/>
          <w:szCs w:val="22"/>
        </w:rPr>
      </w:pPr>
    </w:p>
    <w:p w14:paraId="46ECC64D" w14:textId="48A29AD5" w:rsidR="007F664B" w:rsidRPr="00E94B2C" w:rsidRDefault="001566EE" w:rsidP="00964688">
      <w:pPr>
        <w:pStyle w:val="PargrafodaLista"/>
        <w:numPr>
          <w:ilvl w:val="0"/>
          <w:numId w:val="8"/>
        </w:numPr>
        <w:spacing w:line="276" w:lineRule="auto"/>
        <w:ind w:left="0" w:firstLine="0"/>
        <w:contextualSpacing w:val="0"/>
        <w:jc w:val="both"/>
        <w:rPr>
          <w:rFonts w:ascii="Ebrima" w:hAnsi="Ebrima"/>
          <w:bCs/>
          <w:color w:val="000000" w:themeColor="text1"/>
          <w:sz w:val="22"/>
          <w:szCs w:val="22"/>
        </w:rPr>
      </w:pPr>
      <w:bookmarkStart w:id="0" w:name="_Hlk79586326"/>
      <w:r w:rsidRPr="001566EE">
        <w:rPr>
          <w:rFonts w:ascii="Ebrima" w:hAnsi="Ebrima"/>
          <w:b/>
          <w:bCs/>
          <w:iCs/>
          <w:color w:val="000000" w:themeColor="text1"/>
          <w:sz w:val="22"/>
          <w:szCs w:val="22"/>
        </w:rPr>
        <w:t>MELCHIORETTO SANDRI ENGENHARIA S.A</w:t>
      </w:r>
      <w:r w:rsidRPr="001566EE">
        <w:rPr>
          <w:rFonts w:ascii="Ebrima" w:hAnsi="Ebrima"/>
          <w:iCs/>
          <w:color w:val="000000" w:themeColor="text1"/>
          <w:sz w:val="22"/>
          <w:szCs w:val="22"/>
        </w:rPr>
        <w:t>.</w:t>
      </w:r>
      <w:r w:rsidRPr="001566EE">
        <w:rPr>
          <w:rFonts w:ascii="Ebrima" w:hAnsi="Ebrima" w:cs="Calibri"/>
          <w:bCs/>
          <w:iCs/>
          <w:color w:val="000000" w:themeColor="text1"/>
          <w:sz w:val="22"/>
          <w:szCs w:val="22"/>
        </w:rPr>
        <w:t>, sociedade por ações</w:t>
      </w:r>
      <w:r w:rsidR="008E70ED">
        <w:rPr>
          <w:rFonts w:ascii="Ebrima" w:hAnsi="Ebrima" w:cs="Calibri"/>
          <w:bCs/>
          <w:iCs/>
          <w:color w:val="000000" w:themeColor="text1"/>
          <w:sz w:val="22"/>
          <w:szCs w:val="22"/>
        </w:rPr>
        <w:t>,</w:t>
      </w:r>
      <w:r w:rsidRPr="001566EE">
        <w:rPr>
          <w:rFonts w:ascii="Ebrima" w:hAnsi="Ebrima" w:cs="Calibri"/>
          <w:bCs/>
          <w:iCs/>
          <w:color w:val="000000" w:themeColor="text1"/>
          <w:sz w:val="22"/>
          <w:szCs w:val="22"/>
        </w:rPr>
        <w:t xml:space="preserve"> com sede na Cidade de Rio do Sul, Estado de Santa Catarina, na Alameda Bela Aliança, n° 250, Jardim América, CEP 89.160-172, inscrita no Cadastro Nacional das Pessoas Jurídicas do Ministério da Economia (“</w:t>
      </w:r>
      <w:r w:rsidRPr="001566EE">
        <w:rPr>
          <w:rFonts w:ascii="Ebrima" w:hAnsi="Ebrima" w:cs="Calibri"/>
          <w:bCs/>
          <w:iCs/>
          <w:color w:val="000000" w:themeColor="text1"/>
          <w:sz w:val="22"/>
          <w:szCs w:val="22"/>
          <w:u w:val="single"/>
        </w:rPr>
        <w:t>CNPJ/ME</w:t>
      </w:r>
      <w:r w:rsidRPr="001566EE">
        <w:rPr>
          <w:rFonts w:ascii="Ebrima" w:hAnsi="Ebrima" w:cs="Calibri"/>
          <w:bCs/>
          <w:iCs/>
          <w:color w:val="000000" w:themeColor="text1"/>
          <w:sz w:val="22"/>
          <w:szCs w:val="22"/>
        </w:rPr>
        <w:t>”) sob o nº 05.289.609/0001-46, com seus atos constitutivos registrados perante a Junta Comercial do Estado de Santa Catarina (“</w:t>
      </w:r>
      <w:r w:rsidRPr="001566EE">
        <w:rPr>
          <w:rFonts w:ascii="Ebrima" w:hAnsi="Ebrima" w:cs="Calibri"/>
          <w:bCs/>
          <w:iCs/>
          <w:color w:val="000000" w:themeColor="text1"/>
          <w:sz w:val="22"/>
          <w:szCs w:val="22"/>
          <w:u w:val="single"/>
        </w:rPr>
        <w:t>Junta Comercial</w:t>
      </w:r>
      <w:r w:rsidRPr="001566EE">
        <w:rPr>
          <w:rFonts w:ascii="Ebrima" w:hAnsi="Ebrima" w:cs="Calibri"/>
          <w:bCs/>
          <w:iCs/>
          <w:color w:val="000000" w:themeColor="text1"/>
          <w:sz w:val="22"/>
          <w:szCs w:val="22"/>
        </w:rPr>
        <w:t xml:space="preserve">”) sob o NIRE </w:t>
      </w:r>
      <w:r w:rsidRPr="001566EE">
        <w:rPr>
          <w:rFonts w:ascii="Ebrima" w:hAnsi="Ebrima" w:cs="Leelawadee"/>
          <w:bCs/>
          <w:iCs/>
          <w:color w:val="000000" w:themeColor="text1"/>
          <w:sz w:val="22"/>
          <w:szCs w:val="22"/>
        </w:rPr>
        <w:t>42300053597</w:t>
      </w:r>
      <w:r w:rsidRPr="001566EE">
        <w:rPr>
          <w:rFonts w:ascii="Ebrima" w:hAnsi="Ebrima" w:cs="Calibri"/>
          <w:bCs/>
          <w:iCs/>
          <w:color w:val="000000" w:themeColor="text1"/>
          <w:sz w:val="22"/>
          <w:szCs w:val="22"/>
        </w:rPr>
        <w:t>, neste ato representada na forma de seu Estatuto Social (“</w:t>
      </w:r>
      <w:r w:rsidRPr="001566EE">
        <w:rPr>
          <w:rFonts w:ascii="Ebrima" w:hAnsi="Ebrima" w:cs="Calibri"/>
          <w:bCs/>
          <w:iCs/>
          <w:color w:val="000000" w:themeColor="text1"/>
          <w:sz w:val="22"/>
          <w:szCs w:val="22"/>
          <w:u w:val="single"/>
        </w:rPr>
        <w:t>Emissora</w:t>
      </w:r>
      <w:r w:rsidRPr="001566EE">
        <w:rPr>
          <w:rFonts w:ascii="Ebrima" w:hAnsi="Ebrima" w:cs="Calibri"/>
          <w:bCs/>
          <w:iCs/>
          <w:color w:val="000000" w:themeColor="text1"/>
          <w:sz w:val="22"/>
          <w:szCs w:val="22"/>
        </w:rPr>
        <w:t>”</w:t>
      </w:r>
      <w:r w:rsidR="007F664B" w:rsidRPr="001566EE">
        <w:rPr>
          <w:rFonts w:ascii="Ebrima" w:hAnsi="Ebrima" w:cstheme="minorHAnsi"/>
          <w:color w:val="000000" w:themeColor="text1"/>
          <w:sz w:val="22"/>
          <w:szCs w:val="22"/>
        </w:rPr>
        <w:t>)</w:t>
      </w:r>
      <w:r w:rsidR="004F0FE6">
        <w:rPr>
          <w:rFonts w:ascii="Ebrima" w:hAnsi="Ebrima" w:cstheme="minorHAnsi"/>
          <w:bCs/>
          <w:color w:val="000000" w:themeColor="text1"/>
          <w:sz w:val="22"/>
          <w:szCs w:val="22"/>
        </w:rPr>
        <w:t>.</w:t>
      </w:r>
    </w:p>
    <w:p w14:paraId="43738766" w14:textId="76597D83" w:rsidR="00E94B2C" w:rsidRDefault="00E94B2C" w:rsidP="00E94B2C">
      <w:pPr>
        <w:spacing w:line="276" w:lineRule="auto"/>
        <w:jc w:val="both"/>
        <w:rPr>
          <w:rFonts w:ascii="Ebrima" w:hAnsi="Ebrima"/>
          <w:bCs/>
          <w:color w:val="000000" w:themeColor="text1"/>
          <w:sz w:val="22"/>
          <w:szCs w:val="22"/>
        </w:rPr>
      </w:pPr>
    </w:p>
    <w:p w14:paraId="6230F07E" w14:textId="211AC827" w:rsidR="00E94B2C" w:rsidRPr="00E94B2C" w:rsidRDefault="004F0FE6" w:rsidP="004B6C57">
      <w:pPr>
        <w:pStyle w:val="Corpodetexto"/>
        <w:spacing w:after="0" w:line="276" w:lineRule="auto"/>
        <w:contextualSpacing/>
        <w:rPr>
          <w:rFonts w:ascii="Ebrima" w:hAnsi="Ebrima" w:cs="Leelawadee"/>
          <w:b/>
          <w:bCs/>
          <w:i/>
          <w:iCs/>
          <w:color w:val="000000" w:themeColor="text1"/>
          <w:sz w:val="22"/>
          <w:szCs w:val="22"/>
        </w:rPr>
      </w:pPr>
      <w:r>
        <w:rPr>
          <w:rFonts w:ascii="Ebrima" w:hAnsi="Ebrima" w:cs="Leelawadee"/>
          <w:bCs/>
          <w:iCs/>
          <w:color w:val="000000" w:themeColor="text1"/>
          <w:sz w:val="22"/>
          <w:szCs w:val="22"/>
        </w:rPr>
        <w:t xml:space="preserve">- </w:t>
      </w:r>
      <w:proofErr w:type="gramStart"/>
      <w:r>
        <w:rPr>
          <w:rFonts w:ascii="Ebrima" w:hAnsi="Ebrima" w:cs="Leelawadee"/>
          <w:bCs/>
          <w:iCs/>
          <w:color w:val="000000" w:themeColor="text1"/>
          <w:sz w:val="22"/>
          <w:szCs w:val="22"/>
        </w:rPr>
        <w:t>na</w:t>
      </w:r>
      <w:proofErr w:type="gramEnd"/>
      <w:r>
        <w:rPr>
          <w:rFonts w:ascii="Ebrima" w:hAnsi="Ebrima" w:cs="Leelawadee"/>
          <w:bCs/>
          <w:iCs/>
          <w:color w:val="000000" w:themeColor="text1"/>
          <w:sz w:val="22"/>
          <w:szCs w:val="22"/>
        </w:rPr>
        <w:t xml:space="preserve"> qualidade de debenturista: </w:t>
      </w:r>
    </w:p>
    <w:p w14:paraId="0480606D" w14:textId="77777777" w:rsidR="007F664B" w:rsidRPr="00E94B2C" w:rsidRDefault="007F664B" w:rsidP="00D36A20">
      <w:pPr>
        <w:autoSpaceDE w:val="0"/>
        <w:autoSpaceDN w:val="0"/>
        <w:adjustRightInd w:val="0"/>
        <w:spacing w:line="276" w:lineRule="auto"/>
        <w:jc w:val="both"/>
        <w:rPr>
          <w:rFonts w:ascii="Ebrima" w:hAnsi="Ebrima" w:cstheme="minorHAnsi"/>
          <w:bCs/>
          <w:color w:val="000000" w:themeColor="text1"/>
          <w:sz w:val="22"/>
          <w:szCs w:val="22"/>
        </w:rPr>
      </w:pPr>
    </w:p>
    <w:p w14:paraId="5E2A6C33" w14:textId="1B7D53CA" w:rsidR="007F664B" w:rsidRPr="00ED415F" w:rsidRDefault="007F664B" w:rsidP="00D36A20">
      <w:pPr>
        <w:pStyle w:val="PargrafodaLista"/>
        <w:numPr>
          <w:ilvl w:val="0"/>
          <w:numId w:val="8"/>
        </w:numPr>
        <w:spacing w:line="276" w:lineRule="auto"/>
        <w:ind w:left="0" w:firstLine="0"/>
        <w:contextualSpacing w:val="0"/>
        <w:jc w:val="both"/>
        <w:rPr>
          <w:rFonts w:ascii="Ebrima" w:hAnsi="Ebrima" w:cstheme="minorHAnsi"/>
          <w:bCs/>
          <w:color w:val="000000" w:themeColor="text1"/>
          <w:sz w:val="22"/>
          <w:szCs w:val="22"/>
        </w:rPr>
      </w:pPr>
      <w:r w:rsidRPr="00E94B2C">
        <w:rPr>
          <w:rFonts w:ascii="Ebrima" w:hAnsi="Ebrima" w:cs="Tahoma"/>
          <w:b/>
          <w:bCs/>
          <w:color w:val="000000" w:themeColor="text1"/>
          <w:sz w:val="22"/>
          <w:szCs w:val="22"/>
        </w:rPr>
        <w:t>BASE</w:t>
      </w:r>
      <w:r w:rsidRPr="00E94B2C">
        <w:rPr>
          <w:rFonts w:ascii="Ebrima" w:hAnsi="Ebrima"/>
          <w:b/>
          <w:color w:val="000000" w:themeColor="text1"/>
          <w:sz w:val="22"/>
          <w:szCs w:val="22"/>
        </w:rPr>
        <w:t xml:space="preserve"> SECURITIZADORA DE CRÉDITOS IMOBILIÁRIOS S.A.</w:t>
      </w:r>
      <w:r w:rsidRPr="00E94B2C">
        <w:rPr>
          <w:rFonts w:ascii="Ebrima" w:hAnsi="Ebrima"/>
          <w:bCs/>
          <w:color w:val="000000" w:themeColor="text1"/>
          <w:sz w:val="22"/>
          <w:szCs w:val="22"/>
        </w:rPr>
        <w:t xml:space="preserve">, companhia </w:t>
      </w:r>
      <w:proofErr w:type="spellStart"/>
      <w:r w:rsidR="008E70ED">
        <w:rPr>
          <w:rFonts w:ascii="Ebrima" w:hAnsi="Ebrima"/>
          <w:bCs/>
          <w:color w:val="000000" w:themeColor="text1"/>
          <w:sz w:val="22"/>
          <w:szCs w:val="22"/>
        </w:rPr>
        <w:t>s</w:t>
      </w:r>
      <w:r w:rsidR="008E70ED" w:rsidRPr="00E94B2C">
        <w:rPr>
          <w:rFonts w:ascii="Ebrima" w:hAnsi="Ebrima"/>
          <w:bCs/>
          <w:color w:val="000000" w:themeColor="text1"/>
          <w:sz w:val="22"/>
          <w:szCs w:val="22"/>
        </w:rPr>
        <w:t>ecuritizadora</w:t>
      </w:r>
      <w:proofErr w:type="spellEnd"/>
      <w:r w:rsidRPr="00E94B2C">
        <w:rPr>
          <w:rFonts w:ascii="Ebrima" w:hAnsi="Ebrima"/>
          <w:bCs/>
          <w:color w:val="000000" w:themeColor="text1"/>
          <w:sz w:val="22"/>
          <w:szCs w:val="22"/>
        </w:rPr>
        <w:t xml:space="preserve">, com sede na Cidade de São Paulo, Estado de São Paulo, na Rua </w:t>
      </w:r>
      <w:proofErr w:type="spellStart"/>
      <w:r w:rsidRPr="00E94B2C">
        <w:rPr>
          <w:rFonts w:ascii="Ebrima" w:hAnsi="Ebrima"/>
          <w:bCs/>
          <w:color w:val="000000" w:themeColor="text1"/>
          <w:sz w:val="22"/>
          <w:szCs w:val="22"/>
        </w:rPr>
        <w:t>Fidêncio</w:t>
      </w:r>
      <w:proofErr w:type="spellEnd"/>
      <w:r w:rsidRPr="00E94B2C">
        <w:rPr>
          <w:rFonts w:ascii="Ebrima" w:hAnsi="Ebrima"/>
          <w:bCs/>
          <w:color w:val="000000" w:themeColor="text1"/>
          <w:sz w:val="22"/>
          <w:szCs w:val="22"/>
        </w:rPr>
        <w:t xml:space="preserve"> Ramos, nº 195, 14º andar, sala 141, Vila Olímpia, CEP 04.551-010, inscrita no CNPJ/ME sob o </w:t>
      </w:r>
      <w:r w:rsidRPr="00E94B2C">
        <w:rPr>
          <w:rFonts w:ascii="Ebrima" w:hAnsi="Ebrima"/>
          <w:color w:val="000000" w:themeColor="text1"/>
          <w:sz w:val="22"/>
          <w:szCs w:val="22"/>
        </w:rPr>
        <w:t xml:space="preserve">nº 35.082.277/0001-95, com endereço eletrônico </w:t>
      </w:r>
      <w:hyperlink r:id="rId11" w:history="1">
        <w:r w:rsidRPr="00E94B2C">
          <w:rPr>
            <w:rStyle w:val="Hyperlink"/>
            <w:rFonts w:ascii="Ebrima" w:hAnsi="Ebrima"/>
            <w:color w:val="000000" w:themeColor="text1"/>
            <w:sz w:val="22"/>
            <w:szCs w:val="22"/>
          </w:rPr>
          <w:t>cesar@basesecuritizadora.com</w:t>
        </w:r>
      </w:hyperlink>
      <w:r w:rsidRPr="00E94B2C">
        <w:rPr>
          <w:rFonts w:ascii="Ebrima" w:hAnsi="Ebrima"/>
          <w:color w:val="000000" w:themeColor="text1"/>
          <w:sz w:val="22"/>
          <w:szCs w:val="22"/>
        </w:rPr>
        <w:t xml:space="preserve">, neste ato representada na forma de seu </w:t>
      </w:r>
      <w:r w:rsidRPr="00ED415F">
        <w:rPr>
          <w:rFonts w:ascii="Ebrima" w:hAnsi="Ebrima"/>
          <w:color w:val="000000" w:themeColor="text1"/>
          <w:sz w:val="22"/>
          <w:szCs w:val="22"/>
        </w:rPr>
        <w:t>Estatuto Social</w:t>
      </w:r>
      <w:r w:rsidRPr="00ED415F">
        <w:rPr>
          <w:rFonts w:ascii="Ebrima" w:eastAsia="Times" w:hAnsi="Ebrima"/>
          <w:color w:val="000000" w:themeColor="text1"/>
          <w:sz w:val="22"/>
          <w:szCs w:val="22"/>
        </w:rPr>
        <w:t xml:space="preserve"> (“</w:t>
      </w:r>
      <w:r w:rsidRPr="00ED415F">
        <w:rPr>
          <w:rFonts w:ascii="Ebrima" w:eastAsia="Times" w:hAnsi="Ebrima"/>
          <w:color w:val="000000" w:themeColor="text1"/>
          <w:sz w:val="22"/>
          <w:szCs w:val="22"/>
          <w:u w:val="single"/>
        </w:rPr>
        <w:t>Debenturista</w:t>
      </w:r>
      <w:r w:rsidRPr="00ED415F">
        <w:rPr>
          <w:rFonts w:ascii="Ebrima" w:eastAsia="Times" w:hAnsi="Ebrima"/>
          <w:color w:val="000000" w:themeColor="text1"/>
          <w:sz w:val="22"/>
          <w:szCs w:val="22"/>
        </w:rPr>
        <w:t>”).</w:t>
      </w:r>
    </w:p>
    <w:bookmarkEnd w:id="0"/>
    <w:p w14:paraId="466127D6" w14:textId="77777777" w:rsidR="00412131" w:rsidRPr="00ED415F" w:rsidRDefault="00412131" w:rsidP="0056287F">
      <w:pPr>
        <w:spacing w:line="276" w:lineRule="auto"/>
        <w:ind w:right="-2"/>
        <w:jc w:val="both"/>
        <w:rPr>
          <w:rFonts w:ascii="Ebrima" w:hAnsi="Ebrima" w:cstheme="minorHAnsi"/>
          <w:color w:val="000000" w:themeColor="text1"/>
          <w:sz w:val="22"/>
          <w:szCs w:val="22"/>
        </w:rPr>
      </w:pPr>
    </w:p>
    <w:p w14:paraId="1A67820F" w14:textId="14B60FA0" w:rsidR="004F6EFB" w:rsidRPr="00D36249" w:rsidRDefault="004F0FE6" w:rsidP="004F6EFB">
      <w:pPr>
        <w:pStyle w:val="Corpodetexto"/>
        <w:spacing w:after="0" w:line="276" w:lineRule="auto"/>
        <w:contextualSpacing/>
        <w:rPr>
          <w:rFonts w:ascii="Ebrima" w:hAnsi="Ebrima" w:cs="Leelawadee"/>
          <w:b/>
          <w:bCs/>
          <w:i/>
          <w:iCs/>
          <w:color w:val="000000"/>
          <w:sz w:val="22"/>
          <w:szCs w:val="22"/>
        </w:rPr>
      </w:pPr>
      <w:r>
        <w:rPr>
          <w:rFonts w:ascii="Ebrima" w:hAnsi="Ebrima" w:cs="Leelawadee"/>
          <w:bCs/>
          <w:iCs/>
          <w:color w:val="000000" w:themeColor="text1"/>
          <w:sz w:val="22"/>
          <w:szCs w:val="22"/>
        </w:rPr>
        <w:t xml:space="preserve">- </w:t>
      </w:r>
      <w:proofErr w:type="gramStart"/>
      <w:r w:rsidR="004F6EFB" w:rsidRPr="00ED415F">
        <w:rPr>
          <w:rFonts w:ascii="Ebrima" w:hAnsi="Ebrima" w:cs="Leelawadee"/>
          <w:bCs/>
          <w:iCs/>
          <w:color w:val="000000" w:themeColor="text1"/>
          <w:sz w:val="22"/>
          <w:szCs w:val="22"/>
        </w:rPr>
        <w:t>na</w:t>
      </w:r>
      <w:proofErr w:type="gramEnd"/>
      <w:r w:rsidR="004F6EFB" w:rsidRPr="00ED415F">
        <w:rPr>
          <w:rFonts w:ascii="Ebrima" w:hAnsi="Ebrima" w:cs="Leelawadee"/>
          <w:bCs/>
          <w:iCs/>
          <w:color w:val="000000" w:themeColor="text1"/>
          <w:sz w:val="22"/>
          <w:szCs w:val="22"/>
        </w:rPr>
        <w:t xml:space="preserve"> qualidade </w:t>
      </w:r>
      <w:r w:rsidR="004F6EFB" w:rsidRPr="00D36249">
        <w:rPr>
          <w:rFonts w:ascii="Ebrima" w:hAnsi="Ebrima" w:cs="Leelawadee"/>
          <w:bCs/>
          <w:iCs/>
          <w:color w:val="000000"/>
          <w:sz w:val="22"/>
          <w:szCs w:val="22"/>
        </w:rPr>
        <w:t xml:space="preserve">de </w:t>
      </w:r>
      <w:r>
        <w:rPr>
          <w:rFonts w:ascii="Ebrima" w:hAnsi="Ebrima" w:cs="Leelawadee"/>
          <w:bCs/>
          <w:iCs/>
          <w:color w:val="000000"/>
          <w:sz w:val="22"/>
          <w:szCs w:val="22"/>
        </w:rPr>
        <w:t>f</w:t>
      </w:r>
      <w:r w:rsidRPr="00D36249">
        <w:rPr>
          <w:rFonts w:ascii="Ebrima" w:hAnsi="Ebrima" w:cs="Leelawadee"/>
          <w:bCs/>
          <w:iCs/>
          <w:color w:val="000000"/>
          <w:sz w:val="22"/>
          <w:szCs w:val="22"/>
        </w:rPr>
        <w:t>iadores</w:t>
      </w:r>
      <w:r>
        <w:rPr>
          <w:rFonts w:ascii="Ebrima" w:hAnsi="Ebrima" w:cs="Leelawadee"/>
          <w:bCs/>
          <w:iCs/>
          <w:color w:val="000000"/>
          <w:sz w:val="22"/>
          <w:szCs w:val="22"/>
        </w:rPr>
        <w:t>:</w:t>
      </w:r>
    </w:p>
    <w:p w14:paraId="0FF53BD7" w14:textId="77777777" w:rsidR="004F6EFB" w:rsidRPr="00D36249" w:rsidRDefault="004F6EFB" w:rsidP="004F6EFB">
      <w:pPr>
        <w:pStyle w:val="Corpodetexto"/>
        <w:spacing w:after="0" w:line="276" w:lineRule="auto"/>
        <w:contextualSpacing/>
        <w:rPr>
          <w:rFonts w:ascii="Ebrima" w:hAnsi="Ebrima" w:cs="Leelawadee"/>
          <w:color w:val="000000"/>
          <w:sz w:val="22"/>
          <w:szCs w:val="22"/>
        </w:rPr>
      </w:pPr>
    </w:p>
    <w:p w14:paraId="4E055808" w14:textId="27D8BEB8" w:rsidR="004F6EFB" w:rsidRPr="00D36249" w:rsidRDefault="004F6EFB" w:rsidP="00964688">
      <w:pPr>
        <w:pStyle w:val="PargrafodaLista"/>
        <w:numPr>
          <w:ilvl w:val="0"/>
          <w:numId w:val="8"/>
        </w:numPr>
        <w:spacing w:line="276" w:lineRule="auto"/>
        <w:ind w:left="0" w:firstLine="0"/>
        <w:jc w:val="both"/>
        <w:rPr>
          <w:rFonts w:ascii="Ebrima" w:hAnsi="Ebrima" w:cs="Calibri"/>
          <w:bCs/>
          <w:sz w:val="22"/>
          <w:szCs w:val="22"/>
        </w:rPr>
      </w:pPr>
      <w:bookmarkStart w:id="1" w:name="_Hlk68713735"/>
      <w:r w:rsidRPr="00D36249">
        <w:rPr>
          <w:rFonts w:ascii="Ebrima" w:hAnsi="Ebrima"/>
          <w:b/>
          <w:sz w:val="22"/>
          <w:szCs w:val="22"/>
        </w:rPr>
        <w:t>ALEXANDRE MELCHIORETTO</w:t>
      </w:r>
      <w:r w:rsidRPr="00D36249">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D36249">
        <w:rPr>
          <w:rFonts w:ascii="Ebrima" w:hAnsi="Ebrima" w:cs="Tahoma"/>
          <w:sz w:val="22"/>
          <w:szCs w:val="22"/>
          <w:u w:val="single"/>
        </w:rPr>
        <w:t>CPF/ME</w:t>
      </w:r>
      <w:r w:rsidRPr="00D36249">
        <w:rPr>
          <w:rFonts w:ascii="Ebrima" w:hAnsi="Ebrima" w:cs="Tahoma"/>
          <w:sz w:val="22"/>
          <w:szCs w:val="22"/>
        </w:rPr>
        <w:t xml:space="preserve">”) sob o nº 868.155.479-49, residente e domiciliado na Cidade de Rio do Sul, Estado de Santa Catarina, na Rua Pedro Moretto, nº 156, Bairro das Laranjeiras, CEP 89167-090 </w:t>
      </w:r>
      <w:r w:rsidRPr="00D36249">
        <w:rPr>
          <w:rFonts w:ascii="Ebrima" w:hAnsi="Ebrima"/>
          <w:sz w:val="22"/>
          <w:szCs w:val="22"/>
        </w:rPr>
        <w:t>(“</w:t>
      </w:r>
      <w:r w:rsidRPr="00D36249">
        <w:rPr>
          <w:rFonts w:ascii="Ebrima" w:hAnsi="Ebrima"/>
          <w:sz w:val="22"/>
          <w:szCs w:val="22"/>
          <w:u w:val="single"/>
        </w:rPr>
        <w:t>Sr. Alexandre</w:t>
      </w:r>
      <w:r w:rsidRPr="00D36249">
        <w:rPr>
          <w:rFonts w:ascii="Ebrima" w:hAnsi="Ebrima"/>
          <w:sz w:val="22"/>
          <w:szCs w:val="22"/>
        </w:rPr>
        <w:t xml:space="preserve">”); </w:t>
      </w:r>
    </w:p>
    <w:p w14:paraId="3E0F1C33" w14:textId="77777777" w:rsidR="004F6EFB" w:rsidRPr="00D36249" w:rsidRDefault="004F6EFB" w:rsidP="004F6EFB">
      <w:pPr>
        <w:pStyle w:val="PargrafodaLista"/>
        <w:spacing w:line="276" w:lineRule="auto"/>
        <w:ind w:left="0"/>
        <w:jc w:val="both"/>
        <w:rPr>
          <w:rFonts w:ascii="Ebrima" w:hAnsi="Ebrima" w:cs="Calibri"/>
          <w:bCs/>
          <w:sz w:val="22"/>
          <w:szCs w:val="22"/>
        </w:rPr>
      </w:pPr>
    </w:p>
    <w:p w14:paraId="64B99C94" w14:textId="72FB5313" w:rsidR="004F6EFB" w:rsidRPr="00D36249" w:rsidRDefault="004F6EFB" w:rsidP="00964688">
      <w:pPr>
        <w:pStyle w:val="PargrafodaLista"/>
        <w:numPr>
          <w:ilvl w:val="0"/>
          <w:numId w:val="8"/>
        </w:numPr>
        <w:spacing w:line="276" w:lineRule="auto"/>
        <w:ind w:left="0" w:firstLine="0"/>
        <w:jc w:val="both"/>
        <w:rPr>
          <w:rFonts w:ascii="Ebrima" w:hAnsi="Ebrima" w:cs="Calibri"/>
          <w:bCs/>
          <w:sz w:val="22"/>
          <w:szCs w:val="22"/>
        </w:rPr>
      </w:pPr>
      <w:r w:rsidRPr="00D36249">
        <w:rPr>
          <w:rFonts w:ascii="Ebrima" w:hAnsi="Ebrima"/>
          <w:b/>
          <w:sz w:val="22"/>
          <w:szCs w:val="22"/>
        </w:rPr>
        <w:t>MARCOS MELCHIORETTO</w:t>
      </w:r>
      <w:r w:rsidRPr="00D36249">
        <w:rPr>
          <w:rFonts w:ascii="Ebrima" w:hAnsi="Ebrima" w:cs="Tahoma"/>
          <w:sz w:val="22"/>
          <w:szCs w:val="22"/>
        </w:rPr>
        <w:t xml:space="preserve">, brasileiro, engenheiro civil, casado sob o regime da separação total de bens, portador da Cédula de Identidade RG nº 2.259.860-0 expedida pela SSP/SC, inscrito no CPF/ME sob o nº 970.159.629-34, residente e domiciliado na Cidade de Rio do Sul, Estado de Santa Catarina, na Rua Júlio </w:t>
      </w:r>
      <w:proofErr w:type="spellStart"/>
      <w:r w:rsidRPr="00D36249">
        <w:rPr>
          <w:rFonts w:ascii="Ebrima" w:hAnsi="Ebrima" w:cs="Tahoma"/>
          <w:sz w:val="22"/>
          <w:szCs w:val="22"/>
        </w:rPr>
        <w:t>Roussenq</w:t>
      </w:r>
      <w:proofErr w:type="spellEnd"/>
      <w:r w:rsidRPr="00D36249">
        <w:rPr>
          <w:rFonts w:ascii="Ebrima" w:hAnsi="Ebrima" w:cs="Tahoma"/>
          <w:sz w:val="22"/>
          <w:szCs w:val="22"/>
        </w:rPr>
        <w:t xml:space="preserve"> Filho, nº 309, apto. 501, Bairro Jardim América, CEP 89160-196 </w:t>
      </w:r>
      <w:r w:rsidRPr="00D36249">
        <w:rPr>
          <w:rFonts w:ascii="Ebrima" w:hAnsi="Ebrima"/>
          <w:sz w:val="22"/>
          <w:szCs w:val="22"/>
        </w:rPr>
        <w:t>(“</w:t>
      </w:r>
      <w:r w:rsidRPr="00D36249">
        <w:rPr>
          <w:rFonts w:ascii="Ebrima" w:hAnsi="Ebrima"/>
          <w:sz w:val="22"/>
          <w:szCs w:val="22"/>
          <w:u w:val="single"/>
        </w:rPr>
        <w:t>Sr. Marcos</w:t>
      </w:r>
      <w:r w:rsidRPr="00D36249">
        <w:rPr>
          <w:rFonts w:ascii="Ebrima" w:hAnsi="Ebrima"/>
          <w:sz w:val="22"/>
          <w:szCs w:val="22"/>
        </w:rPr>
        <w:t xml:space="preserve">”); </w:t>
      </w:r>
    </w:p>
    <w:p w14:paraId="3FB8C19E" w14:textId="77777777" w:rsidR="004F6EFB" w:rsidRPr="00D36249" w:rsidRDefault="004F6EFB" w:rsidP="004F6EFB">
      <w:pPr>
        <w:pStyle w:val="PargrafodaLista"/>
        <w:spacing w:line="276" w:lineRule="auto"/>
        <w:ind w:left="0"/>
        <w:jc w:val="both"/>
        <w:rPr>
          <w:rFonts w:ascii="Ebrima" w:hAnsi="Ebrima" w:cs="Calibri"/>
          <w:bCs/>
          <w:sz w:val="22"/>
          <w:szCs w:val="22"/>
        </w:rPr>
      </w:pPr>
    </w:p>
    <w:p w14:paraId="2DE89ACC" w14:textId="1122C24A" w:rsidR="004F6EFB" w:rsidRPr="00D36249" w:rsidRDefault="004F6EFB" w:rsidP="00964688">
      <w:pPr>
        <w:pStyle w:val="PargrafodaLista"/>
        <w:numPr>
          <w:ilvl w:val="0"/>
          <w:numId w:val="8"/>
        </w:numPr>
        <w:spacing w:line="276" w:lineRule="auto"/>
        <w:ind w:left="0" w:firstLine="0"/>
        <w:jc w:val="both"/>
        <w:rPr>
          <w:rFonts w:ascii="Ebrima" w:hAnsi="Ebrima" w:cs="Calibri"/>
          <w:bCs/>
          <w:sz w:val="22"/>
          <w:szCs w:val="22"/>
        </w:rPr>
      </w:pPr>
      <w:r w:rsidRPr="00D36249">
        <w:rPr>
          <w:rFonts w:ascii="Ebrima" w:hAnsi="Ebrima"/>
          <w:b/>
          <w:sz w:val="22"/>
          <w:szCs w:val="22"/>
        </w:rPr>
        <w:t>DANIELA MELCHIORETTO</w:t>
      </w:r>
      <w:r w:rsidRPr="00D36249">
        <w:rPr>
          <w:rFonts w:ascii="Ebrima" w:hAnsi="Ebrima" w:cs="Tahoma"/>
          <w:sz w:val="22"/>
          <w:szCs w:val="22"/>
        </w:rPr>
        <w:t xml:space="preserve">, brasileira, empresária, solteira, portadora da Cédula de Identidade RG nº 7/C 3.164.571 expedida pela SSP/SC, inscrita no CPF/ME sob o nº 004.944.939-76, residente e </w:t>
      </w:r>
      <w:r w:rsidRPr="00D36249">
        <w:rPr>
          <w:rFonts w:ascii="Ebrima" w:hAnsi="Ebrima" w:cs="Tahoma"/>
          <w:sz w:val="22"/>
          <w:szCs w:val="22"/>
        </w:rPr>
        <w:lastRenderedPageBreak/>
        <w:t xml:space="preserve">domiciliada na Cidade de Atalanta, Estado de Santa Catarina, na Rua Santa Catarina, n° 234, Centro, CEP 88410-000 </w:t>
      </w:r>
      <w:r w:rsidRPr="00D36249">
        <w:rPr>
          <w:rFonts w:ascii="Ebrima" w:hAnsi="Ebrima"/>
          <w:sz w:val="22"/>
          <w:szCs w:val="22"/>
        </w:rPr>
        <w:t>(“</w:t>
      </w:r>
      <w:r w:rsidRPr="00D36249">
        <w:rPr>
          <w:rFonts w:ascii="Ebrima" w:hAnsi="Ebrima"/>
          <w:sz w:val="22"/>
          <w:szCs w:val="22"/>
          <w:u w:val="single"/>
        </w:rPr>
        <w:t>Sra. Daniela</w:t>
      </w:r>
      <w:r w:rsidRPr="00D36249">
        <w:rPr>
          <w:rFonts w:ascii="Ebrima" w:hAnsi="Ebrima"/>
          <w:sz w:val="22"/>
          <w:szCs w:val="22"/>
        </w:rPr>
        <w:t>”); e</w:t>
      </w:r>
    </w:p>
    <w:p w14:paraId="4F875A20" w14:textId="77777777" w:rsidR="004F6EFB" w:rsidRPr="00D36249" w:rsidRDefault="004F6EFB" w:rsidP="004F6EFB">
      <w:pPr>
        <w:pStyle w:val="PargrafodaLista"/>
        <w:spacing w:line="276" w:lineRule="auto"/>
        <w:ind w:left="0"/>
        <w:jc w:val="both"/>
        <w:rPr>
          <w:rFonts w:ascii="Ebrima" w:hAnsi="Ebrima" w:cs="Calibri"/>
          <w:bCs/>
          <w:sz w:val="22"/>
          <w:szCs w:val="22"/>
        </w:rPr>
      </w:pPr>
    </w:p>
    <w:p w14:paraId="16996B8C" w14:textId="2DEE411B" w:rsidR="004F6EFB" w:rsidRPr="00D36249" w:rsidRDefault="004F6EFB" w:rsidP="00964688">
      <w:pPr>
        <w:pStyle w:val="PargrafodaLista"/>
        <w:numPr>
          <w:ilvl w:val="0"/>
          <w:numId w:val="8"/>
        </w:numPr>
        <w:spacing w:line="276" w:lineRule="auto"/>
        <w:ind w:left="0" w:firstLine="0"/>
        <w:jc w:val="both"/>
        <w:rPr>
          <w:rFonts w:ascii="Ebrima" w:hAnsi="Ebrima" w:cs="Calibri"/>
          <w:bCs/>
          <w:sz w:val="22"/>
          <w:szCs w:val="22"/>
        </w:rPr>
      </w:pPr>
      <w:r w:rsidRPr="00D36249">
        <w:rPr>
          <w:rFonts w:ascii="Ebrima" w:hAnsi="Ebrima"/>
          <w:b/>
          <w:sz w:val="22"/>
          <w:szCs w:val="22"/>
        </w:rPr>
        <w:t>SANDRI STERN &amp; FILHOS PARTICIPAÇÕES LTDA.</w:t>
      </w:r>
      <w:r w:rsidRPr="00D36249">
        <w:rPr>
          <w:rFonts w:ascii="Ebrima" w:hAnsi="Ebrima" w:cs="Tahoma"/>
          <w:sz w:val="22"/>
          <w:szCs w:val="22"/>
        </w:rPr>
        <w:t xml:space="preserve">, </w:t>
      </w:r>
      <w:r w:rsidRPr="00D36249">
        <w:rPr>
          <w:rFonts w:ascii="Ebrima" w:hAnsi="Ebrima"/>
          <w:bCs/>
          <w:sz w:val="22"/>
          <w:szCs w:val="22"/>
        </w:rPr>
        <w:t>sociedade empresária de responsabilidade limitada</w:t>
      </w:r>
      <w:r w:rsidRPr="00D36249">
        <w:rPr>
          <w:rFonts w:ascii="Ebrima" w:hAnsi="Ebrima" w:cs="Tahoma"/>
          <w:sz w:val="22"/>
          <w:szCs w:val="22"/>
        </w:rPr>
        <w:t xml:space="preserve">, com sede na Cidade de </w:t>
      </w:r>
      <w:proofErr w:type="spellStart"/>
      <w:r w:rsidRPr="00D36249">
        <w:rPr>
          <w:rFonts w:ascii="Ebrima" w:hAnsi="Ebrima" w:cs="Tahoma"/>
          <w:sz w:val="22"/>
          <w:szCs w:val="22"/>
        </w:rPr>
        <w:t>Taió</w:t>
      </w:r>
      <w:proofErr w:type="spellEnd"/>
      <w:r w:rsidRPr="00D36249">
        <w:rPr>
          <w:rFonts w:ascii="Ebrima" w:hAnsi="Ebrima" w:cs="Tahoma"/>
          <w:sz w:val="22"/>
          <w:szCs w:val="22"/>
        </w:rPr>
        <w:t xml:space="preserve">, Estado de Santa Catarina, na Avenida Franz Xavier </w:t>
      </w:r>
      <w:proofErr w:type="spellStart"/>
      <w:r w:rsidRPr="00D36249">
        <w:rPr>
          <w:rFonts w:ascii="Ebrima" w:hAnsi="Ebrima" w:cs="Tahoma"/>
          <w:sz w:val="22"/>
          <w:szCs w:val="22"/>
        </w:rPr>
        <w:t>Mainhardt</w:t>
      </w:r>
      <w:proofErr w:type="spellEnd"/>
      <w:r w:rsidRPr="00D36249">
        <w:rPr>
          <w:rFonts w:ascii="Ebrima" w:hAnsi="Ebrima" w:cs="Tahoma"/>
          <w:sz w:val="22"/>
          <w:szCs w:val="22"/>
        </w:rPr>
        <w:t>, n° 545, Sala 03, Bairro Padre Eduardo, CEP 89190-000</w:t>
      </w:r>
      <w:r w:rsidRPr="00D36249">
        <w:rPr>
          <w:rFonts w:ascii="Ebrima" w:hAnsi="Ebrima" w:cs="Calibri"/>
          <w:bCs/>
          <w:sz w:val="22"/>
          <w:szCs w:val="22"/>
        </w:rPr>
        <w:t xml:space="preserve">, inscrita no </w:t>
      </w:r>
      <w:r w:rsidRPr="00D36249">
        <w:rPr>
          <w:rFonts w:ascii="Ebrima" w:hAnsi="Ebrima"/>
          <w:bCs/>
          <w:sz w:val="22"/>
          <w:szCs w:val="22"/>
        </w:rPr>
        <w:t>CNPJ/ME sob o nº33.320.944/0001-03, neste ato representada na forma dos seus atos constitutivos</w:t>
      </w:r>
      <w:bookmarkEnd w:id="1"/>
      <w:r w:rsidRPr="00D36249">
        <w:rPr>
          <w:rFonts w:ascii="Ebrima" w:hAnsi="Ebrima"/>
          <w:bCs/>
          <w:sz w:val="22"/>
          <w:szCs w:val="22"/>
        </w:rPr>
        <w:t xml:space="preserve"> (“</w:t>
      </w:r>
      <w:r w:rsidRPr="00D36249">
        <w:rPr>
          <w:rFonts w:ascii="Ebrima" w:hAnsi="Ebrima"/>
          <w:bCs/>
          <w:sz w:val="22"/>
          <w:szCs w:val="22"/>
          <w:u w:val="single"/>
        </w:rPr>
        <w:t>Sandri</w:t>
      </w:r>
      <w:r w:rsidRPr="00D36249">
        <w:rPr>
          <w:rFonts w:ascii="Ebrima" w:hAnsi="Ebrima"/>
          <w:bCs/>
          <w:sz w:val="22"/>
          <w:szCs w:val="22"/>
        </w:rPr>
        <w:t>”, e quando mencionada em conjunto com o Sr. Alexandre, Sr. Marcos e Sra. Daniela, doravante denominados “</w:t>
      </w:r>
      <w:r w:rsidRPr="00D36249">
        <w:rPr>
          <w:rFonts w:ascii="Ebrima" w:hAnsi="Ebrima"/>
          <w:bCs/>
          <w:sz w:val="22"/>
          <w:szCs w:val="22"/>
          <w:u w:val="single"/>
        </w:rPr>
        <w:t>Fiadores</w:t>
      </w:r>
      <w:r w:rsidRPr="00D36249">
        <w:rPr>
          <w:rFonts w:ascii="Ebrima" w:hAnsi="Ebrima"/>
          <w:bCs/>
          <w:sz w:val="22"/>
          <w:szCs w:val="22"/>
        </w:rPr>
        <w:t>”).</w:t>
      </w:r>
    </w:p>
    <w:p w14:paraId="16BF9F3F" w14:textId="77777777" w:rsidR="004F6EFB" w:rsidRPr="00D36249" w:rsidRDefault="004F6EFB" w:rsidP="004F6EFB">
      <w:pPr>
        <w:pStyle w:val="Corpodetexto"/>
        <w:spacing w:line="276" w:lineRule="auto"/>
        <w:contextualSpacing/>
        <w:jc w:val="both"/>
        <w:rPr>
          <w:rFonts w:ascii="Ebrima" w:hAnsi="Ebrima" w:cs="Leelawadee"/>
          <w:color w:val="000000"/>
          <w:sz w:val="22"/>
          <w:szCs w:val="22"/>
        </w:rPr>
      </w:pPr>
    </w:p>
    <w:p w14:paraId="504CEF01" w14:textId="39172C32" w:rsidR="004F6EFB" w:rsidRPr="00D36249" w:rsidRDefault="00FA1421" w:rsidP="004F6EFB">
      <w:pPr>
        <w:pStyle w:val="Corpodetexto"/>
        <w:spacing w:line="276" w:lineRule="auto"/>
        <w:contextualSpacing/>
        <w:jc w:val="both"/>
        <w:rPr>
          <w:rFonts w:ascii="Ebrima" w:hAnsi="Ebrima" w:cs="Leelawadee"/>
          <w:b/>
          <w:bCs/>
          <w:i/>
          <w:iCs/>
          <w:color w:val="000000"/>
          <w:sz w:val="22"/>
          <w:szCs w:val="22"/>
        </w:rPr>
      </w:pPr>
      <w:r>
        <w:rPr>
          <w:rFonts w:ascii="Ebrima" w:hAnsi="Ebrima" w:cs="Leelawadee"/>
          <w:bCs/>
          <w:iCs/>
          <w:color w:val="000000"/>
          <w:sz w:val="22"/>
          <w:szCs w:val="22"/>
        </w:rPr>
        <w:t xml:space="preserve">- </w:t>
      </w:r>
      <w:proofErr w:type="gramStart"/>
      <w:r>
        <w:rPr>
          <w:rFonts w:ascii="Ebrima" w:hAnsi="Ebrima" w:cs="Leelawadee"/>
          <w:bCs/>
          <w:iCs/>
          <w:color w:val="000000"/>
          <w:sz w:val="22"/>
          <w:szCs w:val="22"/>
        </w:rPr>
        <w:t>e</w:t>
      </w:r>
      <w:proofErr w:type="gramEnd"/>
      <w:r w:rsidR="004F6EFB" w:rsidRPr="00D36249">
        <w:rPr>
          <w:rFonts w:ascii="Ebrima" w:hAnsi="Ebrima" w:cs="Leelawadee"/>
          <w:bCs/>
          <w:iCs/>
          <w:color w:val="000000"/>
          <w:sz w:val="22"/>
          <w:szCs w:val="22"/>
        </w:rPr>
        <w:t xml:space="preserve">, ainda, na qualidade de </w:t>
      </w:r>
      <w:r w:rsidR="00573EF6">
        <w:rPr>
          <w:rFonts w:ascii="Ebrima" w:hAnsi="Ebrima" w:cs="Leelawadee"/>
          <w:bCs/>
          <w:iCs/>
          <w:color w:val="000000"/>
          <w:sz w:val="22"/>
          <w:szCs w:val="22"/>
        </w:rPr>
        <w:t>i</w:t>
      </w:r>
      <w:r w:rsidR="004F6EFB" w:rsidRPr="00D36249">
        <w:rPr>
          <w:rFonts w:ascii="Ebrima" w:hAnsi="Ebrima" w:cs="Leelawadee"/>
          <w:bCs/>
          <w:iCs/>
          <w:color w:val="000000"/>
          <w:sz w:val="22"/>
          <w:szCs w:val="22"/>
        </w:rPr>
        <w:t xml:space="preserve">nterveniente </w:t>
      </w:r>
      <w:r w:rsidR="00573EF6">
        <w:rPr>
          <w:rFonts w:ascii="Ebrima" w:hAnsi="Ebrima" w:cs="Leelawadee"/>
          <w:bCs/>
          <w:iCs/>
          <w:color w:val="000000"/>
          <w:sz w:val="22"/>
          <w:szCs w:val="22"/>
        </w:rPr>
        <w:t>a</w:t>
      </w:r>
      <w:r w:rsidR="00573EF6" w:rsidRPr="00D36249">
        <w:rPr>
          <w:rFonts w:ascii="Ebrima" w:hAnsi="Ebrima" w:cs="Leelawadee"/>
          <w:bCs/>
          <w:iCs/>
          <w:color w:val="000000"/>
          <w:sz w:val="22"/>
          <w:szCs w:val="22"/>
        </w:rPr>
        <w:t>nuente</w:t>
      </w:r>
      <w:r w:rsidR="00573EF6">
        <w:rPr>
          <w:rFonts w:ascii="Ebrima" w:hAnsi="Ebrima" w:cs="Leelawadee"/>
          <w:bCs/>
          <w:iCs/>
          <w:color w:val="000000"/>
          <w:sz w:val="22"/>
          <w:szCs w:val="22"/>
        </w:rPr>
        <w:t>:</w:t>
      </w:r>
    </w:p>
    <w:p w14:paraId="3279DF44" w14:textId="77777777" w:rsidR="004F6EFB" w:rsidRPr="00D36249" w:rsidRDefault="004F6EFB" w:rsidP="004F6EFB">
      <w:pPr>
        <w:pStyle w:val="Corpodetexto"/>
        <w:spacing w:line="276" w:lineRule="auto"/>
        <w:contextualSpacing/>
        <w:jc w:val="both"/>
        <w:rPr>
          <w:rFonts w:ascii="Ebrima" w:hAnsi="Ebrima" w:cs="Leelawadee"/>
          <w:b/>
          <w:bCs/>
          <w:i/>
          <w:iCs/>
          <w:color w:val="000000"/>
          <w:sz w:val="22"/>
          <w:szCs w:val="22"/>
        </w:rPr>
      </w:pPr>
    </w:p>
    <w:p w14:paraId="08770EBF" w14:textId="60DD358D" w:rsidR="004F6EFB" w:rsidRPr="00D36249" w:rsidRDefault="004F6EFB" w:rsidP="00964688">
      <w:pPr>
        <w:pStyle w:val="Corpodetexto"/>
        <w:numPr>
          <w:ilvl w:val="0"/>
          <w:numId w:val="8"/>
        </w:numPr>
        <w:spacing w:line="276" w:lineRule="auto"/>
        <w:ind w:left="0" w:firstLine="0"/>
        <w:contextualSpacing/>
        <w:jc w:val="both"/>
        <w:rPr>
          <w:rFonts w:ascii="Ebrima" w:hAnsi="Ebrima"/>
          <w:b/>
          <w:bCs/>
          <w:i/>
          <w:iCs/>
          <w:sz w:val="22"/>
          <w:szCs w:val="22"/>
        </w:rPr>
      </w:pPr>
      <w:r w:rsidRPr="00296F12">
        <w:rPr>
          <w:rFonts w:ascii="Ebrima" w:hAnsi="Ebrima"/>
          <w:b/>
          <w:bCs/>
          <w:iCs/>
          <w:sz w:val="22"/>
          <w:szCs w:val="22"/>
        </w:rPr>
        <w:t>ELANE DA SILVA MELCHIORETTO</w:t>
      </w:r>
      <w:r w:rsidRPr="00D36249">
        <w:rPr>
          <w:rFonts w:ascii="Ebrima" w:hAnsi="Ebrima" w:cs="Tahoma"/>
          <w:bCs/>
          <w:iCs/>
          <w:sz w:val="22"/>
          <w:szCs w:val="22"/>
        </w:rPr>
        <w:t xml:space="preserve">, brasileira, empresária, casada, portadora da Cédula de Identidade RG 2.622.901 expedida pela SESP/SC, inscrita no CPF/ME sob o nº 868.468.929-15, residente e domiciliada na Cidade de Rio do Sul, Estado de Santa Catarina, na Rua 15 de Novembro, nº 808, Centro, CEP 89160-015 </w:t>
      </w:r>
      <w:r w:rsidRPr="00D36249">
        <w:rPr>
          <w:rFonts w:ascii="Ebrima" w:hAnsi="Ebrima"/>
          <w:bCs/>
          <w:iCs/>
          <w:sz w:val="22"/>
          <w:szCs w:val="22"/>
        </w:rPr>
        <w:t>(“</w:t>
      </w:r>
      <w:r w:rsidRPr="00D36249">
        <w:rPr>
          <w:rFonts w:ascii="Ebrima" w:hAnsi="Ebrima"/>
          <w:bCs/>
          <w:iCs/>
          <w:sz w:val="22"/>
          <w:szCs w:val="22"/>
          <w:u w:val="single"/>
        </w:rPr>
        <w:t>Interveniente Anuente</w:t>
      </w:r>
      <w:r w:rsidRPr="00D36249">
        <w:rPr>
          <w:rFonts w:ascii="Ebrima" w:hAnsi="Ebrima"/>
          <w:bCs/>
          <w:iCs/>
          <w:sz w:val="22"/>
          <w:szCs w:val="22"/>
        </w:rPr>
        <w:t>”);</w:t>
      </w:r>
    </w:p>
    <w:p w14:paraId="5A7D5D19" w14:textId="77777777" w:rsidR="004F6EFB" w:rsidRPr="00D36249" w:rsidRDefault="004F6EFB" w:rsidP="004B6C57">
      <w:pPr>
        <w:pStyle w:val="Corpodetexto"/>
        <w:spacing w:after="0" w:line="276" w:lineRule="auto"/>
        <w:contextualSpacing/>
        <w:jc w:val="both"/>
        <w:rPr>
          <w:rFonts w:ascii="Ebrima" w:hAnsi="Ebrima" w:cs="Leelawadee"/>
          <w:b/>
          <w:bCs/>
          <w:i/>
          <w:iCs/>
          <w:color w:val="000000"/>
          <w:sz w:val="22"/>
          <w:szCs w:val="22"/>
        </w:rPr>
      </w:pPr>
    </w:p>
    <w:p w14:paraId="71EDDEB8" w14:textId="49D5237D" w:rsidR="00E36D64" w:rsidRPr="0056287F" w:rsidRDefault="00753D46" w:rsidP="004F0FE6">
      <w:pPr>
        <w:spacing w:line="276" w:lineRule="auto"/>
        <w:ind w:right="-2"/>
        <w:jc w:val="both"/>
        <w:rPr>
          <w:rFonts w:ascii="Ebrima" w:hAnsi="Ebrima" w:cstheme="minorHAnsi"/>
          <w:color w:val="FF0000"/>
          <w:sz w:val="22"/>
          <w:szCs w:val="22"/>
        </w:rPr>
      </w:pPr>
      <w:r>
        <w:rPr>
          <w:rFonts w:ascii="Ebrima" w:hAnsi="Ebrima" w:cs="Leelawadee"/>
          <w:bCs/>
          <w:iCs/>
          <w:color w:val="000000"/>
          <w:sz w:val="22"/>
          <w:szCs w:val="22"/>
        </w:rPr>
        <w:t>Quando referidos em conjunto, a</w:t>
      </w:r>
      <w:r w:rsidR="004F6EFB" w:rsidRPr="00D36249">
        <w:rPr>
          <w:rFonts w:ascii="Ebrima" w:hAnsi="Ebrima" w:cs="Leelawadee"/>
          <w:bCs/>
          <w:iCs/>
          <w:color w:val="000000"/>
          <w:sz w:val="22"/>
          <w:szCs w:val="22"/>
        </w:rPr>
        <w:t xml:space="preserve"> Emissora, a Debenturista e os Fiadores </w:t>
      </w:r>
      <w:r>
        <w:rPr>
          <w:rFonts w:ascii="Ebrima" w:hAnsi="Ebrima" w:cs="Leelawadee"/>
          <w:bCs/>
          <w:iCs/>
          <w:color w:val="000000"/>
          <w:sz w:val="22"/>
          <w:szCs w:val="22"/>
        </w:rPr>
        <w:t>serão</w:t>
      </w:r>
      <w:r w:rsidRPr="00D36249">
        <w:rPr>
          <w:rFonts w:ascii="Ebrima" w:hAnsi="Ebrima" w:cs="Leelawadee"/>
          <w:bCs/>
          <w:iCs/>
          <w:color w:val="000000"/>
          <w:sz w:val="22"/>
          <w:szCs w:val="22"/>
        </w:rPr>
        <w:t xml:space="preserve"> </w:t>
      </w:r>
      <w:r w:rsidR="004F6EFB" w:rsidRPr="00D36249">
        <w:rPr>
          <w:rFonts w:ascii="Ebrima" w:hAnsi="Ebrima" w:cs="Leelawadee"/>
          <w:bCs/>
          <w:iCs/>
          <w:color w:val="000000"/>
          <w:sz w:val="22"/>
          <w:szCs w:val="22"/>
        </w:rPr>
        <w:t>denominados em conjunto “</w:t>
      </w:r>
      <w:r w:rsidR="004F6EFB" w:rsidRPr="00D36249">
        <w:rPr>
          <w:rFonts w:ascii="Ebrima" w:hAnsi="Ebrima" w:cs="Leelawadee"/>
          <w:bCs/>
          <w:iCs/>
          <w:color w:val="000000"/>
          <w:sz w:val="22"/>
          <w:szCs w:val="22"/>
          <w:u w:val="single"/>
        </w:rPr>
        <w:t>Partes</w:t>
      </w:r>
      <w:r w:rsidR="004F6EFB" w:rsidRPr="00D36249">
        <w:rPr>
          <w:rFonts w:ascii="Ebrima" w:hAnsi="Ebrima" w:cs="Leelawadee"/>
          <w:bCs/>
          <w:iCs/>
          <w:color w:val="000000"/>
          <w:sz w:val="22"/>
          <w:szCs w:val="22"/>
        </w:rPr>
        <w:t>” e, individual</w:t>
      </w:r>
      <w:r w:rsidR="00930489">
        <w:rPr>
          <w:rFonts w:ascii="Ebrima" w:hAnsi="Ebrima" w:cs="Leelawadee"/>
          <w:bCs/>
          <w:iCs/>
          <w:color w:val="000000"/>
          <w:sz w:val="22"/>
          <w:szCs w:val="22"/>
        </w:rPr>
        <w:t>mente,</w:t>
      </w:r>
      <w:r w:rsidR="004F6EFB" w:rsidRPr="00D36249">
        <w:rPr>
          <w:rFonts w:ascii="Ebrima" w:hAnsi="Ebrima" w:cs="Leelawadee"/>
          <w:bCs/>
          <w:iCs/>
          <w:color w:val="000000"/>
          <w:sz w:val="22"/>
          <w:szCs w:val="22"/>
        </w:rPr>
        <w:t xml:space="preserve"> “</w:t>
      </w:r>
      <w:r w:rsidR="004F6EFB" w:rsidRPr="00D36249">
        <w:rPr>
          <w:rFonts w:ascii="Ebrima" w:hAnsi="Ebrima" w:cs="Leelawadee"/>
          <w:bCs/>
          <w:iCs/>
          <w:color w:val="000000"/>
          <w:sz w:val="22"/>
          <w:szCs w:val="22"/>
          <w:u w:val="single"/>
        </w:rPr>
        <w:t>Parte</w:t>
      </w:r>
      <w:r w:rsidR="004F6EFB" w:rsidRPr="00D36249">
        <w:rPr>
          <w:rFonts w:ascii="Ebrima" w:hAnsi="Ebrima" w:cs="Leelawadee"/>
          <w:bCs/>
          <w:iCs/>
          <w:color w:val="000000"/>
          <w:sz w:val="22"/>
          <w:szCs w:val="22"/>
        </w:rPr>
        <w:t>”</w:t>
      </w:r>
      <w:r w:rsidR="006F1F9C">
        <w:rPr>
          <w:rFonts w:ascii="Ebrima" w:hAnsi="Ebrima" w:cs="Leelawadee"/>
          <w:bCs/>
          <w:iCs/>
          <w:color w:val="000000"/>
          <w:sz w:val="22"/>
          <w:szCs w:val="22"/>
        </w:rPr>
        <w:t>).</w:t>
      </w:r>
    </w:p>
    <w:p w14:paraId="408F34CF" w14:textId="77777777" w:rsidR="00156188" w:rsidRPr="00602C81" w:rsidRDefault="00156188" w:rsidP="004F0FE6">
      <w:pPr>
        <w:spacing w:line="276" w:lineRule="auto"/>
        <w:ind w:right="-2"/>
        <w:jc w:val="both"/>
        <w:rPr>
          <w:rFonts w:ascii="Ebrima" w:hAnsi="Ebrima" w:cstheme="minorHAnsi"/>
          <w:b/>
          <w:bCs/>
          <w:color w:val="000000" w:themeColor="text1"/>
          <w:sz w:val="22"/>
          <w:szCs w:val="22"/>
        </w:rPr>
      </w:pPr>
    </w:p>
    <w:p w14:paraId="50A051D7" w14:textId="5CB255B7" w:rsidR="00AA2A11" w:rsidRPr="00602C81" w:rsidRDefault="00AA2A11" w:rsidP="0056287F">
      <w:pPr>
        <w:spacing w:line="276" w:lineRule="auto"/>
        <w:ind w:right="-2"/>
        <w:jc w:val="both"/>
        <w:rPr>
          <w:rFonts w:ascii="Ebrima" w:hAnsi="Ebrima" w:cstheme="minorHAnsi"/>
          <w:b/>
          <w:bCs/>
          <w:color w:val="000000" w:themeColor="text1"/>
          <w:sz w:val="22"/>
          <w:szCs w:val="22"/>
        </w:rPr>
      </w:pPr>
      <w:r w:rsidRPr="00602C81">
        <w:rPr>
          <w:rFonts w:ascii="Ebrima" w:hAnsi="Ebrima" w:cstheme="minorHAnsi"/>
          <w:b/>
          <w:bCs/>
          <w:color w:val="000000" w:themeColor="text1"/>
          <w:sz w:val="22"/>
          <w:szCs w:val="22"/>
        </w:rPr>
        <w:t>CONSIDERANDO QUE:</w:t>
      </w:r>
    </w:p>
    <w:p w14:paraId="31708337" w14:textId="77777777" w:rsidR="00AA2A11" w:rsidRPr="004649DC" w:rsidRDefault="00AA2A11" w:rsidP="0056287F">
      <w:pPr>
        <w:spacing w:line="276" w:lineRule="auto"/>
        <w:ind w:right="-2"/>
        <w:jc w:val="both"/>
        <w:rPr>
          <w:rFonts w:ascii="Ebrima" w:hAnsi="Ebrima" w:cstheme="minorHAnsi"/>
          <w:color w:val="000000" w:themeColor="text1"/>
          <w:sz w:val="22"/>
          <w:szCs w:val="22"/>
        </w:rPr>
      </w:pPr>
    </w:p>
    <w:p w14:paraId="378EE2D3" w14:textId="2E3BB0B4" w:rsidR="007241B2" w:rsidRPr="007D0705" w:rsidRDefault="00142F58" w:rsidP="00964688">
      <w:pPr>
        <w:pStyle w:val="PargrafodaLista"/>
        <w:widowControl w:val="0"/>
        <w:numPr>
          <w:ilvl w:val="0"/>
          <w:numId w:val="2"/>
        </w:numPr>
        <w:spacing w:line="276" w:lineRule="auto"/>
        <w:ind w:left="0" w:firstLine="0"/>
        <w:jc w:val="both"/>
        <w:rPr>
          <w:rFonts w:ascii="Ebrima" w:hAnsi="Ebrima" w:cs="Leelawadee"/>
          <w:color w:val="000000" w:themeColor="text1"/>
          <w:sz w:val="22"/>
          <w:szCs w:val="22"/>
        </w:rPr>
      </w:pPr>
      <w:r w:rsidRPr="004649DC">
        <w:rPr>
          <w:rFonts w:ascii="Ebrima" w:hAnsi="Ebrima" w:cs="Leelawadee"/>
          <w:color w:val="000000" w:themeColor="text1"/>
          <w:sz w:val="22"/>
          <w:szCs w:val="22"/>
        </w:rPr>
        <w:t>a</w:t>
      </w:r>
      <w:r w:rsidR="00AA2A11" w:rsidRPr="004649DC">
        <w:rPr>
          <w:rFonts w:ascii="Ebrima" w:hAnsi="Ebrima" w:cs="Leelawadee"/>
          <w:color w:val="000000" w:themeColor="text1"/>
          <w:sz w:val="22"/>
          <w:szCs w:val="22"/>
        </w:rPr>
        <w:t xml:space="preserve"> </w:t>
      </w:r>
      <w:r w:rsidR="00D73D52" w:rsidRPr="004649DC">
        <w:rPr>
          <w:rFonts w:ascii="Ebrima" w:hAnsi="Ebrima" w:cs="Leelawadee"/>
          <w:color w:val="000000" w:themeColor="text1"/>
          <w:sz w:val="22"/>
          <w:szCs w:val="22"/>
        </w:rPr>
        <w:t>Emi</w:t>
      </w:r>
      <w:r w:rsidR="00AC3F8F" w:rsidRPr="004649DC">
        <w:rPr>
          <w:rFonts w:ascii="Ebrima" w:hAnsi="Ebrima" w:cs="Leelawadee"/>
          <w:color w:val="000000" w:themeColor="text1"/>
          <w:sz w:val="22"/>
          <w:szCs w:val="22"/>
        </w:rPr>
        <w:t xml:space="preserve">ssora, </w:t>
      </w:r>
      <w:r w:rsidR="00D73D52" w:rsidRPr="004649DC">
        <w:rPr>
          <w:rFonts w:ascii="Ebrima" w:hAnsi="Ebrima" w:cs="Leelawadee"/>
          <w:color w:val="000000" w:themeColor="text1"/>
          <w:sz w:val="22"/>
          <w:szCs w:val="22"/>
        </w:rPr>
        <w:t>a Debenturista</w:t>
      </w:r>
      <w:r w:rsidR="00AA2A11" w:rsidRPr="004649DC">
        <w:rPr>
          <w:rFonts w:ascii="Ebrima" w:hAnsi="Ebrima" w:cs="Leelawadee"/>
          <w:color w:val="000000" w:themeColor="text1"/>
          <w:sz w:val="22"/>
          <w:szCs w:val="22"/>
        </w:rPr>
        <w:t xml:space="preserve"> </w:t>
      </w:r>
      <w:r w:rsidR="00AC3F8F" w:rsidRPr="004649DC">
        <w:rPr>
          <w:rFonts w:ascii="Ebrima" w:hAnsi="Ebrima" w:cs="Leelawadee"/>
          <w:color w:val="000000" w:themeColor="text1"/>
          <w:sz w:val="22"/>
          <w:szCs w:val="22"/>
        </w:rPr>
        <w:t xml:space="preserve">e os Fiadores </w:t>
      </w:r>
      <w:r w:rsidR="00C40673">
        <w:rPr>
          <w:rFonts w:ascii="Ebrima" w:hAnsi="Ebrima" w:cs="Leelawadee"/>
          <w:color w:val="000000" w:themeColor="text1"/>
          <w:sz w:val="22"/>
          <w:szCs w:val="22"/>
        </w:rPr>
        <w:t>celebraram</w:t>
      </w:r>
      <w:r w:rsidR="00D73D52" w:rsidRPr="004649DC">
        <w:rPr>
          <w:rFonts w:ascii="Ebrima" w:hAnsi="Ebrima" w:cs="Leelawadee"/>
          <w:color w:val="000000" w:themeColor="text1"/>
          <w:sz w:val="22"/>
          <w:szCs w:val="22"/>
        </w:rPr>
        <w:t xml:space="preserve"> </w:t>
      </w:r>
      <w:r w:rsidR="00AA2A11" w:rsidRPr="004649DC">
        <w:rPr>
          <w:rFonts w:ascii="Ebrima" w:hAnsi="Ebrima" w:cs="Leelawadee"/>
          <w:color w:val="000000" w:themeColor="text1"/>
          <w:sz w:val="22"/>
          <w:szCs w:val="22"/>
        </w:rPr>
        <w:t xml:space="preserve">em </w:t>
      </w:r>
      <w:r w:rsidR="0083100B" w:rsidRPr="004649DC">
        <w:rPr>
          <w:rFonts w:ascii="Ebrima" w:hAnsi="Ebrima" w:cs="Leelawadee"/>
          <w:color w:val="000000" w:themeColor="text1"/>
          <w:sz w:val="22"/>
          <w:szCs w:val="22"/>
        </w:rPr>
        <w:t>1</w:t>
      </w:r>
      <w:r w:rsidR="004649DC" w:rsidRPr="004649DC">
        <w:rPr>
          <w:rFonts w:ascii="Ebrima" w:hAnsi="Ebrima" w:cs="Leelawadee"/>
          <w:color w:val="000000" w:themeColor="text1"/>
          <w:sz w:val="22"/>
          <w:szCs w:val="22"/>
        </w:rPr>
        <w:t>8</w:t>
      </w:r>
      <w:r w:rsidR="00AA2A11" w:rsidRPr="004649DC">
        <w:rPr>
          <w:rFonts w:ascii="Ebrima" w:hAnsi="Ebrima" w:cs="Leelawadee"/>
          <w:color w:val="000000" w:themeColor="text1"/>
          <w:sz w:val="22"/>
          <w:szCs w:val="22"/>
        </w:rPr>
        <w:t xml:space="preserve"> de </w:t>
      </w:r>
      <w:r w:rsidR="004649DC" w:rsidRPr="004649DC">
        <w:rPr>
          <w:rFonts w:ascii="Ebrima" w:hAnsi="Ebrima" w:cs="Leelawadee"/>
          <w:color w:val="000000" w:themeColor="text1"/>
          <w:sz w:val="22"/>
          <w:szCs w:val="22"/>
        </w:rPr>
        <w:t>junho</w:t>
      </w:r>
      <w:r w:rsidR="00AA2A11" w:rsidRPr="004649DC">
        <w:rPr>
          <w:rFonts w:ascii="Ebrima" w:hAnsi="Ebrima" w:cs="Leelawadee"/>
          <w:color w:val="000000" w:themeColor="text1"/>
          <w:sz w:val="22"/>
          <w:szCs w:val="22"/>
        </w:rPr>
        <w:t xml:space="preserve"> de 2021, </w:t>
      </w:r>
      <w:r w:rsidR="008907F2">
        <w:rPr>
          <w:rFonts w:ascii="Ebrima" w:hAnsi="Ebrima" w:cs="Leelawadee"/>
          <w:color w:val="000000" w:themeColor="text1"/>
          <w:sz w:val="22"/>
          <w:szCs w:val="22"/>
        </w:rPr>
        <w:t xml:space="preserve">a </w:t>
      </w:r>
      <w:r w:rsidR="004649DC" w:rsidRPr="004649DC">
        <w:rPr>
          <w:rFonts w:ascii="Ebrima" w:hAnsi="Ebrima" w:cs="Leelawadee"/>
          <w:color w:val="000000" w:themeColor="text1"/>
          <w:sz w:val="22"/>
          <w:szCs w:val="22"/>
        </w:rPr>
        <w:t>“</w:t>
      </w:r>
      <w:r w:rsidR="004649DC" w:rsidRPr="004649DC">
        <w:rPr>
          <w:rFonts w:ascii="Ebrima" w:hAnsi="Ebrima" w:cs="Leelawadee"/>
          <w:i/>
          <w:iCs/>
          <w:color w:val="000000" w:themeColor="text1"/>
          <w:sz w:val="22"/>
          <w:szCs w:val="22"/>
        </w:rPr>
        <w:t xml:space="preserve">Escritura da 1ª Emissão de Debênture Simples, </w:t>
      </w:r>
      <w:r w:rsidR="00191D74">
        <w:rPr>
          <w:rFonts w:ascii="Ebrima" w:hAnsi="Ebrima" w:cs="Leelawadee"/>
          <w:i/>
          <w:iCs/>
          <w:color w:val="000000" w:themeColor="text1"/>
          <w:sz w:val="22"/>
          <w:szCs w:val="22"/>
        </w:rPr>
        <w:t>n</w:t>
      </w:r>
      <w:r w:rsidR="00191D74" w:rsidRPr="004649DC">
        <w:rPr>
          <w:rFonts w:ascii="Ebrima" w:hAnsi="Ebrima" w:cs="Leelawadee"/>
          <w:i/>
          <w:iCs/>
          <w:color w:val="000000" w:themeColor="text1"/>
          <w:sz w:val="22"/>
          <w:szCs w:val="22"/>
        </w:rPr>
        <w:t xml:space="preserve">ão </w:t>
      </w:r>
      <w:r w:rsidR="004649DC" w:rsidRPr="004649DC">
        <w:rPr>
          <w:rFonts w:ascii="Ebrima" w:hAnsi="Ebrima" w:cs="Leelawadee"/>
          <w:i/>
          <w:iCs/>
          <w:color w:val="000000" w:themeColor="text1"/>
          <w:sz w:val="22"/>
          <w:szCs w:val="22"/>
        </w:rPr>
        <w:t xml:space="preserve">Conversível em Ações, da Espécie </w:t>
      </w:r>
      <w:r w:rsidR="00191D74">
        <w:rPr>
          <w:rFonts w:ascii="Ebrima" w:hAnsi="Ebrima" w:cs="Leelawadee"/>
          <w:i/>
          <w:iCs/>
          <w:color w:val="000000" w:themeColor="text1"/>
          <w:sz w:val="22"/>
          <w:szCs w:val="22"/>
        </w:rPr>
        <w:t>c</w:t>
      </w:r>
      <w:r w:rsidR="00191D74" w:rsidRPr="004649DC">
        <w:rPr>
          <w:rFonts w:ascii="Ebrima" w:hAnsi="Ebrima" w:cs="Leelawadee"/>
          <w:i/>
          <w:iCs/>
          <w:color w:val="000000" w:themeColor="text1"/>
          <w:sz w:val="22"/>
          <w:szCs w:val="22"/>
        </w:rPr>
        <w:t xml:space="preserve">om </w:t>
      </w:r>
      <w:r w:rsidR="004649DC" w:rsidRPr="004649DC">
        <w:rPr>
          <w:rFonts w:ascii="Ebrima" w:hAnsi="Ebrima" w:cs="Leelawadee"/>
          <w:i/>
          <w:iCs/>
          <w:color w:val="000000" w:themeColor="text1"/>
          <w:sz w:val="22"/>
          <w:szCs w:val="22"/>
        </w:rPr>
        <w:t xml:space="preserve">Garantia Real e </w:t>
      </w:r>
      <w:r w:rsidR="00191D74">
        <w:rPr>
          <w:rFonts w:ascii="Ebrima" w:hAnsi="Ebrima" w:cs="Leelawadee"/>
          <w:i/>
          <w:iCs/>
          <w:color w:val="000000" w:themeColor="text1"/>
          <w:sz w:val="22"/>
          <w:szCs w:val="22"/>
        </w:rPr>
        <w:t>c</w:t>
      </w:r>
      <w:r w:rsidR="00191D74" w:rsidRPr="004649DC">
        <w:rPr>
          <w:rFonts w:ascii="Ebrima" w:hAnsi="Ebrima" w:cs="Leelawadee"/>
          <w:i/>
          <w:iCs/>
          <w:color w:val="000000" w:themeColor="text1"/>
          <w:sz w:val="22"/>
          <w:szCs w:val="22"/>
        </w:rPr>
        <w:t xml:space="preserve">om </w:t>
      </w:r>
      <w:r w:rsidR="004649DC" w:rsidRPr="004649DC">
        <w:rPr>
          <w:rFonts w:ascii="Ebrima" w:hAnsi="Ebrima" w:cs="Leelawadee"/>
          <w:i/>
          <w:iCs/>
          <w:color w:val="000000" w:themeColor="text1"/>
          <w:sz w:val="22"/>
          <w:szCs w:val="22"/>
        </w:rPr>
        <w:t xml:space="preserve">Garantia Fidejussória Adicional, </w:t>
      </w:r>
      <w:r w:rsidR="00191D74">
        <w:rPr>
          <w:rFonts w:ascii="Ebrima" w:hAnsi="Ebrima" w:cs="Leelawadee"/>
          <w:i/>
          <w:iCs/>
          <w:color w:val="000000" w:themeColor="text1"/>
          <w:sz w:val="22"/>
          <w:szCs w:val="22"/>
        </w:rPr>
        <w:t>s</w:t>
      </w:r>
      <w:r w:rsidR="00191D74" w:rsidRPr="004649DC">
        <w:rPr>
          <w:rFonts w:ascii="Ebrima" w:hAnsi="Ebrima" w:cs="Leelawadee"/>
          <w:i/>
          <w:iCs/>
          <w:color w:val="000000" w:themeColor="text1"/>
          <w:sz w:val="22"/>
          <w:szCs w:val="22"/>
        </w:rPr>
        <w:t xml:space="preserve">em </w:t>
      </w:r>
      <w:r w:rsidR="004649DC" w:rsidRPr="004649DC">
        <w:rPr>
          <w:rFonts w:ascii="Ebrima" w:hAnsi="Ebrima" w:cs="Leelawadee"/>
          <w:i/>
          <w:iCs/>
          <w:color w:val="000000" w:themeColor="text1"/>
          <w:sz w:val="22"/>
          <w:szCs w:val="22"/>
        </w:rPr>
        <w:t xml:space="preserve">Garantia Real Imobiliária, em 04 (Quatro) Séries, </w:t>
      </w:r>
      <w:r w:rsidR="00191D74">
        <w:rPr>
          <w:rFonts w:ascii="Ebrima" w:hAnsi="Ebrima" w:cs="Leelawadee"/>
          <w:i/>
          <w:iCs/>
          <w:color w:val="000000" w:themeColor="text1"/>
          <w:sz w:val="22"/>
          <w:szCs w:val="22"/>
        </w:rPr>
        <w:t>p</w:t>
      </w:r>
      <w:r w:rsidR="00191D74" w:rsidRPr="004649DC">
        <w:rPr>
          <w:rFonts w:ascii="Ebrima" w:hAnsi="Ebrima" w:cs="Leelawadee"/>
          <w:i/>
          <w:iCs/>
          <w:color w:val="000000" w:themeColor="text1"/>
          <w:sz w:val="22"/>
          <w:szCs w:val="22"/>
        </w:rPr>
        <w:t xml:space="preserve">ara </w:t>
      </w:r>
      <w:r w:rsidR="004649DC" w:rsidRPr="004649DC">
        <w:rPr>
          <w:rFonts w:ascii="Ebrima" w:hAnsi="Ebrima" w:cs="Leelawadee"/>
          <w:i/>
          <w:iCs/>
          <w:color w:val="000000" w:themeColor="text1"/>
          <w:sz w:val="22"/>
          <w:szCs w:val="22"/>
        </w:rPr>
        <w:t>Colocação Privada, da Melchioretto Sandri Engenharia S.A.”</w:t>
      </w:r>
      <w:r w:rsidR="004649DC" w:rsidRPr="004649DC">
        <w:rPr>
          <w:rFonts w:ascii="Ebrima" w:hAnsi="Ebrima" w:cs="Leelawadee"/>
          <w:i/>
          <w:color w:val="000000" w:themeColor="text1"/>
          <w:sz w:val="22"/>
          <w:szCs w:val="22"/>
        </w:rPr>
        <w:t xml:space="preserve"> </w:t>
      </w:r>
      <w:r w:rsidR="00477BEE" w:rsidRPr="004649DC">
        <w:rPr>
          <w:rFonts w:ascii="Ebrima" w:hAnsi="Ebrima" w:cs="Leelawadee"/>
          <w:color w:val="000000" w:themeColor="text1"/>
          <w:sz w:val="22"/>
          <w:szCs w:val="22"/>
        </w:rPr>
        <w:t>(</w:t>
      </w:r>
      <w:r w:rsidR="00AA2A11" w:rsidRPr="004649DC">
        <w:rPr>
          <w:rFonts w:ascii="Ebrima" w:hAnsi="Ebrima" w:cs="Leelawadee"/>
          <w:color w:val="000000" w:themeColor="text1"/>
          <w:sz w:val="22"/>
          <w:szCs w:val="22"/>
        </w:rPr>
        <w:t>“</w:t>
      </w:r>
      <w:r w:rsidR="00D73D52" w:rsidRPr="004649DC">
        <w:rPr>
          <w:rFonts w:ascii="Ebrima" w:hAnsi="Ebrima" w:cs="Leelawadee"/>
          <w:color w:val="000000" w:themeColor="text1"/>
          <w:sz w:val="22"/>
          <w:szCs w:val="22"/>
          <w:u w:val="single"/>
        </w:rPr>
        <w:t>Escritura de Debêntures</w:t>
      </w:r>
      <w:r w:rsidR="00AA2A11" w:rsidRPr="004649DC">
        <w:rPr>
          <w:rFonts w:ascii="Ebrima" w:hAnsi="Ebrima" w:cs="Leelawadee"/>
          <w:color w:val="000000" w:themeColor="text1"/>
          <w:sz w:val="22"/>
          <w:szCs w:val="22"/>
        </w:rPr>
        <w:t>”</w:t>
      </w:r>
      <w:r w:rsidR="007241B2" w:rsidRPr="004649DC">
        <w:rPr>
          <w:rFonts w:ascii="Ebrima" w:hAnsi="Ebrima" w:cs="Leelawadee"/>
          <w:color w:val="000000" w:themeColor="text1"/>
          <w:sz w:val="22"/>
          <w:szCs w:val="22"/>
        </w:rPr>
        <w:t xml:space="preserve"> e “</w:t>
      </w:r>
      <w:r w:rsidR="007241B2" w:rsidRPr="004649DC">
        <w:rPr>
          <w:rFonts w:ascii="Ebrima" w:hAnsi="Ebrima" w:cs="Leelawadee"/>
          <w:color w:val="000000" w:themeColor="text1"/>
          <w:sz w:val="22"/>
          <w:szCs w:val="22"/>
          <w:u w:val="single"/>
        </w:rPr>
        <w:t>Debêntures</w:t>
      </w:r>
      <w:r w:rsidR="007241B2" w:rsidRPr="004649DC">
        <w:rPr>
          <w:rFonts w:ascii="Ebrima" w:hAnsi="Ebrima" w:cs="Leelawadee"/>
          <w:color w:val="000000" w:themeColor="text1"/>
          <w:sz w:val="22"/>
          <w:szCs w:val="22"/>
        </w:rPr>
        <w:t>”, respectivamente</w:t>
      </w:r>
      <w:r w:rsidR="00AA2A11" w:rsidRPr="00770E4D">
        <w:rPr>
          <w:rFonts w:ascii="Ebrima" w:hAnsi="Ebrima" w:cs="Leelawadee"/>
          <w:color w:val="000000" w:themeColor="text1"/>
          <w:sz w:val="22"/>
          <w:szCs w:val="22"/>
        </w:rPr>
        <w:t xml:space="preserve">), </w:t>
      </w:r>
      <w:r w:rsidR="007241B2" w:rsidRPr="00770E4D">
        <w:rPr>
          <w:rFonts w:ascii="Ebrima" w:hAnsi="Ebrima"/>
          <w:color w:val="000000" w:themeColor="text1"/>
          <w:sz w:val="22"/>
          <w:szCs w:val="22"/>
        </w:rPr>
        <w:t>a fim de financiar</w:t>
      </w:r>
      <w:r w:rsidR="00770E4D" w:rsidRPr="00D36249">
        <w:rPr>
          <w:rFonts w:ascii="Ebrima" w:hAnsi="Ebrima" w:cs="Leelawadee"/>
          <w:color w:val="000000"/>
          <w:sz w:val="22"/>
          <w:szCs w:val="22"/>
        </w:rPr>
        <w:t xml:space="preserve">: </w:t>
      </w:r>
      <w:r w:rsidR="00770E4D" w:rsidRPr="00770E4D">
        <w:rPr>
          <w:rFonts w:ascii="Ebrima" w:hAnsi="Ebrima" w:cs="Leelawadee"/>
          <w:b/>
          <w:bCs/>
          <w:color w:val="000000"/>
          <w:sz w:val="22"/>
          <w:szCs w:val="22"/>
        </w:rPr>
        <w:t>(i)</w:t>
      </w:r>
      <w:r w:rsidR="00770E4D" w:rsidRPr="00D36249">
        <w:rPr>
          <w:rFonts w:ascii="Ebrima" w:hAnsi="Ebrima" w:cs="Leelawadee"/>
          <w:color w:val="000000"/>
          <w:sz w:val="22"/>
          <w:szCs w:val="22"/>
        </w:rPr>
        <w:t xml:space="preserve"> </w:t>
      </w:r>
      <w:r w:rsidR="00770E4D">
        <w:rPr>
          <w:rFonts w:ascii="Ebrima" w:hAnsi="Ebrima" w:cs="Leelawadee"/>
          <w:color w:val="000000"/>
          <w:sz w:val="22"/>
          <w:szCs w:val="22"/>
        </w:rPr>
        <w:t xml:space="preserve">a </w:t>
      </w:r>
      <w:r w:rsidR="00770E4D" w:rsidRPr="00D36249">
        <w:rPr>
          <w:rFonts w:ascii="Ebrima" w:hAnsi="Ebrima" w:cs="Leelawadee"/>
          <w:color w:val="000000"/>
          <w:sz w:val="22"/>
          <w:szCs w:val="22"/>
        </w:rPr>
        <w:t>expansão, desenvolvimento</w:t>
      </w:r>
      <w:r w:rsidR="00930489">
        <w:rPr>
          <w:rFonts w:ascii="Ebrima" w:hAnsi="Ebrima" w:cs="Leelawadee"/>
          <w:color w:val="000000"/>
          <w:sz w:val="22"/>
          <w:szCs w:val="22"/>
        </w:rPr>
        <w:t xml:space="preserve"> </w:t>
      </w:r>
      <w:r w:rsidR="00770E4D" w:rsidRPr="00D36249">
        <w:rPr>
          <w:rFonts w:ascii="Ebrima" w:hAnsi="Ebrima" w:cs="Leelawadee"/>
          <w:color w:val="000000"/>
          <w:sz w:val="22"/>
          <w:szCs w:val="22"/>
        </w:rPr>
        <w:t xml:space="preserve">e/ou a realização de melhorias, incluindo quaisquer investimentos relacionados aos empreendimentos imobiliários listados no Anexo II </w:t>
      </w:r>
      <w:r w:rsidR="00770E4D">
        <w:rPr>
          <w:rFonts w:ascii="Ebrima" w:hAnsi="Ebrima" w:cs="Leelawadee"/>
          <w:color w:val="000000"/>
          <w:sz w:val="22"/>
          <w:szCs w:val="22"/>
        </w:rPr>
        <w:t>da</w:t>
      </w:r>
      <w:r w:rsidR="00770E4D" w:rsidRPr="00D36249">
        <w:rPr>
          <w:rFonts w:ascii="Ebrima" w:hAnsi="Ebrima" w:cs="Leelawadee"/>
          <w:color w:val="000000"/>
          <w:sz w:val="22"/>
          <w:szCs w:val="22"/>
        </w:rPr>
        <w:t xml:space="preserve"> Escritura</w:t>
      </w:r>
      <w:r w:rsidR="00770E4D">
        <w:rPr>
          <w:rFonts w:ascii="Ebrima" w:hAnsi="Ebrima" w:cs="Leelawadee"/>
          <w:color w:val="000000"/>
          <w:sz w:val="22"/>
          <w:szCs w:val="22"/>
        </w:rPr>
        <w:t xml:space="preserve"> de Debêntures</w:t>
      </w:r>
      <w:r w:rsidR="00770E4D" w:rsidRPr="00D36249">
        <w:rPr>
          <w:rFonts w:ascii="Ebrima" w:hAnsi="Ebrima" w:cs="Leelawadee"/>
          <w:color w:val="000000"/>
          <w:sz w:val="22"/>
          <w:szCs w:val="22"/>
        </w:rPr>
        <w:t>, a serem realizados pela Emissora</w:t>
      </w:r>
      <w:r w:rsidR="00770E4D">
        <w:rPr>
          <w:rFonts w:ascii="Ebrima" w:hAnsi="Ebrima" w:cs="Leelawadee"/>
          <w:color w:val="000000"/>
          <w:sz w:val="22"/>
          <w:szCs w:val="22"/>
        </w:rPr>
        <w:t>,</w:t>
      </w:r>
      <w:r w:rsidR="006766E3">
        <w:rPr>
          <w:rFonts w:ascii="Ebrima" w:hAnsi="Ebrima" w:cs="Leelawadee"/>
          <w:color w:val="000000"/>
          <w:sz w:val="22"/>
          <w:szCs w:val="22"/>
        </w:rPr>
        <w:t xml:space="preserve"> </w:t>
      </w:r>
      <w:r w:rsidR="00770E4D" w:rsidRPr="00D36249">
        <w:rPr>
          <w:rFonts w:ascii="Ebrima" w:hAnsi="Ebrima" w:cs="Leelawadee"/>
          <w:color w:val="000000"/>
          <w:sz w:val="22"/>
          <w:szCs w:val="22"/>
        </w:rPr>
        <w:t>por meio das Empresas Melchioretto</w:t>
      </w:r>
      <w:r w:rsidR="006766E3">
        <w:rPr>
          <w:rFonts w:ascii="Ebrima" w:hAnsi="Ebrima" w:cs="Leelawadee"/>
          <w:color w:val="000000"/>
          <w:sz w:val="22"/>
          <w:szCs w:val="22"/>
        </w:rPr>
        <w:t xml:space="preserve"> (conforme definidas na Escritura de Debêntures)</w:t>
      </w:r>
      <w:r w:rsidR="00770E4D" w:rsidRPr="00D36249">
        <w:rPr>
          <w:rFonts w:ascii="Ebrima" w:hAnsi="Ebrima" w:cs="Leelawadee"/>
          <w:color w:val="000000"/>
          <w:sz w:val="22"/>
          <w:szCs w:val="22"/>
        </w:rPr>
        <w:t xml:space="preserve">, de sociedades </w:t>
      </w:r>
      <w:bookmarkStart w:id="2" w:name="_Hlk11144087"/>
      <w:r w:rsidR="00770E4D" w:rsidRPr="00D36249">
        <w:rPr>
          <w:rFonts w:ascii="Ebrima" w:hAnsi="Ebrima" w:cs="Leelawadee"/>
          <w:color w:val="000000"/>
          <w:sz w:val="22"/>
          <w:szCs w:val="22"/>
        </w:rPr>
        <w:t xml:space="preserve">de seu grupo econômico ou, ainda, em sociedades </w:t>
      </w:r>
      <w:bookmarkEnd w:id="2"/>
      <w:r w:rsidR="00770E4D" w:rsidRPr="00D36249">
        <w:rPr>
          <w:rFonts w:ascii="Ebrima" w:hAnsi="Ebrima" w:cs="Leelawadee"/>
          <w:color w:val="000000"/>
          <w:sz w:val="22"/>
          <w:szCs w:val="22"/>
        </w:rPr>
        <w:t>em que detenha participação societária (“</w:t>
      </w:r>
      <w:r w:rsidR="00770E4D" w:rsidRPr="00D36249">
        <w:rPr>
          <w:rFonts w:ascii="Ebrima" w:hAnsi="Ebrima" w:cs="Leelawadee"/>
          <w:color w:val="000000"/>
          <w:sz w:val="22"/>
          <w:szCs w:val="22"/>
          <w:u w:val="single"/>
        </w:rPr>
        <w:t>Empreendimentos Alvo</w:t>
      </w:r>
      <w:r w:rsidR="00770E4D" w:rsidRPr="00D36249">
        <w:rPr>
          <w:rFonts w:ascii="Ebrima" w:hAnsi="Ebrima" w:cs="Leelawadee"/>
          <w:color w:val="000000"/>
          <w:sz w:val="22"/>
          <w:szCs w:val="22"/>
        </w:rPr>
        <w:t>” e “</w:t>
      </w:r>
      <w:r w:rsidR="00770E4D" w:rsidRPr="00D36249">
        <w:rPr>
          <w:rFonts w:ascii="Ebrima" w:hAnsi="Ebrima" w:cs="Leelawadee"/>
          <w:color w:val="000000"/>
          <w:sz w:val="22"/>
          <w:szCs w:val="22"/>
          <w:u w:val="single"/>
        </w:rPr>
        <w:t>Investidas</w:t>
      </w:r>
      <w:r w:rsidR="00770E4D" w:rsidRPr="00D36249">
        <w:rPr>
          <w:rFonts w:ascii="Ebrima" w:hAnsi="Ebrima" w:cs="Leelawadee"/>
          <w:color w:val="000000"/>
          <w:sz w:val="22"/>
          <w:szCs w:val="22"/>
        </w:rPr>
        <w:t xml:space="preserve">”, respectivamente); e </w:t>
      </w:r>
      <w:r w:rsidR="00770E4D" w:rsidRPr="00770E4D">
        <w:rPr>
          <w:rFonts w:ascii="Ebrima" w:hAnsi="Ebrima" w:cs="Leelawadee"/>
          <w:b/>
          <w:bCs/>
          <w:color w:val="000000"/>
          <w:sz w:val="22"/>
          <w:szCs w:val="22"/>
        </w:rPr>
        <w:t>(</w:t>
      </w:r>
      <w:proofErr w:type="spellStart"/>
      <w:r w:rsidR="00770E4D" w:rsidRPr="00770E4D">
        <w:rPr>
          <w:rFonts w:ascii="Ebrima" w:hAnsi="Ebrima" w:cs="Leelawadee"/>
          <w:b/>
          <w:bCs/>
          <w:color w:val="000000"/>
          <w:sz w:val="22"/>
          <w:szCs w:val="22"/>
        </w:rPr>
        <w:t>ii</w:t>
      </w:r>
      <w:proofErr w:type="spellEnd"/>
      <w:r w:rsidR="00770E4D" w:rsidRPr="00770E4D">
        <w:rPr>
          <w:rFonts w:ascii="Ebrima" w:hAnsi="Ebrima" w:cs="Leelawadee"/>
          <w:b/>
          <w:bCs/>
          <w:color w:val="000000"/>
          <w:sz w:val="22"/>
          <w:szCs w:val="22"/>
        </w:rPr>
        <w:t>)</w:t>
      </w:r>
      <w:r w:rsidR="00770E4D" w:rsidRPr="00D36249">
        <w:rPr>
          <w:rFonts w:ascii="Ebrima" w:hAnsi="Ebrima" w:cs="Leelawadee"/>
          <w:color w:val="000000"/>
          <w:sz w:val="22"/>
          <w:szCs w:val="22"/>
        </w:rPr>
        <w:t xml:space="preserve"> </w:t>
      </w:r>
      <w:r w:rsidR="00770E4D">
        <w:rPr>
          <w:rFonts w:ascii="Ebrima" w:hAnsi="Ebrima" w:cs="Leelawadee"/>
          <w:color w:val="000000"/>
          <w:sz w:val="22"/>
          <w:szCs w:val="22"/>
        </w:rPr>
        <w:t xml:space="preserve">o </w:t>
      </w:r>
      <w:r w:rsidR="00770E4D" w:rsidRPr="00D36249">
        <w:rPr>
          <w:rFonts w:ascii="Ebrima" w:hAnsi="Ebrima" w:cs="Leelawadee"/>
          <w:color w:val="000000"/>
          <w:sz w:val="22"/>
          <w:szCs w:val="22"/>
        </w:rPr>
        <w:t xml:space="preserve">reembolso das despesas incorridas pela Emissora, pelas Empresas Melchioretto e/ou pelas Investidas no desenvolvimento dos Empreendimentos Alvo, conforme listadas no Anexo V </w:t>
      </w:r>
      <w:r w:rsidR="00770E4D">
        <w:rPr>
          <w:rFonts w:ascii="Ebrima" w:hAnsi="Ebrima" w:cs="Leelawadee"/>
          <w:color w:val="000000"/>
          <w:sz w:val="22"/>
          <w:szCs w:val="22"/>
        </w:rPr>
        <w:t xml:space="preserve">da </w:t>
      </w:r>
      <w:r w:rsidR="00770E4D" w:rsidRPr="00D36249">
        <w:rPr>
          <w:rFonts w:ascii="Ebrima" w:hAnsi="Ebrima" w:cs="Leelawadee"/>
          <w:color w:val="000000"/>
          <w:sz w:val="22"/>
          <w:szCs w:val="22"/>
        </w:rPr>
        <w:t xml:space="preserve">Escritura </w:t>
      </w:r>
      <w:r w:rsidR="00770E4D">
        <w:rPr>
          <w:rFonts w:ascii="Ebrima" w:hAnsi="Ebrima" w:cs="Leelawadee"/>
          <w:color w:val="000000"/>
          <w:sz w:val="22"/>
          <w:szCs w:val="22"/>
        </w:rPr>
        <w:t xml:space="preserve">de </w:t>
      </w:r>
      <w:r w:rsidR="00770E4D" w:rsidRPr="007D0705">
        <w:rPr>
          <w:rFonts w:ascii="Ebrima" w:hAnsi="Ebrima" w:cs="Leelawadee"/>
          <w:color w:val="000000" w:themeColor="text1"/>
          <w:sz w:val="22"/>
          <w:szCs w:val="22"/>
        </w:rPr>
        <w:t>Debêntures (“</w:t>
      </w:r>
      <w:r w:rsidR="00770E4D" w:rsidRPr="007D0705">
        <w:rPr>
          <w:rFonts w:ascii="Ebrima" w:hAnsi="Ebrima" w:cs="Leelawadee"/>
          <w:color w:val="000000" w:themeColor="text1"/>
          <w:sz w:val="22"/>
          <w:szCs w:val="22"/>
          <w:u w:val="single"/>
        </w:rPr>
        <w:t>Despesas Reembolso</w:t>
      </w:r>
      <w:r w:rsidR="00770E4D" w:rsidRPr="007D0705">
        <w:rPr>
          <w:rFonts w:ascii="Ebrima" w:hAnsi="Ebrima" w:cs="Leelawadee"/>
          <w:color w:val="000000" w:themeColor="text1"/>
          <w:sz w:val="22"/>
          <w:szCs w:val="22"/>
        </w:rPr>
        <w:t>”)</w:t>
      </w:r>
      <w:r w:rsidR="007241B2" w:rsidRPr="007D0705">
        <w:rPr>
          <w:rFonts w:ascii="Ebrima" w:hAnsi="Ebrima"/>
          <w:color w:val="000000" w:themeColor="text1"/>
          <w:sz w:val="22"/>
          <w:szCs w:val="22"/>
        </w:rPr>
        <w:t>;</w:t>
      </w:r>
    </w:p>
    <w:p w14:paraId="4DC1E1B6" w14:textId="77777777" w:rsidR="007241B2" w:rsidRPr="007D0705" w:rsidRDefault="007241B2" w:rsidP="0056287F">
      <w:pPr>
        <w:pStyle w:val="PargrafodaLista"/>
        <w:widowControl w:val="0"/>
        <w:spacing w:line="276" w:lineRule="auto"/>
        <w:ind w:left="0"/>
        <w:jc w:val="both"/>
        <w:rPr>
          <w:rFonts w:ascii="Ebrima" w:hAnsi="Ebrima" w:cs="Leelawadee"/>
          <w:color w:val="000000" w:themeColor="text1"/>
          <w:sz w:val="22"/>
          <w:szCs w:val="22"/>
        </w:rPr>
      </w:pPr>
    </w:p>
    <w:p w14:paraId="79FD3F2C" w14:textId="54E1F76F" w:rsidR="00B64AAA" w:rsidRPr="007D0705" w:rsidRDefault="007241B2" w:rsidP="00964688">
      <w:pPr>
        <w:pStyle w:val="PargrafodaLista"/>
        <w:widowControl w:val="0"/>
        <w:numPr>
          <w:ilvl w:val="0"/>
          <w:numId w:val="2"/>
        </w:numPr>
        <w:spacing w:line="276" w:lineRule="auto"/>
        <w:ind w:left="0" w:firstLine="0"/>
        <w:jc w:val="both"/>
        <w:rPr>
          <w:rFonts w:ascii="Ebrima" w:hAnsi="Ebrima" w:cs="Leelawadee"/>
          <w:color w:val="000000" w:themeColor="text1"/>
          <w:sz w:val="22"/>
          <w:szCs w:val="22"/>
        </w:rPr>
      </w:pPr>
      <w:r w:rsidRPr="007D0705">
        <w:rPr>
          <w:rFonts w:ascii="Ebrima" w:hAnsi="Ebrima"/>
          <w:color w:val="000000" w:themeColor="text1"/>
          <w:sz w:val="22"/>
          <w:szCs w:val="22"/>
        </w:rPr>
        <w:t xml:space="preserve">a Debenturista, por sua vez, subscreveu e integralizou a totalidade das Debêntures </w:t>
      </w:r>
      <w:r w:rsidR="00B64AAA" w:rsidRPr="007D0705">
        <w:rPr>
          <w:rFonts w:ascii="Ebrima" w:hAnsi="Ebrima"/>
          <w:color w:val="000000" w:themeColor="text1"/>
          <w:sz w:val="22"/>
          <w:szCs w:val="22"/>
        </w:rPr>
        <w:t>e</w:t>
      </w:r>
      <w:r w:rsidRPr="007D0705">
        <w:rPr>
          <w:rFonts w:ascii="Ebrima" w:hAnsi="Ebrima"/>
          <w:color w:val="000000" w:themeColor="text1"/>
          <w:sz w:val="22"/>
          <w:szCs w:val="22"/>
        </w:rPr>
        <w:t xml:space="preserve"> se tornou </w:t>
      </w:r>
      <w:r w:rsidR="00BD1A19">
        <w:rPr>
          <w:rFonts w:ascii="Ebrima" w:hAnsi="Ebrima"/>
          <w:color w:val="000000" w:themeColor="text1"/>
          <w:sz w:val="22"/>
          <w:szCs w:val="22"/>
        </w:rPr>
        <w:t xml:space="preserve">a </w:t>
      </w:r>
      <w:r w:rsidRPr="007D0705">
        <w:rPr>
          <w:rFonts w:ascii="Ebrima" w:hAnsi="Ebrima"/>
          <w:color w:val="000000" w:themeColor="text1"/>
          <w:sz w:val="22"/>
          <w:szCs w:val="22"/>
        </w:rPr>
        <w:t xml:space="preserve">única titular das Debêntures, </w:t>
      </w:r>
      <w:r w:rsidR="00B64AAA" w:rsidRPr="007D0705">
        <w:rPr>
          <w:rFonts w:ascii="Ebrima" w:hAnsi="Ebrima"/>
          <w:color w:val="000000" w:themeColor="text1"/>
          <w:sz w:val="22"/>
          <w:szCs w:val="22"/>
        </w:rPr>
        <w:t>tornando-se</w:t>
      </w:r>
      <w:r w:rsidRPr="007D0705">
        <w:rPr>
          <w:rFonts w:ascii="Ebrima" w:hAnsi="Ebrima"/>
          <w:color w:val="000000" w:themeColor="text1"/>
          <w:sz w:val="22"/>
          <w:szCs w:val="22"/>
        </w:rPr>
        <w:t xml:space="preserve"> credora de todas as obrigações, principais e acessórias, devidas pela Emitente no âmbito da Escritura de Debêntures</w:t>
      </w:r>
      <w:r w:rsidR="00B64AAA" w:rsidRPr="007D0705">
        <w:rPr>
          <w:rFonts w:ascii="Ebrima" w:hAnsi="Ebrima"/>
          <w:color w:val="000000" w:themeColor="text1"/>
          <w:sz w:val="22"/>
          <w:szCs w:val="22"/>
        </w:rPr>
        <w:t>. A</w:t>
      </w:r>
      <w:r w:rsidRPr="007D0705">
        <w:rPr>
          <w:rFonts w:ascii="Ebrima" w:hAnsi="Ebrima" w:cs="Leelawadee"/>
          <w:color w:val="000000" w:themeColor="text1"/>
          <w:sz w:val="22"/>
          <w:szCs w:val="22"/>
        </w:rPr>
        <w:t xml:space="preserve">to </w:t>
      </w:r>
      <w:r w:rsidRPr="007D0705">
        <w:rPr>
          <w:rFonts w:ascii="Ebrima" w:hAnsi="Ebrima"/>
          <w:color w:val="000000" w:themeColor="text1"/>
          <w:sz w:val="22"/>
          <w:szCs w:val="22"/>
        </w:rPr>
        <w:t>posto</w:t>
      </w:r>
      <w:r w:rsidRPr="007D0705">
        <w:rPr>
          <w:rFonts w:ascii="Ebrima" w:hAnsi="Ebrima" w:cs="Leelawadee"/>
          <w:color w:val="000000" w:themeColor="text1"/>
          <w:sz w:val="22"/>
          <w:szCs w:val="22"/>
        </w:rPr>
        <w:t xml:space="preserve">, a Debenturista emitiu </w:t>
      </w:r>
      <w:r w:rsidRPr="007D0705">
        <w:rPr>
          <w:rFonts w:ascii="Ebrima" w:hAnsi="Ebrima" w:cstheme="minorHAnsi"/>
          <w:iCs/>
          <w:color w:val="000000" w:themeColor="text1"/>
          <w:sz w:val="22"/>
          <w:szCs w:val="22"/>
        </w:rPr>
        <w:t>0</w:t>
      </w:r>
      <w:r w:rsidR="007D0705" w:rsidRPr="007D0705">
        <w:rPr>
          <w:rFonts w:ascii="Ebrima" w:hAnsi="Ebrima" w:cstheme="minorHAnsi"/>
          <w:iCs/>
          <w:color w:val="000000" w:themeColor="text1"/>
          <w:sz w:val="22"/>
          <w:szCs w:val="22"/>
        </w:rPr>
        <w:t>4</w:t>
      </w:r>
      <w:r w:rsidRPr="007D0705">
        <w:rPr>
          <w:rFonts w:ascii="Ebrima" w:hAnsi="Ebrima" w:cstheme="minorHAnsi"/>
          <w:iCs/>
          <w:color w:val="000000" w:themeColor="text1"/>
          <w:sz w:val="22"/>
          <w:szCs w:val="22"/>
        </w:rPr>
        <w:t xml:space="preserve"> (</w:t>
      </w:r>
      <w:r w:rsidR="007D0705" w:rsidRPr="007D0705">
        <w:rPr>
          <w:rFonts w:ascii="Ebrima" w:hAnsi="Ebrima" w:cstheme="minorHAnsi"/>
          <w:iCs/>
          <w:color w:val="000000" w:themeColor="text1"/>
          <w:sz w:val="22"/>
          <w:szCs w:val="22"/>
        </w:rPr>
        <w:t>quatro</w:t>
      </w:r>
      <w:r w:rsidRPr="007D0705">
        <w:rPr>
          <w:rFonts w:ascii="Ebrima" w:hAnsi="Ebrima" w:cstheme="minorHAnsi"/>
          <w:iCs/>
          <w:color w:val="000000" w:themeColor="text1"/>
          <w:sz w:val="22"/>
          <w:szCs w:val="22"/>
        </w:rPr>
        <w:t>)</w:t>
      </w:r>
      <w:r w:rsidRPr="007D0705">
        <w:rPr>
          <w:rFonts w:ascii="Ebrima" w:hAnsi="Ebrima" w:cs="Arial"/>
          <w:color w:val="000000" w:themeColor="text1"/>
          <w:sz w:val="22"/>
          <w:szCs w:val="22"/>
        </w:rPr>
        <w:t xml:space="preserve"> </w:t>
      </w:r>
      <w:r w:rsidR="00B64AAA" w:rsidRPr="007D0705">
        <w:rPr>
          <w:rFonts w:ascii="Ebrima" w:hAnsi="Ebrima" w:cs="Tahoma"/>
          <w:color w:val="000000" w:themeColor="text1"/>
          <w:sz w:val="22"/>
          <w:szCs w:val="22"/>
        </w:rPr>
        <w:t>Cédula</w:t>
      </w:r>
      <w:r w:rsidR="007D0705" w:rsidRPr="007D0705">
        <w:rPr>
          <w:rFonts w:ascii="Ebrima" w:hAnsi="Ebrima" w:cs="Tahoma"/>
          <w:color w:val="000000" w:themeColor="text1"/>
          <w:sz w:val="22"/>
          <w:szCs w:val="22"/>
        </w:rPr>
        <w:t>s</w:t>
      </w:r>
      <w:r w:rsidR="00B64AAA" w:rsidRPr="007D0705">
        <w:rPr>
          <w:rFonts w:ascii="Ebrima" w:hAnsi="Ebrima"/>
          <w:color w:val="000000" w:themeColor="text1"/>
          <w:sz w:val="22"/>
          <w:szCs w:val="22"/>
        </w:rPr>
        <w:t xml:space="preserve"> de </w:t>
      </w:r>
      <w:r w:rsidR="00B64AAA" w:rsidRPr="007D0705">
        <w:rPr>
          <w:rFonts w:ascii="Ebrima" w:hAnsi="Ebrima" w:cs="Tahoma"/>
          <w:color w:val="000000" w:themeColor="text1"/>
          <w:sz w:val="22"/>
          <w:szCs w:val="22"/>
        </w:rPr>
        <w:t>Crédito Imobiliário Integra</w:t>
      </w:r>
      <w:r w:rsidR="007D0705" w:rsidRPr="007D0705">
        <w:rPr>
          <w:rFonts w:ascii="Ebrima" w:hAnsi="Ebrima" w:cs="Tahoma"/>
          <w:color w:val="000000" w:themeColor="text1"/>
          <w:sz w:val="22"/>
          <w:szCs w:val="22"/>
        </w:rPr>
        <w:t>is</w:t>
      </w:r>
      <w:r w:rsidRPr="007D0705">
        <w:rPr>
          <w:rFonts w:ascii="Ebrima" w:hAnsi="Ebrima" w:cs="Arial"/>
          <w:color w:val="000000" w:themeColor="text1"/>
          <w:sz w:val="22"/>
          <w:szCs w:val="22"/>
        </w:rPr>
        <w:t xml:space="preserve">, por meio do </w:t>
      </w:r>
      <w:r w:rsidR="007D0705" w:rsidRPr="007D0705">
        <w:rPr>
          <w:rFonts w:ascii="Ebrima" w:hAnsi="Ebrima" w:cs="Tahoma"/>
          <w:bCs/>
          <w:i/>
          <w:color w:val="000000" w:themeColor="text1"/>
          <w:sz w:val="22"/>
          <w:szCs w:val="22"/>
        </w:rPr>
        <w:t>“Instrumento Particular de Emissão de Cédulas de Crédito Imobiliário sob a Forma Escritural e Outras Avenças”</w:t>
      </w:r>
      <w:r w:rsidRPr="007D0705">
        <w:rPr>
          <w:rFonts w:ascii="Ebrima" w:hAnsi="Ebrima" w:cs="Arial"/>
          <w:color w:val="000000" w:themeColor="text1"/>
          <w:sz w:val="22"/>
          <w:szCs w:val="22"/>
        </w:rPr>
        <w:t>,</w:t>
      </w:r>
      <w:r w:rsidR="00B64AAA" w:rsidRPr="007D0705">
        <w:rPr>
          <w:rFonts w:ascii="Ebrima" w:hAnsi="Ebrima" w:cs="Arial"/>
          <w:color w:val="000000" w:themeColor="text1"/>
          <w:sz w:val="22"/>
          <w:szCs w:val="22"/>
        </w:rPr>
        <w:t xml:space="preserve"> em 1</w:t>
      </w:r>
      <w:r w:rsidR="007D0705" w:rsidRPr="007D0705">
        <w:rPr>
          <w:rFonts w:ascii="Ebrima" w:hAnsi="Ebrima" w:cs="Arial"/>
          <w:color w:val="000000" w:themeColor="text1"/>
          <w:sz w:val="22"/>
          <w:szCs w:val="22"/>
        </w:rPr>
        <w:t>8</w:t>
      </w:r>
      <w:r w:rsidR="00B64AAA" w:rsidRPr="007D0705">
        <w:rPr>
          <w:rFonts w:ascii="Ebrima" w:hAnsi="Ebrima" w:cs="Arial"/>
          <w:color w:val="000000" w:themeColor="text1"/>
          <w:sz w:val="22"/>
          <w:szCs w:val="22"/>
        </w:rPr>
        <w:t xml:space="preserve"> de </w:t>
      </w:r>
      <w:r w:rsidR="007D0705" w:rsidRPr="007D0705">
        <w:rPr>
          <w:rFonts w:ascii="Ebrima" w:hAnsi="Ebrima" w:cs="Arial"/>
          <w:color w:val="000000" w:themeColor="text1"/>
          <w:sz w:val="22"/>
          <w:szCs w:val="22"/>
        </w:rPr>
        <w:t>junho</w:t>
      </w:r>
      <w:r w:rsidR="00B64AAA" w:rsidRPr="007D0705">
        <w:rPr>
          <w:rFonts w:ascii="Ebrima" w:hAnsi="Ebrima" w:cs="Arial"/>
          <w:color w:val="000000" w:themeColor="text1"/>
          <w:sz w:val="22"/>
          <w:szCs w:val="22"/>
        </w:rPr>
        <w:t xml:space="preserve"> de 2021,</w:t>
      </w:r>
      <w:r w:rsidRPr="007D0705">
        <w:rPr>
          <w:rFonts w:ascii="Ebrima" w:hAnsi="Ebrima" w:cs="Arial"/>
          <w:color w:val="000000" w:themeColor="text1"/>
          <w:sz w:val="22"/>
          <w:szCs w:val="22"/>
        </w:rPr>
        <w:t xml:space="preserve"> para representar a totalidade dos Créditos Imobiliários (conforme definido</w:t>
      </w:r>
      <w:r w:rsidR="005F0FE7">
        <w:rPr>
          <w:rFonts w:ascii="Ebrima" w:hAnsi="Ebrima" w:cs="Arial"/>
          <w:color w:val="000000" w:themeColor="text1"/>
          <w:sz w:val="22"/>
          <w:szCs w:val="22"/>
        </w:rPr>
        <w:t>s</w:t>
      </w:r>
      <w:r w:rsidRPr="007D0705">
        <w:rPr>
          <w:rFonts w:ascii="Ebrima" w:hAnsi="Ebrima" w:cs="Arial"/>
          <w:color w:val="000000" w:themeColor="text1"/>
          <w:sz w:val="22"/>
          <w:szCs w:val="22"/>
        </w:rPr>
        <w:t xml:space="preserve"> na </w:t>
      </w:r>
      <w:r w:rsidRPr="007D0705">
        <w:rPr>
          <w:rFonts w:ascii="Ebrima" w:hAnsi="Ebrima" w:cs="Leelawadee"/>
          <w:color w:val="000000" w:themeColor="text1"/>
          <w:sz w:val="22"/>
          <w:szCs w:val="22"/>
        </w:rPr>
        <w:t xml:space="preserve">Escritura de </w:t>
      </w:r>
      <w:r w:rsidRPr="007D0705">
        <w:rPr>
          <w:rFonts w:ascii="Ebrima" w:hAnsi="Ebrima" w:cs="Leelawadee"/>
          <w:color w:val="000000" w:themeColor="text1"/>
          <w:sz w:val="22"/>
          <w:szCs w:val="22"/>
        </w:rPr>
        <w:lastRenderedPageBreak/>
        <w:t>Debêntures)</w:t>
      </w:r>
      <w:r w:rsidRPr="007D0705">
        <w:rPr>
          <w:rFonts w:ascii="Ebrima" w:hAnsi="Ebrima" w:cs="Arial"/>
          <w:color w:val="000000" w:themeColor="text1"/>
          <w:sz w:val="22"/>
          <w:szCs w:val="22"/>
        </w:rPr>
        <w:t xml:space="preserve"> oriundos da Escritura</w:t>
      </w:r>
      <w:r w:rsidRPr="007D0705">
        <w:rPr>
          <w:rFonts w:ascii="Ebrima" w:hAnsi="Ebrima" w:cs="Leelawadee"/>
          <w:color w:val="000000" w:themeColor="text1"/>
          <w:sz w:val="22"/>
          <w:szCs w:val="22"/>
        </w:rPr>
        <w:t xml:space="preserve"> de Debêntures</w:t>
      </w:r>
      <w:r w:rsidR="00B64AAA" w:rsidRPr="007D0705">
        <w:rPr>
          <w:rFonts w:ascii="Ebrima" w:hAnsi="Ebrima"/>
          <w:color w:val="000000" w:themeColor="text1"/>
          <w:sz w:val="22"/>
          <w:szCs w:val="22"/>
        </w:rPr>
        <w:t>;</w:t>
      </w:r>
    </w:p>
    <w:p w14:paraId="036D696F" w14:textId="77777777" w:rsidR="00B64AAA" w:rsidRPr="0040283D" w:rsidRDefault="00B64AAA" w:rsidP="0056287F">
      <w:pPr>
        <w:pStyle w:val="PargrafodaLista"/>
        <w:spacing w:line="276" w:lineRule="auto"/>
        <w:rPr>
          <w:rFonts w:ascii="Ebrima" w:hAnsi="Ebrima"/>
          <w:color w:val="000000" w:themeColor="text1"/>
          <w:sz w:val="22"/>
          <w:szCs w:val="22"/>
        </w:rPr>
      </w:pPr>
    </w:p>
    <w:p w14:paraId="5113298A" w14:textId="6AA419F1" w:rsidR="007241B2" w:rsidRPr="00D9434F" w:rsidRDefault="00B64AAA" w:rsidP="00964688">
      <w:pPr>
        <w:pStyle w:val="PargrafodaLista"/>
        <w:widowControl w:val="0"/>
        <w:numPr>
          <w:ilvl w:val="0"/>
          <w:numId w:val="2"/>
        </w:numPr>
        <w:spacing w:line="276" w:lineRule="auto"/>
        <w:ind w:left="0" w:firstLine="0"/>
        <w:jc w:val="both"/>
        <w:rPr>
          <w:rFonts w:ascii="Ebrima" w:hAnsi="Ebrima" w:cs="Leelawadee"/>
          <w:color w:val="000000" w:themeColor="text1"/>
          <w:sz w:val="22"/>
          <w:szCs w:val="22"/>
        </w:rPr>
      </w:pPr>
      <w:r w:rsidRPr="0040283D">
        <w:rPr>
          <w:rFonts w:ascii="Ebrima" w:hAnsi="Ebrima"/>
          <w:color w:val="000000" w:themeColor="text1"/>
          <w:sz w:val="22"/>
          <w:szCs w:val="22"/>
        </w:rPr>
        <w:t xml:space="preserve">os </w:t>
      </w:r>
      <w:r w:rsidRPr="0040283D">
        <w:rPr>
          <w:rFonts w:ascii="Ebrima" w:hAnsi="Ebrima" w:cs="Arial"/>
          <w:color w:val="000000" w:themeColor="text1"/>
          <w:sz w:val="22"/>
          <w:szCs w:val="22"/>
        </w:rPr>
        <w:t>Créditos Imobiliários (conforme definido</w:t>
      </w:r>
      <w:r w:rsidR="005F0FE7">
        <w:rPr>
          <w:rFonts w:ascii="Ebrima" w:hAnsi="Ebrima" w:cs="Arial"/>
          <w:color w:val="000000" w:themeColor="text1"/>
          <w:sz w:val="22"/>
          <w:szCs w:val="22"/>
        </w:rPr>
        <w:t>s</w:t>
      </w:r>
      <w:r w:rsidRPr="0040283D">
        <w:rPr>
          <w:rFonts w:ascii="Ebrima" w:hAnsi="Ebrima" w:cs="Arial"/>
          <w:color w:val="000000" w:themeColor="text1"/>
          <w:sz w:val="22"/>
          <w:szCs w:val="22"/>
        </w:rPr>
        <w:t xml:space="preserve"> na </w:t>
      </w:r>
      <w:r w:rsidRPr="0040283D">
        <w:rPr>
          <w:rFonts w:ascii="Ebrima" w:hAnsi="Ebrima" w:cs="Leelawadee"/>
          <w:color w:val="000000" w:themeColor="text1"/>
          <w:sz w:val="22"/>
          <w:szCs w:val="22"/>
        </w:rPr>
        <w:t>Escritura de Debêntures)</w:t>
      </w:r>
      <w:r w:rsidRPr="0040283D">
        <w:rPr>
          <w:rFonts w:ascii="Ebrima" w:hAnsi="Ebrima" w:cs="Arial"/>
          <w:color w:val="000000" w:themeColor="text1"/>
          <w:sz w:val="22"/>
          <w:szCs w:val="22"/>
        </w:rPr>
        <w:t xml:space="preserve"> </w:t>
      </w:r>
      <w:r w:rsidRPr="0040283D">
        <w:rPr>
          <w:rFonts w:ascii="Ebrima" w:hAnsi="Ebrima"/>
          <w:color w:val="000000" w:themeColor="text1"/>
          <w:sz w:val="22"/>
          <w:szCs w:val="22"/>
        </w:rPr>
        <w:t>foram</w:t>
      </w:r>
      <w:r w:rsidR="007241B2" w:rsidRPr="0040283D">
        <w:rPr>
          <w:rFonts w:ascii="Ebrima" w:hAnsi="Ebrima"/>
          <w:color w:val="000000" w:themeColor="text1"/>
          <w:sz w:val="22"/>
          <w:szCs w:val="22"/>
        </w:rPr>
        <w:t xml:space="preserve"> vinculados à emissão dos </w:t>
      </w:r>
      <w:r w:rsidRPr="0040283D">
        <w:rPr>
          <w:rFonts w:ascii="Ebrima" w:hAnsi="Ebrima"/>
          <w:color w:val="000000" w:themeColor="text1"/>
          <w:sz w:val="22"/>
          <w:szCs w:val="22"/>
        </w:rPr>
        <w:t>Certificados de Recebíveis Imobiliários (“</w:t>
      </w:r>
      <w:r w:rsidRPr="0040283D">
        <w:rPr>
          <w:rFonts w:ascii="Ebrima" w:hAnsi="Ebrima"/>
          <w:color w:val="000000" w:themeColor="text1"/>
          <w:sz w:val="22"/>
          <w:szCs w:val="22"/>
          <w:u w:val="single"/>
        </w:rPr>
        <w:t>CRI</w:t>
      </w:r>
      <w:r w:rsidRPr="0040283D">
        <w:rPr>
          <w:rFonts w:ascii="Ebrima" w:hAnsi="Ebrima"/>
          <w:color w:val="000000" w:themeColor="text1"/>
          <w:sz w:val="22"/>
          <w:szCs w:val="22"/>
        </w:rPr>
        <w:t>”), emitidos em 1</w:t>
      </w:r>
      <w:r w:rsidR="00347FED" w:rsidRPr="0040283D">
        <w:rPr>
          <w:rFonts w:ascii="Ebrima" w:hAnsi="Ebrima"/>
          <w:color w:val="000000" w:themeColor="text1"/>
          <w:sz w:val="22"/>
          <w:szCs w:val="22"/>
        </w:rPr>
        <w:t>8</w:t>
      </w:r>
      <w:r w:rsidRPr="0040283D">
        <w:rPr>
          <w:rFonts w:ascii="Ebrima" w:hAnsi="Ebrima"/>
          <w:color w:val="000000" w:themeColor="text1"/>
          <w:sz w:val="22"/>
          <w:szCs w:val="22"/>
        </w:rPr>
        <w:t xml:space="preserve"> de </w:t>
      </w:r>
      <w:r w:rsidR="00347FED" w:rsidRPr="0040283D">
        <w:rPr>
          <w:rFonts w:ascii="Ebrima" w:hAnsi="Ebrima"/>
          <w:color w:val="000000" w:themeColor="text1"/>
          <w:sz w:val="22"/>
          <w:szCs w:val="22"/>
        </w:rPr>
        <w:t>junho</w:t>
      </w:r>
      <w:r w:rsidRPr="0040283D">
        <w:rPr>
          <w:rFonts w:ascii="Ebrima" w:hAnsi="Ebrima"/>
          <w:color w:val="000000" w:themeColor="text1"/>
          <w:sz w:val="22"/>
          <w:szCs w:val="22"/>
        </w:rPr>
        <w:t xml:space="preserve"> de 2021, por meio da celebração do</w:t>
      </w:r>
      <w:bookmarkStart w:id="3" w:name="_Hlk79700653"/>
      <w:r w:rsidRPr="0040283D">
        <w:rPr>
          <w:rFonts w:ascii="Ebrima" w:hAnsi="Ebrima"/>
          <w:color w:val="000000" w:themeColor="text1"/>
          <w:sz w:val="22"/>
          <w:szCs w:val="22"/>
        </w:rPr>
        <w:t xml:space="preserve"> </w:t>
      </w:r>
      <w:r w:rsidR="00347FED" w:rsidRPr="0040283D">
        <w:rPr>
          <w:rFonts w:ascii="Ebrima" w:hAnsi="Ebrima"/>
          <w:color w:val="000000" w:themeColor="text1"/>
          <w:sz w:val="22"/>
          <w:szCs w:val="22"/>
        </w:rPr>
        <w:t>“</w:t>
      </w:r>
      <w:r w:rsidR="00347FED" w:rsidRPr="0040283D">
        <w:rPr>
          <w:rFonts w:ascii="Ebrima" w:hAnsi="Ebrima"/>
          <w:i/>
          <w:iCs/>
          <w:color w:val="000000" w:themeColor="text1"/>
          <w:sz w:val="22"/>
          <w:szCs w:val="22"/>
        </w:rPr>
        <w:t xml:space="preserve">Termo de Securitização de Créditos Imobiliários das 2ª, 3ª, 4ª, 5ª, 6ª, 7ª, 8ª e 9ª Séries da 1ª Emissão da Base </w:t>
      </w:r>
      <w:proofErr w:type="spellStart"/>
      <w:r w:rsidR="00347FED" w:rsidRPr="0040283D">
        <w:rPr>
          <w:rFonts w:ascii="Ebrima" w:hAnsi="Ebrima"/>
          <w:i/>
          <w:iCs/>
          <w:color w:val="000000" w:themeColor="text1"/>
          <w:sz w:val="22"/>
          <w:szCs w:val="22"/>
        </w:rPr>
        <w:t>Securitizadora</w:t>
      </w:r>
      <w:proofErr w:type="spellEnd"/>
      <w:r w:rsidR="00347FED" w:rsidRPr="0040283D">
        <w:rPr>
          <w:rFonts w:ascii="Ebrima" w:hAnsi="Ebrima"/>
          <w:i/>
          <w:iCs/>
          <w:color w:val="000000" w:themeColor="text1"/>
          <w:sz w:val="22"/>
          <w:szCs w:val="22"/>
        </w:rPr>
        <w:t xml:space="preserve"> de Créditos Imobiliários S.A.”</w:t>
      </w:r>
      <w:bookmarkEnd w:id="3"/>
      <w:r w:rsidR="0040283D" w:rsidRPr="00D9434F">
        <w:rPr>
          <w:rFonts w:ascii="Ebrima" w:hAnsi="Ebrima"/>
          <w:i/>
          <w:iCs/>
          <w:color w:val="000000" w:themeColor="text1"/>
          <w:sz w:val="22"/>
          <w:szCs w:val="22"/>
        </w:rPr>
        <w:t>;</w:t>
      </w:r>
    </w:p>
    <w:p w14:paraId="6A14C51B" w14:textId="77777777" w:rsidR="00B64AAA" w:rsidRPr="00D9434F" w:rsidRDefault="00B64AAA" w:rsidP="0040283D">
      <w:pPr>
        <w:spacing w:line="276" w:lineRule="auto"/>
        <w:rPr>
          <w:rFonts w:ascii="Ebrima" w:hAnsi="Ebrima"/>
          <w:color w:val="000000" w:themeColor="text1"/>
          <w:sz w:val="22"/>
          <w:szCs w:val="22"/>
        </w:rPr>
      </w:pPr>
    </w:p>
    <w:p w14:paraId="488B9721" w14:textId="4D50B981" w:rsidR="007241B2" w:rsidRPr="009D247A" w:rsidRDefault="00120239" w:rsidP="00964688">
      <w:pPr>
        <w:pStyle w:val="PargrafodaLista"/>
        <w:widowControl w:val="0"/>
        <w:numPr>
          <w:ilvl w:val="0"/>
          <w:numId w:val="2"/>
        </w:numPr>
        <w:spacing w:line="276" w:lineRule="auto"/>
        <w:ind w:left="0" w:firstLine="0"/>
        <w:jc w:val="both"/>
        <w:rPr>
          <w:rFonts w:ascii="Ebrima" w:hAnsi="Ebrima"/>
          <w:color w:val="000000" w:themeColor="text1"/>
          <w:sz w:val="22"/>
          <w:szCs w:val="22"/>
        </w:rPr>
      </w:pPr>
      <w:r w:rsidRPr="00D9434F">
        <w:rPr>
          <w:rFonts w:ascii="Ebrima" w:hAnsi="Ebrima"/>
          <w:color w:val="000000" w:themeColor="text1"/>
          <w:sz w:val="22"/>
          <w:szCs w:val="22"/>
        </w:rPr>
        <w:t>o</w:t>
      </w:r>
      <w:r w:rsidR="00B64AAA" w:rsidRPr="00D9434F">
        <w:rPr>
          <w:rFonts w:ascii="Ebrima" w:hAnsi="Ebrima"/>
          <w:color w:val="000000" w:themeColor="text1"/>
          <w:sz w:val="22"/>
          <w:szCs w:val="22"/>
        </w:rPr>
        <w:t xml:space="preserve">s CRI foram distribuídos por meio de </w:t>
      </w:r>
      <w:r w:rsidR="00B64AAA" w:rsidRPr="00D9434F">
        <w:rPr>
          <w:rFonts w:ascii="Ebrima" w:hAnsi="Ebrima" w:cs="Tahoma"/>
          <w:color w:val="000000" w:themeColor="text1"/>
          <w:sz w:val="22"/>
          <w:szCs w:val="22"/>
        </w:rPr>
        <w:t xml:space="preserve">oferta pública com </w:t>
      </w:r>
      <w:r w:rsidR="00B64AAA" w:rsidRPr="00D9434F">
        <w:rPr>
          <w:rFonts w:ascii="Ebrima" w:hAnsi="Ebrima"/>
          <w:color w:val="000000" w:themeColor="text1"/>
          <w:sz w:val="22"/>
          <w:szCs w:val="22"/>
        </w:rPr>
        <w:t>esforços restritos de colocação, aos investidores profissionais</w:t>
      </w:r>
      <w:r w:rsidR="00B64AAA" w:rsidRPr="00D9434F">
        <w:rPr>
          <w:rFonts w:ascii="Ebrima" w:hAnsi="Ebrima" w:cs="Tahoma"/>
          <w:color w:val="000000" w:themeColor="text1"/>
          <w:sz w:val="22"/>
          <w:szCs w:val="22"/>
        </w:rPr>
        <w:t xml:space="preserve">, </w:t>
      </w:r>
      <w:r w:rsidR="00B64AAA" w:rsidRPr="00D9434F">
        <w:rPr>
          <w:rFonts w:ascii="Ebrima" w:hAnsi="Ebrima"/>
          <w:color w:val="000000" w:themeColor="text1"/>
          <w:sz w:val="22"/>
          <w:szCs w:val="22"/>
        </w:rPr>
        <w:t xml:space="preserve">pela </w:t>
      </w:r>
      <w:r w:rsidR="00B64AAA" w:rsidRPr="00D9434F">
        <w:rPr>
          <w:rFonts w:ascii="Ebrima" w:hAnsi="Ebrima"/>
          <w:b/>
          <w:bCs/>
          <w:color w:val="000000" w:themeColor="text1"/>
          <w:sz w:val="22"/>
          <w:szCs w:val="22"/>
        </w:rPr>
        <w:t xml:space="preserve">TERRA INVESTIMENTOS DISTRIBUIDORA DE TÍTULOS E VALORES </w:t>
      </w:r>
      <w:r w:rsidR="00B64AAA" w:rsidRPr="009D247A">
        <w:rPr>
          <w:rFonts w:ascii="Ebrima" w:hAnsi="Ebrima"/>
          <w:b/>
          <w:bCs/>
          <w:color w:val="000000" w:themeColor="text1"/>
          <w:sz w:val="22"/>
          <w:szCs w:val="22"/>
        </w:rPr>
        <w:t>MOBILIÁRIOS LTDA.</w:t>
      </w:r>
      <w:r w:rsidR="00B64AAA" w:rsidRPr="009D247A">
        <w:rPr>
          <w:rFonts w:ascii="Ebrima" w:hAnsi="Ebrima"/>
          <w:color w:val="000000" w:themeColor="text1"/>
          <w:sz w:val="22"/>
          <w:szCs w:val="22"/>
        </w:rPr>
        <w:t xml:space="preserve">, </w:t>
      </w:r>
      <w:r w:rsidR="00B64AAA" w:rsidRPr="009D247A">
        <w:rPr>
          <w:rFonts w:ascii="Ebrima" w:hAnsi="Ebrima"/>
          <w:iCs/>
          <w:color w:val="000000" w:themeColor="text1"/>
          <w:sz w:val="22"/>
          <w:szCs w:val="22"/>
        </w:rPr>
        <w:t>inscrita no CNPJ/ME sob o nº 03.751.794/0001-13, na qualidade de</w:t>
      </w:r>
      <w:r w:rsidR="00B64AAA" w:rsidRPr="009D247A">
        <w:rPr>
          <w:rFonts w:ascii="Ebrima" w:hAnsi="Ebrima"/>
          <w:color w:val="000000" w:themeColor="text1"/>
          <w:sz w:val="22"/>
          <w:szCs w:val="22"/>
        </w:rPr>
        <w:t xml:space="preserve"> coordenador líder dos CRI;</w:t>
      </w:r>
    </w:p>
    <w:p w14:paraId="2317C430" w14:textId="77777777" w:rsidR="00B64AAA" w:rsidRPr="009D247A" w:rsidRDefault="00B64AAA" w:rsidP="0056287F">
      <w:pPr>
        <w:pStyle w:val="PargrafodaLista"/>
        <w:widowControl w:val="0"/>
        <w:spacing w:line="276" w:lineRule="auto"/>
        <w:ind w:left="0"/>
        <w:jc w:val="both"/>
        <w:rPr>
          <w:rFonts w:ascii="Ebrima" w:hAnsi="Ebrima" w:cs="Leelawadee"/>
          <w:color w:val="000000" w:themeColor="text1"/>
          <w:sz w:val="22"/>
          <w:szCs w:val="22"/>
        </w:rPr>
      </w:pPr>
    </w:p>
    <w:p w14:paraId="474E0C7C" w14:textId="27FE2FA7" w:rsidR="00114F70" w:rsidRPr="009D247A" w:rsidRDefault="00325CC8" w:rsidP="00964688">
      <w:pPr>
        <w:pStyle w:val="PargrafodaLista"/>
        <w:widowControl w:val="0"/>
        <w:numPr>
          <w:ilvl w:val="0"/>
          <w:numId w:val="2"/>
        </w:numPr>
        <w:spacing w:line="276" w:lineRule="auto"/>
        <w:ind w:left="0" w:firstLine="0"/>
        <w:jc w:val="both"/>
        <w:rPr>
          <w:rFonts w:ascii="Ebrima" w:hAnsi="Ebrima" w:cs="Calibri"/>
          <w:color w:val="000000" w:themeColor="text1"/>
          <w:sz w:val="22"/>
          <w:szCs w:val="22"/>
        </w:rPr>
      </w:pPr>
      <w:r w:rsidRPr="00D02897">
        <w:rPr>
          <w:rFonts w:ascii="Ebrima" w:hAnsi="Ebrima" w:cs="Leelawadee"/>
          <w:bCs/>
          <w:color w:val="000000" w:themeColor="text1"/>
          <w:sz w:val="22"/>
          <w:szCs w:val="22"/>
        </w:rPr>
        <w:t xml:space="preserve">conforme deliberações aprovadas na Assembleia Geral de Titulares dos CRI, realizada em </w:t>
      </w:r>
      <w:del w:id="4" w:author="Autor" w:date="2022-05-09T10:52:00Z">
        <w:r w:rsidRPr="00D02897" w:rsidDel="00073FCA">
          <w:rPr>
            <w:rFonts w:ascii="Ebrima" w:hAnsi="Ebrima"/>
            <w:color w:val="000000" w:themeColor="text1"/>
            <w:sz w:val="22"/>
            <w:szCs w:val="22"/>
          </w:rPr>
          <w:delText>[</w:delText>
        </w:r>
        <w:r w:rsidRPr="00D02897" w:rsidDel="00073FCA">
          <w:rPr>
            <w:rFonts w:ascii="Ebrima" w:hAnsi="Ebrima"/>
            <w:color w:val="000000" w:themeColor="text1"/>
            <w:sz w:val="22"/>
            <w:szCs w:val="22"/>
            <w:highlight w:val="yellow"/>
          </w:rPr>
          <w:delText>•</w:delText>
        </w:r>
        <w:r w:rsidRPr="00D02897" w:rsidDel="00073FCA">
          <w:rPr>
            <w:rFonts w:ascii="Ebrima" w:hAnsi="Ebrima"/>
            <w:color w:val="000000" w:themeColor="text1"/>
            <w:sz w:val="22"/>
            <w:szCs w:val="22"/>
          </w:rPr>
          <w:delText>]</w:delText>
        </w:r>
        <w:r w:rsidRPr="00D02897" w:rsidDel="00073FCA">
          <w:rPr>
            <w:rFonts w:ascii="Ebrima" w:hAnsi="Ebrima" w:cs="Leelawadee"/>
            <w:bCs/>
            <w:color w:val="000000" w:themeColor="text1"/>
            <w:sz w:val="22"/>
            <w:szCs w:val="22"/>
          </w:rPr>
          <w:delText xml:space="preserve"> </w:delText>
        </w:r>
      </w:del>
      <w:ins w:id="5" w:author="Autor" w:date="2022-05-09T10:52:00Z">
        <w:r w:rsidR="00073FCA">
          <w:rPr>
            <w:rFonts w:ascii="Ebrima" w:hAnsi="Ebrima"/>
            <w:color w:val="000000" w:themeColor="text1"/>
            <w:sz w:val="22"/>
            <w:szCs w:val="22"/>
          </w:rPr>
          <w:t>0</w:t>
        </w:r>
      </w:ins>
      <w:ins w:id="6" w:author="Autor" w:date="2022-05-09T10:53:00Z">
        <w:r w:rsidR="00073FCA">
          <w:rPr>
            <w:rFonts w:ascii="Ebrima" w:hAnsi="Ebrima"/>
            <w:color w:val="000000" w:themeColor="text1"/>
            <w:sz w:val="22"/>
            <w:szCs w:val="22"/>
          </w:rPr>
          <w:t>9</w:t>
        </w:r>
      </w:ins>
      <w:ins w:id="7" w:author="Autor" w:date="2022-05-09T10:52:00Z">
        <w:r w:rsidR="00073FCA" w:rsidRPr="00D02897" w:rsidDel="00E04EDB">
          <w:rPr>
            <w:rFonts w:ascii="Ebrima" w:hAnsi="Ebrima" w:cs="Leelawadee"/>
            <w:bCs/>
            <w:color w:val="000000" w:themeColor="text1"/>
            <w:sz w:val="22"/>
            <w:szCs w:val="22"/>
          </w:rPr>
          <w:t xml:space="preserve"> </w:t>
        </w:r>
      </w:ins>
      <w:r w:rsidRPr="00D02897">
        <w:rPr>
          <w:rFonts w:ascii="Ebrima" w:hAnsi="Ebrima" w:cs="Leelawadee"/>
          <w:bCs/>
          <w:color w:val="000000" w:themeColor="text1"/>
          <w:sz w:val="22"/>
          <w:szCs w:val="22"/>
        </w:rPr>
        <w:t xml:space="preserve">de </w:t>
      </w:r>
      <w:del w:id="8" w:author="Autor" w:date="2022-05-09T10:52:00Z">
        <w:r w:rsidR="00153654" w:rsidDel="00073FCA">
          <w:rPr>
            <w:rFonts w:ascii="Ebrima" w:hAnsi="Ebrima" w:cs="Leelawadee"/>
            <w:bCs/>
            <w:color w:val="000000" w:themeColor="text1"/>
            <w:sz w:val="22"/>
            <w:szCs w:val="22"/>
          </w:rPr>
          <w:delText>abril</w:delText>
        </w:r>
        <w:r w:rsidR="00153654" w:rsidRPr="00D02897" w:rsidDel="00073FCA">
          <w:rPr>
            <w:rFonts w:ascii="Ebrima" w:hAnsi="Ebrima" w:cs="Leelawadee"/>
            <w:bCs/>
            <w:color w:val="000000" w:themeColor="text1"/>
            <w:sz w:val="22"/>
            <w:szCs w:val="22"/>
          </w:rPr>
          <w:delText xml:space="preserve"> </w:delText>
        </w:r>
      </w:del>
      <w:ins w:id="9" w:author="Autor" w:date="2022-05-09T10:52:00Z">
        <w:r w:rsidR="00073FCA">
          <w:rPr>
            <w:rFonts w:ascii="Ebrima" w:hAnsi="Ebrima" w:cs="Leelawadee"/>
            <w:bCs/>
            <w:color w:val="000000" w:themeColor="text1"/>
            <w:sz w:val="22"/>
            <w:szCs w:val="22"/>
          </w:rPr>
          <w:t>maio</w:t>
        </w:r>
        <w:r w:rsidR="00073FCA" w:rsidRPr="00D02897">
          <w:rPr>
            <w:rFonts w:ascii="Ebrima" w:hAnsi="Ebrima" w:cs="Leelawadee"/>
            <w:bCs/>
            <w:color w:val="000000" w:themeColor="text1"/>
            <w:sz w:val="22"/>
            <w:szCs w:val="22"/>
          </w:rPr>
          <w:t xml:space="preserve"> </w:t>
        </w:r>
      </w:ins>
      <w:r w:rsidRPr="00D02897">
        <w:rPr>
          <w:rFonts w:ascii="Ebrima" w:hAnsi="Ebrima" w:cs="Leelawadee"/>
          <w:bCs/>
          <w:color w:val="000000" w:themeColor="text1"/>
          <w:sz w:val="22"/>
          <w:szCs w:val="22"/>
        </w:rPr>
        <w:t>de 2022, faz-se necessário adequar a redação de determinadas cláusulas d</w:t>
      </w:r>
      <w:r>
        <w:rPr>
          <w:rFonts w:ascii="Ebrima" w:hAnsi="Ebrima" w:cs="Leelawadee"/>
          <w:bCs/>
          <w:color w:val="000000" w:themeColor="text1"/>
          <w:sz w:val="22"/>
          <w:szCs w:val="22"/>
        </w:rPr>
        <w:t>a Escritura de Debêntures,</w:t>
      </w:r>
      <w:r w:rsidRPr="00D02897">
        <w:rPr>
          <w:rFonts w:ascii="Ebrima" w:hAnsi="Ebrima" w:cs="Leelawadee"/>
          <w:bCs/>
          <w:color w:val="000000" w:themeColor="text1"/>
          <w:sz w:val="22"/>
          <w:szCs w:val="22"/>
        </w:rPr>
        <w:t xml:space="preserve"> por meio deste Primeiro Aditamento</w:t>
      </w:r>
      <w:r w:rsidR="00114F70" w:rsidRPr="009D247A">
        <w:rPr>
          <w:rFonts w:ascii="Ebrima" w:hAnsi="Ebrima" w:cs="Calibri"/>
          <w:color w:val="000000" w:themeColor="text1"/>
          <w:sz w:val="22"/>
          <w:szCs w:val="22"/>
        </w:rPr>
        <w:t>; e</w:t>
      </w:r>
    </w:p>
    <w:p w14:paraId="1841CE7C" w14:textId="77777777" w:rsidR="00114F70" w:rsidRPr="009D247A" w:rsidRDefault="00114F70" w:rsidP="0056287F">
      <w:pPr>
        <w:spacing w:line="276" w:lineRule="auto"/>
        <w:ind w:left="720"/>
        <w:jc w:val="both"/>
        <w:rPr>
          <w:rFonts w:ascii="Ebrima" w:hAnsi="Ebrima" w:cs="Calibri"/>
          <w:color w:val="000000" w:themeColor="text1"/>
          <w:sz w:val="22"/>
          <w:szCs w:val="22"/>
        </w:rPr>
      </w:pPr>
    </w:p>
    <w:p w14:paraId="55212614" w14:textId="3484348D" w:rsidR="00933AAC" w:rsidRPr="006C4767" w:rsidRDefault="00114F70" w:rsidP="00964688">
      <w:pPr>
        <w:pStyle w:val="PargrafodaLista"/>
        <w:widowControl w:val="0"/>
        <w:numPr>
          <w:ilvl w:val="0"/>
          <w:numId w:val="2"/>
        </w:numPr>
        <w:spacing w:line="276" w:lineRule="auto"/>
        <w:ind w:left="0" w:firstLine="0"/>
        <w:jc w:val="both"/>
        <w:rPr>
          <w:rFonts w:ascii="Ebrima" w:hAnsi="Ebrima" w:cs="Calibri"/>
          <w:color w:val="000000" w:themeColor="text1"/>
          <w:sz w:val="22"/>
          <w:szCs w:val="22"/>
        </w:rPr>
      </w:pPr>
      <w:r w:rsidRPr="009D247A">
        <w:rPr>
          <w:rFonts w:ascii="Ebrima" w:hAnsi="Ebrima" w:cs="Calibri"/>
          <w:color w:val="000000" w:themeColor="text1"/>
          <w:sz w:val="22"/>
          <w:szCs w:val="22"/>
        </w:rPr>
        <w:t xml:space="preserve">as Partes dispuseram de tempo e condições adequadas para a avaliação e discussão de todas as cláusulas deste </w:t>
      </w:r>
      <w:r w:rsidR="00994219">
        <w:rPr>
          <w:rFonts w:ascii="Ebrima" w:hAnsi="Ebrima" w:cs="Calibri"/>
          <w:color w:val="000000" w:themeColor="text1"/>
          <w:sz w:val="22"/>
          <w:szCs w:val="22"/>
        </w:rPr>
        <w:t>presente aditamento</w:t>
      </w:r>
      <w:r w:rsidRPr="009D247A">
        <w:rPr>
          <w:rFonts w:ascii="Ebrima" w:hAnsi="Ebrima" w:cs="Calibri"/>
          <w:color w:val="000000" w:themeColor="text1"/>
          <w:sz w:val="22"/>
          <w:szCs w:val="22"/>
        </w:rPr>
        <w:t xml:space="preserve">, cuja celebração, execução e extinção são pautadas pelos </w:t>
      </w:r>
      <w:r w:rsidRPr="006C4767">
        <w:rPr>
          <w:rFonts w:ascii="Ebrima" w:hAnsi="Ebrima" w:cs="Calibri"/>
          <w:color w:val="000000" w:themeColor="text1"/>
          <w:sz w:val="22"/>
          <w:szCs w:val="22"/>
        </w:rPr>
        <w:t>princípios da igualdade, probidade, lealdade e boa-fé.</w:t>
      </w:r>
    </w:p>
    <w:p w14:paraId="414F444D" w14:textId="77777777" w:rsidR="00AA2A11" w:rsidRPr="006C4767" w:rsidRDefault="00AA2A11" w:rsidP="0056287F">
      <w:pPr>
        <w:spacing w:line="276" w:lineRule="auto"/>
        <w:rPr>
          <w:rFonts w:ascii="Ebrima" w:hAnsi="Ebrima" w:cs="Leelawadee"/>
          <w:bCs/>
          <w:color w:val="000000" w:themeColor="text1"/>
          <w:sz w:val="22"/>
          <w:szCs w:val="22"/>
        </w:rPr>
      </w:pPr>
    </w:p>
    <w:p w14:paraId="10D4C5E1" w14:textId="1420688F" w:rsidR="00AA2A11" w:rsidRPr="00777ADB" w:rsidRDefault="00933AAC" w:rsidP="0056287F">
      <w:pPr>
        <w:widowControl w:val="0"/>
        <w:spacing w:line="276" w:lineRule="auto"/>
        <w:jc w:val="both"/>
        <w:rPr>
          <w:rFonts w:ascii="Ebrima" w:hAnsi="Ebrima" w:cs="Leelawadee"/>
          <w:color w:val="000000" w:themeColor="text1"/>
          <w:sz w:val="22"/>
          <w:szCs w:val="22"/>
        </w:rPr>
      </w:pPr>
      <w:r w:rsidRPr="006C4767">
        <w:rPr>
          <w:rFonts w:ascii="Ebrima" w:hAnsi="Ebrima" w:cs="Leelawadee"/>
          <w:b/>
          <w:color w:val="000000" w:themeColor="text1"/>
          <w:sz w:val="22"/>
          <w:szCs w:val="22"/>
        </w:rPr>
        <w:t>RESOLVEM</w:t>
      </w:r>
      <w:r w:rsidRPr="006C4767">
        <w:rPr>
          <w:rFonts w:ascii="Ebrima" w:hAnsi="Ebrima" w:cs="Leelawadee"/>
          <w:bCs/>
          <w:color w:val="000000" w:themeColor="text1"/>
          <w:sz w:val="22"/>
          <w:szCs w:val="22"/>
        </w:rPr>
        <w:t xml:space="preserve"> as Partes</w:t>
      </w:r>
      <w:r w:rsidR="00AA2A11" w:rsidRPr="006C4767">
        <w:rPr>
          <w:rFonts w:ascii="Ebrima" w:hAnsi="Ebrima" w:cs="Leelawadee"/>
          <w:color w:val="000000" w:themeColor="text1"/>
          <w:sz w:val="22"/>
          <w:szCs w:val="22"/>
        </w:rPr>
        <w:t xml:space="preserve"> celebrar o presente </w:t>
      </w:r>
      <w:r w:rsidR="007E156A" w:rsidRPr="004B6C57">
        <w:rPr>
          <w:rFonts w:ascii="Ebrima" w:hAnsi="Ebrima" w:cs="Leelawadee"/>
          <w:i/>
          <w:iCs/>
          <w:color w:val="000000" w:themeColor="text1"/>
          <w:sz w:val="22"/>
          <w:szCs w:val="22"/>
        </w:rPr>
        <w:t>“</w:t>
      </w:r>
      <w:r w:rsidR="00EF182A" w:rsidRPr="006C4767">
        <w:rPr>
          <w:rFonts w:ascii="Ebrima" w:hAnsi="Ebrima" w:cs="Leelawadee"/>
          <w:i/>
          <w:iCs/>
          <w:color w:val="000000" w:themeColor="text1"/>
          <w:sz w:val="22"/>
          <w:szCs w:val="22"/>
        </w:rPr>
        <w:t xml:space="preserve">Primeiro Aditamento </w:t>
      </w:r>
      <w:r w:rsidR="006C4767" w:rsidRPr="006C4767">
        <w:rPr>
          <w:rFonts w:ascii="Ebrima" w:hAnsi="Ebrima" w:cs="Leelawadee"/>
          <w:i/>
          <w:iCs/>
          <w:color w:val="000000" w:themeColor="text1"/>
          <w:sz w:val="22"/>
          <w:szCs w:val="22"/>
        </w:rPr>
        <w:t>à</w:t>
      </w:r>
      <w:r w:rsidR="00EF182A" w:rsidRPr="006C4767">
        <w:rPr>
          <w:rFonts w:ascii="Ebrima" w:hAnsi="Ebrima" w:cs="Leelawadee"/>
          <w:i/>
          <w:iCs/>
          <w:color w:val="000000" w:themeColor="text1"/>
          <w:sz w:val="22"/>
          <w:szCs w:val="22"/>
        </w:rPr>
        <w:t xml:space="preserve"> </w:t>
      </w:r>
      <w:r w:rsidR="006C4767" w:rsidRPr="006C4767">
        <w:rPr>
          <w:rFonts w:ascii="Ebrima" w:hAnsi="Ebrima" w:cs="Leelawadee"/>
          <w:i/>
          <w:iCs/>
          <w:color w:val="000000" w:themeColor="text1"/>
          <w:sz w:val="22"/>
          <w:szCs w:val="22"/>
        </w:rPr>
        <w:t xml:space="preserve">Escritura da 1ª Emissão de Debênture Simples, Não Conversível em Ações, da Espécie Com Garantia Real e Com Garantia </w:t>
      </w:r>
      <w:r w:rsidR="006C4767" w:rsidRPr="00777ADB">
        <w:rPr>
          <w:rFonts w:ascii="Ebrima" w:hAnsi="Ebrima" w:cs="Leelawadee"/>
          <w:i/>
          <w:iCs/>
          <w:color w:val="000000" w:themeColor="text1"/>
          <w:sz w:val="22"/>
          <w:szCs w:val="22"/>
        </w:rPr>
        <w:t>Fidejussória Adicional, Sem Garantia Real Imobiliária, em 04 (Quatro) Séries, Para Colocação Privada, da Melchioretto Sandri Engenharia S.A</w:t>
      </w:r>
      <w:r w:rsidR="00EF182A" w:rsidRPr="00777ADB">
        <w:rPr>
          <w:rFonts w:ascii="Ebrima" w:hAnsi="Ebrima" w:cs="Leelawadee"/>
          <w:i/>
          <w:iCs/>
          <w:color w:val="000000" w:themeColor="text1"/>
          <w:sz w:val="22"/>
          <w:szCs w:val="22"/>
        </w:rPr>
        <w:t>.</w:t>
      </w:r>
      <w:r w:rsidR="007E156A" w:rsidRPr="00777ADB">
        <w:rPr>
          <w:rFonts w:ascii="Ebrima" w:hAnsi="Ebrima" w:cs="Leelawadee"/>
          <w:i/>
          <w:color w:val="000000" w:themeColor="text1"/>
          <w:sz w:val="22"/>
          <w:szCs w:val="22"/>
        </w:rPr>
        <w:t>”</w:t>
      </w:r>
      <w:r w:rsidR="00AA2A11" w:rsidRPr="00777ADB">
        <w:rPr>
          <w:rFonts w:ascii="Ebrima" w:hAnsi="Ebrima" w:cs="Leelawadee"/>
          <w:color w:val="000000" w:themeColor="text1"/>
          <w:sz w:val="22"/>
          <w:szCs w:val="22"/>
        </w:rPr>
        <w:t xml:space="preserve"> (“</w:t>
      </w:r>
      <w:r w:rsidR="00EF182A" w:rsidRPr="00777ADB">
        <w:rPr>
          <w:rFonts w:ascii="Ebrima" w:hAnsi="Ebrima" w:cs="Leelawadee"/>
          <w:color w:val="000000" w:themeColor="text1"/>
          <w:sz w:val="22"/>
          <w:szCs w:val="22"/>
          <w:u w:val="single"/>
        </w:rPr>
        <w:t>Primeiro</w:t>
      </w:r>
      <w:r w:rsidR="00AA2A11" w:rsidRPr="00777ADB">
        <w:rPr>
          <w:rFonts w:ascii="Ebrima" w:hAnsi="Ebrima" w:cs="Leelawadee"/>
          <w:color w:val="000000" w:themeColor="text1"/>
          <w:sz w:val="22"/>
          <w:szCs w:val="22"/>
          <w:u w:val="single"/>
        </w:rPr>
        <w:t xml:space="preserve"> Aditamento</w:t>
      </w:r>
      <w:r w:rsidR="00AA2A11" w:rsidRPr="00777ADB">
        <w:rPr>
          <w:rFonts w:ascii="Ebrima" w:hAnsi="Ebrima" w:cs="Leelawadee"/>
          <w:color w:val="000000" w:themeColor="text1"/>
          <w:sz w:val="22"/>
          <w:szCs w:val="22"/>
        </w:rPr>
        <w:t>”)</w:t>
      </w:r>
      <w:r w:rsidR="006D64C6" w:rsidRPr="00777ADB">
        <w:rPr>
          <w:rFonts w:ascii="Ebrima" w:hAnsi="Ebrima" w:cs="Leelawadee"/>
          <w:color w:val="000000" w:themeColor="text1"/>
          <w:sz w:val="22"/>
          <w:szCs w:val="22"/>
        </w:rPr>
        <w:t xml:space="preserve"> que se regerá pelas cláusulas e condições a segui</w:t>
      </w:r>
      <w:r w:rsidR="008C5A08">
        <w:rPr>
          <w:rFonts w:ascii="Ebrima" w:hAnsi="Ebrima" w:cs="Leelawadee"/>
          <w:color w:val="000000" w:themeColor="text1"/>
          <w:sz w:val="22"/>
          <w:szCs w:val="22"/>
        </w:rPr>
        <w:t>r</w:t>
      </w:r>
      <w:r w:rsidR="006D64C6" w:rsidRPr="00777ADB">
        <w:rPr>
          <w:rFonts w:ascii="Ebrima" w:hAnsi="Ebrima" w:cs="Leelawadee"/>
          <w:color w:val="000000" w:themeColor="text1"/>
          <w:sz w:val="22"/>
          <w:szCs w:val="22"/>
        </w:rPr>
        <w:t xml:space="preserve"> descritas.</w:t>
      </w:r>
    </w:p>
    <w:p w14:paraId="716742EC" w14:textId="7FF9F3B7" w:rsidR="00412131" w:rsidRPr="00777ADB" w:rsidRDefault="00412131" w:rsidP="0056287F">
      <w:pPr>
        <w:spacing w:line="276" w:lineRule="auto"/>
        <w:ind w:right="-2"/>
        <w:jc w:val="both"/>
        <w:rPr>
          <w:rFonts w:ascii="Ebrima" w:hAnsi="Ebrima" w:cstheme="minorHAnsi"/>
          <w:color w:val="000000" w:themeColor="text1"/>
          <w:sz w:val="22"/>
          <w:szCs w:val="22"/>
        </w:rPr>
      </w:pPr>
    </w:p>
    <w:p w14:paraId="6B73506B" w14:textId="77777777" w:rsidR="00B038ED" w:rsidRPr="00777ADB" w:rsidRDefault="00B038ED" w:rsidP="0056287F">
      <w:pPr>
        <w:pStyle w:val="Ttulo2"/>
        <w:keepNext w:val="0"/>
        <w:widowControl w:val="0"/>
        <w:spacing w:line="276" w:lineRule="auto"/>
        <w:jc w:val="both"/>
        <w:rPr>
          <w:rFonts w:ascii="Ebrima" w:hAnsi="Ebrima" w:cs="Leelawadee"/>
          <w:b/>
          <w:bCs/>
          <w:color w:val="000000" w:themeColor="text1"/>
          <w:sz w:val="22"/>
          <w:szCs w:val="22"/>
        </w:rPr>
      </w:pPr>
      <w:r w:rsidRPr="00777ADB">
        <w:rPr>
          <w:rFonts w:ascii="Ebrima" w:hAnsi="Ebrima" w:cs="Leelawadee"/>
          <w:b/>
          <w:bCs/>
          <w:color w:val="000000" w:themeColor="text1"/>
          <w:sz w:val="22"/>
          <w:szCs w:val="22"/>
        </w:rPr>
        <w:t>CLÁUSULA PRIMEIRA – DAS DEFINIÇÕES</w:t>
      </w:r>
    </w:p>
    <w:p w14:paraId="41E1104F" w14:textId="77777777" w:rsidR="00B038ED" w:rsidRPr="00777ADB" w:rsidRDefault="00B038ED" w:rsidP="0056287F">
      <w:pPr>
        <w:pStyle w:val="PargrafodaLista"/>
        <w:spacing w:line="276" w:lineRule="auto"/>
        <w:ind w:left="0"/>
        <w:jc w:val="both"/>
        <w:rPr>
          <w:rFonts w:ascii="Ebrima" w:hAnsi="Ebrima" w:cs="Leelawadee"/>
          <w:color w:val="000000" w:themeColor="text1"/>
          <w:sz w:val="22"/>
          <w:szCs w:val="22"/>
          <w:u w:val="single"/>
        </w:rPr>
      </w:pPr>
    </w:p>
    <w:p w14:paraId="723B6EDA" w14:textId="11FAEC80" w:rsidR="00B038ED" w:rsidRPr="00777ADB" w:rsidRDefault="00B038ED" w:rsidP="00964688">
      <w:pPr>
        <w:pStyle w:val="PargrafodaLista"/>
        <w:numPr>
          <w:ilvl w:val="1"/>
          <w:numId w:val="3"/>
        </w:numPr>
        <w:spacing w:line="276" w:lineRule="auto"/>
        <w:ind w:left="0" w:firstLine="0"/>
        <w:jc w:val="both"/>
        <w:rPr>
          <w:rFonts w:ascii="Ebrima" w:hAnsi="Ebrima" w:cs="Leelawadee"/>
          <w:color w:val="000000" w:themeColor="text1"/>
          <w:sz w:val="22"/>
          <w:szCs w:val="22"/>
        </w:rPr>
      </w:pPr>
      <w:r w:rsidRPr="00777ADB">
        <w:rPr>
          <w:rFonts w:ascii="Ebrima" w:hAnsi="Ebrima" w:cs="Leelawadee"/>
          <w:color w:val="000000" w:themeColor="text1"/>
          <w:sz w:val="22"/>
          <w:szCs w:val="22"/>
          <w:u w:val="single"/>
        </w:rPr>
        <w:t>Termos</w:t>
      </w:r>
      <w:r w:rsidRPr="00777ADB">
        <w:rPr>
          <w:rFonts w:ascii="Ebrima" w:hAnsi="Ebrima" w:cs="Leelawadee"/>
          <w:color w:val="000000" w:themeColor="text1"/>
          <w:sz w:val="22"/>
          <w:szCs w:val="22"/>
        </w:rPr>
        <w:t xml:space="preserve">: Os termos iniciados em letra maiúscula e não definidos neste </w:t>
      </w:r>
      <w:r w:rsidR="00EF182A" w:rsidRPr="00777ADB">
        <w:rPr>
          <w:rFonts w:ascii="Ebrima" w:hAnsi="Ebrima" w:cs="Leelawadee"/>
          <w:color w:val="000000" w:themeColor="text1"/>
          <w:sz w:val="22"/>
          <w:szCs w:val="22"/>
        </w:rPr>
        <w:t>Primeiro</w:t>
      </w:r>
      <w:r w:rsidRPr="00777ADB">
        <w:rPr>
          <w:rFonts w:ascii="Ebrima" w:hAnsi="Ebrima" w:cs="Leelawadee"/>
          <w:color w:val="000000" w:themeColor="text1"/>
          <w:sz w:val="22"/>
          <w:szCs w:val="22"/>
        </w:rPr>
        <w:t xml:space="preserve"> Aditamento têm o significado que lhes foi atribuído n</w:t>
      </w:r>
      <w:r w:rsidR="00EF182A" w:rsidRPr="00777ADB">
        <w:rPr>
          <w:rFonts w:ascii="Ebrima" w:hAnsi="Ebrima" w:cs="Leelawadee"/>
          <w:color w:val="000000" w:themeColor="text1"/>
          <w:sz w:val="22"/>
          <w:szCs w:val="22"/>
        </w:rPr>
        <w:t>a</w:t>
      </w:r>
      <w:r w:rsidRPr="00777ADB">
        <w:rPr>
          <w:rFonts w:ascii="Ebrima" w:hAnsi="Ebrima" w:cs="Leelawadee"/>
          <w:color w:val="000000" w:themeColor="text1"/>
          <w:sz w:val="22"/>
          <w:szCs w:val="22"/>
        </w:rPr>
        <w:t xml:space="preserve"> </w:t>
      </w:r>
      <w:r w:rsidR="00EF182A" w:rsidRPr="00777ADB">
        <w:rPr>
          <w:rFonts w:ascii="Ebrima" w:hAnsi="Ebrima" w:cs="Leelawadee"/>
          <w:color w:val="000000" w:themeColor="text1"/>
          <w:sz w:val="22"/>
          <w:szCs w:val="22"/>
        </w:rPr>
        <w:t>Escritura de Debêntures</w:t>
      </w:r>
      <w:r w:rsidRPr="00777ADB">
        <w:rPr>
          <w:rFonts w:ascii="Ebrima" w:hAnsi="Ebrima" w:cs="Leelawadee"/>
          <w:color w:val="000000" w:themeColor="text1"/>
          <w:sz w:val="22"/>
          <w:szCs w:val="22"/>
        </w:rPr>
        <w:t>.</w:t>
      </w:r>
    </w:p>
    <w:p w14:paraId="6D189E53" w14:textId="77777777" w:rsidR="00B038ED" w:rsidRPr="00777ADB" w:rsidRDefault="00B038ED" w:rsidP="0056287F">
      <w:pPr>
        <w:spacing w:line="276" w:lineRule="auto"/>
        <w:jc w:val="both"/>
        <w:rPr>
          <w:rFonts w:ascii="Ebrima" w:hAnsi="Ebrima" w:cs="Leelawadee"/>
          <w:color w:val="000000" w:themeColor="text1"/>
          <w:sz w:val="22"/>
          <w:szCs w:val="22"/>
        </w:rPr>
      </w:pPr>
    </w:p>
    <w:p w14:paraId="647EBD2D" w14:textId="07C88CFE" w:rsidR="00B038ED" w:rsidRPr="009B46D7" w:rsidRDefault="00FE467B" w:rsidP="004B6C57">
      <w:pPr>
        <w:pStyle w:val="PargrafodaLista"/>
        <w:numPr>
          <w:ilvl w:val="2"/>
          <w:numId w:val="3"/>
        </w:numPr>
        <w:spacing w:line="276" w:lineRule="auto"/>
        <w:ind w:left="709" w:firstLine="0"/>
        <w:jc w:val="both"/>
        <w:rPr>
          <w:rFonts w:ascii="Ebrima" w:hAnsi="Ebrima" w:cs="Leelawadee"/>
          <w:color w:val="000000" w:themeColor="text1"/>
          <w:sz w:val="22"/>
          <w:szCs w:val="22"/>
        </w:rPr>
      </w:pPr>
      <w:r w:rsidRPr="00777ADB">
        <w:rPr>
          <w:rFonts w:ascii="Ebrima" w:hAnsi="Ebrima" w:cs="Leelawadee"/>
          <w:color w:val="000000" w:themeColor="text1"/>
          <w:sz w:val="22"/>
          <w:szCs w:val="22"/>
          <w:u w:val="single"/>
        </w:rPr>
        <w:t>Conflito de Termos:</w:t>
      </w:r>
      <w:r w:rsidRPr="00777ADB">
        <w:rPr>
          <w:rFonts w:ascii="Ebrima" w:hAnsi="Ebrima" w:cs="Leelawadee"/>
          <w:color w:val="000000" w:themeColor="text1"/>
          <w:sz w:val="22"/>
          <w:szCs w:val="22"/>
        </w:rPr>
        <w:t xml:space="preserve"> </w:t>
      </w:r>
      <w:r w:rsidR="00B038ED" w:rsidRPr="00777ADB">
        <w:rPr>
          <w:rFonts w:ascii="Ebrima" w:hAnsi="Ebrima" w:cs="Leelawadee"/>
          <w:color w:val="000000" w:themeColor="text1"/>
          <w:sz w:val="22"/>
          <w:szCs w:val="22"/>
        </w:rPr>
        <w:t xml:space="preserve">Todos os termos definidos no presente </w:t>
      </w:r>
      <w:r w:rsidR="00EF182A" w:rsidRPr="00777ADB">
        <w:rPr>
          <w:rFonts w:ascii="Ebrima" w:hAnsi="Ebrima" w:cs="Leelawadee"/>
          <w:color w:val="000000" w:themeColor="text1"/>
          <w:sz w:val="22"/>
          <w:szCs w:val="22"/>
        </w:rPr>
        <w:t>Primeiro Aditamento</w:t>
      </w:r>
      <w:r w:rsidR="00B038ED" w:rsidRPr="00777ADB">
        <w:rPr>
          <w:rFonts w:ascii="Ebrima" w:hAnsi="Ebrima" w:cs="Leelawadee"/>
          <w:color w:val="000000" w:themeColor="text1"/>
          <w:sz w:val="22"/>
          <w:szCs w:val="22"/>
        </w:rPr>
        <w:t>, se conflitantes com termos já definidos n</w:t>
      </w:r>
      <w:r w:rsidR="00EF182A" w:rsidRPr="00777ADB">
        <w:rPr>
          <w:rFonts w:ascii="Ebrima" w:hAnsi="Ebrima" w:cs="Leelawadee"/>
          <w:color w:val="000000" w:themeColor="text1"/>
          <w:sz w:val="22"/>
          <w:szCs w:val="22"/>
        </w:rPr>
        <w:t xml:space="preserve">a Escritura de Debêntures </w:t>
      </w:r>
      <w:r w:rsidR="00B038ED" w:rsidRPr="00777ADB">
        <w:rPr>
          <w:rFonts w:ascii="Ebrima" w:hAnsi="Ebrima" w:cs="Leelawadee"/>
          <w:color w:val="000000" w:themeColor="text1"/>
          <w:sz w:val="22"/>
          <w:szCs w:val="22"/>
        </w:rPr>
        <w:t xml:space="preserve">terão os significados que lhes são atribuídos neste </w:t>
      </w:r>
      <w:r w:rsidR="00EF182A" w:rsidRPr="00777ADB">
        <w:rPr>
          <w:rFonts w:ascii="Ebrima" w:hAnsi="Ebrima" w:cs="Leelawadee"/>
          <w:color w:val="000000" w:themeColor="text1"/>
          <w:sz w:val="22"/>
          <w:szCs w:val="22"/>
        </w:rPr>
        <w:t>Primeiro Aditamento</w:t>
      </w:r>
      <w:r w:rsidR="00B038ED" w:rsidRPr="009B46D7">
        <w:rPr>
          <w:rFonts w:ascii="Ebrima" w:hAnsi="Ebrima" w:cs="Leelawadee"/>
          <w:color w:val="000000" w:themeColor="text1"/>
          <w:sz w:val="22"/>
          <w:szCs w:val="22"/>
        </w:rPr>
        <w:t>.</w:t>
      </w:r>
    </w:p>
    <w:p w14:paraId="6F3CA949" w14:textId="3FF88178" w:rsidR="00B038ED" w:rsidRPr="00CF6225" w:rsidRDefault="00B038ED" w:rsidP="0056287F">
      <w:pPr>
        <w:spacing w:line="276" w:lineRule="auto"/>
        <w:rPr>
          <w:rFonts w:ascii="Ebrima" w:hAnsi="Ebrima"/>
          <w:color w:val="000000" w:themeColor="text1"/>
          <w:sz w:val="22"/>
          <w:szCs w:val="22"/>
        </w:rPr>
      </w:pPr>
    </w:p>
    <w:p w14:paraId="05374FF5" w14:textId="07D882B2" w:rsidR="00B038ED" w:rsidRPr="00CF6225" w:rsidRDefault="00B038ED" w:rsidP="0056287F">
      <w:pPr>
        <w:pStyle w:val="Ttulo2"/>
        <w:keepNext w:val="0"/>
        <w:widowControl w:val="0"/>
        <w:spacing w:line="276" w:lineRule="auto"/>
        <w:jc w:val="both"/>
        <w:rPr>
          <w:rFonts w:ascii="Ebrima" w:hAnsi="Ebrima" w:cs="Leelawadee"/>
          <w:b/>
          <w:bCs/>
          <w:color w:val="000000" w:themeColor="text1"/>
          <w:sz w:val="22"/>
          <w:szCs w:val="22"/>
        </w:rPr>
      </w:pPr>
      <w:r w:rsidRPr="00CF6225">
        <w:rPr>
          <w:rFonts w:ascii="Ebrima" w:hAnsi="Ebrima" w:cs="Leelawadee"/>
          <w:b/>
          <w:bCs/>
          <w:color w:val="000000" w:themeColor="text1"/>
          <w:sz w:val="22"/>
          <w:szCs w:val="22"/>
        </w:rPr>
        <w:t>CLÁUSULA SEGUNDA – DO OBJETO</w:t>
      </w:r>
    </w:p>
    <w:p w14:paraId="360315FD" w14:textId="01428C25" w:rsidR="00B038ED" w:rsidRPr="00CF6225" w:rsidRDefault="00B038ED" w:rsidP="0056287F">
      <w:pPr>
        <w:spacing w:line="276" w:lineRule="auto"/>
        <w:rPr>
          <w:rFonts w:ascii="Ebrima" w:hAnsi="Ebrima"/>
          <w:color w:val="000000" w:themeColor="text1"/>
          <w:sz w:val="22"/>
          <w:szCs w:val="22"/>
        </w:rPr>
      </w:pPr>
    </w:p>
    <w:p w14:paraId="05FBBD7F" w14:textId="7DC76AD5" w:rsidR="002B79A0" w:rsidRDefault="00B038ED" w:rsidP="0056287F">
      <w:pPr>
        <w:spacing w:line="276" w:lineRule="auto"/>
        <w:jc w:val="both"/>
        <w:rPr>
          <w:rFonts w:ascii="Ebrima" w:hAnsi="Ebrima"/>
          <w:color w:val="000000" w:themeColor="text1"/>
          <w:sz w:val="22"/>
          <w:szCs w:val="22"/>
        </w:rPr>
      </w:pPr>
      <w:r w:rsidRPr="00CF6225">
        <w:rPr>
          <w:rFonts w:ascii="Ebrima" w:hAnsi="Ebrima"/>
          <w:b/>
          <w:bCs/>
          <w:color w:val="000000" w:themeColor="text1"/>
          <w:sz w:val="22"/>
          <w:szCs w:val="22"/>
        </w:rPr>
        <w:t>2.1</w:t>
      </w:r>
      <w:r w:rsidRPr="00CF6225">
        <w:rPr>
          <w:rFonts w:ascii="Ebrima" w:hAnsi="Ebrima"/>
          <w:color w:val="000000" w:themeColor="text1"/>
          <w:sz w:val="22"/>
          <w:szCs w:val="22"/>
        </w:rPr>
        <w:t xml:space="preserve">. </w:t>
      </w:r>
      <w:r w:rsidRPr="00CF6225">
        <w:rPr>
          <w:rFonts w:ascii="Ebrima" w:hAnsi="Ebrima"/>
          <w:color w:val="000000" w:themeColor="text1"/>
          <w:sz w:val="22"/>
          <w:szCs w:val="22"/>
        </w:rPr>
        <w:tab/>
      </w:r>
      <w:r w:rsidRPr="00CF6225">
        <w:rPr>
          <w:rFonts w:ascii="Ebrima" w:hAnsi="Ebrima"/>
          <w:color w:val="000000" w:themeColor="text1"/>
          <w:sz w:val="22"/>
          <w:szCs w:val="22"/>
          <w:u w:val="single"/>
        </w:rPr>
        <w:t>Objeto</w:t>
      </w:r>
      <w:r w:rsidRPr="00CF6225">
        <w:rPr>
          <w:rFonts w:ascii="Ebrima" w:hAnsi="Ebrima"/>
          <w:color w:val="000000" w:themeColor="text1"/>
          <w:sz w:val="22"/>
          <w:szCs w:val="22"/>
        </w:rPr>
        <w:t xml:space="preserve">: </w:t>
      </w:r>
      <w:r w:rsidR="006C2B4E" w:rsidRPr="006F479E">
        <w:rPr>
          <w:rFonts w:ascii="Ebrima" w:hAnsi="Ebrima"/>
          <w:color w:val="000000" w:themeColor="text1"/>
          <w:sz w:val="22"/>
          <w:szCs w:val="22"/>
        </w:rPr>
        <w:t xml:space="preserve">Este </w:t>
      </w:r>
      <w:r w:rsidR="006C2B4E" w:rsidRPr="006F479E">
        <w:rPr>
          <w:rFonts w:ascii="Ebrima" w:hAnsi="Ebrima" w:cs="Leelawadee"/>
          <w:color w:val="000000" w:themeColor="text1"/>
          <w:sz w:val="22"/>
          <w:szCs w:val="22"/>
        </w:rPr>
        <w:t>Primeiro</w:t>
      </w:r>
      <w:r w:rsidR="006C2B4E" w:rsidRPr="006F479E">
        <w:rPr>
          <w:rFonts w:ascii="Ebrima" w:hAnsi="Ebrima"/>
          <w:color w:val="000000" w:themeColor="text1"/>
          <w:sz w:val="22"/>
          <w:szCs w:val="22"/>
        </w:rPr>
        <w:t xml:space="preserve"> Aditamento tem como objeto a inclusão dos Empreendimentos Alvo</w:t>
      </w:r>
      <w:r w:rsidR="00B34120">
        <w:rPr>
          <w:rFonts w:ascii="Ebrima" w:hAnsi="Ebrima"/>
          <w:color w:val="000000" w:themeColor="text1"/>
          <w:sz w:val="22"/>
          <w:szCs w:val="22"/>
        </w:rPr>
        <w:t xml:space="preserve">, </w:t>
      </w:r>
      <w:r w:rsidR="00A03B07">
        <w:rPr>
          <w:rFonts w:ascii="Ebrima" w:hAnsi="Ebrima"/>
          <w:color w:val="000000" w:themeColor="text1"/>
          <w:sz w:val="22"/>
          <w:szCs w:val="22"/>
        </w:rPr>
        <w:t>conforme</w:t>
      </w:r>
      <w:r w:rsidR="00B34120" w:rsidRPr="000168F8">
        <w:rPr>
          <w:rFonts w:ascii="Ebrima" w:hAnsi="Ebrima"/>
          <w:color w:val="000000" w:themeColor="text1"/>
          <w:sz w:val="22"/>
          <w:szCs w:val="22"/>
        </w:rPr>
        <w:t xml:space="preserve"> listados no </w:t>
      </w:r>
      <w:r w:rsidR="00B34120" w:rsidRPr="005E5917">
        <w:rPr>
          <w:rFonts w:ascii="Ebrima" w:hAnsi="Ebrima"/>
          <w:color w:val="000000" w:themeColor="text1"/>
          <w:sz w:val="22"/>
          <w:szCs w:val="22"/>
        </w:rPr>
        <w:t>Anexo II da Escritura de Debêntures</w:t>
      </w:r>
      <w:r w:rsidR="00B34120">
        <w:rPr>
          <w:rFonts w:ascii="Ebrima" w:hAnsi="Ebrima"/>
          <w:color w:val="000000" w:themeColor="text1"/>
          <w:sz w:val="22"/>
          <w:szCs w:val="22"/>
        </w:rPr>
        <w:t xml:space="preserve">, </w:t>
      </w:r>
      <w:r w:rsidR="00B34120" w:rsidRPr="005058B2">
        <w:rPr>
          <w:rFonts w:ascii="Ebrima" w:hAnsi="Ebrima"/>
          <w:color w:val="000000" w:themeColor="text1"/>
          <w:sz w:val="22"/>
          <w:szCs w:val="22"/>
        </w:rPr>
        <w:t>à Destinação</w:t>
      </w:r>
      <w:r w:rsidR="00B34120" w:rsidRPr="005058B2">
        <w:rPr>
          <w:rFonts w:ascii="Ebrima" w:hAnsi="Ebrima"/>
          <w:color w:val="000000" w:themeColor="text1"/>
          <w:spacing w:val="-3"/>
          <w:sz w:val="22"/>
          <w:szCs w:val="22"/>
        </w:rPr>
        <w:t xml:space="preserve"> </w:t>
      </w:r>
      <w:r w:rsidR="00B34120" w:rsidRPr="005058B2">
        <w:rPr>
          <w:rFonts w:ascii="Ebrima" w:hAnsi="Ebrima"/>
          <w:color w:val="000000" w:themeColor="text1"/>
          <w:sz w:val="22"/>
          <w:szCs w:val="22"/>
        </w:rPr>
        <w:t>de Recursos</w:t>
      </w:r>
      <w:r w:rsidR="00B34120">
        <w:rPr>
          <w:rFonts w:ascii="Ebrima" w:hAnsi="Ebrima"/>
          <w:color w:val="000000" w:themeColor="text1"/>
          <w:sz w:val="22"/>
          <w:szCs w:val="22"/>
        </w:rPr>
        <w:t xml:space="preserve"> </w:t>
      </w:r>
      <w:r w:rsidR="00B34120" w:rsidRPr="0087240E">
        <w:rPr>
          <w:rFonts w:ascii="Ebrima" w:hAnsi="Ebrima"/>
          <w:color w:val="000000" w:themeColor="text1"/>
          <w:spacing w:val="1"/>
          <w:sz w:val="22"/>
          <w:szCs w:val="22"/>
        </w:rPr>
        <w:t xml:space="preserve">das Integralizações das Séries Posteriores </w:t>
      </w:r>
      <w:r w:rsidR="00B34120" w:rsidRPr="0087240E">
        <w:rPr>
          <w:rFonts w:ascii="Ebrima" w:hAnsi="Ebrima"/>
          <w:color w:val="000000" w:themeColor="text1"/>
          <w:sz w:val="22"/>
          <w:szCs w:val="22"/>
        </w:rPr>
        <w:t>(conforme</w:t>
      </w:r>
      <w:r w:rsidR="00B34120" w:rsidRPr="0087240E">
        <w:rPr>
          <w:rFonts w:ascii="Ebrima" w:hAnsi="Ebrima"/>
          <w:color w:val="000000" w:themeColor="text1"/>
          <w:spacing w:val="1"/>
          <w:sz w:val="22"/>
          <w:szCs w:val="22"/>
        </w:rPr>
        <w:t xml:space="preserve"> </w:t>
      </w:r>
      <w:r w:rsidR="00B34120">
        <w:rPr>
          <w:rFonts w:ascii="Ebrima" w:hAnsi="Ebrima"/>
          <w:color w:val="000000" w:themeColor="text1"/>
          <w:spacing w:val="1"/>
          <w:sz w:val="22"/>
          <w:szCs w:val="22"/>
        </w:rPr>
        <w:t xml:space="preserve">definida na </w:t>
      </w:r>
      <w:r w:rsidR="00B34120" w:rsidRPr="0087240E">
        <w:rPr>
          <w:rFonts w:ascii="Ebrima" w:hAnsi="Ebrima"/>
          <w:color w:val="000000" w:themeColor="text1"/>
          <w:sz w:val="22"/>
          <w:szCs w:val="22"/>
        </w:rPr>
        <w:t>Escritura</w:t>
      </w:r>
      <w:r w:rsidR="00B34120" w:rsidRPr="0087240E">
        <w:rPr>
          <w:rFonts w:ascii="Ebrima" w:hAnsi="Ebrima"/>
          <w:color w:val="000000" w:themeColor="text1"/>
          <w:spacing w:val="1"/>
          <w:sz w:val="22"/>
          <w:szCs w:val="22"/>
        </w:rPr>
        <w:t xml:space="preserve"> </w:t>
      </w:r>
      <w:r w:rsidR="00B34120" w:rsidRPr="0087240E">
        <w:rPr>
          <w:rFonts w:ascii="Ebrima" w:hAnsi="Ebrima"/>
          <w:color w:val="000000" w:themeColor="text1"/>
          <w:sz w:val="22"/>
          <w:szCs w:val="22"/>
        </w:rPr>
        <w:t>de</w:t>
      </w:r>
      <w:r w:rsidR="00B34120" w:rsidRPr="0087240E">
        <w:rPr>
          <w:rFonts w:ascii="Ebrima" w:hAnsi="Ebrima"/>
          <w:color w:val="000000" w:themeColor="text1"/>
          <w:spacing w:val="1"/>
          <w:sz w:val="22"/>
          <w:szCs w:val="22"/>
        </w:rPr>
        <w:t xml:space="preserve"> </w:t>
      </w:r>
      <w:r w:rsidR="00B34120" w:rsidRPr="0087240E">
        <w:rPr>
          <w:rFonts w:ascii="Ebrima" w:hAnsi="Ebrima"/>
          <w:color w:val="000000" w:themeColor="text1"/>
          <w:sz w:val="22"/>
          <w:szCs w:val="22"/>
        </w:rPr>
        <w:t>Emissão</w:t>
      </w:r>
      <w:r w:rsidR="00B34120" w:rsidRPr="0087240E">
        <w:rPr>
          <w:rFonts w:ascii="Ebrima" w:hAnsi="Ebrima"/>
          <w:color w:val="000000" w:themeColor="text1"/>
          <w:spacing w:val="1"/>
          <w:sz w:val="22"/>
          <w:szCs w:val="22"/>
        </w:rPr>
        <w:t xml:space="preserve"> </w:t>
      </w:r>
      <w:r w:rsidR="00B34120" w:rsidRPr="0087240E">
        <w:rPr>
          <w:rFonts w:ascii="Ebrima" w:hAnsi="Ebrima"/>
          <w:color w:val="000000" w:themeColor="text1"/>
          <w:sz w:val="22"/>
          <w:szCs w:val="22"/>
        </w:rPr>
        <w:t>de</w:t>
      </w:r>
      <w:r w:rsidR="00B34120" w:rsidRPr="0087240E">
        <w:rPr>
          <w:rFonts w:ascii="Ebrima" w:hAnsi="Ebrima"/>
          <w:color w:val="000000" w:themeColor="text1"/>
          <w:spacing w:val="1"/>
          <w:sz w:val="22"/>
          <w:szCs w:val="22"/>
        </w:rPr>
        <w:t xml:space="preserve"> </w:t>
      </w:r>
      <w:r w:rsidR="00B34120" w:rsidRPr="0087240E">
        <w:rPr>
          <w:rFonts w:ascii="Ebrima" w:hAnsi="Ebrima"/>
          <w:color w:val="000000" w:themeColor="text1"/>
          <w:sz w:val="22"/>
          <w:szCs w:val="22"/>
        </w:rPr>
        <w:t>Debênture)</w:t>
      </w:r>
      <w:r w:rsidR="009E6030">
        <w:rPr>
          <w:rFonts w:ascii="Ebrima" w:hAnsi="Ebrima"/>
          <w:color w:val="000000" w:themeColor="text1"/>
          <w:sz w:val="22"/>
          <w:szCs w:val="22"/>
        </w:rPr>
        <w:t xml:space="preserve">. </w:t>
      </w:r>
      <w:r w:rsidR="009E6030">
        <w:rPr>
          <w:rFonts w:ascii="Ebrima" w:hAnsi="Ebrima"/>
          <w:color w:val="000000" w:themeColor="text1"/>
          <w:sz w:val="22"/>
          <w:szCs w:val="22"/>
        </w:rPr>
        <w:lastRenderedPageBreak/>
        <w:t xml:space="preserve">Estes </w:t>
      </w:r>
      <w:r w:rsidR="009E6030" w:rsidRPr="006F479E">
        <w:rPr>
          <w:rFonts w:ascii="Ebrima" w:hAnsi="Ebrima"/>
          <w:color w:val="000000" w:themeColor="text1"/>
          <w:sz w:val="22"/>
          <w:szCs w:val="22"/>
        </w:rPr>
        <w:t>Empreendimentos Alvo</w:t>
      </w:r>
      <w:r w:rsidR="009E6030">
        <w:rPr>
          <w:rFonts w:ascii="Ebrima" w:hAnsi="Ebrima"/>
          <w:color w:val="000000" w:themeColor="text1"/>
          <w:sz w:val="22"/>
          <w:szCs w:val="22"/>
        </w:rPr>
        <w:t xml:space="preserve"> são:</w:t>
      </w:r>
      <w:r w:rsidR="00B34120">
        <w:rPr>
          <w:rFonts w:ascii="Ebrima" w:hAnsi="Ebrima"/>
          <w:color w:val="000000" w:themeColor="text1"/>
          <w:sz w:val="22"/>
          <w:szCs w:val="22"/>
        </w:rPr>
        <w:t xml:space="preserve"> </w:t>
      </w:r>
      <w:r w:rsidR="00B34120" w:rsidRPr="00D17331">
        <w:rPr>
          <w:rFonts w:ascii="Ebrima" w:hAnsi="Ebrima"/>
          <w:b/>
          <w:bCs/>
          <w:color w:val="000000" w:themeColor="text1"/>
          <w:sz w:val="22"/>
          <w:szCs w:val="22"/>
        </w:rPr>
        <w:t>(i)</w:t>
      </w:r>
      <w:r w:rsidR="00B34120" w:rsidRPr="00D17331">
        <w:rPr>
          <w:rFonts w:ascii="Ebrima" w:hAnsi="Ebrima"/>
          <w:color w:val="000000" w:themeColor="text1"/>
          <w:sz w:val="22"/>
          <w:szCs w:val="22"/>
        </w:rPr>
        <w:t xml:space="preserve"> </w:t>
      </w:r>
      <w:r w:rsidR="007D765A">
        <w:rPr>
          <w:rFonts w:ascii="Ebrima" w:hAnsi="Ebrima"/>
          <w:color w:val="000000" w:themeColor="text1"/>
          <w:sz w:val="22"/>
          <w:szCs w:val="22"/>
        </w:rPr>
        <w:t xml:space="preserve">o </w:t>
      </w:r>
      <w:r w:rsidR="00B34120" w:rsidRPr="00D17331">
        <w:rPr>
          <w:rFonts w:ascii="Ebrima" w:hAnsi="Ebrima"/>
          <w:color w:val="000000" w:themeColor="text1"/>
          <w:sz w:val="22"/>
          <w:szCs w:val="22"/>
        </w:rPr>
        <w:t xml:space="preserve">empreendimento imobiliário denominado </w:t>
      </w:r>
      <w:r w:rsidR="00B34120" w:rsidRPr="00D17331">
        <w:rPr>
          <w:rFonts w:ascii="Ebrima" w:hAnsi="Ebrima"/>
          <w:i/>
          <w:iCs/>
          <w:color w:val="000000" w:themeColor="text1"/>
          <w:sz w:val="22"/>
          <w:szCs w:val="22"/>
        </w:rPr>
        <w:t>“</w:t>
      </w:r>
      <w:proofErr w:type="spellStart"/>
      <w:r w:rsidR="00B34120" w:rsidRPr="00D17331">
        <w:rPr>
          <w:rFonts w:ascii="Ebrima" w:hAnsi="Ebrima"/>
          <w:i/>
          <w:iCs/>
          <w:color w:val="000000" w:themeColor="text1"/>
          <w:sz w:val="22"/>
          <w:szCs w:val="22"/>
        </w:rPr>
        <w:t>Avivah</w:t>
      </w:r>
      <w:proofErr w:type="spellEnd"/>
      <w:r w:rsidR="00416C6A">
        <w:rPr>
          <w:rFonts w:ascii="Ebrima" w:hAnsi="Ebrima"/>
          <w:i/>
          <w:iCs/>
          <w:color w:val="000000" w:themeColor="text1"/>
          <w:sz w:val="22"/>
          <w:szCs w:val="22"/>
        </w:rPr>
        <w:t xml:space="preserve"> MS</w:t>
      </w:r>
      <w:r w:rsidR="00C31AD2">
        <w:rPr>
          <w:rFonts w:ascii="Ebrima" w:hAnsi="Ebrima"/>
          <w:i/>
          <w:iCs/>
          <w:color w:val="000000" w:themeColor="text1"/>
          <w:sz w:val="22"/>
          <w:szCs w:val="22"/>
        </w:rPr>
        <w:t xml:space="preserve"> </w:t>
      </w:r>
      <w:proofErr w:type="spellStart"/>
      <w:r w:rsidR="00C31AD2">
        <w:rPr>
          <w:rFonts w:ascii="Ebrima" w:hAnsi="Ebrima"/>
          <w:i/>
          <w:iCs/>
          <w:color w:val="000000" w:themeColor="text1"/>
          <w:sz w:val="22"/>
          <w:szCs w:val="22"/>
        </w:rPr>
        <w:t>Residence</w:t>
      </w:r>
      <w:proofErr w:type="spellEnd"/>
      <w:r w:rsidR="00C31AD2">
        <w:rPr>
          <w:rFonts w:ascii="Ebrima" w:hAnsi="Ebrima"/>
          <w:i/>
          <w:iCs/>
          <w:color w:val="000000" w:themeColor="text1"/>
          <w:sz w:val="22"/>
          <w:szCs w:val="22"/>
        </w:rPr>
        <w:t xml:space="preserve"> Club</w:t>
      </w:r>
      <w:r w:rsidR="00B34120" w:rsidRPr="00D17331">
        <w:rPr>
          <w:rFonts w:ascii="Ebrima" w:hAnsi="Ebrima"/>
          <w:i/>
          <w:iCs/>
          <w:color w:val="000000" w:themeColor="text1"/>
          <w:sz w:val="22"/>
          <w:szCs w:val="22"/>
        </w:rPr>
        <w:t>”</w:t>
      </w:r>
      <w:r w:rsidR="00B34120" w:rsidRPr="005058B2">
        <w:rPr>
          <w:rFonts w:ascii="Ebrima" w:hAnsi="Ebrima"/>
          <w:color w:val="000000" w:themeColor="text1"/>
          <w:sz w:val="22"/>
          <w:szCs w:val="22"/>
        </w:rPr>
        <w:t>, desenvolvido</w:t>
      </w:r>
      <w:r w:rsidR="00B34120" w:rsidRPr="005058B2">
        <w:rPr>
          <w:rFonts w:ascii="Ebrima" w:hAnsi="Ebrima" w:cs="Leelawadee"/>
          <w:color w:val="000000" w:themeColor="text1"/>
          <w:sz w:val="22"/>
          <w:szCs w:val="22"/>
        </w:rPr>
        <w:t xml:space="preserve"> na modalidade de incorporação imobiliária, nos termos da Lei nº 4.591/64</w:t>
      </w:r>
      <w:r w:rsidR="000A4E4B">
        <w:rPr>
          <w:rFonts w:ascii="Ebrima" w:hAnsi="Ebrima" w:cs="Leelawadee"/>
          <w:color w:val="000000" w:themeColor="text1"/>
          <w:sz w:val="22"/>
          <w:szCs w:val="22"/>
        </w:rPr>
        <w:t>,</w:t>
      </w:r>
      <w:r w:rsidR="00B34120" w:rsidRPr="005058B2">
        <w:rPr>
          <w:rFonts w:ascii="Ebrima" w:hAnsi="Ebrima" w:cs="Leelawadee"/>
          <w:color w:val="000000" w:themeColor="text1"/>
          <w:sz w:val="22"/>
          <w:szCs w:val="22"/>
        </w:rPr>
        <w:t xml:space="preserve"> no imóvel objeto da matrícula nº 61.074, do 2º Ofício de Registro de Imóveis da Comarca de Blumenau, Estado de Santa Catarina</w:t>
      </w:r>
      <w:r w:rsidR="00B34120" w:rsidRPr="005058B2">
        <w:rPr>
          <w:rFonts w:ascii="Ebrima" w:hAnsi="Ebrima"/>
          <w:i/>
          <w:iCs/>
          <w:color w:val="000000" w:themeColor="text1"/>
          <w:sz w:val="22"/>
          <w:szCs w:val="22"/>
        </w:rPr>
        <w:t xml:space="preserve">; </w:t>
      </w:r>
      <w:r w:rsidR="00B34120" w:rsidRPr="00D17331">
        <w:rPr>
          <w:rFonts w:ascii="Ebrima" w:hAnsi="Ebrima"/>
          <w:b/>
          <w:bCs/>
          <w:color w:val="000000" w:themeColor="text1"/>
          <w:sz w:val="22"/>
          <w:szCs w:val="22"/>
        </w:rPr>
        <w:t>(</w:t>
      </w:r>
      <w:proofErr w:type="spellStart"/>
      <w:r w:rsidR="00B34120">
        <w:rPr>
          <w:rFonts w:ascii="Ebrima" w:hAnsi="Ebrima"/>
          <w:b/>
          <w:bCs/>
          <w:color w:val="000000" w:themeColor="text1"/>
          <w:sz w:val="22"/>
          <w:szCs w:val="22"/>
        </w:rPr>
        <w:t>ii</w:t>
      </w:r>
      <w:proofErr w:type="spellEnd"/>
      <w:r w:rsidR="00B34120" w:rsidRPr="00D17331">
        <w:rPr>
          <w:rFonts w:ascii="Ebrima" w:hAnsi="Ebrima"/>
          <w:b/>
          <w:bCs/>
          <w:color w:val="000000" w:themeColor="text1"/>
          <w:sz w:val="22"/>
          <w:szCs w:val="22"/>
        </w:rPr>
        <w:t>)</w:t>
      </w:r>
      <w:r w:rsidR="00B34120" w:rsidRPr="005058B2">
        <w:rPr>
          <w:rFonts w:ascii="Ebrima" w:hAnsi="Ebrima"/>
          <w:color w:val="000000" w:themeColor="text1"/>
          <w:sz w:val="22"/>
          <w:szCs w:val="22"/>
        </w:rPr>
        <w:t xml:space="preserve"> </w:t>
      </w:r>
      <w:r w:rsidR="007D765A">
        <w:rPr>
          <w:rFonts w:ascii="Ebrima" w:hAnsi="Ebrima"/>
          <w:color w:val="000000" w:themeColor="text1"/>
          <w:sz w:val="22"/>
          <w:szCs w:val="22"/>
        </w:rPr>
        <w:t xml:space="preserve">o </w:t>
      </w:r>
      <w:r w:rsidR="00B34120" w:rsidRPr="005058B2">
        <w:rPr>
          <w:rFonts w:ascii="Ebrima" w:hAnsi="Ebrima"/>
          <w:color w:val="000000" w:themeColor="text1"/>
          <w:sz w:val="22"/>
          <w:szCs w:val="22"/>
        </w:rPr>
        <w:t>empreendimento imobiliário denominado “</w:t>
      </w:r>
      <w:r w:rsidR="00C31AD2">
        <w:rPr>
          <w:rFonts w:ascii="Ebrima" w:hAnsi="Ebrima"/>
          <w:i/>
          <w:iCs/>
          <w:color w:val="000000" w:themeColor="text1"/>
          <w:sz w:val="22"/>
          <w:szCs w:val="22"/>
        </w:rPr>
        <w:t xml:space="preserve">Condomínio </w:t>
      </w:r>
      <w:r w:rsidR="00B34120" w:rsidRPr="00D17331">
        <w:rPr>
          <w:rFonts w:ascii="Ebrima" w:hAnsi="Ebrima"/>
          <w:i/>
          <w:iCs/>
          <w:color w:val="000000" w:themeColor="text1"/>
          <w:sz w:val="22"/>
          <w:szCs w:val="22"/>
        </w:rPr>
        <w:t xml:space="preserve">MS </w:t>
      </w:r>
      <w:proofErr w:type="spellStart"/>
      <w:r w:rsidR="00B34120" w:rsidRPr="00D17331">
        <w:rPr>
          <w:rFonts w:ascii="Ebrima" w:hAnsi="Ebrima"/>
          <w:i/>
          <w:iCs/>
          <w:color w:val="000000" w:themeColor="text1"/>
          <w:sz w:val="22"/>
          <w:szCs w:val="22"/>
        </w:rPr>
        <w:t>Tropicale</w:t>
      </w:r>
      <w:proofErr w:type="spellEnd"/>
      <w:r w:rsidR="00C31AD2">
        <w:rPr>
          <w:rFonts w:ascii="Ebrima" w:hAnsi="Ebrima"/>
          <w:i/>
          <w:iCs/>
          <w:color w:val="000000" w:themeColor="text1"/>
          <w:sz w:val="22"/>
          <w:szCs w:val="22"/>
        </w:rPr>
        <w:t xml:space="preserve"> </w:t>
      </w:r>
      <w:proofErr w:type="spellStart"/>
      <w:r w:rsidR="00C31AD2">
        <w:rPr>
          <w:rFonts w:ascii="Ebrima" w:hAnsi="Ebrima"/>
          <w:i/>
          <w:iCs/>
          <w:color w:val="000000" w:themeColor="text1"/>
          <w:sz w:val="22"/>
          <w:szCs w:val="22"/>
        </w:rPr>
        <w:t>Residence</w:t>
      </w:r>
      <w:proofErr w:type="spellEnd"/>
      <w:r w:rsidR="00B34120" w:rsidRPr="00D17331">
        <w:rPr>
          <w:rFonts w:ascii="Ebrima" w:hAnsi="Ebrima"/>
          <w:i/>
          <w:iCs/>
          <w:color w:val="000000" w:themeColor="text1"/>
          <w:sz w:val="22"/>
          <w:szCs w:val="22"/>
        </w:rPr>
        <w:t>”</w:t>
      </w:r>
      <w:r w:rsidR="00B34120" w:rsidRPr="005058B2">
        <w:rPr>
          <w:rFonts w:ascii="Ebrima" w:hAnsi="Ebrima"/>
          <w:color w:val="000000" w:themeColor="text1"/>
          <w:sz w:val="22"/>
          <w:szCs w:val="22"/>
        </w:rPr>
        <w:t>, desenvolvido</w:t>
      </w:r>
      <w:r w:rsidR="00B34120" w:rsidRPr="005058B2">
        <w:rPr>
          <w:rFonts w:ascii="Ebrima" w:hAnsi="Ebrima" w:cs="Leelawadee"/>
          <w:color w:val="000000" w:themeColor="text1"/>
          <w:sz w:val="22"/>
          <w:szCs w:val="22"/>
        </w:rPr>
        <w:t xml:space="preserve"> na modalidade de incorporação imobiliária, nos termos da Lei nº 4.591/64</w:t>
      </w:r>
      <w:r w:rsidR="000A4E4B">
        <w:rPr>
          <w:rFonts w:ascii="Ebrima" w:hAnsi="Ebrima" w:cs="Leelawadee"/>
          <w:color w:val="000000" w:themeColor="text1"/>
          <w:sz w:val="22"/>
          <w:szCs w:val="22"/>
        </w:rPr>
        <w:t>,</w:t>
      </w:r>
      <w:r w:rsidR="00B34120" w:rsidRPr="005058B2">
        <w:rPr>
          <w:rFonts w:ascii="Ebrima" w:hAnsi="Ebrima" w:cs="Leelawadee"/>
          <w:color w:val="000000" w:themeColor="text1"/>
          <w:sz w:val="22"/>
          <w:szCs w:val="22"/>
        </w:rPr>
        <w:t xml:space="preserve"> no imóvel objeto da matrícula nº 25.277, do Ofício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Registro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Imóveis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a Comarca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Tijucas, Estado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e Santa Catarina</w:t>
      </w:r>
      <w:r w:rsidR="00B34120">
        <w:rPr>
          <w:rFonts w:ascii="Ebrima" w:hAnsi="Ebrima" w:cs="Leelawadee"/>
          <w:color w:val="000000" w:themeColor="text1"/>
          <w:sz w:val="22"/>
          <w:szCs w:val="22"/>
        </w:rPr>
        <w:t xml:space="preserve">; </w:t>
      </w:r>
      <w:r w:rsidR="00B34120" w:rsidRPr="00D17331">
        <w:rPr>
          <w:rFonts w:ascii="Ebrima" w:hAnsi="Ebrima" w:cs="Leelawadee"/>
          <w:b/>
          <w:bCs/>
          <w:color w:val="000000" w:themeColor="text1"/>
          <w:sz w:val="22"/>
          <w:szCs w:val="22"/>
        </w:rPr>
        <w:t>(</w:t>
      </w:r>
      <w:proofErr w:type="spellStart"/>
      <w:r w:rsidR="00B34120">
        <w:rPr>
          <w:rFonts w:ascii="Ebrima" w:hAnsi="Ebrima" w:cs="Leelawadee"/>
          <w:b/>
          <w:bCs/>
          <w:color w:val="000000" w:themeColor="text1"/>
          <w:sz w:val="22"/>
          <w:szCs w:val="22"/>
        </w:rPr>
        <w:t>iii</w:t>
      </w:r>
      <w:proofErr w:type="spellEnd"/>
      <w:r w:rsidR="00B34120" w:rsidRPr="00D17331">
        <w:rPr>
          <w:rFonts w:ascii="Ebrima" w:hAnsi="Ebrima" w:cs="Leelawadee"/>
          <w:b/>
          <w:bCs/>
          <w:color w:val="000000" w:themeColor="text1"/>
          <w:sz w:val="22"/>
          <w:szCs w:val="22"/>
        </w:rPr>
        <w:t>)</w:t>
      </w:r>
      <w:r w:rsidR="00B34120" w:rsidRPr="00D17331">
        <w:rPr>
          <w:rFonts w:ascii="Ebrima" w:hAnsi="Ebrima"/>
          <w:color w:val="000000" w:themeColor="text1"/>
          <w:sz w:val="22"/>
          <w:szCs w:val="22"/>
        </w:rPr>
        <w:t xml:space="preserve"> </w:t>
      </w:r>
      <w:r w:rsidR="007D765A">
        <w:rPr>
          <w:rFonts w:ascii="Ebrima" w:hAnsi="Ebrima"/>
          <w:color w:val="000000" w:themeColor="text1"/>
          <w:sz w:val="22"/>
          <w:szCs w:val="22"/>
        </w:rPr>
        <w:t xml:space="preserve">o </w:t>
      </w:r>
      <w:r w:rsidR="00B34120" w:rsidRPr="00D17331">
        <w:rPr>
          <w:rFonts w:ascii="Ebrima" w:hAnsi="Ebrima"/>
          <w:color w:val="000000" w:themeColor="text1"/>
          <w:sz w:val="22"/>
          <w:szCs w:val="22"/>
        </w:rPr>
        <w:t xml:space="preserve">empreendimento imobiliário </w:t>
      </w:r>
      <w:r w:rsidR="00B34120">
        <w:rPr>
          <w:rFonts w:ascii="Ebrima" w:hAnsi="Ebrima"/>
          <w:color w:val="000000" w:themeColor="text1"/>
          <w:sz w:val="22"/>
          <w:szCs w:val="22"/>
        </w:rPr>
        <w:t xml:space="preserve">denominado </w:t>
      </w:r>
      <w:r w:rsidR="00B34120" w:rsidRPr="00D17331">
        <w:rPr>
          <w:rFonts w:ascii="Ebrima" w:hAnsi="Ebrima"/>
          <w:i/>
          <w:iCs/>
          <w:color w:val="000000" w:themeColor="text1"/>
          <w:sz w:val="22"/>
          <w:szCs w:val="22"/>
        </w:rPr>
        <w:t>“</w:t>
      </w:r>
      <w:r w:rsidR="00275557">
        <w:rPr>
          <w:rFonts w:ascii="Ebrima" w:hAnsi="Ebrima"/>
          <w:i/>
          <w:iCs/>
          <w:color w:val="000000" w:themeColor="text1"/>
          <w:sz w:val="22"/>
          <w:szCs w:val="22"/>
        </w:rPr>
        <w:t xml:space="preserve">Residencial </w:t>
      </w:r>
      <w:r w:rsidR="00B34120" w:rsidRPr="00D17331">
        <w:rPr>
          <w:rFonts w:ascii="Ebrima" w:hAnsi="Ebrima"/>
          <w:i/>
          <w:iCs/>
          <w:color w:val="000000" w:themeColor="text1"/>
          <w:sz w:val="22"/>
          <w:szCs w:val="22"/>
        </w:rPr>
        <w:t>Hamburgo”</w:t>
      </w:r>
      <w:r w:rsidR="00B34120">
        <w:rPr>
          <w:rFonts w:ascii="Ebrima" w:hAnsi="Ebrima"/>
          <w:color w:val="000000" w:themeColor="text1"/>
          <w:sz w:val="22"/>
          <w:szCs w:val="22"/>
        </w:rPr>
        <w:t xml:space="preserve">, </w:t>
      </w:r>
      <w:r w:rsidR="00B34120" w:rsidRPr="005058B2">
        <w:rPr>
          <w:rFonts w:ascii="Ebrima" w:hAnsi="Ebrima"/>
          <w:color w:val="000000" w:themeColor="text1"/>
          <w:sz w:val="22"/>
          <w:szCs w:val="22"/>
        </w:rPr>
        <w:t>desenvolvido</w:t>
      </w:r>
      <w:r w:rsidR="00B34120" w:rsidRPr="005058B2">
        <w:rPr>
          <w:rFonts w:ascii="Ebrima" w:hAnsi="Ebrima" w:cs="Leelawadee"/>
          <w:color w:val="000000" w:themeColor="text1"/>
          <w:sz w:val="22"/>
          <w:szCs w:val="22"/>
        </w:rPr>
        <w:t xml:space="preserve"> na modalidade de incorporação imobiliária, nos termos da Lei nº 4.591/64</w:t>
      </w:r>
      <w:r w:rsidR="000A4E4B">
        <w:rPr>
          <w:rFonts w:ascii="Ebrima" w:hAnsi="Ebrima" w:cs="Leelawadee"/>
          <w:color w:val="000000" w:themeColor="text1"/>
          <w:sz w:val="22"/>
          <w:szCs w:val="22"/>
        </w:rPr>
        <w:t>,</w:t>
      </w:r>
      <w:r w:rsidR="00B34120" w:rsidRPr="005058B2">
        <w:rPr>
          <w:rFonts w:ascii="Ebrima" w:hAnsi="Ebrima" w:cs="Leelawadee"/>
          <w:color w:val="000000" w:themeColor="text1"/>
          <w:sz w:val="22"/>
          <w:szCs w:val="22"/>
        </w:rPr>
        <w:t xml:space="preserve"> no imóvel objeto da matrícula nº </w:t>
      </w:r>
      <w:r w:rsidR="00B34120">
        <w:rPr>
          <w:rFonts w:ascii="Ebrima" w:hAnsi="Ebrima" w:cs="Leelawadee"/>
          <w:color w:val="000000" w:themeColor="text1"/>
          <w:sz w:val="22"/>
          <w:szCs w:val="22"/>
        </w:rPr>
        <w:t>18.922</w:t>
      </w:r>
      <w:r w:rsidR="00B34120" w:rsidRPr="005058B2">
        <w:rPr>
          <w:rFonts w:ascii="Ebrima" w:hAnsi="Ebrima" w:cs="Leelawadee"/>
          <w:color w:val="000000" w:themeColor="text1"/>
          <w:sz w:val="22"/>
          <w:szCs w:val="22"/>
        </w:rPr>
        <w:t xml:space="preserve">, do Ofício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Registro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Imóveis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a Comarca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w:t>
      </w:r>
      <w:r w:rsidR="00B34120">
        <w:rPr>
          <w:rFonts w:ascii="Ebrima" w:hAnsi="Ebrima" w:cs="Leelawadee"/>
          <w:color w:val="000000" w:themeColor="text1"/>
          <w:sz w:val="22"/>
          <w:szCs w:val="22"/>
        </w:rPr>
        <w:t>Rio do Sul,</w:t>
      </w:r>
      <w:r w:rsidR="00B34120" w:rsidRPr="005058B2">
        <w:rPr>
          <w:rFonts w:ascii="Ebrima" w:hAnsi="Ebrima" w:cs="Leelawadee"/>
          <w:color w:val="000000" w:themeColor="text1"/>
          <w:sz w:val="22"/>
          <w:szCs w:val="22"/>
        </w:rPr>
        <w:t xml:space="preserve"> Estado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e Santa Catarina</w:t>
      </w:r>
      <w:r w:rsidR="00B34120">
        <w:rPr>
          <w:rFonts w:ascii="Ebrima" w:hAnsi="Ebrima" w:cs="Leelawadee"/>
          <w:color w:val="000000" w:themeColor="text1"/>
          <w:sz w:val="22"/>
          <w:szCs w:val="22"/>
        </w:rPr>
        <w:t xml:space="preserve">; e </w:t>
      </w:r>
      <w:r w:rsidR="00B34120" w:rsidRPr="00D17331">
        <w:rPr>
          <w:rFonts w:ascii="Ebrima" w:hAnsi="Ebrima" w:cs="Leelawadee"/>
          <w:b/>
          <w:bCs/>
          <w:color w:val="000000" w:themeColor="text1"/>
          <w:sz w:val="22"/>
          <w:szCs w:val="22"/>
        </w:rPr>
        <w:t>(</w:t>
      </w:r>
      <w:proofErr w:type="spellStart"/>
      <w:r w:rsidR="00B34120" w:rsidRPr="00D17331">
        <w:rPr>
          <w:rFonts w:ascii="Ebrima" w:hAnsi="Ebrima" w:cs="Leelawadee"/>
          <w:b/>
          <w:bCs/>
          <w:color w:val="000000" w:themeColor="text1"/>
          <w:sz w:val="22"/>
          <w:szCs w:val="22"/>
        </w:rPr>
        <w:t>iv</w:t>
      </w:r>
      <w:proofErr w:type="spellEnd"/>
      <w:r w:rsidR="00B34120" w:rsidRPr="00D17331">
        <w:rPr>
          <w:rFonts w:ascii="Ebrima" w:hAnsi="Ebrima" w:cs="Leelawadee"/>
          <w:b/>
          <w:bCs/>
          <w:color w:val="000000" w:themeColor="text1"/>
          <w:sz w:val="22"/>
          <w:szCs w:val="22"/>
        </w:rPr>
        <w:t>)</w:t>
      </w:r>
      <w:r w:rsidR="00B34120">
        <w:rPr>
          <w:rFonts w:ascii="Ebrima" w:hAnsi="Ebrima" w:cs="Leelawadee"/>
          <w:color w:val="000000" w:themeColor="text1"/>
          <w:sz w:val="22"/>
          <w:szCs w:val="22"/>
        </w:rPr>
        <w:t xml:space="preserve"> </w:t>
      </w:r>
      <w:r w:rsidR="007D765A">
        <w:rPr>
          <w:rFonts w:ascii="Ebrima" w:hAnsi="Ebrima" w:cs="Leelawadee"/>
          <w:color w:val="000000" w:themeColor="text1"/>
          <w:sz w:val="22"/>
          <w:szCs w:val="22"/>
        </w:rPr>
        <w:t xml:space="preserve">o </w:t>
      </w:r>
      <w:r w:rsidR="00B34120" w:rsidRPr="00D17331">
        <w:rPr>
          <w:rFonts w:ascii="Ebrima" w:hAnsi="Ebrima"/>
          <w:color w:val="000000" w:themeColor="text1"/>
          <w:sz w:val="22"/>
          <w:szCs w:val="22"/>
        </w:rPr>
        <w:t xml:space="preserve">empreendimento imobiliário </w:t>
      </w:r>
      <w:r w:rsidR="00B34120">
        <w:rPr>
          <w:rFonts w:ascii="Ebrima" w:hAnsi="Ebrima"/>
          <w:color w:val="000000" w:themeColor="text1"/>
          <w:sz w:val="22"/>
          <w:szCs w:val="22"/>
        </w:rPr>
        <w:t xml:space="preserve">denominado </w:t>
      </w:r>
      <w:r w:rsidR="00B34120" w:rsidRPr="00D17331">
        <w:rPr>
          <w:rFonts w:ascii="Ebrima" w:hAnsi="Ebrima"/>
          <w:i/>
          <w:iCs/>
          <w:color w:val="000000" w:themeColor="text1"/>
          <w:sz w:val="22"/>
          <w:szCs w:val="22"/>
        </w:rPr>
        <w:t xml:space="preserve">“MS </w:t>
      </w:r>
      <w:proofErr w:type="spellStart"/>
      <w:r w:rsidR="00B34120" w:rsidRPr="00D17331">
        <w:rPr>
          <w:rFonts w:ascii="Ebrima" w:hAnsi="Ebrima"/>
          <w:i/>
          <w:iCs/>
          <w:color w:val="000000" w:themeColor="text1"/>
          <w:sz w:val="22"/>
          <w:szCs w:val="22"/>
        </w:rPr>
        <w:t>Smart</w:t>
      </w:r>
      <w:proofErr w:type="spellEnd"/>
      <w:r w:rsidR="00C31AD2">
        <w:rPr>
          <w:rFonts w:ascii="Ebrima" w:hAnsi="Ebrima"/>
          <w:i/>
          <w:iCs/>
          <w:color w:val="000000" w:themeColor="text1"/>
          <w:sz w:val="22"/>
          <w:szCs w:val="22"/>
        </w:rPr>
        <w:t xml:space="preserve"> Porto Belo</w:t>
      </w:r>
      <w:r w:rsidR="00B34120" w:rsidRPr="00D17331">
        <w:rPr>
          <w:rFonts w:ascii="Ebrima" w:hAnsi="Ebrima"/>
          <w:i/>
          <w:iCs/>
          <w:color w:val="000000" w:themeColor="text1"/>
          <w:sz w:val="22"/>
          <w:szCs w:val="22"/>
        </w:rPr>
        <w:t>”</w:t>
      </w:r>
      <w:r w:rsidR="00B34120" w:rsidRPr="000168F8">
        <w:rPr>
          <w:rFonts w:ascii="Ebrima" w:hAnsi="Ebrima"/>
          <w:color w:val="000000" w:themeColor="text1"/>
          <w:sz w:val="22"/>
          <w:szCs w:val="22"/>
        </w:rPr>
        <w:t xml:space="preserve">, </w:t>
      </w:r>
      <w:r w:rsidR="00B34120" w:rsidRPr="005058B2">
        <w:rPr>
          <w:rFonts w:ascii="Ebrima" w:hAnsi="Ebrima"/>
          <w:color w:val="000000" w:themeColor="text1"/>
          <w:sz w:val="22"/>
          <w:szCs w:val="22"/>
        </w:rPr>
        <w:t>desenvolvido</w:t>
      </w:r>
      <w:r w:rsidR="00B34120" w:rsidRPr="005058B2">
        <w:rPr>
          <w:rFonts w:ascii="Ebrima" w:hAnsi="Ebrima" w:cs="Leelawadee"/>
          <w:color w:val="000000" w:themeColor="text1"/>
          <w:sz w:val="22"/>
          <w:szCs w:val="22"/>
        </w:rPr>
        <w:t xml:space="preserve"> na modalidade de incorporação imobiliária, nos termos da Lei nº 4.591/64</w:t>
      </w:r>
      <w:r w:rsidR="000A4E4B">
        <w:rPr>
          <w:rFonts w:ascii="Ebrima" w:hAnsi="Ebrima" w:cs="Leelawadee"/>
          <w:color w:val="000000" w:themeColor="text1"/>
          <w:sz w:val="22"/>
          <w:szCs w:val="22"/>
        </w:rPr>
        <w:t>,</w:t>
      </w:r>
      <w:r w:rsidR="00B34120" w:rsidRPr="005058B2">
        <w:rPr>
          <w:rFonts w:ascii="Ebrima" w:hAnsi="Ebrima" w:cs="Leelawadee"/>
          <w:color w:val="000000" w:themeColor="text1"/>
          <w:sz w:val="22"/>
          <w:szCs w:val="22"/>
        </w:rPr>
        <w:t xml:space="preserve"> no imóvel objeto da matrícula nº </w:t>
      </w:r>
      <w:r w:rsidR="00B34120">
        <w:rPr>
          <w:rFonts w:ascii="Ebrima" w:hAnsi="Ebrima" w:cs="Leelawadee"/>
          <w:color w:val="000000" w:themeColor="text1"/>
          <w:sz w:val="22"/>
          <w:szCs w:val="22"/>
        </w:rPr>
        <w:t>32.991</w:t>
      </w:r>
      <w:r w:rsidR="00B34120" w:rsidRPr="005058B2">
        <w:rPr>
          <w:rFonts w:ascii="Ebrima" w:hAnsi="Ebrima" w:cs="Leelawadee"/>
          <w:color w:val="000000" w:themeColor="text1"/>
          <w:sz w:val="22"/>
          <w:szCs w:val="22"/>
        </w:rPr>
        <w:t xml:space="preserve">, do </w:t>
      </w:r>
      <w:r w:rsidR="00B34120">
        <w:rPr>
          <w:rFonts w:ascii="Ebrima" w:hAnsi="Ebrima" w:cs="Leelawadee"/>
          <w:color w:val="000000" w:themeColor="text1"/>
          <w:sz w:val="22"/>
          <w:szCs w:val="22"/>
        </w:rPr>
        <w:t>Cartório</w:t>
      </w:r>
      <w:r w:rsidR="00B34120" w:rsidRPr="005058B2">
        <w:rPr>
          <w:rFonts w:ascii="Ebrima" w:hAnsi="Ebrima" w:cs="Leelawadee"/>
          <w:color w:val="000000" w:themeColor="text1"/>
          <w:sz w:val="22"/>
          <w:szCs w:val="22"/>
        </w:rPr>
        <w:t xml:space="preserve">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Registro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Imóveis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a Comarca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 xml:space="preserve">e </w:t>
      </w:r>
      <w:r w:rsidR="00B34120">
        <w:rPr>
          <w:rFonts w:ascii="Ebrima" w:hAnsi="Ebrima" w:cs="Leelawadee"/>
          <w:color w:val="000000" w:themeColor="text1"/>
          <w:sz w:val="22"/>
          <w:szCs w:val="22"/>
        </w:rPr>
        <w:t>Porto Belo,</w:t>
      </w:r>
      <w:r w:rsidR="00B34120" w:rsidRPr="005058B2">
        <w:rPr>
          <w:rFonts w:ascii="Ebrima" w:hAnsi="Ebrima" w:cs="Leelawadee"/>
          <w:color w:val="000000" w:themeColor="text1"/>
          <w:sz w:val="22"/>
          <w:szCs w:val="22"/>
        </w:rPr>
        <w:t xml:space="preserve"> Estado </w:t>
      </w:r>
      <w:r w:rsidR="00B34120">
        <w:rPr>
          <w:rFonts w:ascii="Ebrima" w:hAnsi="Ebrima" w:cs="Leelawadee"/>
          <w:color w:val="000000" w:themeColor="text1"/>
          <w:sz w:val="22"/>
          <w:szCs w:val="22"/>
        </w:rPr>
        <w:t>d</w:t>
      </w:r>
      <w:r w:rsidR="00B34120" w:rsidRPr="005058B2">
        <w:rPr>
          <w:rFonts w:ascii="Ebrima" w:hAnsi="Ebrima" w:cs="Leelawadee"/>
          <w:color w:val="000000" w:themeColor="text1"/>
          <w:sz w:val="22"/>
          <w:szCs w:val="22"/>
        </w:rPr>
        <w:t>e Santa Catarina</w:t>
      </w:r>
      <w:r w:rsidR="00B34120" w:rsidRPr="0087240E">
        <w:rPr>
          <w:rFonts w:ascii="Ebrima" w:hAnsi="Ebrima"/>
          <w:color w:val="000000" w:themeColor="text1"/>
          <w:sz w:val="22"/>
          <w:szCs w:val="22"/>
        </w:rPr>
        <w:t xml:space="preserve"> (“</w:t>
      </w:r>
      <w:r w:rsidR="00B34120" w:rsidRPr="0087240E">
        <w:rPr>
          <w:rFonts w:ascii="Ebrima" w:hAnsi="Ebrima"/>
          <w:color w:val="000000" w:themeColor="text1"/>
          <w:sz w:val="22"/>
          <w:szCs w:val="22"/>
          <w:u w:val="single"/>
        </w:rPr>
        <w:t>Novos Empreendimentos</w:t>
      </w:r>
      <w:r w:rsidR="00B34120" w:rsidRPr="0087240E">
        <w:rPr>
          <w:rFonts w:ascii="Ebrima" w:hAnsi="Ebrima"/>
          <w:color w:val="000000" w:themeColor="text1"/>
          <w:sz w:val="22"/>
          <w:szCs w:val="22"/>
        </w:rPr>
        <w:t>”</w:t>
      </w:r>
      <w:r w:rsidR="00B34120">
        <w:rPr>
          <w:rFonts w:ascii="Ebrima" w:hAnsi="Ebrima"/>
          <w:color w:val="000000" w:themeColor="text1"/>
          <w:sz w:val="22"/>
          <w:szCs w:val="22"/>
        </w:rPr>
        <w:t xml:space="preserve"> e “</w:t>
      </w:r>
      <w:r w:rsidR="00B34120" w:rsidRPr="00D17331">
        <w:rPr>
          <w:rFonts w:ascii="Ebrima" w:hAnsi="Ebrima"/>
          <w:color w:val="000000" w:themeColor="text1"/>
          <w:sz w:val="22"/>
          <w:szCs w:val="22"/>
          <w:u w:val="single"/>
        </w:rPr>
        <w:t>Novos Imóveis</w:t>
      </w:r>
      <w:r w:rsidR="00B34120">
        <w:rPr>
          <w:rFonts w:ascii="Ebrima" w:hAnsi="Ebrima"/>
          <w:color w:val="000000" w:themeColor="text1"/>
          <w:sz w:val="22"/>
          <w:szCs w:val="22"/>
        </w:rPr>
        <w:t>”, respectivamente</w:t>
      </w:r>
      <w:r w:rsidR="00B34120" w:rsidRPr="0087240E">
        <w:rPr>
          <w:rFonts w:ascii="Ebrima" w:hAnsi="Ebrima"/>
          <w:color w:val="000000" w:themeColor="text1"/>
          <w:sz w:val="22"/>
          <w:szCs w:val="22"/>
        </w:rPr>
        <w:t>)</w:t>
      </w:r>
      <w:r w:rsidR="00344FC2">
        <w:rPr>
          <w:rFonts w:ascii="Ebrima" w:hAnsi="Ebrima"/>
          <w:color w:val="000000" w:themeColor="text1"/>
          <w:sz w:val="22"/>
          <w:szCs w:val="22"/>
        </w:rPr>
        <w:t>.</w:t>
      </w:r>
    </w:p>
    <w:p w14:paraId="30EE2C53" w14:textId="77777777" w:rsidR="002B79A0" w:rsidRDefault="002B79A0" w:rsidP="0056287F">
      <w:pPr>
        <w:spacing w:line="276" w:lineRule="auto"/>
        <w:jc w:val="both"/>
        <w:rPr>
          <w:rFonts w:ascii="Ebrima" w:hAnsi="Ebrima"/>
          <w:color w:val="000000" w:themeColor="text1"/>
          <w:sz w:val="22"/>
          <w:szCs w:val="22"/>
        </w:rPr>
      </w:pPr>
    </w:p>
    <w:p w14:paraId="755CDC68" w14:textId="7EF610C3" w:rsidR="005E5917" w:rsidRPr="00925E8F" w:rsidRDefault="00325CC8" w:rsidP="0038474A">
      <w:pPr>
        <w:spacing w:line="276" w:lineRule="auto"/>
        <w:ind w:left="709"/>
        <w:jc w:val="both"/>
        <w:rPr>
          <w:rFonts w:ascii="Ebrima" w:hAnsi="Ebrima"/>
          <w:color w:val="000000" w:themeColor="text1"/>
          <w:sz w:val="22"/>
          <w:szCs w:val="22"/>
        </w:rPr>
      </w:pPr>
      <w:r w:rsidRPr="0038474A">
        <w:rPr>
          <w:rFonts w:ascii="Ebrima" w:hAnsi="Ebrima"/>
          <w:b/>
          <w:bCs/>
          <w:color w:val="000000" w:themeColor="text1"/>
          <w:sz w:val="22"/>
          <w:szCs w:val="22"/>
        </w:rPr>
        <w:t>2.1.1.</w:t>
      </w:r>
      <w:r w:rsidRPr="0038474A">
        <w:rPr>
          <w:rFonts w:ascii="Ebrima" w:hAnsi="Ebrima"/>
          <w:b/>
          <w:bCs/>
          <w:color w:val="000000" w:themeColor="text1"/>
          <w:sz w:val="22"/>
          <w:szCs w:val="22"/>
        </w:rPr>
        <w:tab/>
      </w:r>
      <w:r w:rsidR="006C2B4E" w:rsidRPr="005E5917">
        <w:rPr>
          <w:rFonts w:ascii="Ebrima" w:hAnsi="Ebrima"/>
          <w:color w:val="000000" w:themeColor="text1"/>
          <w:sz w:val="22"/>
          <w:szCs w:val="22"/>
        </w:rPr>
        <w:t xml:space="preserve">Destarte, será necessário: </w:t>
      </w:r>
      <w:r w:rsidR="00C36E52" w:rsidRPr="005E5917">
        <w:rPr>
          <w:rFonts w:ascii="Ebrima" w:hAnsi="Ebrima"/>
          <w:b/>
          <w:bCs/>
          <w:color w:val="000000" w:themeColor="text1"/>
          <w:sz w:val="22"/>
          <w:szCs w:val="22"/>
        </w:rPr>
        <w:t>(i)</w:t>
      </w:r>
      <w:r w:rsidR="00C36E52" w:rsidRPr="005E5917">
        <w:rPr>
          <w:rFonts w:ascii="Ebrima" w:hAnsi="Ebrima"/>
          <w:color w:val="000000" w:themeColor="text1"/>
          <w:sz w:val="22"/>
          <w:szCs w:val="22"/>
        </w:rPr>
        <w:t xml:space="preserve"> alterar</w:t>
      </w:r>
      <w:r w:rsidR="00C36E52" w:rsidRPr="005E5917" w:rsidDel="00FE467B">
        <w:rPr>
          <w:rFonts w:ascii="Ebrima" w:hAnsi="Ebrima"/>
          <w:color w:val="000000" w:themeColor="text1"/>
          <w:sz w:val="22"/>
          <w:szCs w:val="22"/>
        </w:rPr>
        <w:t xml:space="preserve"> </w:t>
      </w:r>
      <w:r w:rsidR="006C2B4E" w:rsidRPr="005E5917">
        <w:rPr>
          <w:rFonts w:ascii="Ebrima" w:hAnsi="Ebrima"/>
          <w:color w:val="000000" w:themeColor="text1"/>
          <w:sz w:val="22"/>
          <w:szCs w:val="22"/>
        </w:rPr>
        <w:t>a Cláusula 3.5.1.1.1</w:t>
      </w:r>
      <w:r w:rsidR="00B2657F">
        <w:rPr>
          <w:rFonts w:ascii="Ebrima" w:hAnsi="Ebrima"/>
          <w:color w:val="000000" w:themeColor="text1"/>
          <w:sz w:val="22"/>
          <w:szCs w:val="22"/>
        </w:rPr>
        <w:t>.</w:t>
      </w:r>
      <w:r w:rsidR="006C2B4E" w:rsidRPr="005E5917">
        <w:rPr>
          <w:rFonts w:ascii="Ebrima" w:hAnsi="Ebrima"/>
          <w:color w:val="000000" w:themeColor="text1"/>
          <w:sz w:val="22"/>
          <w:szCs w:val="22"/>
        </w:rPr>
        <w:t xml:space="preserve"> </w:t>
      </w:r>
      <w:r w:rsidR="00630706" w:rsidRPr="005E5917">
        <w:rPr>
          <w:rFonts w:ascii="Ebrima" w:hAnsi="Ebrima"/>
          <w:color w:val="000000" w:themeColor="text1"/>
          <w:sz w:val="22"/>
          <w:szCs w:val="22"/>
        </w:rPr>
        <w:t xml:space="preserve">da Escritura de Debêntures, </w:t>
      </w:r>
      <w:r w:rsidR="00DD5B44">
        <w:rPr>
          <w:rFonts w:ascii="Ebrima" w:hAnsi="Ebrima"/>
          <w:color w:val="000000" w:themeColor="text1"/>
          <w:sz w:val="22"/>
          <w:szCs w:val="22"/>
        </w:rPr>
        <w:t xml:space="preserve">de modo a especificar </w:t>
      </w:r>
      <w:r w:rsidR="00C026A3">
        <w:rPr>
          <w:rFonts w:ascii="Ebrima" w:hAnsi="Ebrima"/>
          <w:color w:val="000000" w:themeColor="text1"/>
          <w:sz w:val="22"/>
          <w:szCs w:val="22"/>
        </w:rPr>
        <w:t>quais Empreendimentos Alv</w:t>
      </w:r>
      <w:r w:rsidR="00AA1B47">
        <w:rPr>
          <w:rFonts w:ascii="Ebrima" w:hAnsi="Ebrima"/>
          <w:color w:val="000000" w:themeColor="text1"/>
          <w:sz w:val="22"/>
          <w:szCs w:val="22"/>
        </w:rPr>
        <w:t>o</w:t>
      </w:r>
      <w:r w:rsidR="00C026A3">
        <w:rPr>
          <w:rFonts w:ascii="Ebrima" w:hAnsi="Ebrima"/>
          <w:color w:val="000000" w:themeColor="text1"/>
          <w:sz w:val="22"/>
          <w:szCs w:val="22"/>
        </w:rPr>
        <w:t>s foram objeto</w:t>
      </w:r>
      <w:r w:rsidR="00DD5B44">
        <w:rPr>
          <w:rFonts w:ascii="Ebrima" w:hAnsi="Ebrima"/>
          <w:color w:val="000000" w:themeColor="text1"/>
          <w:sz w:val="22"/>
          <w:szCs w:val="22"/>
        </w:rPr>
        <w:t xml:space="preserve"> </w:t>
      </w:r>
      <w:r w:rsidR="00AA1B47">
        <w:rPr>
          <w:rFonts w:ascii="Ebrima" w:hAnsi="Ebrima"/>
          <w:color w:val="000000" w:themeColor="text1"/>
          <w:sz w:val="22"/>
          <w:szCs w:val="22"/>
        </w:rPr>
        <w:t>d</w:t>
      </w:r>
      <w:r w:rsidR="00DD5B44">
        <w:rPr>
          <w:rFonts w:ascii="Ebrima" w:hAnsi="Ebrima"/>
          <w:color w:val="000000" w:themeColor="text1"/>
          <w:sz w:val="22"/>
          <w:szCs w:val="22"/>
        </w:rPr>
        <w:t>os recursos decorrentes</w:t>
      </w:r>
      <w:r w:rsidR="00630706" w:rsidRPr="005E5917">
        <w:rPr>
          <w:rFonts w:ascii="Ebrima" w:hAnsi="Ebrima"/>
          <w:color w:val="000000" w:themeColor="text1"/>
          <w:sz w:val="22"/>
          <w:szCs w:val="22"/>
        </w:rPr>
        <w:t xml:space="preserve"> da 01ª (primeira)</w:t>
      </w:r>
      <w:r w:rsidR="00AA1B47">
        <w:rPr>
          <w:rFonts w:ascii="Ebrima" w:hAnsi="Ebrima"/>
          <w:color w:val="000000" w:themeColor="text1"/>
          <w:sz w:val="22"/>
          <w:szCs w:val="22"/>
        </w:rPr>
        <w:t xml:space="preserve"> </w:t>
      </w:r>
      <w:r w:rsidR="00630706" w:rsidRPr="005E5917">
        <w:rPr>
          <w:rFonts w:ascii="Ebrima" w:hAnsi="Ebrima"/>
          <w:color w:val="000000" w:themeColor="text1"/>
          <w:sz w:val="22"/>
          <w:szCs w:val="22"/>
        </w:rPr>
        <w:t xml:space="preserve">Série; </w:t>
      </w:r>
      <w:r w:rsidR="00630706" w:rsidRPr="005E5917">
        <w:rPr>
          <w:rFonts w:ascii="Ebrima" w:hAnsi="Ebrima"/>
          <w:b/>
          <w:bCs/>
          <w:color w:val="000000" w:themeColor="text1"/>
          <w:sz w:val="22"/>
          <w:szCs w:val="22"/>
        </w:rPr>
        <w:t>(</w:t>
      </w:r>
      <w:proofErr w:type="spellStart"/>
      <w:r w:rsidR="00630706" w:rsidRPr="005E5917">
        <w:rPr>
          <w:rFonts w:ascii="Ebrima" w:hAnsi="Ebrima"/>
          <w:b/>
          <w:bCs/>
          <w:color w:val="000000" w:themeColor="text1"/>
          <w:sz w:val="22"/>
          <w:szCs w:val="22"/>
        </w:rPr>
        <w:t>ii</w:t>
      </w:r>
      <w:proofErr w:type="spellEnd"/>
      <w:r w:rsidR="00630706" w:rsidRPr="005E5917">
        <w:rPr>
          <w:rFonts w:ascii="Ebrima" w:hAnsi="Ebrima"/>
          <w:b/>
          <w:bCs/>
          <w:color w:val="000000" w:themeColor="text1"/>
          <w:sz w:val="22"/>
          <w:szCs w:val="22"/>
        </w:rPr>
        <w:t>)</w:t>
      </w:r>
      <w:r w:rsidR="00630706" w:rsidRPr="005E5917">
        <w:rPr>
          <w:rFonts w:ascii="Ebrima" w:hAnsi="Ebrima"/>
          <w:color w:val="000000" w:themeColor="text1"/>
          <w:sz w:val="22"/>
          <w:szCs w:val="22"/>
        </w:rPr>
        <w:t xml:space="preserve"> </w:t>
      </w:r>
      <w:r w:rsidR="001969D3">
        <w:rPr>
          <w:rFonts w:ascii="Ebrima" w:hAnsi="Ebrima"/>
          <w:color w:val="000000" w:themeColor="text1"/>
          <w:sz w:val="22"/>
          <w:szCs w:val="22"/>
        </w:rPr>
        <w:t>adicionar a</w:t>
      </w:r>
      <w:r w:rsidR="00B75AC0">
        <w:rPr>
          <w:rFonts w:ascii="Ebrima" w:hAnsi="Ebrima"/>
          <w:color w:val="000000" w:themeColor="text1"/>
          <w:sz w:val="22"/>
          <w:szCs w:val="22"/>
        </w:rPr>
        <w:t>s</w:t>
      </w:r>
      <w:r w:rsidR="001969D3">
        <w:rPr>
          <w:rFonts w:ascii="Ebrima" w:hAnsi="Ebrima"/>
          <w:color w:val="000000" w:themeColor="text1"/>
          <w:sz w:val="22"/>
          <w:szCs w:val="22"/>
        </w:rPr>
        <w:t xml:space="preserve"> Cláusula</w:t>
      </w:r>
      <w:r w:rsidR="00B75AC0">
        <w:rPr>
          <w:rFonts w:ascii="Ebrima" w:hAnsi="Ebrima"/>
          <w:color w:val="000000" w:themeColor="text1"/>
          <w:sz w:val="22"/>
          <w:szCs w:val="22"/>
        </w:rPr>
        <w:t>s</w:t>
      </w:r>
      <w:r w:rsidR="001969D3">
        <w:rPr>
          <w:rFonts w:ascii="Ebrima" w:hAnsi="Ebrima"/>
          <w:color w:val="000000" w:themeColor="text1"/>
          <w:sz w:val="22"/>
          <w:szCs w:val="22"/>
        </w:rPr>
        <w:t xml:space="preserve"> 3.5.1.1.2. </w:t>
      </w:r>
      <w:r w:rsidR="00B75AC0">
        <w:rPr>
          <w:rFonts w:ascii="Ebrima" w:hAnsi="Ebrima"/>
          <w:color w:val="000000" w:themeColor="text1"/>
          <w:sz w:val="22"/>
          <w:szCs w:val="22"/>
        </w:rPr>
        <w:t xml:space="preserve">e 3.5.1.1.3. </w:t>
      </w:r>
      <w:proofErr w:type="spellStart"/>
      <w:r w:rsidR="001969D3">
        <w:rPr>
          <w:rFonts w:ascii="Ebrima" w:hAnsi="Ebrima"/>
          <w:color w:val="000000" w:themeColor="text1"/>
          <w:sz w:val="22"/>
          <w:szCs w:val="22"/>
        </w:rPr>
        <w:t>à</w:t>
      </w:r>
      <w:proofErr w:type="spellEnd"/>
      <w:r w:rsidR="001969D3">
        <w:rPr>
          <w:rFonts w:ascii="Ebrima" w:hAnsi="Ebrima"/>
          <w:color w:val="000000" w:themeColor="text1"/>
          <w:sz w:val="22"/>
          <w:szCs w:val="22"/>
        </w:rPr>
        <w:t xml:space="preserve"> Escritura de Debêntures, em decorrência da adição dos Novos Empreendimentos; </w:t>
      </w:r>
      <w:r w:rsidR="009D0276" w:rsidRPr="004C7D98">
        <w:rPr>
          <w:rFonts w:ascii="Ebrima" w:hAnsi="Ebrima"/>
          <w:b/>
          <w:bCs/>
          <w:color w:val="000000" w:themeColor="text1"/>
          <w:sz w:val="22"/>
          <w:szCs w:val="22"/>
        </w:rPr>
        <w:t>(</w:t>
      </w:r>
      <w:proofErr w:type="spellStart"/>
      <w:r w:rsidR="009D0276" w:rsidRPr="004C7D98">
        <w:rPr>
          <w:rFonts w:ascii="Ebrima" w:hAnsi="Ebrima"/>
          <w:b/>
          <w:bCs/>
          <w:color w:val="000000" w:themeColor="text1"/>
          <w:sz w:val="22"/>
          <w:szCs w:val="22"/>
        </w:rPr>
        <w:t>iii</w:t>
      </w:r>
      <w:proofErr w:type="spellEnd"/>
      <w:r w:rsidR="009D0276" w:rsidRPr="004C7D98">
        <w:rPr>
          <w:rFonts w:ascii="Ebrima" w:hAnsi="Ebrima"/>
          <w:b/>
          <w:bCs/>
          <w:color w:val="000000" w:themeColor="text1"/>
          <w:sz w:val="22"/>
          <w:szCs w:val="22"/>
        </w:rPr>
        <w:t>)</w:t>
      </w:r>
      <w:r w:rsidR="009D0276">
        <w:rPr>
          <w:rFonts w:ascii="Ebrima" w:hAnsi="Ebrima"/>
          <w:color w:val="000000" w:themeColor="text1"/>
          <w:sz w:val="22"/>
          <w:szCs w:val="22"/>
        </w:rPr>
        <w:t xml:space="preserve"> a</w:t>
      </w:r>
      <w:r w:rsidR="009E3D49">
        <w:rPr>
          <w:rFonts w:ascii="Ebrima" w:hAnsi="Ebrima"/>
          <w:color w:val="000000" w:themeColor="text1"/>
          <w:sz w:val="22"/>
          <w:szCs w:val="22"/>
        </w:rPr>
        <w:t>lterar</w:t>
      </w:r>
      <w:r w:rsidR="009D0276">
        <w:rPr>
          <w:rFonts w:ascii="Ebrima" w:hAnsi="Ebrima"/>
          <w:color w:val="000000" w:themeColor="text1"/>
          <w:sz w:val="22"/>
          <w:szCs w:val="22"/>
        </w:rPr>
        <w:t xml:space="preserve"> o Anexo V da Escritura de Debêntures, </w:t>
      </w:r>
      <w:r w:rsidR="00D85726">
        <w:rPr>
          <w:rFonts w:ascii="Ebrima" w:hAnsi="Ebrima"/>
          <w:color w:val="000000" w:themeColor="text1"/>
          <w:sz w:val="22"/>
          <w:szCs w:val="22"/>
        </w:rPr>
        <w:t>a</w:t>
      </w:r>
      <w:r w:rsidR="009E3D49">
        <w:rPr>
          <w:rFonts w:ascii="Ebrima" w:hAnsi="Ebrima"/>
          <w:color w:val="000000" w:themeColor="text1"/>
          <w:sz w:val="22"/>
          <w:szCs w:val="22"/>
        </w:rPr>
        <w:t>tualizando</w:t>
      </w:r>
      <w:r w:rsidR="00D85726">
        <w:rPr>
          <w:rFonts w:ascii="Ebrima" w:hAnsi="Ebrima"/>
          <w:color w:val="000000" w:themeColor="text1"/>
          <w:sz w:val="22"/>
          <w:szCs w:val="22"/>
        </w:rPr>
        <w:t xml:space="preserve"> o montante que compõe a</w:t>
      </w:r>
      <w:r w:rsidR="009D0276">
        <w:rPr>
          <w:rFonts w:ascii="Ebrima" w:hAnsi="Ebrima"/>
          <w:color w:val="000000" w:themeColor="text1"/>
          <w:sz w:val="22"/>
          <w:szCs w:val="22"/>
        </w:rPr>
        <w:t xml:space="preserve">s Despesas Reembolso; </w:t>
      </w:r>
      <w:r w:rsidR="001969D3" w:rsidRPr="0038474A">
        <w:rPr>
          <w:rFonts w:ascii="Ebrima" w:hAnsi="Ebrima"/>
          <w:b/>
          <w:bCs/>
          <w:color w:val="000000" w:themeColor="text1"/>
          <w:sz w:val="22"/>
          <w:szCs w:val="22"/>
        </w:rPr>
        <w:t>(</w:t>
      </w:r>
      <w:proofErr w:type="spellStart"/>
      <w:r w:rsidR="00D51E62">
        <w:rPr>
          <w:rFonts w:ascii="Ebrima" w:hAnsi="Ebrima"/>
          <w:b/>
          <w:bCs/>
          <w:color w:val="000000" w:themeColor="text1"/>
          <w:sz w:val="22"/>
          <w:szCs w:val="22"/>
        </w:rPr>
        <w:t>i</w:t>
      </w:r>
      <w:r w:rsidR="009D0276">
        <w:rPr>
          <w:rFonts w:ascii="Ebrima" w:hAnsi="Ebrima"/>
          <w:b/>
          <w:bCs/>
          <w:color w:val="000000" w:themeColor="text1"/>
          <w:sz w:val="22"/>
          <w:szCs w:val="22"/>
        </w:rPr>
        <w:t>v</w:t>
      </w:r>
      <w:proofErr w:type="spellEnd"/>
      <w:r w:rsidR="001969D3" w:rsidRPr="0038474A">
        <w:rPr>
          <w:rFonts w:ascii="Ebrima" w:hAnsi="Ebrima"/>
          <w:b/>
          <w:bCs/>
          <w:color w:val="000000" w:themeColor="text1"/>
          <w:sz w:val="22"/>
          <w:szCs w:val="22"/>
        </w:rPr>
        <w:t xml:space="preserve">) </w:t>
      </w:r>
      <w:r w:rsidR="003137BD">
        <w:rPr>
          <w:rFonts w:ascii="Ebrima" w:hAnsi="Ebrima"/>
          <w:color w:val="000000" w:themeColor="text1"/>
          <w:sz w:val="22"/>
          <w:szCs w:val="22"/>
        </w:rPr>
        <w:t>especificar</w:t>
      </w:r>
      <w:r w:rsidR="00393D66" w:rsidRPr="005E5917">
        <w:rPr>
          <w:rFonts w:ascii="Ebrima" w:hAnsi="Ebrima"/>
          <w:color w:val="000000" w:themeColor="text1"/>
          <w:sz w:val="22"/>
          <w:szCs w:val="22"/>
        </w:rPr>
        <w:t xml:space="preserve"> os Empreendimentos Alvo citados n</w:t>
      </w:r>
      <w:r w:rsidR="005E5917" w:rsidRPr="005E5917">
        <w:rPr>
          <w:rFonts w:ascii="Ebrima" w:hAnsi="Ebrima"/>
          <w:color w:val="000000" w:themeColor="text1"/>
          <w:sz w:val="22"/>
          <w:szCs w:val="22"/>
        </w:rPr>
        <w:t xml:space="preserve">o item “e” da Cláusula 4.8.2. da Escritura de Debêntures; </w:t>
      </w:r>
      <w:r w:rsidR="00890946" w:rsidRPr="004C7D98">
        <w:rPr>
          <w:rFonts w:ascii="Ebrima" w:hAnsi="Ebrima"/>
          <w:b/>
          <w:bCs/>
          <w:color w:val="000000" w:themeColor="text1"/>
          <w:sz w:val="22"/>
          <w:szCs w:val="22"/>
        </w:rPr>
        <w:t>(</w:t>
      </w:r>
      <w:r w:rsidR="00BB2D6A">
        <w:rPr>
          <w:rFonts w:ascii="Ebrima" w:hAnsi="Ebrima"/>
          <w:b/>
          <w:bCs/>
          <w:color w:val="000000" w:themeColor="text1"/>
          <w:sz w:val="22"/>
          <w:szCs w:val="22"/>
        </w:rPr>
        <w:t>v</w:t>
      </w:r>
      <w:r w:rsidR="005E5917" w:rsidRPr="005E5917">
        <w:rPr>
          <w:rFonts w:ascii="Ebrima" w:hAnsi="Ebrima"/>
          <w:b/>
          <w:bCs/>
          <w:color w:val="000000" w:themeColor="text1"/>
          <w:sz w:val="22"/>
          <w:szCs w:val="22"/>
        </w:rPr>
        <w:t>)</w:t>
      </w:r>
      <w:r w:rsidR="005E5917" w:rsidRPr="005E5917">
        <w:rPr>
          <w:rFonts w:ascii="Ebrima" w:hAnsi="Ebrima"/>
          <w:color w:val="000000" w:themeColor="text1"/>
          <w:sz w:val="22"/>
          <w:szCs w:val="22"/>
        </w:rPr>
        <w:t xml:space="preserve"> adicionar os Novos Empreendimentos ao Cronograma Indicativo de Utilização dos Recursos, constante no Anexo IV da Escritura de Debêntures</w:t>
      </w:r>
      <w:r w:rsidR="00344FC2">
        <w:rPr>
          <w:rFonts w:ascii="Ebrima" w:hAnsi="Ebrima"/>
          <w:color w:val="000000" w:themeColor="text1"/>
          <w:sz w:val="22"/>
          <w:szCs w:val="22"/>
        </w:rPr>
        <w:t xml:space="preserve">; </w:t>
      </w:r>
      <w:r w:rsidR="00890946" w:rsidRPr="004C7D98">
        <w:rPr>
          <w:rFonts w:ascii="Ebrima" w:hAnsi="Ebrima"/>
          <w:b/>
          <w:bCs/>
          <w:color w:val="000000" w:themeColor="text1"/>
          <w:sz w:val="22"/>
          <w:szCs w:val="22"/>
        </w:rPr>
        <w:t>(vi)</w:t>
      </w:r>
      <w:r w:rsidR="00890946">
        <w:rPr>
          <w:rFonts w:ascii="Ebrima" w:hAnsi="Ebrima"/>
          <w:color w:val="000000" w:themeColor="text1"/>
          <w:sz w:val="22"/>
          <w:szCs w:val="22"/>
        </w:rPr>
        <w:t xml:space="preserve"> </w:t>
      </w:r>
      <w:r w:rsidR="00D36BBB">
        <w:rPr>
          <w:rFonts w:ascii="Ebrima" w:hAnsi="Ebrima"/>
          <w:color w:val="000000" w:themeColor="text1"/>
          <w:sz w:val="22"/>
          <w:szCs w:val="22"/>
        </w:rPr>
        <w:t>alterar</w:t>
      </w:r>
      <w:r w:rsidR="00890946">
        <w:rPr>
          <w:rFonts w:ascii="Ebrima" w:hAnsi="Ebrima"/>
          <w:color w:val="000000" w:themeColor="text1"/>
          <w:sz w:val="22"/>
          <w:szCs w:val="22"/>
        </w:rPr>
        <w:t xml:space="preserve"> o Anexo VII da Escritura de Debêntures, afim de atualizar a lista da Relação de Empresas Coligadas/ Controladas pela Emissora; </w:t>
      </w:r>
      <w:r w:rsidR="00344FC2">
        <w:rPr>
          <w:rFonts w:ascii="Ebrima" w:hAnsi="Ebrima"/>
          <w:color w:val="000000" w:themeColor="text1"/>
          <w:sz w:val="22"/>
          <w:szCs w:val="22"/>
        </w:rPr>
        <w:t>e, ainda,</w:t>
      </w:r>
      <w:r w:rsidR="0075738F">
        <w:rPr>
          <w:rFonts w:ascii="Ebrima" w:hAnsi="Ebrima"/>
          <w:color w:val="000000" w:themeColor="text1"/>
          <w:sz w:val="22"/>
          <w:szCs w:val="22"/>
        </w:rPr>
        <w:t xml:space="preserve"> </w:t>
      </w:r>
      <w:r w:rsidR="00344FC2" w:rsidRPr="004B6C57">
        <w:rPr>
          <w:rFonts w:ascii="Ebrima" w:hAnsi="Ebrima"/>
          <w:b/>
          <w:bCs/>
          <w:color w:val="000000" w:themeColor="text1"/>
          <w:sz w:val="22"/>
          <w:szCs w:val="22"/>
        </w:rPr>
        <w:t>(</w:t>
      </w:r>
      <w:proofErr w:type="spellStart"/>
      <w:r w:rsidR="00344FC2" w:rsidRPr="004B6C57">
        <w:rPr>
          <w:rFonts w:ascii="Ebrima" w:hAnsi="Ebrima"/>
          <w:b/>
          <w:bCs/>
          <w:color w:val="000000" w:themeColor="text1"/>
          <w:sz w:val="22"/>
          <w:szCs w:val="22"/>
        </w:rPr>
        <w:t>v</w:t>
      </w:r>
      <w:r w:rsidR="00890946">
        <w:rPr>
          <w:rFonts w:ascii="Ebrima" w:hAnsi="Ebrima"/>
          <w:b/>
          <w:bCs/>
          <w:color w:val="000000" w:themeColor="text1"/>
          <w:sz w:val="22"/>
          <w:szCs w:val="22"/>
        </w:rPr>
        <w:t>i</w:t>
      </w:r>
      <w:r w:rsidR="009D0276">
        <w:rPr>
          <w:rFonts w:ascii="Ebrima" w:hAnsi="Ebrima"/>
          <w:b/>
          <w:bCs/>
          <w:color w:val="000000" w:themeColor="text1"/>
          <w:sz w:val="22"/>
          <w:szCs w:val="22"/>
        </w:rPr>
        <w:t>i</w:t>
      </w:r>
      <w:proofErr w:type="spellEnd"/>
      <w:r w:rsidR="00344FC2" w:rsidRPr="004B6C57">
        <w:rPr>
          <w:rFonts w:ascii="Ebrima" w:hAnsi="Ebrima"/>
          <w:b/>
          <w:bCs/>
          <w:color w:val="000000" w:themeColor="text1"/>
          <w:sz w:val="22"/>
          <w:szCs w:val="22"/>
        </w:rPr>
        <w:t>)</w:t>
      </w:r>
      <w:r w:rsidR="00344FC2">
        <w:rPr>
          <w:rFonts w:ascii="Ebrima" w:hAnsi="Ebrima"/>
          <w:color w:val="000000" w:themeColor="text1"/>
          <w:sz w:val="22"/>
          <w:szCs w:val="22"/>
        </w:rPr>
        <w:t xml:space="preserve"> </w:t>
      </w:r>
      <w:r w:rsidR="0075738F">
        <w:rPr>
          <w:rFonts w:ascii="Ebrima" w:hAnsi="Ebrima"/>
          <w:color w:val="000000" w:themeColor="text1"/>
          <w:sz w:val="22"/>
          <w:szCs w:val="22"/>
        </w:rPr>
        <w:t xml:space="preserve">as Partes desejam renumerar a </w:t>
      </w:r>
      <w:r w:rsidR="0075738F" w:rsidRPr="00D17331">
        <w:rPr>
          <w:rFonts w:ascii="Ebrima" w:hAnsi="Ebrima"/>
          <w:color w:val="000000" w:themeColor="text1"/>
          <w:sz w:val="22"/>
          <w:szCs w:val="22"/>
        </w:rPr>
        <w:t>Cláusula IX da Escritura de Debêntures</w:t>
      </w:r>
      <w:r w:rsidR="0075738F">
        <w:rPr>
          <w:rFonts w:ascii="Ebrima" w:hAnsi="Ebrima"/>
          <w:color w:val="000000" w:themeColor="text1"/>
          <w:sz w:val="22"/>
          <w:szCs w:val="22"/>
        </w:rPr>
        <w:t>.</w:t>
      </w:r>
    </w:p>
    <w:p w14:paraId="57C7BC37" w14:textId="5D2E62D9" w:rsidR="00B038ED" w:rsidRPr="00605DE2" w:rsidRDefault="00B038ED" w:rsidP="0056287F">
      <w:pPr>
        <w:spacing w:line="276" w:lineRule="auto"/>
        <w:jc w:val="both"/>
        <w:rPr>
          <w:rFonts w:ascii="Ebrima" w:hAnsi="Ebrima"/>
          <w:color w:val="000000" w:themeColor="text1"/>
          <w:sz w:val="22"/>
          <w:szCs w:val="22"/>
        </w:rPr>
      </w:pPr>
    </w:p>
    <w:p w14:paraId="248C713C" w14:textId="658EAA02" w:rsidR="00B038ED" w:rsidRPr="00605DE2" w:rsidRDefault="00B038ED" w:rsidP="0056287F">
      <w:pPr>
        <w:pStyle w:val="Ttulo2"/>
        <w:keepNext w:val="0"/>
        <w:widowControl w:val="0"/>
        <w:spacing w:line="276" w:lineRule="auto"/>
        <w:jc w:val="both"/>
        <w:rPr>
          <w:rFonts w:ascii="Ebrima" w:hAnsi="Ebrima"/>
          <w:b/>
          <w:bCs/>
          <w:color w:val="000000" w:themeColor="text1"/>
          <w:sz w:val="22"/>
          <w:szCs w:val="22"/>
        </w:rPr>
      </w:pPr>
      <w:r w:rsidRPr="00605DE2">
        <w:rPr>
          <w:rFonts w:ascii="Ebrima" w:hAnsi="Ebrima"/>
          <w:b/>
          <w:bCs/>
          <w:color w:val="000000" w:themeColor="text1"/>
          <w:sz w:val="22"/>
          <w:szCs w:val="22"/>
        </w:rPr>
        <w:t xml:space="preserve">CLÁUSULA TERCEIRA – DAS </w:t>
      </w:r>
      <w:r w:rsidRPr="00605DE2">
        <w:rPr>
          <w:rFonts w:ascii="Ebrima" w:hAnsi="Ebrima" w:cs="Leelawadee"/>
          <w:b/>
          <w:bCs/>
          <w:color w:val="000000" w:themeColor="text1"/>
          <w:sz w:val="22"/>
          <w:szCs w:val="22"/>
        </w:rPr>
        <w:t>ALTERAÇÕES</w:t>
      </w:r>
    </w:p>
    <w:p w14:paraId="3AE0C9D0" w14:textId="77777777" w:rsidR="00B038ED" w:rsidRPr="00605DE2" w:rsidRDefault="00B038ED" w:rsidP="0056287F">
      <w:pPr>
        <w:spacing w:line="276" w:lineRule="auto"/>
        <w:jc w:val="both"/>
        <w:rPr>
          <w:rFonts w:ascii="Ebrima" w:hAnsi="Ebrima"/>
          <w:color w:val="000000" w:themeColor="text1"/>
          <w:sz w:val="22"/>
          <w:szCs w:val="22"/>
        </w:rPr>
      </w:pPr>
    </w:p>
    <w:p w14:paraId="0ACA8E1B" w14:textId="515204A7" w:rsidR="00021056" w:rsidRPr="0038474A" w:rsidRDefault="00B26F72" w:rsidP="0056287F">
      <w:pPr>
        <w:tabs>
          <w:tab w:val="left" w:pos="709"/>
        </w:tabs>
        <w:spacing w:line="276" w:lineRule="auto"/>
        <w:jc w:val="both"/>
        <w:rPr>
          <w:rFonts w:ascii="Ebrima" w:hAnsi="Ebrima"/>
          <w:color w:val="000000" w:themeColor="text1"/>
          <w:sz w:val="22"/>
          <w:szCs w:val="22"/>
        </w:rPr>
      </w:pPr>
      <w:r>
        <w:rPr>
          <w:rFonts w:ascii="Ebrima" w:hAnsi="Ebrima"/>
          <w:b/>
          <w:bCs/>
          <w:color w:val="000000" w:themeColor="text1"/>
          <w:sz w:val="22"/>
          <w:szCs w:val="22"/>
        </w:rPr>
        <w:t>3.1.</w:t>
      </w:r>
      <w:r>
        <w:rPr>
          <w:rFonts w:ascii="Ebrima" w:hAnsi="Ebrima"/>
          <w:b/>
          <w:bCs/>
          <w:color w:val="000000" w:themeColor="text1"/>
          <w:sz w:val="22"/>
          <w:szCs w:val="22"/>
        </w:rPr>
        <w:tab/>
      </w:r>
      <w:r w:rsidR="00021056" w:rsidRPr="0038474A">
        <w:rPr>
          <w:rFonts w:ascii="Ebrima" w:hAnsi="Ebrima"/>
          <w:color w:val="000000" w:themeColor="text1"/>
          <w:sz w:val="22"/>
          <w:szCs w:val="22"/>
        </w:rPr>
        <w:t>As Partes neste ato decidem por alterar a Cláusula 2.4.1., de modo que passará a vigorar com a seguinte nova redação:</w:t>
      </w:r>
    </w:p>
    <w:p w14:paraId="6858904D" w14:textId="77777777" w:rsidR="00021056" w:rsidRPr="0038474A" w:rsidRDefault="00021056" w:rsidP="0056287F">
      <w:pPr>
        <w:tabs>
          <w:tab w:val="left" w:pos="709"/>
        </w:tabs>
        <w:spacing w:line="276" w:lineRule="auto"/>
        <w:jc w:val="both"/>
        <w:rPr>
          <w:rFonts w:ascii="Ebrima" w:hAnsi="Ebrima"/>
          <w:color w:val="000000" w:themeColor="text1"/>
          <w:sz w:val="22"/>
          <w:szCs w:val="22"/>
        </w:rPr>
      </w:pPr>
    </w:p>
    <w:p w14:paraId="55387920" w14:textId="3FA93D8F" w:rsidR="00021056" w:rsidRDefault="00125D46" w:rsidP="0038474A">
      <w:pPr>
        <w:tabs>
          <w:tab w:val="left" w:pos="709"/>
        </w:tabs>
        <w:spacing w:line="276" w:lineRule="auto"/>
        <w:ind w:left="709"/>
        <w:jc w:val="both"/>
        <w:rPr>
          <w:rFonts w:ascii="Ebrima" w:hAnsi="Ebrima"/>
          <w:b/>
          <w:bCs/>
          <w:color w:val="000000" w:themeColor="text1"/>
          <w:sz w:val="22"/>
          <w:szCs w:val="22"/>
        </w:rPr>
      </w:pPr>
      <w:r w:rsidRPr="0038474A">
        <w:rPr>
          <w:rFonts w:ascii="Ebrima" w:hAnsi="Ebrima" w:cs="Leelawadee"/>
          <w:color w:val="000000"/>
          <w:sz w:val="22"/>
          <w:szCs w:val="22"/>
        </w:rPr>
        <w:t>“</w:t>
      </w:r>
      <w:r w:rsidRPr="0038474A">
        <w:rPr>
          <w:rFonts w:ascii="Ebrima" w:hAnsi="Ebrima" w:cs="Leelawadee"/>
          <w:b/>
          <w:bCs/>
          <w:i/>
          <w:iCs/>
          <w:color w:val="000000"/>
          <w:sz w:val="22"/>
          <w:szCs w:val="22"/>
        </w:rPr>
        <w:t>2.4.1.</w:t>
      </w:r>
      <w:r w:rsidRPr="0038474A">
        <w:rPr>
          <w:rFonts w:ascii="Ebrima" w:hAnsi="Ebrima" w:cs="Leelawadee"/>
          <w:b/>
          <w:bCs/>
          <w:i/>
          <w:iCs/>
          <w:color w:val="000000"/>
          <w:sz w:val="22"/>
          <w:szCs w:val="22"/>
        </w:rPr>
        <w:tab/>
      </w:r>
      <w:r w:rsidRPr="0038474A">
        <w:rPr>
          <w:rFonts w:ascii="Ebrima" w:hAnsi="Ebrima" w:cs="Leelawadee"/>
          <w:i/>
          <w:iCs/>
          <w:color w:val="000000"/>
          <w:sz w:val="22"/>
          <w:szCs w:val="22"/>
        </w:rPr>
        <w:t xml:space="preserve">As Garantias definidas e descritas na Cláusula 4.13. adiante serão constituídas: (i) mediante o registro da presente Escritura perante a Junta Comercial e nos </w:t>
      </w:r>
      <w:r w:rsidRPr="0038474A">
        <w:rPr>
          <w:rFonts w:ascii="Ebrima" w:hAnsi="Ebrima" w:cs="Leelawadee"/>
          <w:i/>
          <w:iCs/>
          <w:sz w:val="22"/>
          <w:szCs w:val="22"/>
          <w:lang w:bidi="th-TH"/>
        </w:rPr>
        <w:t>Cartórios de Registro de Títulos e Documentos da sede ou domicílio das Partes</w:t>
      </w:r>
      <w:r w:rsidRPr="0038474A">
        <w:rPr>
          <w:rFonts w:ascii="Ebrima" w:hAnsi="Ebrima" w:cs="Leelawadee"/>
          <w:i/>
          <w:iCs/>
          <w:color w:val="000000"/>
          <w:sz w:val="22"/>
          <w:szCs w:val="22"/>
        </w:rPr>
        <w:t>, conforme aplicável, por meio da qual será formalizada a constituição da Fiança (abaixo definida), prestada pelos Fiadores para garantir o cumprimento das Obrigações Garantidas (abaixo definida); (</w:t>
      </w:r>
      <w:proofErr w:type="spellStart"/>
      <w:r w:rsidRPr="0038474A">
        <w:rPr>
          <w:rFonts w:ascii="Ebrima" w:hAnsi="Ebrima" w:cs="Leelawadee"/>
          <w:i/>
          <w:iCs/>
          <w:color w:val="000000"/>
          <w:sz w:val="22"/>
          <w:szCs w:val="22"/>
        </w:rPr>
        <w:t>ii</w:t>
      </w:r>
      <w:proofErr w:type="spellEnd"/>
      <w:r w:rsidRPr="0038474A">
        <w:rPr>
          <w:rFonts w:ascii="Ebrima" w:hAnsi="Ebrima" w:cs="Leelawadee"/>
          <w:i/>
          <w:iCs/>
          <w:color w:val="000000"/>
          <w:sz w:val="22"/>
          <w:szCs w:val="22"/>
        </w:rPr>
        <w:t>) mediante a celebração e o registro, previamente a Data de Integralização, do “</w:t>
      </w:r>
      <w:r w:rsidRPr="00125D46">
        <w:rPr>
          <w:rFonts w:ascii="Ebrima" w:hAnsi="Ebrima" w:cs="Leelawadee"/>
          <w:i/>
          <w:iCs/>
          <w:color w:val="000000"/>
          <w:sz w:val="22"/>
          <w:szCs w:val="22"/>
        </w:rPr>
        <w:t>Instrumento Particular de Cessão Fiduciária de Recebíveis em Garantia e Outras Avenças</w:t>
      </w:r>
      <w:r w:rsidRPr="0038474A">
        <w:rPr>
          <w:rFonts w:ascii="Ebrima" w:hAnsi="Ebrima" w:cs="Leelawadee"/>
          <w:i/>
          <w:iCs/>
          <w:color w:val="000000"/>
          <w:sz w:val="22"/>
          <w:szCs w:val="22"/>
        </w:rPr>
        <w:t xml:space="preserve">”, celebrado nesta data entre a Emissora, a Debenturista, a </w:t>
      </w:r>
      <w:r w:rsidRPr="0038474A">
        <w:rPr>
          <w:rFonts w:ascii="Ebrima" w:hAnsi="Ebrima" w:cs="Leelawadee"/>
          <w:b/>
          <w:bCs/>
          <w:i/>
          <w:iCs/>
          <w:color w:val="000000"/>
          <w:sz w:val="22"/>
          <w:szCs w:val="22"/>
        </w:rPr>
        <w:t xml:space="preserve">MS </w:t>
      </w:r>
      <w:proofErr w:type="spellStart"/>
      <w:r w:rsidRPr="0038474A">
        <w:rPr>
          <w:rFonts w:ascii="Ebrima" w:hAnsi="Ebrima" w:cs="Leelawadee"/>
          <w:b/>
          <w:bCs/>
          <w:i/>
          <w:iCs/>
          <w:color w:val="000000"/>
          <w:sz w:val="22"/>
          <w:szCs w:val="22"/>
        </w:rPr>
        <w:t>Perequê</w:t>
      </w:r>
      <w:proofErr w:type="spellEnd"/>
      <w:r w:rsidRPr="0038474A">
        <w:rPr>
          <w:rFonts w:ascii="Ebrima" w:hAnsi="Ebrima" w:cs="Leelawadee"/>
          <w:b/>
          <w:bCs/>
          <w:i/>
          <w:iCs/>
          <w:color w:val="000000"/>
          <w:sz w:val="22"/>
          <w:szCs w:val="22"/>
        </w:rPr>
        <w:t xml:space="preserve"> Home Park Empreendimentos Ltda.</w:t>
      </w:r>
      <w:r w:rsidRPr="0038474A">
        <w:rPr>
          <w:rFonts w:ascii="Ebrima" w:hAnsi="Ebrima" w:cs="Leelawadee"/>
          <w:i/>
          <w:iCs/>
          <w:color w:val="000000"/>
          <w:sz w:val="22"/>
          <w:szCs w:val="22"/>
        </w:rPr>
        <w:t xml:space="preserve">, inscrita no CNPJ/ME sob o nº 35.298.161/0001-98, a </w:t>
      </w:r>
      <w:r w:rsidRPr="0038474A">
        <w:rPr>
          <w:rFonts w:ascii="Ebrima" w:hAnsi="Ebrima" w:cs="Leelawadee"/>
          <w:b/>
          <w:bCs/>
          <w:i/>
          <w:iCs/>
          <w:color w:val="000000"/>
          <w:sz w:val="22"/>
          <w:szCs w:val="22"/>
        </w:rPr>
        <w:t xml:space="preserve">Green Coast </w:t>
      </w:r>
      <w:proofErr w:type="spellStart"/>
      <w:r w:rsidRPr="0038474A">
        <w:rPr>
          <w:rFonts w:ascii="Ebrima" w:hAnsi="Ebrima" w:cs="Leelawadee"/>
          <w:b/>
          <w:bCs/>
          <w:i/>
          <w:iCs/>
          <w:color w:val="000000"/>
          <w:sz w:val="22"/>
          <w:szCs w:val="22"/>
        </w:rPr>
        <w:t>Residence</w:t>
      </w:r>
      <w:proofErr w:type="spellEnd"/>
      <w:r w:rsidRPr="0038474A">
        <w:rPr>
          <w:rFonts w:ascii="Ebrima" w:hAnsi="Ebrima" w:cs="Leelawadee"/>
          <w:b/>
          <w:bCs/>
          <w:i/>
          <w:iCs/>
          <w:color w:val="000000"/>
          <w:sz w:val="22"/>
          <w:szCs w:val="22"/>
        </w:rPr>
        <w:t xml:space="preserve"> Empreendimentos Ltda.</w:t>
      </w:r>
      <w:r w:rsidRPr="0038474A">
        <w:rPr>
          <w:rFonts w:ascii="Ebrima" w:hAnsi="Ebrima" w:cs="Leelawadee"/>
          <w:i/>
          <w:iCs/>
          <w:color w:val="000000"/>
          <w:sz w:val="22"/>
          <w:szCs w:val="22"/>
        </w:rPr>
        <w:t xml:space="preserve">, inscrita no CNPJ/ME sob o nº 36.434.138/0001-46, a </w:t>
      </w:r>
      <w:r w:rsidRPr="0038474A">
        <w:rPr>
          <w:rFonts w:ascii="Ebrima" w:hAnsi="Ebrima" w:cs="Leelawadee"/>
          <w:b/>
          <w:bCs/>
          <w:i/>
          <w:iCs/>
          <w:color w:val="000000"/>
          <w:sz w:val="22"/>
          <w:szCs w:val="22"/>
        </w:rPr>
        <w:t xml:space="preserve">MS </w:t>
      </w:r>
      <w:proofErr w:type="spellStart"/>
      <w:r w:rsidRPr="0038474A">
        <w:rPr>
          <w:rFonts w:ascii="Ebrima" w:hAnsi="Ebrima" w:cs="Leelawadee"/>
          <w:b/>
          <w:bCs/>
          <w:i/>
          <w:iCs/>
          <w:color w:val="000000"/>
          <w:sz w:val="22"/>
          <w:szCs w:val="22"/>
        </w:rPr>
        <w:t>Avivah</w:t>
      </w:r>
      <w:proofErr w:type="spellEnd"/>
      <w:r w:rsidRPr="0038474A">
        <w:rPr>
          <w:rFonts w:ascii="Ebrima" w:hAnsi="Ebrima" w:cs="Leelawadee"/>
          <w:b/>
          <w:bCs/>
          <w:i/>
          <w:iCs/>
          <w:color w:val="000000"/>
          <w:sz w:val="22"/>
          <w:szCs w:val="22"/>
        </w:rPr>
        <w:t xml:space="preserve"> </w:t>
      </w:r>
      <w:proofErr w:type="spellStart"/>
      <w:r w:rsidRPr="0038474A">
        <w:rPr>
          <w:rFonts w:ascii="Ebrima" w:hAnsi="Ebrima" w:cs="Leelawadee"/>
          <w:b/>
          <w:bCs/>
          <w:i/>
          <w:iCs/>
          <w:color w:val="000000"/>
          <w:sz w:val="22"/>
          <w:szCs w:val="22"/>
        </w:rPr>
        <w:lastRenderedPageBreak/>
        <w:t>Residence</w:t>
      </w:r>
      <w:proofErr w:type="spellEnd"/>
      <w:r w:rsidRPr="0038474A">
        <w:rPr>
          <w:rFonts w:ascii="Ebrima" w:hAnsi="Ebrima" w:cs="Leelawadee"/>
          <w:b/>
          <w:bCs/>
          <w:i/>
          <w:iCs/>
          <w:color w:val="000000"/>
          <w:sz w:val="22"/>
          <w:szCs w:val="22"/>
        </w:rPr>
        <w:t xml:space="preserve"> Club Empreendimentos Ltda.</w:t>
      </w:r>
      <w:r w:rsidRPr="0038474A">
        <w:rPr>
          <w:rFonts w:ascii="Ebrima" w:hAnsi="Ebrima" w:cs="Leelawadee"/>
          <w:i/>
          <w:iCs/>
          <w:color w:val="000000"/>
          <w:sz w:val="22"/>
          <w:szCs w:val="22"/>
        </w:rPr>
        <w:t xml:space="preserve">, inscrita no CNPJ/ME sob o nº 36.437.255/0001-63 e a </w:t>
      </w:r>
      <w:r w:rsidRPr="0038474A">
        <w:rPr>
          <w:rFonts w:ascii="Ebrima" w:hAnsi="Ebrima" w:cs="Leelawadee"/>
          <w:b/>
          <w:bCs/>
          <w:i/>
          <w:iCs/>
          <w:color w:val="000000"/>
          <w:sz w:val="22"/>
          <w:szCs w:val="22"/>
        </w:rPr>
        <w:t xml:space="preserve">MS </w:t>
      </w:r>
      <w:proofErr w:type="spellStart"/>
      <w:r w:rsidRPr="0038474A">
        <w:rPr>
          <w:rFonts w:ascii="Ebrima" w:hAnsi="Ebrima" w:cs="Leelawadee"/>
          <w:b/>
          <w:bCs/>
          <w:i/>
          <w:iCs/>
          <w:color w:val="000000"/>
          <w:sz w:val="22"/>
          <w:szCs w:val="22"/>
        </w:rPr>
        <w:t>Smart</w:t>
      </w:r>
      <w:proofErr w:type="spellEnd"/>
      <w:r w:rsidRPr="0038474A">
        <w:rPr>
          <w:rFonts w:ascii="Ebrima" w:hAnsi="Ebrima" w:cs="Leelawadee"/>
          <w:b/>
          <w:bCs/>
          <w:i/>
          <w:iCs/>
          <w:color w:val="000000"/>
          <w:sz w:val="22"/>
          <w:szCs w:val="22"/>
        </w:rPr>
        <w:t xml:space="preserve"> Porto Belo Empreendimentos Ltda.</w:t>
      </w:r>
      <w:r w:rsidRPr="0038474A">
        <w:rPr>
          <w:rFonts w:ascii="Ebrima" w:hAnsi="Ebrima" w:cs="Leelawadee"/>
          <w:i/>
          <w:iCs/>
          <w:color w:val="000000"/>
          <w:sz w:val="22"/>
          <w:szCs w:val="22"/>
        </w:rPr>
        <w:t>, inscrita no CNPJ/ME sob o nº 37.730.341/0001-22 (“</w:t>
      </w:r>
      <w:r w:rsidRPr="0038474A">
        <w:rPr>
          <w:rFonts w:ascii="Ebrima" w:hAnsi="Ebrima" w:cs="Leelawadee"/>
          <w:i/>
          <w:iCs/>
          <w:color w:val="000000"/>
          <w:sz w:val="22"/>
          <w:szCs w:val="22"/>
          <w:u w:val="single"/>
        </w:rPr>
        <w:t>Empresas Melchioretto</w:t>
      </w:r>
      <w:r w:rsidRPr="0038474A">
        <w:rPr>
          <w:rFonts w:ascii="Ebrima" w:hAnsi="Ebrima" w:cs="Leelawadee"/>
          <w:i/>
          <w:iCs/>
          <w:color w:val="000000"/>
          <w:sz w:val="22"/>
          <w:szCs w:val="22"/>
        </w:rPr>
        <w:t>” e “</w:t>
      </w:r>
      <w:r w:rsidRPr="0038474A">
        <w:rPr>
          <w:rFonts w:ascii="Ebrima" w:hAnsi="Ebrima" w:cs="Leelawadee"/>
          <w:i/>
          <w:iCs/>
          <w:color w:val="000000"/>
          <w:sz w:val="22"/>
          <w:szCs w:val="22"/>
          <w:u w:val="single"/>
        </w:rPr>
        <w:t>Contrato de Cessão Fiduciária</w:t>
      </w:r>
      <w:r w:rsidRPr="0038474A">
        <w:rPr>
          <w:rFonts w:ascii="Ebrima" w:hAnsi="Ebrima" w:cs="Leelawadee"/>
          <w:i/>
          <w:iCs/>
          <w:color w:val="000000"/>
          <w:sz w:val="22"/>
          <w:szCs w:val="22"/>
        </w:rPr>
        <w:t xml:space="preserve">”, respectivamente), no </w:t>
      </w:r>
      <w:r w:rsidRPr="0038474A">
        <w:rPr>
          <w:rFonts w:ascii="Ebrima" w:hAnsi="Ebrima" w:cs="Leelawadee"/>
          <w:i/>
          <w:iCs/>
          <w:sz w:val="22"/>
          <w:szCs w:val="22"/>
          <w:lang w:bidi="th-TH"/>
        </w:rPr>
        <w:t>Cartório de Registro de Títulos e Documentos da sede ou domicílio das Partes, por meio da qual será formalizada a constituição da Cessão Fiduciária (conforme abaixo definida);</w:t>
      </w:r>
      <w:r w:rsidRPr="0038474A">
        <w:rPr>
          <w:rFonts w:ascii="Ebrima" w:hAnsi="Ebrima" w:cs="Leelawadee"/>
          <w:i/>
          <w:iCs/>
          <w:color w:val="000000"/>
          <w:sz w:val="22"/>
          <w:szCs w:val="22"/>
        </w:rPr>
        <w:t xml:space="preserve"> e (</w:t>
      </w:r>
      <w:proofErr w:type="spellStart"/>
      <w:r w:rsidRPr="0038474A">
        <w:rPr>
          <w:rFonts w:ascii="Ebrima" w:hAnsi="Ebrima" w:cs="Leelawadee"/>
          <w:i/>
          <w:iCs/>
          <w:color w:val="000000"/>
          <w:sz w:val="22"/>
          <w:szCs w:val="22"/>
        </w:rPr>
        <w:t>iii</w:t>
      </w:r>
      <w:proofErr w:type="spellEnd"/>
      <w:r w:rsidRPr="0038474A">
        <w:rPr>
          <w:rFonts w:ascii="Ebrima" w:hAnsi="Ebrima" w:cs="Leelawadee"/>
          <w:i/>
          <w:iCs/>
          <w:color w:val="000000"/>
          <w:sz w:val="22"/>
          <w:szCs w:val="22"/>
        </w:rPr>
        <w:t xml:space="preserve">) mediante a celebração e registro, previamente a Data de Integralização, nos </w:t>
      </w:r>
      <w:r w:rsidRPr="0038474A">
        <w:rPr>
          <w:rFonts w:ascii="Ebrima" w:hAnsi="Ebrima" w:cs="Leelawadee"/>
          <w:i/>
          <w:iCs/>
          <w:sz w:val="22"/>
          <w:szCs w:val="22"/>
          <w:lang w:bidi="th-TH"/>
        </w:rPr>
        <w:t>Cartórios de Registro de Títulos e Documentos da sede ou domicílio das Partes</w:t>
      </w:r>
      <w:r w:rsidRPr="0038474A">
        <w:rPr>
          <w:rFonts w:ascii="Ebrima" w:hAnsi="Ebrima" w:cs="Leelawadee"/>
          <w:i/>
          <w:iCs/>
          <w:color w:val="000000"/>
          <w:sz w:val="22"/>
          <w:szCs w:val="22"/>
        </w:rPr>
        <w:t>, conforme aplicável, do “</w:t>
      </w:r>
      <w:r w:rsidRPr="00125D46">
        <w:rPr>
          <w:rFonts w:ascii="Ebrima" w:hAnsi="Ebrima" w:cs="Leelawadee"/>
          <w:i/>
          <w:iCs/>
          <w:color w:val="000000"/>
          <w:sz w:val="22"/>
          <w:szCs w:val="22"/>
        </w:rPr>
        <w:t>Instrumento Particular de Alienação Fiduciária de Ações em Garantia e Outras Avenças</w:t>
      </w:r>
      <w:r w:rsidRPr="0038474A">
        <w:rPr>
          <w:rFonts w:ascii="Ebrima" w:hAnsi="Ebrima" w:cs="Leelawadee"/>
          <w:i/>
          <w:iCs/>
          <w:color w:val="000000"/>
          <w:sz w:val="22"/>
          <w:szCs w:val="22"/>
        </w:rPr>
        <w:t>”, celebrado nesta data entre a Debenturista, a Emissora, e os Fiadores, na qualidade de fiduciantes (“</w:t>
      </w:r>
      <w:r w:rsidRPr="0038474A">
        <w:rPr>
          <w:rFonts w:ascii="Ebrima" w:hAnsi="Ebrima" w:cs="Leelawadee"/>
          <w:i/>
          <w:iCs/>
          <w:color w:val="000000"/>
          <w:sz w:val="22"/>
          <w:szCs w:val="22"/>
          <w:u w:val="single"/>
        </w:rPr>
        <w:t>Contrato de Alienação Fiduciária de Ações</w:t>
      </w:r>
      <w:r w:rsidRPr="0038474A">
        <w:rPr>
          <w:rFonts w:ascii="Ebrima" w:hAnsi="Ebrima" w:cs="Leelawadee"/>
          <w:i/>
          <w:iCs/>
          <w:color w:val="000000"/>
          <w:sz w:val="22"/>
          <w:szCs w:val="22"/>
        </w:rPr>
        <w:t>”), e posterior averbação de referida garantia fiduciária nos livros societários da Emissora.</w:t>
      </w:r>
      <w:r>
        <w:rPr>
          <w:rFonts w:ascii="Ebrima" w:hAnsi="Ebrima" w:cs="Leelawadee"/>
          <w:color w:val="000000"/>
          <w:sz w:val="22"/>
          <w:szCs w:val="22"/>
        </w:rPr>
        <w:t>”</w:t>
      </w:r>
    </w:p>
    <w:p w14:paraId="2FF19586" w14:textId="77777777" w:rsidR="00021056" w:rsidRDefault="00021056" w:rsidP="0056287F">
      <w:pPr>
        <w:tabs>
          <w:tab w:val="left" w:pos="709"/>
        </w:tabs>
        <w:spacing w:line="276" w:lineRule="auto"/>
        <w:jc w:val="both"/>
        <w:rPr>
          <w:rFonts w:ascii="Ebrima" w:hAnsi="Ebrima"/>
          <w:b/>
          <w:bCs/>
          <w:color w:val="000000" w:themeColor="text1"/>
          <w:sz w:val="22"/>
          <w:szCs w:val="22"/>
        </w:rPr>
      </w:pPr>
    </w:p>
    <w:p w14:paraId="5CAB012F" w14:textId="58BF0388" w:rsidR="00B038ED" w:rsidRPr="00605DE2" w:rsidRDefault="00021056" w:rsidP="0056287F">
      <w:pPr>
        <w:tabs>
          <w:tab w:val="left" w:pos="709"/>
        </w:tabs>
        <w:spacing w:line="276" w:lineRule="auto"/>
        <w:jc w:val="both"/>
        <w:rPr>
          <w:rFonts w:ascii="Ebrima" w:hAnsi="Ebrima"/>
          <w:color w:val="000000" w:themeColor="text1"/>
          <w:sz w:val="22"/>
          <w:szCs w:val="22"/>
        </w:rPr>
      </w:pPr>
      <w:r>
        <w:rPr>
          <w:rFonts w:ascii="Ebrima" w:hAnsi="Ebrima"/>
          <w:b/>
          <w:bCs/>
          <w:color w:val="000000" w:themeColor="text1"/>
          <w:sz w:val="22"/>
          <w:szCs w:val="22"/>
        </w:rPr>
        <w:t>3.2.</w:t>
      </w:r>
      <w:r>
        <w:rPr>
          <w:rFonts w:ascii="Ebrima" w:hAnsi="Ebrima"/>
          <w:b/>
          <w:bCs/>
          <w:color w:val="000000" w:themeColor="text1"/>
          <w:sz w:val="22"/>
          <w:szCs w:val="22"/>
        </w:rPr>
        <w:tab/>
      </w:r>
      <w:r w:rsidR="00B038ED" w:rsidRPr="00605DE2">
        <w:rPr>
          <w:rFonts w:ascii="Ebrima" w:hAnsi="Ebrima"/>
          <w:color w:val="000000" w:themeColor="text1"/>
          <w:sz w:val="22"/>
          <w:szCs w:val="22"/>
        </w:rPr>
        <w:t>Em razão do disposto n</w:t>
      </w:r>
      <w:r w:rsidR="00B7078D" w:rsidRPr="00605DE2">
        <w:rPr>
          <w:rFonts w:ascii="Ebrima" w:hAnsi="Ebrima"/>
          <w:color w:val="000000" w:themeColor="text1"/>
          <w:sz w:val="22"/>
          <w:szCs w:val="22"/>
        </w:rPr>
        <w:t>o ite</w:t>
      </w:r>
      <w:r w:rsidR="00301372" w:rsidRPr="00605DE2">
        <w:rPr>
          <w:rFonts w:ascii="Ebrima" w:hAnsi="Ebrima"/>
          <w:color w:val="000000" w:themeColor="text1"/>
          <w:sz w:val="22"/>
          <w:szCs w:val="22"/>
        </w:rPr>
        <w:t>m</w:t>
      </w:r>
      <w:r w:rsidR="00B7078D" w:rsidRPr="00605DE2">
        <w:rPr>
          <w:rFonts w:ascii="Ebrima" w:hAnsi="Ebrima"/>
          <w:color w:val="000000" w:themeColor="text1"/>
          <w:sz w:val="22"/>
          <w:szCs w:val="22"/>
        </w:rPr>
        <w:t xml:space="preserve"> </w:t>
      </w:r>
      <w:r w:rsidR="005E0C16" w:rsidRPr="00605DE2">
        <w:rPr>
          <w:rFonts w:ascii="Ebrima" w:hAnsi="Ebrima"/>
          <w:color w:val="000000" w:themeColor="text1"/>
          <w:sz w:val="22"/>
          <w:szCs w:val="22"/>
        </w:rPr>
        <w:t>“</w:t>
      </w:r>
      <w:r w:rsidR="00B7078D" w:rsidRPr="00605DE2">
        <w:rPr>
          <w:rFonts w:ascii="Ebrima" w:hAnsi="Ebrima"/>
          <w:b/>
          <w:bCs/>
          <w:color w:val="000000" w:themeColor="text1"/>
          <w:sz w:val="22"/>
          <w:szCs w:val="22"/>
        </w:rPr>
        <w:t>(i)</w:t>
      </w:r>
      <w:r w:rsidR="005E0C16" w:rsidRPr="00605DE2">
        <w:rPr>
          <w:rFonts w:ascii="Ebrima" w:hAnsi="Ebrima"/>
          <w:color w:val="000000" w:themeColor="text1"/>
          <w:sz w:val="22"/>
          <w:szCs w:val="22"/>
        </w:rPr>
        <w:t>”</w:t>
      </w:r>
      <w:r w:rsidR="00B7078D" w:rsidRPr="00605DE2">
        <w:rPr>
          <w:rFonts w:ascii="Ebrima" w:hAnsi="Ebrima"/>
          <w:color w:val="000000" w:themeColor="text1"/>
          <w:sz w:val="22"/>
          <w:szCs w:val="22"/>
        </w:rPr>
        <w:t xml:space="preserve"> </w:t>
      </w:r>
      <w:r w:rsidR="00667864" w:rsidRPr="00605DE2">
        <w:rPr>
          <w:rFonts w:ascii="Ebrima" w:hAnsi="Ebrima"/>
          <w:color w:val="000000" w:themeColor="text1"/>
          <w:sz w:val="22"/>
          <w:szCs w:val="22"/>
        </w:rPr>
        <w:t xml:space="preserve">da </w:t>
      </w:r>
      <w:r w:rsidR="00667864" w:rsidRPr="00605DE2">
        <w:rPr>
          <w:rFonts w:ascii="Ebrima" w:hAnsi="Ebrima"/>
          <w:b/>
          <w:bCs/>
          <w:color w:val="000000" w:themeColor="text1"/>
          <w:sz w:val="22"/>
          <w:szCs w:val="22"/>
        </w:rPr>
        <w:t xml:space="preserve">Cláusula </w:t>
      </w:r>
      <w:r w:rsidR="00B038ED" w:rsidRPr="00605DE2">
        <w:rPr>
          <w:rFonts w:ascii="Ebrima" w:hAnsi="Ebrima"/>
          <w:b/>
          <w:bCs/>
          <w:color w:val="000000" w:themeColor="text1"/>
          <w:sz w:val="22"/>
          <w:szCs w:val="22"/>
        </w:rPr>
        <w:t>2.1</w:t>
      </w:r>
      <w:r w:rsidR="0080294D">
        <w:rPr>
          <w:rFonts w:ascii="Ebrima" w:hAnsi="Ebrima"/>
          <w:b/>
          <w:bCs/>
          <w:color w:val="000000" w:themeColor="text1"/>
          <w:sz w:val="22"/>
          <w:szCs w:val="22"/>
        </w:rPr>
        <w:t>.1</w:t>
      </w:r>
      <w:r w:rsidR="00AE4CE9" w:rsidRPr="00605DE2">
        <w:rPr>
          <w:rFonts w:ascii="Ebrima" w:hAnsi="Ebrima"/>
          <w:color w:val="000000" w:themeColor="text1"/>
          <w:sz w:val="22"/>
          <w:szCs w:val="22"/>
        </w:rPr>
        <w:t xml:space="preserve"> </w:t>
      </w:r>
      <w:r w:rsidR="00073294" w:rsidRPr="00605DE2">
        <w:rPr>
          <w:rFonts w:ascii="Ebrima" w:hAnsi="Ebrima"/>
          <w:color w:val="000000" w:themeColor="text1"/>
          <w:sz w:val="22"/>
          <w:szCs w:val="22"/>
        </w:rPr>
        <w:t xml:space="preserve">deste </w:t>
      </w:r>
      <w:r w:rsidR="004D6DBA" w:rsidRPr="00605DE2">
        <w:rPr>
          <w:rFonts w:ascii="Ebrima" w:hAnsi="Ebrima"/>
          <w:color w:val="000000" w:themeColor="text1"/>
          <w:sz w:val="22"/>
          <w:szCs w:val="22"/>
        </w:rPr>
        <w:t>Primeiro</w:t>
      </w:r>
      <w:r w:rsidR="00073294" w:rsidRPr="00605DE2">
        <w:rPr>
          <w:rFonts w:ascii="Ebrima" w:hAnsi="Ebrima"/>
          <w:color w:val="000000" w:themeColor="text1"/>
          <w:sz w:val="22"/>
          <w:szCs w:val="22"/>
        </w:rPr>
        <w:t xml:space="preserve"> Aditamento</w:t>
      </w:r>
      <w:r w:rsidR="00B038ED" w:rsidRPr="00605DE2">
        <w:rPr>
          <w:rFonts w:ascii="Ebrima" w:hAnsi="Ebrima"/>
          <w:color w:val="000000" w:themeColor="text1"/>
          <w:sz w:val="22"/>
          <w:szCs w:val="22"/>
        </w:rPr>
        <w:t xml:space="preserve">, </w:t>
      </w:r>
      <w:r w:rsidR="00667864" w:rsidRPr="00605DE2">
        <w:rPr>
          <w:rFonts w:ascii="Ebrima" w:hAnsi="Ebrima"/>
          <w:color w:val="000000" w:themeColor="text1"/>
          <w:sz w:val="22"/>
          <w:szCs w:val="22"/>
        </w:rPr>
        <w:t xml:space="preserve">a Cláusula </w:t>
      </w:r>
      <w:r w:rsidR="00605DE2" w:rsidRPr="00605DE2">
        <w:rPr>
          <w:rFonts w:ascii="Ebrima" w:hAnsi="Ebrima"/>
          <w:color w:val="000000" w:themeColor="text1"/>
          <w:sz w:val="22"/>
          <w:szCs w:val="22"/>
        </w:rPr>
        <w:t>3.5.1.1.1.</w:t>
      </w:r>
      <w:r w:rsidR="00F3390F">
        <w:rPr>
          <w:rFonts w:ascii="Ebrima" w:hAnsi="Ebrima"/>
          <w:color w:val="000000" w:themeColor="text1"/>
          <w:sz w:val="22"/>
          <w:szCs w:val="22"/>
        </w:rPr>
        <w:t xml:space="preserve"> </w:t>
      </w:r>
      <w:r w:rsidR="00A6239F" w:rsidRPr="00605DE2">
        <w:rPr>
          <w:rFonts w:ascii="Ebrima" w:hAnsi="Ebrima"/>
          <w:color w:val="000000" w:themeColor="text1"/>
          <w:sz w:val="22"/>
          <w:szCs w:val="22"/>
        </w:rPr>
        <w:t>da Escritura de Debêntures</w:t>
      </w:r>
      <w:r w:rsidR="00AE4CE9" w:rsidRPr="00605DE2">
        <w:rPr>
          <w:rFonts w:ascii="Ebrima" w:hAnsi="Ebrima"/>
          <w:color w:val="000000" w:themeColor="text1"/>
          <w:sz w:val="22"/>
          <w:szCs w:val="22"/>
        </w:rPr>
        <w:t xml:space="preserve"> </w:t>
      </w:r>
      <w:r w:rsidR="00667864" w:rsidRPr="00605DE2">
        <w:rPr>
          <w:rFonts w:ascii="Ebrima" w:hAnsi="Ebrima"/>
          <w:color w:val="000000" w:themeColor="text1"/>
          <w:sz w:val="22"/>
          <w:szCs w:val="22"/>
        </w:rPr>
        <w:t>passar</w:t>
      </w:r>
      <w:r w:rsidR="00A6239F" w:rsidRPr="00605DE2">
        <w:rPr>
          <w:rFonts w:ascii="Ebrima" w:hAnsi="Ebrima"/>
          <w:color w:val="000000" w:themeColor="text1"/>
          <w:sz w:val="22"/>
          <w:szCs w:val="22"/>
        </w:rPr>
        <w:t xml:space="preserve">á </w:t>
      </w:r>
      <w:r w:rsidR="00B038ED" w:rsidRPr="00605DE2">
        <w:rPr>
          <w:rFonts w:ascii="Ebrima" w:hAnsi="Ebrima"/>
          <w:color w:val="000000" w:themeColor="text1"/>
          <w:sz w:val="22"/>
          <w:szCs w:val="22"/>
        </w:rPr>
        <w:t xml:space="preserve">a vigorar </w:t>
      </w:r>
      <w:r w:rsidR="0008005B" w:rsidRPr="00605DE2">
        <w:rPr>
          <w:rFonts w:ascii="Ebrima" w:hAnsi="Ebrima"/>
          <w:color w:val="000000" w:themeColor="text1"/>
          <w:sz w:val="22"/>
          <w:szCs w:val="22"/>
        </w:rPr>
        <w:t>com a seguinte e nova redação</w:t>
      </w:r>
      <w:r w:rsidR="00605DE2" w:rsidRPr="00605DE2">
        <w:rPr>
          <w:rFonts w:ascii="Ebrima" w:hAnsi="Ebrima"/>
          <w:color w:val="000000" w:themeColor="text1"/>
          <w:sz w:val="22"/>
          <w:szCs w:val="22"/>
        </w:rPr>
        <w:t>:</w:t>
      </w:r>
    </w:p>
    <w:p w14:paraId="292E0943" w14:textId="77777777" w:rsidR="00787D66" w:rsidRPr="00B87E38" w:rsidRDefault="00787D66" w:rsidP="0056287F">
      <w:pPr>
        <w:spacing w:line="276" w:lineRule="auto"/>
        <w:jc w:val="both"/>
        <w:rPr>
          <w:rFonts w:ascii="Ebrima" w:hAnsi="Ebrima" w:cstheme="minorHAnsi"/>
          <w:i/>
          <w:iCs/>
          <w:color w:val="000000" w:themeColor="text1"/>
          <w:sz w:val="22"/>
          <w:szCs w:val="22"/>
        </w:rPr>
      </w:pPr>
      <w:bookmarkStart w:id="10" w:name="_Toc451888017"/>
      <w:bookmarkStart w:id="11" w:name="_Toc453263791"/>
      <w:bookmarkStart w:id="12" w:name="_Toc83220420"/>
    </w:p>
    <w:p w14:paraId="5D88A39A" w14:textId="052CD32C" w:rsidR="00787D66" w:rsidRPr="00B87E38" w:rsidRDefault="00787D66" w:rsidP="00605DE2">
      <w:pPr>
        <w:spacing w:line="276" w:lineRule="auto"/>
        <w:ind w:left="708"/>
        <w:jc w:val="both"/>
        <w:rPr>
          <w:rFonts w:ascii="Ebrima" w:hAnsi="Ebrima" w:cstheme="minorHAnsi"/>
          <w:b/>
          <w:bCs/>
          <w:i/>
          <w:iCs/>
          <w:color w:val="000000" w:themeColor="text1"/>
          <w:sz w:val="22"/>
          <w:szCs w:val="22"/>
        </w:rPr>
      </w:pPr>
      <w:r w:rsidRPr="00B87E38">
        <w:rPr>
          <w:rFonts w:ascii="Ebrima" w:hAnsi="Ebrima" w:cstheme="minorHAnsi"/>
          <w:b/>
          <w:bCs/>
          <w:i/>
          <w:iCs/>
          <w:color w:val="000000" w:themeColor="text1"/>
          <w:sz w:val="22"/>
          <w:szCs w:val="22"/>
        </w:rPr>
        <w:t>“</w:t>
      </w:r>
      <w:r w:rsidR="00605DE2" w:rsidRPr="00B87E38">
        <w:rPr>
          <w:rFonts w:ascii="Ebrima" w:hAnsi="Ebrima" w:cstheme="minorHAnsi"/>
          <w:b/>
          <w:bCs/>
          <w:i/>
          <w:iCs/>
          <w:color w:val="000000" w:themeColor="text1"/>
          <w:sz w:val="22"/>
          <w:szCs w:val="22"/>
        </w:rPr>
        <w:t>3.5. Destinação dos recursos</w:t>
      </w:r>
    </w:p>
    <w:p w14:paraId="199B2C3B" w14:textId="77777777" w:rsidR="00605DE2" w:rsidRPr="00B87E38" w:rsidRDefault="00605DE2" w:rsidP="00605DE2">
      <w:pPr>
        <w:spacing w:line="276" w:lineRule="auto"/>
        <w:ind w:left="708"/>
        <w:jc w:val="both"/>
        <w:rPr>
          <w:rFonts w:ascii="Ebrima" w:hAnsi="Ebrima" w:cstheme="minorHAnsi"/>
          <w:b/>
          <w:bCs/>
          <w:i/>
          <w:iCs/>
          <w:color w:val="000000" w:themeColor="text1"/>
          <w:sz w:val="22"/>
          <w:szCs w:val="22"/>
        </w:rPr>
      </w:pPr>
    </w:p>
    <w:p w14:paraId="6ABE47EA" w14:textId="150531E0" w:rsidR="00B87E38" w:rsidRPr="004B6C57" w:rsidRDefault="00605DE2" w:rsidP="00B87E38">
      <w:pPr>
        <w:spacing w:line="276" w:lineRule="auto"/>
        <w:ind w:left="708"/>
        <w:jc w:val="both"/>
        <w:rPr>
          <w:rFonts w:ascii="Ebrima" w:hAnsi="Ebrima" w:cstheme="minorHAnsi"/>
          <w:b/>
          <w:bCs/>
          <w:i/>
          <w:iCs/>
          <w:color w:val="000000" w:themeColor="text1"/>
          <w:sz w:val="22"/>
          <w:szCs w:val="22"/>
        </w:rPr>
      </w:pPr>
      <w:r w:rsidRPr="00B87E38">
        <w:rPr>
          <w:rFonts w:ascii="Ebrima" w:hAnsi="Ebrima" w:cstheme="minorHAnsi"/>
          <w:i/>
          <w:iCs/>
          <w:color w:val="000000" w:themeColor="text1"/>
          <w:sz w:val="22"/>
          <w:szCs w:val="22"/>
        </w:rPr>
        <w:t>(...)</w:t>
      </w:r>
    </w:p>
    <w:p w14:paraId="3FA5BA32" w14:textId="453ABC80" w:rsidR="00B26F72" w:rsidRPr="00836171" w:rsidRDefault="00B87E38" w:rsidP="008C0181">
      <w:pPr>
        <w:spacing w:line="276" w:lineRule="auto"/>
        <w:ind w:left="1416"/>
        <w:jc w:val="both"/>
        <w:rPr>
          <w:rFonts w:ascii="Ebrima" w:hAnsi="Ebrima" w:cstheme="minorHAnsi"/>
          <w:i/>
          <w:iCs/>
          <w:color w:val="000000" w:themeColor="text1"/>
          <w:sz w:val="22"/>
          <w:szCs w:val="22"/>
        </w:rPr>
      </w:pPr>
      <w:r w:rsidRPr="004B6C57">
        <w:rPr>
          <w:rFonts w:ascii="Ebrima" w:hAnsi="Ebrima" w:cstheme="minorHAnsi"/>
          <w:b/>
          <w:bCs/>
          <w:i/>
          <w:iCs/>
          <w:color w:val="000000" w:themeColor="text1"/>
          <w:sz w:val="22"/>
          <w:szCs w:val="22"/>
        </w:rPr>
        <w:t>3.5.1.1.1.</w:t>
      </w:r>
      <w:r w:rsidRPr="004B6C57">
        <w:rPr>
          <w:rFonts w:ascii="Ebrima" w:hAnsi="Ebrima" w:cstheme="minorHAnsi"/>
          <w:b/>
          <w:bCs/>
          <w:i/>
          <w:iCs/>
          <w:color w:val="000000" w:themeColor="text1"/>
          <w:sz w:val="22"/>
          <w:szCs w:val="22"/>
        </w:rPr>
        <w:tab/>
      </w:r>
      <w:r w:rsidRPr="00B87E38">
        <w:rPr>
          <w:rFonts w:ascii="Ebrima" w:hAnsi="Ebrima" w:cstheme="minorHAnsi"/>
          <w:i/>
          <w:iCs/>
          <w:color w:val="000000" w:themeColor="text1"/>
          <w:sz w:val="22"/>
          <w:szCs w:val="22"/>
        </w:rPr>
        <w:t>As Partes neste ato reconhecem que os recursos decorrentes da 01ª (primeira) Série serão destinados exclusivamente para fazer frente às Despesas Reembolso, bem como para desenvolvimento dos</w:t>
      </w:r>
      <w:r w:rsidR="0037192D">
        <w:rPr>
          <w:rFonts w:ascii="Ebrima" w:hAnsi="Ebrima" w:cstheme="minorHAnsi"/>
          <w:i/>
          <w:iCs/>
          <w:color w:val="000000" w:themeColor="text1"/>
          <w:sz w:val="22"/>
          <w:szCs w:val="22"/>
        </w:rPr>
        <w:t xml:space="preserve"> seguintes</w:t>
      </w:r>
      <w:r w:rsidRPr="00B87E38">
        <w:rPr>
          <w:rFonts w:ascii="Ebrima" w:hAnsi="Ebrima" w:cstheme="minorHAnsi"/>
          <w:i/>
          <w:iCs/>
          <w:color w:val="000000" w:themeColor="text1"/>
          <w:sz w:val="22"/>
          <w:szCs w:val="22"/>
        </w:rPr>
        <w:t xml:space="preserve"> Empreendimentos Alvo</w:t>
      </w:r>
      <w:r w:rsidR="0037192D">
        <w:rPr>
          <w:rFonts w:ascii="Ebrima" w:hAnsi="Ebrima" w:cstheme="minorHAnsi"/>
          <w:i/>
          <w:iCs/>
          <w:color w:val="000000" w:themeColor="text1"/>
          <w:sz w:val="22"/>
          <w:szCs w:val="22"/>
        </w:rPr>
        <w:t>:</w:t>
      </w:r>
      <w:r w:rsidRPr="00B87E38">
        <w:rPr>
          <w:rFonts w:ascii="Ebrima" w:hAnsi="Ebrima" w:cstheme="minorHAnsi"/>
          <w:i/>
          <w:iCs/>
          <w:color w:val="000000" w:themeColor="text1"/>
          <w:sz w:val="22"/>
          <w:szCs w:val="22"/>
        </w:rPr>
        <w:t xml:space="preserve"> </w:t>
      </w:r>
      <w:r w:rsidR="0037192D" w:rsidRPr="004B6C57">
        <w:rPr>
          <w:rFonts w:ascii="Ebrima" w:hAnsi="Ebrima" w:cstheme="minorHAnsi"/>
          <w:b/>
          <w:bCs/>
          <w:i/>
          <w:iCs/>
          <w:color w:val="000000" w:themeColor="text1"/>
          <w:sz w:val="22"/>
          <w:szCs w:val="22"/>
        </w:rPr>
        <w:t>(i)</w:t>
      </w:r>
      <w:r w:rsidR="0037192D">
        <w:rPr>
          <w:rFonts w:ascii="Ebrima" w:hAnsi="Ebrima" w:cstheme="minorHAnsi"/>
          <w:i/>
          <w:iCs/>
          <w:color w:val="000000" w:themeColor="text1"/>
          <w:sz w:val="22"/>
          <w:szCs w:val="22"/>
        </w:rPr>
        <w:t xml:space="preserve"> empreendimento denominado </w:t>
      </w:r>
      <w:r w:rsidRPr="00B87E38">
        <w:rPr>
          <w:rFonts w:ascii="Ebrima" w:hAnsi="Ebrima" w:cstheme="minorHAnsi"/>
          <w:i/>
          <w:iCs/>
          <w:color w:val="000000" w:themeColor="text1"/>
          <w:sz w:val="22"/>
          <w:szCs w:val="22"/>
        </w:rPr>
        <w:t xml:space="preserve">“Green Coast </w:t>
      </w:r>
      <w:proofErr w:type="spellStart"/>
      <w:r w:rsidRPr="00B87E38">
        <w:rPr>
          <w:rFonts w:ascii="Ebrima" w:hAnsi="Ebrima" w:cstheme="minorHAnsi"/>
          <w:i/>
          <w:iCs/>
          <w:color w:val="000000" w:themeColor="text1"/>
          <w:sz w:val="22"/>
          <w:szCs w:val="22"/>
        </w:rPr>
        <w:t>Residence</w:t>
      </w:r>
      <w:proofErr w:type="spellEnd"/>
      <w:r w:rsidRPr="00B87E38">
        <w:rPr>
          <w:rFonts w:ascii="Ebrima" w:hAnsi="Ebrima" w:cstheme="minorHAnsi"/>
          <w:i/>
          <w:iCs/>
          <w:color w:val="000000" w:themeColor="text1"/>
          <w:sz w:val="22"/>
          <w:szCs w:val="22"/>
        </w:rPr>
        <w:t>”,</w:t>
      </w:r>
      <w:r w:rsidR="0037192D">
        <w:rPr>
          <w:rFonts w:ascii="Ebrima" w:hAnsi="Ebrima" w:cstheme="minorHAnsi"/>
          <w:i/>
          <w:iCs/>
          <w:color w:val="000000" w:themeColor="text1"/>
          <w:sz w:val="22"/>
          <w:szCs w:val="22"/>
        </w:rPr>
        <w:t xml:space="preserve"> desenvolvido na modalidade </w:t>
      </w:r>
      <w:r w:rsidR="00E83896">
        <w:rPr>
          <w:rFonts w:ascii="Ebrima" w:hAnsi="Ebrima" w:cstheme="minorHAnsi"/>
          <w:i/>
          <w:iCs/>
          <w:color w:val="000000" w:themeColor="text1"/>
          <w:sz w:val="22"/>
          <w:szCs w:val="22"/>
        </w:rPr>
        <w:t xml:space="preserve">de incorporação imobiliária, nos termos da Lei </w:t>
      </w:r>
      <w:r w:rsidR="008C0181">
        <w:rPr>
          <w:rFonts w:ascii="Ebrima" w:hAnsi="Ebrima" w:cstheme="minorHAnsi"/>
          <w:i/>
          <w:iCs/>
          <w:color w:val="000000" w:themeColor="text1"/>
          <w:sz w:val="22"/>
          <w:szCs w:val="22"/>
        </w:rPr>
        <w:t xml:space="preserve">nº 4.591/64, no imóvel objeto da matrícula nº </w:t>
      </w:r>
      <w:r w:rsidR="008C0181" w:rsidRPr="008C0181">
        <w:rPr>
          <w:rFonts w:ascii="Ebrima" w:hAnsi="Ebrima" w:cstheme="minorHAnsi"/>
          <w:i/>
          <w:iCs/>
          <w:color w:val="000000" w:themeColor="text1"/>
          <w:sz w:val="22"/>
          <w:szCs w:val="22"/>
        </w:rPr>
        <w:t>31.135</w:t>
      </w:r>
      <w:r w:rsidR="008C0181">
        <w:rPr>
          <w:rFonts w:ascii="Ebrima" w:hAnsi="Ebrima" w:cstheme="minorHAnsi"/>
          <w:i/>
          <w:iCs/>
          <w:color w:val="000000" w:themeColor="text1"/>
          <w:sz w:val="22"/>
          <w:szCs w:val="22"/>
        </w:rPr>
        <w:t xml:space="preserve">, do </w:t>
      </w:r>
      <w:r w:rsidR="008C0181" w:rsidRPr="008C0181">
        <w:rPr>
          <w:rFonts w:ascii="Ebrima" w:hAnsi="Ebrima" w:cstheme="minorHAnsi"/>
          <w:i/>
          <w:iCs/>
          <w:color w:val="000000" w:themeColor="text1"/>
          <w:sz w:val="22"/>
          <w:szCs w:val="22"/>
        </w:rPr>
        <w:t>Cartório de Registro de Imóveis d</w:t>
      </w:r>
      <w:r w:rsidR="008C0181">
        <w:rPr>
          <w:rFonts w:ascii="Ebrima" w:hAnsi="Ebrima" w:cstheme="minorHAnsi"/>
          <w:i/>
          <w:iCs/>
          <w:color w:val="000000" w:themeColor="text1"/>
          <w:sz w:val="22"/>
          <w:szCs w:val="22"/>
        </w:rPr>
        <w:t>a Comarca de</w:t>
      </w:r>
      <w:r w:rsidR="008C0181" w:rsidRPr="008C0181">
        <w:rPr>
          <w:rFonts w:ascii="Ebrima" w:hAnsi="Ebrima" w:cstheme="minorHAnsi"/>
          <w:i/>
          <w:iCs/>
          <w:color w:val="000000" w:themeColor="text1"/>
          <w:sz w:val="22"/>
          <w:szCs w:val="22"/>
        </w:rPr>
        <w:t xml:space="preserve"> Indaial</w:t>
      </w:r>
      <w:r w:rsidR="008C0181">
        <w:rPr>
          <w:rFonts w:ascii="Ebrima" w:hAnsi="Ebrima" w:cstheme="minorHAnsi"/>
          <w:i/>
          <w:iCs/>
          <w:color w:val="000000" w:themeColor="text1"/>
          <w:sz w:val="22"/>
          <w:szCs w:val="22"/>
        </w:rPr>
        <w:t xml:space="preserve">, Estado de </w:t>
      </w:r>
      <w:r w:rsidR="008C0181" w:rsidRPr="008C0181">
        <w:rPr>
          <w:rFonts w:ascii="Ebrima" w:hAnsi="Ebrima" w:cstheme="minorHAnsi"/>
          <w:i/>
          <w:iCs/>
          <w:color w:val="000000" w:themeColor="text1"/>
          <w:sz w:val="22"/>
          <w:szCs w:val="22"/>
        </w:rPr>
        <w:t>S</w:t>
      </w:r>
      <w:r w:rsidR="008C0181">
        <w:rPr>
          <w:rFonts w:ascii="Ebrima" w:hAnsi="Ebrima" w:cstheme="minorHAnsi"/>
          <w:i/>
          <w:iCs/>
          <w:color w:val="000000" w:themeColor="text1"/>
          <w:sz w:val="22"/>
          <w:szCs w:val="22"/>
        </w:rPr>
        <w:t xml:space="preserve">anta </w:t>
      </w:r>
      <w:r w:rsidR="008C0181" w:rsidRPr="008C0181">
        <w:rPr>
          <w:rFonts w:ascii="Ebrima" w:hAnsi="Ebrima" w:cstheme="minorHAnsi"/>
          <w:i/>
          <w:iCs/>
          <w:color w:val="000000" w:themeColor="text1"/>
          <w:sz w:val="22"/>
          <w:szCs w:val="22"/>
        </w:rPr>
        <w:t>C</w:t>
      </w:r>
      <w:r w:rsidR="008C0181">
        <w:rPr>
          <w:rFonts w:ascii="Ebrima" w:hAnsi="Ebrima" w:cstheme="minorHAnsi"/>
          <w:i/>
          <w:iCs/>
          <w:color w:val="000000" w:themeColor="text1"/>
          <w:sz w:val="22"/>
          <w:szCs w:val="22"/>
        </w:rPr>
        <w:t>atarina (“</w:t>
      </w:r>
      <w:r w:rsidR="008C0181" w:rsidRPr="004B6C57">
        <w:rPr>
          <w:rFonts w:ascii="Ebrima" w:hAnsi="Ebrima" w:cstheme="minorHAnsi"/>
          <w:i/>
          <w:iCs/>
          <w:color w:val="000000" w:themeColor="text1"/>
          <w:sz w:val="22"/>
          <w:szCs w:val="22"/>
          <w:u w:val="single"/>
        </w:rPr>
        <w:t>Green Coast</w:t>
      </w:r>
      <w:r w:rsidR="008C0181">
        <w:rPr>
          <w:rFonts w:ascii="Ebrima" w:hAnsi="Ebrima" w:cstheme="minorHAnsi"/>
          <w:i/>
          <w:iCs/>
          <w:color w:val="000000" w:themeColor="text1"/>
          <w:sz w:val="22"/>
          <w:szCs w:val="22"/>
        </w:rPr>
        <w:t>”)</w:t>
      </w:r>
      <w:r w:rsidR="008C0181" w:rsidRPr="008C0181">
        <w:rPr>
          <w:rFonts w:ascii="Ebrima" w:hAnsi="Ebrima" w:cstheme="minorHAnsi"/>
          <w:i/>
          <w:iCs/>
          <w:color w:val="000000" w:themeColor="text1"/>
          <w:sz w:val="22"/>
          <w:szCs w:val="22"/>
        </w:rPr>
        <w:t>;</w:t>
      </w:r>
      <w:r w:rsidR="008C0181" w:rsidRPr="004B6C57">
        <w:rPr>
          <w:rFonts w:ascii="Ebrima" w:hAnsi="Ebrima" w:cstheme="minorHAnsi"/>
          <w:b/>
          <w:bCs/>
          <w:i/>
          <w:iCs/>
          <w:color w:val="000000" w:themeColor="text1"/>
          <w:sz w:val="22"/>
          <w:szCs w:val="22"/>
        </w:rPr>
        <w:t xml:space="preserve"> (</w:t>
      </w:r>
      <w:proofErr w:type="spellStart"/>
      <w:r w:rsidR="008C0181" w:rsidRPr="004B6C57">
        <w:rPr>
          <w:rFonts w:ascii="Ebrima" w:hAnsi="Ebrima" w:cstheme="minorHAnsi"/>
          <w:b/>
          <w:bCs/>
          <w:i/>
          <w:iCs/>
          <w:color w:val="000000" w:themeColor="text1"/>
          <w:sz w:val="22"/>
          <w:szCs w:val="22"/>
        </w:rPr>
        <w:t>ii</w:t>
      </w:r>
      <w:proofErr w:type="spellEnd"/>
      <w:r w:rsidR="008C0181" w:rsidRPr="004B6C57">
        <w:rPr>
          <w:rFonts w:ascii="Ebrima" w:hAnsi="Ebrima" w:cstheme="minorHAnsi"/>
          <w:b/>
          <w:bCs/>
          <w:i/>
          <w:iCs/>
          <w:color w:val="000000" w:themeColor="text1"/>
          <w:sz w:val="22"/>
          <w:szCs w:val="22"/>
        </w:rPr>
        <w:t>)</w:t>
      </w:r>
      <w:r w:rsidR="008C0181">
        <w:rPr>
          <w:rFonts w:ascii="Ebrima" w:hAnsi="Ebrima" w:cstheme="minorHAnsi"/>
          <w:i/>
          <w:iCs/>
          <w:color w:val="000000" w:themeColor="text1"/>
          <w:sz w:val="22"/>
          <w:szCs w:val="22"/>
        </w:rPr>
        <w:t xml:space="preserve"> empreendimento denominado </w:t>
      </w:r>
      <w:r w:rsidRPr="00B87E38">
        <w:rPr>
          <w:rFonts w:ascii="Ebrima" w:hAnsi="Ebrima" w:cstheme="minorHAnsi"/>
          <w:i/>
          <w:iCs/>
          <w:color w:val="000000" w:themeColor="text1"/>
          <w:sz w:val="22"/>
          <w:szCs w:val="22"/>
        </w:rPr>
        <w:t>“</w:t>
      </w:r>
      <w:proofErr w:type="spellStart"/>
      <w:r w:rsidRPr="00B87E38">
        <w:rPr>
          <w:rFonts w:ascii="Ebrima" w:hAnsi="Ebrima" w:cstheme="minorHAnsi"/>
          <w:i/>
          <w:iCs/>
          <w:color w:val="000000" w:themeColor="text1"/>
          <w:sz w:val="22"/>
          <w:szCs w:val="22"/>
        </w:rPr>
        <w:t>Perequê</w:t>
      </w:r>
      <w:proofErr w:type="spellEnd"/>
      <w:r w:rsidRPr="00B87E38">
        <w:rPr>
          <w:rFonts w:ascii="Ebrima" w:hAnsi="Ebrima" w:cstheme="minorHAnsi"/>
          <w:i/>
          <w:iCs/>
          <w:color w:val="000000" w:themeColor="text1"/>
          <w:sz w:val="22"/>
          <w:szCs w:val="22"/>
        </w:rPr>
        <w:t xml:space="preserve"> Home Park”</w:t>
      </w:r>
      <w:r w:rsidR="008C0181">
        <w:rPr>
          <w:rFonts w:ascii="Ebrima" w:hAnsi="Ebrima" w:cstheme="minorHAnsi"/>
          <w:i/>
          <w:iCs/>
          <w:color w:val="000000" w:themeColor="text1"/>
          <w:sz w:val="22"/>
          <w:szCs w:val="22"/>
        </w:rPr>
        <w:t xml:space="preserve">, desenvolvido na modalidade de incorporação imobiliária, nos termos da Lei nº 4.591/64, no imóvel objeto da matrícula nº </w:t>
      </w:r>
      <w:r w:rsidR="00543A0A">
        <w:rPr>
          <w:rFonts w:ascii="Ebrima" w:hAnsi="Ebrima" w:cstheme="minorHAnsi"/>
          <w:i/>
          <w:iCs/>
          <w:color w:val="000000" w:themeColor="text1"/>
          <w:sz w:val="22"/>
          <w:szCs w:val="22"/>
        </w:rPr>
        <w:t>19</w:t>
      </w:r>
      <w:r w:rsidR="008C0181" w:rsidRPr="008C0181">
        <w:rPr>
          <w:rFonts w:ascii="Ebrima" w:hAnsi="Ebrima" w:cstheme="minorHAnsi"/>
          <w:i/>
          <w:iCs/>
          <w:color w:val="000000" w:themeColor="text1"/>
          <w:sz w:val="22"/>
          <w:szCs w:val="22"/>
        </w:rPr>
        <w:t>.</w:t>
      </w:r>
      <w:r w:rsidR="00543A0A">
        <w:rPr>
          <w:rFonts w:ascii="Ebrima" w:hAnsi="Ebrima" w:cstheme="minorHAnsi"/>
          <w:i/>
          <w:iCs/>
          <w:color w:val="000000" w:themeColor="text1"/>
          <w:sz w:val="22"/>
          <w:szCs w:val="22"/>
        </w:rPr>
        <w:t>028</w:t>
      </w:r>
      <w:r w:rsidR="008C0181">
        <w:rPr>
          <w:rFonts w:ascii="Ebrima" w:hAnsi="Ebrima" w:cstheme="minorHAnsi"/>
          <w:i/>
          <w:iCs/>
          <w:color w:val="000000" w:themeColor="text1"/>
          <w:sz w:val="22"/>
          <w:szCs w:val="22"/>
        </w:rPr>
        <w:t xml:space="preserve">, do </w:t>
      </w:r>
      <w:r w:rsidR="008C0181" w:rsidRPr="008C0181">
        <w:rPr>
          <w:rFonts w:ascii="Ebrima" w:hAnsi="Ebrima" w:cstheme="minorHAnsi"/>
          <w:i/>
          <w:iCs/>
          <w:color w:val="000000" w:themeColor="text1"/>
          <w:sz w:val="22"/>
          <w:szCs w:val="22"/>
        </w:rPr>
        <w:t>Cartório de Registro de Imóveis d</w:t>
      </w:r>
      <w:r w:rsidR="008C0181">
        <w:rPr>
          <w:rFonts w:ascii="Ebrima" w:hAnsi="Ebrima" w:cstheme="minorHAnsi"/>
          <w:i/>
          <w:iCs/>
          <w:color w:val="000000" w:themeColor="text1"/>
          <w:sz w:val="22"/>
          <w:szCs w:val="22"/>
        </w:rPr>
        <w:t>a Comarca de</w:t>
      </w:r>
      <w:r w:rsidR="008C0181" w:rsidRPr="008C0181">
        <w:rPr>
          <w:rFonts w:ascii="Ebrima" w:hAnsi="Ebrima" w:cstheme="minorHAnsi"/>
          <w:i/>
          <w:iCs/>
          <w:color w:val="000000" w:themeColor="text1"/>
          <w:sz w:val="22"/>
          <w:szCs w:val="22"/>
        </w:rPr>
        <w:t xml:space="preserve"> </w:t>
      </w:r>
      <w:r w:rsidR="00812D57" w:rsidRPr="00812D57">
        <w:rPr>
          <w:rFonts w:ascii="Ebrima" w:hAnsi="Ebrima" w:cstheme="minorHAnsi"/>
          <w:i/>
          <w:iCs/>
          <w:color w:val="000000" w:themeColor="text1"/>
          <w:sz w:val="22"/>
          <w:szCs w:val="22"/>
        </w:rPr>
        <w:t>Franciny Beatriz Abreu</w:t>
      </w:r>
      <w:r w:rsidR="008C0181">
        <w:rPr>
          <w:rFonts w:ascii="Ebrima" w:hAnsi="Ebrima" w:cstheme="minorHAnsi"/>
          <w:i/>
          <w:iCs/>
          <w:color w:val="000000" w:themeColor="text1"/>
          <w:sz w:val="22"/>
          <w:szCs w:val="22"/>
        </w:rPr>
        <w:t xml:space="preserve">, Estado de </w:t>
      </w:r>
      <w:r w:rsidR="008C0181" w:rsidRPr="008C0181">
        <w:rPr>
          <w:rFonts w:ascii="Ebrima" w:hAnsi="Ebrima" w:cstheme="minorHAnsi"/>
          <w:i/>
          <w:iCs/>
          <w:color w:val="000000" w:themeColor="text1"/>
          <w:sz w:val="22"/>
          <w:szCs w:val="22"/>
        </w:rPr>
        <w:t>S</w:t>
      </w:r>
      <w:r w:rsidR="008C0181">
        <w:rPr>
          <w:rFonts w:ascii="Ebrima" w:hAnsi="Ebrima" w:cstheme="minorHAnsi"/>
          <w:i/>
          <w:iCs/>
          <w:color w:val="000000" w:themeColor="text1"/>
          <w:sz w:val="22"/>
          <w:szCs w:val="22"/>
        </w:rPr>
        <w:t xml:space="preserve">anta </w:t>
      </w:r>
      <w:r w:rsidR="008C0181" w:rsidRPr="008C0181">
        <w:rPr>
          <w:rFonts w:ascii="Ebrima" w:hAnsi="Ebrima" w:cstheme="minorHAnsi"/>
          <w:i/>
          <w:iCs/>
          <w:color w:val="000000" w:themeColor="text1"/>
          <w:sz w:val="22"/>
          <w:szCs w:val="22"/>
        </w:rPr>
        <w:t>C</w:t>
      </w:r>
      <w:r w:rsidR="008C0181">
        <w:rPr>
          <w:rFonts w:ascii="Ebrima" w:hAnsi="Ebrima" w:cstheme="minorHAnsi"/>
          <w:i/>
          <w:iCs/>
          <w:color w:val="000000" w:themeColor="text1"/>
          <w:sz w:val="22"/>
          <w:szCs w:val="22"/>
        </w:rPr>
        <w:t>atarina</w:t>
      </w:r>
      <w:r w:rsidR="00812D57">
        <w:rPr>
          <w:rFonts w:ascii="Ebrima" w:hAnsi="Ebrima" w:cstheme="minorHAnsi"/>
          <w:i/>
          <w:iCs/>
          <w:color w:val="000000" w:themeColor="text1"/>
          <w:sz w:val="22"/>
          <w:szCs w:val="22"/>
        </w:rPr>
        <w:t xml:space="preserve"> (“</w:t>
      </w:r>
      <w:proofErr w:type="spellStart"/>
      <w:r w:rsidR="00812D57" w:rsidRPr="004B6C57">
        <w:rPr>
          <w:rFonts w:ascii="Ebrima" w:hAnsi="Ebrima" w:cstheme="minorHAnsi"/>
          <w:i/>
          <w:iCs/>
          <w:color w:val="000000" w:themeColor="text1"/>
          <w:sz w:val="22"/>
          <w:szCs w:val="22"/>
          <w:u w:val="single"/>
        </w:rPr>
        <w:t>Perequê</w:t>
      </w:r>
      <w:proofErr w:type="spellEnd"/>
      <w:r w:rsidR="00812D57">
        <w:rPr>
          <w:rFonts w:ascii="Ebrima" w:hAnsi="Ebrima" w:cstheme="minorHAnsi"/>
          <w:i/>
          <w:iCs/>
          <w:color w:val="000000" w:themeColor="text1"/>
          <w:sz w:val="22"/>
          <w:szCs w:val="22"/>
        </w:rPr>
        <w:t xml:space="preserve">”); e </w:t>
      </w:r>
      <w:r w:rsidR="008C0181" w:rsidRPr="004B6C57">
        <w:rPr>
          <w:rFonts w:ascii="Ebrima" w:hAnsi="Ebrima" w:cstheme="minorHAnsi"/>
          <w:b/>
          <w:bCs/>
          <w:i/>
          <w:iCs/>
          <w:color w:val="000000" w:themeColor="text1"/>
          <w:sz w:val="22"/>
          <w:szCs w:val="22"/>
        </w:rPr>
        <w:t>(</w:t>
      </w:r>
      <w:proofErr w:type="spellStart"/>
      <w:r w:rsidR="008C0181" w:rsidRPr="004B6C57">
        <w:rPr>
          <w:rFonts w:ascii="Ebrima" w:hAnsi="Ebrima" w:cstheme="minorHAnsi"/>
          <w:b/>
          <w:bCs/>
          <w:i/>
          <w:iCs/>
          <w:color w:val="000000" w:themeColor="text1"/>
          <w:sz w:val="22"/>
          <w:szCs w:val="22"/>
        </w:rPr>
        <w:t>iii</w:t>
      </w:r>
      <w:proofErr w:type="spellEnd"/>
      <w:r w:rsidR="008C0181" w:rsidRPr="004B6C57">
        <w:rPr>
          <w:rFonts w:ascii="Ebrima" w:hAnsi="Ebrima" w:cstheme="minorHAnsi"/>
          <w:b/>
          <w:bCs/>
          <w:i/>
          <w:iCs/>
          <w:color w:val="000000" w:themeColor="text1"/>
          <w:sz w:val="22"/>
          <w:szCs w:val="22"/>
        </w:rPr>
        <w:t>)</w:t>
      </w:r>
      <w:r w:rsidR="008C0181">
        <w:rPr>
          <w:rFonts w:ascii="Ebrima" w:hAnsi="Ebrima" w:cstheme="minorHAnsi"/>
          <w:i/>
          <w:iCs/>
          <w:color w:val="000000" w:themeColor="text1"/>
          <w:sz w:val="22"/>
          <w:szCs w:val="22"/>
        </w:rPr>
        <w:t xml:space="preserve"> empreendimento denominado </w:t>
      </w:r>
      <w:r w:rsidRPr="00B87E38">
        <w:rPr>
          <w:rFonts w:ascii="Ebrima" w:hAnsi="Ebrima" w:cstheme="minorHAnsi"/>
          <w:i/>
          <w:iCs/>
          <w:color w:val="000000" w:themeColor="text1"/>
          <w:sz w:val="22"/>
          <w:szCs w:val="22"/>
        </w:rPr>
        <w:t>“</w:t>
      </w:r>
      <w:proofErr w:type="spellStart"/>
      <w:r w:rsidRPr="00B87E38">
        <w:rPr>
          <w:rFonts w:ascii="Ebrima" w:hAnsi="Ebrima" w:cstheme="minorHAnsi"/>
          <w:i/>
          <w:iCs/>
          <w:color w:val="000000" w:themeColor="text1"/>
          <w:sz w:val="22"/>
          <w:szCs w:val="22"/>
        </w:rPr>
        <w:t>Spazio</w:t>
      </w:r>
      <w:proofErr w:type="spellEnd"/>
      <w:r w:rsidRPr="00B87E38">
        <w:rPr>
          <w:rFonts w:ascii="Ebrima" w:hAnsi="Ebrima" w:cstheme="minorHAnsi"/>
          <w:i/>
          <w:iCs/>
          <w:color w:val="000000" w:themeColor="text1"/>
          <w:sz w:val="22"/>
          <w:szCs w:val="22"/>
        </w:rPr>
        <w:t xml:space="preserve"> </w:t>
      </w:r>
      <w:proofErr w:type="spellStart"/>
      <w:r w:rsidRPr="00B87E38">
        <w:rPr>
          <w:rFonts w:ascii="Ebrima" w:hAnsi="Ebrima" w:cstheme="minorHAnsi"/>
          <w:i/>
          <w:iCs/>
          <w:color w:val="000000" w:themeColor="text1"/>
          <w:sz w:val="22"/>
          <w:szCs w:val="22"/>
        </w:rPr>
        <w:t>Vitta</w:t>
      </w:r>
      <w:proofErr w:type="spellEnd"/>
      <w:r w:rsidRPr="00B87E38">
        <w:rPr>
          <w:rFonts w:ascii="Ebrima" w:hAnsi="Ebrima" w:cstheme="minorHAnsi"/>
          <w:i/>
          <w:iCs/>
          <w:color w:val="000000" w:themeColor="text1"/>
          <w:sz w:val="22"/>
          <w:szCs w:val="22"/>
        </w:rPr>
        <w:t>”</w:t>
      </w:r>
      <w:r w:rsidR="0037192D">
        <w:rPr>
          <w:rFonts w:ascii="Ebrima" w:hAnsi="Ebrima" w:cstheme="minorHAnsi"/>
          <w:i/>
          <w:iCs/>
          <w:color w:val="000000" w:themeColor="text1"/>
          <w:sz w:val="22"/>
          <w:szCs w:val="22"/>
        </w:rPr>
        <w:t>,</w:t>
      </w:r>
      <w:r w:rsidR="008C0181" w:rsidRPr="008C0181">
        <w:rPr>
          <w:rFonts w:ascii="Ebrima" w:hAnsi="Ebrima" w:cstheme="minorHAnsi"/>
          <w:i/>
          <w:iCs/>
          <w:color w:val="000000" w:themeColor="text1"/>
          <w:sz w:val="22"/>
          <w:szCs w:val="22"/>
        </w:rPr>
        <w:t xml:space="preserve"> </w:t>
      </w:r>
      <w:r w:rsidR="00812D57">
        <w:rPr>
          <w:rFonts w:ascii="Ebrima" w:hAnsi="Ebrima" w:cstheme="minorHAnsi"/>
          <w:i/>
          <w:iCs/>
          <w:color w:val="000000" w:themeColor="text1"/>
          <w:sz w:val="22"/>
          <w:szCs w:val="22"/>
        </w:rPr>
        <w:t>d</w:t>
      </w:r>
      <w:r w:rsidR="008C0181">
        <w:rPr>
          <w:rFonts w:ascii="Ebrima" w:hAnsi="Ebrima" w:cstheme="minorHAnsi"/>
          <w:i/>
          <w:iCs/>
          <w:color w:val="000000" w:themeColor="text1"/>
          <w:sz w:val="22"/>
          <w:szCs w:val="22"/>
        </w:rPr>
        <w:t xml:space="preserve">esenvolvido na modalidade de incorporação imobiliária, nos termos da Lei nº 4.591/64, no imóvel objeto da matrícula nº </w:t>
      </w:r>
      <w:r w:rsidR="00872DB1">
        <w:rPr>
          <w:rFonts w:ascii="Ebrima" w:hAnsi="Ebrima" w:cstheme="minorHAnsi"/>
          <w:i/>
          <w:iCs/>
          <w:color w:val="000000" w:themeColor="text1"/>
          <w:sz w:val="22"/>
          <w:szCs w:val="22"/>
        </w:rPr>
        <w:t>63.550</w:t>
      </w:r>
      <w:r w:rsidR="008C0181">
        <w:rPr>
          <w:rFonts w:ascii="Ebrima" w:hAnsi="Ebrima" w:cstheme="minorHAnsi"/>
          <w:i/>
          <w:iCs/>
          <w:color w:val="000000" w:themeColor="text1"/>
          <w:sz w:val="22"/>
          <w:szCs w:val="22"/>
        </w:rPr>
        <w:t xml:space="preserve">, do </w:t>
      </w:r>
      <w:r w:rsidR="00872DB1">
        <w:rPr>
          <w:rFonts w:ascii="Ebrima" w:hAnsi="Ebrima" w:cstheme="minorHAnsi"/>
          <w:i/>
          <w:iCs/>
          <w:color w:val="000000" w:themeColor="text1"/>
          <w:sz w:val="22"/>
          <w:szCs w:val="22"/>
        </w:rPr>
        <w:t xml:space="preserve">Ofício de </w:t>
      </w:r>
      <w:r w:rsidR="008C0181" w:rsidRPr="008C0181">
        <w:rPr>
          <w:rFonts w:ascii="Ebrima" w:hAnsi="Ebrima" w:cstheme="minorHAnsi"/>
          <w:i/>
          <w:iCs/>
          <w:color w:val="000000" w:themeColor="text1"/>
          <w:sz w:val="22"/>
          <w:szCs w:val="22"/>
        </w:rPr>
        <w:t>Registro de Imóveis d</w:t>
      </w:r>
      <w:r w:rsidR="008C0181">
        <w:rPr>
          <w:rFonts w:ascii="Ebrima" w:hAnsi="Ebrima" w:cstheme="minorHAnsi"/>
          <w:i/>
          <w:iCs/>
          <w:color w:val="000000" w:themeColor="text1"/>
          <w:sz w:val="22"/>
          <w:szCs w:val="22"/>
        </w:rPr>
        <w:t>a Comarca de</w:t>
      </w:r>
      <w:r w:rsidR="008C0181" w:rsidRPr="008C0181">
        <w:rPr>
          <w:rFonts w:ascii="Ebrima" w:hAnsi="Ebrima" w:cstheme="minorHAnsi"/>
          <w:i/>
          <w:iCs/>
          <w:color w:val="000000" w:themeColor="text1"/>
          <w:sz w:val="22"/>
          <w:szCs w:val="22"/>
        </w:rPr>
        <w:t xml:space="preserve"> </w:t>
      </w:r>
      <w:r w:rsidR="00872DB1">
        <w:rPr>
          <w:rFonts w:ascii="Ebrima" w:hAnsi="Ebrima" w:cstheme="minorHAnsi"/>
          <w:i/>
          <w:iCs/>
          <w:color w:val="000000" w:themeColor="text1"/>
          <w:sz w:val="22"/>
          <w:szCs w:val="22"/>
        </w:rPr>
        <w:t>Rio do Sul</w:t>
      </w:r>
      <w:r w:rsidR="008C0181">
        <w:rPr>
          <w:rFonts w:ascii="Ebrima" w:hAnsi="Ebrima" w:cstheme="minorHAnsi"/>
          <w:i/>
          <w:iCs/>
          <w:color w:val="000000" w:themeColor="text1"/>
          <w:sz w:val="22"/>
          <w:szCs w:val="22"/>
        </w:rPr>
        <w:t xml:space="preserve">, Estado de </w:t>
      </w:r>
      <w:r w:rsidR="008C0181" w:rsidRPr="008C0181">
        <w:rPr>
          <w:rFonts w:ascii="Ebrima" w:hAnsi="Ebrima" w:cstheme="minorHAnsi"/>
          <w:i/>
          <w:iCs/>
          <w:color w:val="000000" w:themeColor="text1"/>
          <w:sz w:val="22"/>
          <w:szCs w:val="22"/>
        </w:rPr>
        <w:t>S</w:t>
      </w:r>
      <w:r w:rsidR="008C0181">
        <w:rPr>
          <w:rFonts w:ascii="Ebrima" w:hAnsi="Ebrima" w:cstheme="minorHAnsi"/>
          <w:i/>
          <w:iCs/>
          <w:color w:val="000000" w:themeColor="text1"/>
          <w:sz w:val="22"/>
          <w:szCs w:val="22"/>
        </w:rPr>
        <w:t xml:space="preserve">anta </w:t>
      </w:r>
      <w:r w:rsidR="008C0181" w:rsidRPr="008C0181">
        <w:rPr>
          <w:rFonts w:ascii="Ebrima" w:hAnsi="Ebrima" w:cstheme="minorHAnsi"/>
          <w:i/>
          <w:iCs/>
          <w:color w:val="000000" w:themeColor="text1"/>
          <w:sz w:val="22"/>
          <w:szCs w:val="22"/>
        </w:rPr>
        <w:t>C</w:t>
      </w:r>
      <w:r w:rsidR="008C0181">
        <w:rPr>
          <w:rFonts w:ascii="Ebrima" w:hAnsi="Ebrima" w:cstheme="minorHAnsi"/>
          <w:i/>
          <w:iCs/>
          <w:color w:val="000000" w:themeColor="text1"/>
          <w:sz w:val="22"/>
          <w:szCs w:val="22"/>
        </w:rPr>
        <w:t>atarina</w:t>
      </w:r>
      <w:r w:rsidR="00F3390F">
        <w:rPr>
          <w:rFonts w:ascii="Ebrima" w:hAnsi="Ebrima" w:cstheme="minorHAnsi"/>
          <w:i/>
          <w:iCs/>
          <w:color w:val="000000" w:themeColor="text1"/>
          <w:sz w:val="22"/>
          <w:szCs w:val="22"/>
        </w:rPr>
        <w:t xml:space="preserve"> ("</w:t>
      </w:r>
      <w:proofErr w:type="spellStart"/>
      <w:r w:rsidR="00F3390F" w:rsidRPr="004B6C57">
        <w:rPr>
          <w:rFonts w:ascii="Ebrima" w:hAnsi="Ebrima" w:cstheme="minorHAnsi"/>
          <w:i/>
          <w:iCs/>
          <w:color w:val="000000" w:themeColor="text1"/>
          <w:sz w:val="22"/>
          <w:szCs w:val="22"/>
          <w:u w:val="single"/>
        </w:rPr>
        <w:t>Spazio</w:t>
      </w:r>
      <w:proofErr w:type="spellEnd"/>
      <w:r w:rsidR="00F3390F" w:rsidRPr="004B6C57">
        <w:rPr>
          <w:rFonts w:ascii="Ebrima" w:hAnsi="Ebrima" w:cstheme="minorHAnsi"/>
          <w:i/>
          <w:iCs/>
          <w:color w:val="000000" w:themeColor="text1"/>
          <w:sz w:val="22"/>
          <w:szCs w:val="22"/>
          <w:u w:val="single"/>
        </w:rPr>
        <w:t xml:space="preserve"> </w:t>
      </w:r>
      <w:proofErr w:type="spellStart"/>
      <w:r w:rsidR="00F3390F" w:rsidRPr="004B6C57">
        <w:rPr>
          <w:rFonts w:ascii="Ebrima" w:hAnsi="Ebrima" w:cstheme="minorHAnsi"/>
          <w:i/>
          <w:iCs/>
          <w:color w:val="000000" w:themeColor="text1"/>
          <w:sz w:val="22"/>
          <w:szCs w:val="22"/>
          <w:u w:val="single"/>
        </w:rPr>
        <w:t>Vitta</w:t>
      </w:r>
      <w:proofErr w:type="spellEnd"/>
      <w:r w:rsidR="00F3390F">
        <w:rPr>
          <w:rFonts w:ascii="Ebrima" w:hAnsi="Ebrima" w:cstheme="minorHAnsi"/>
          <w:i/>
          <w:iCs/>
          <w:color w:val="000000" w:themeColor="text1"/>
          <w:sz w:val="22"/>
          <w:szCs w:val="22"/>
        </w:rPr>
        <w:t xml:space="preserve">" e, quando mencionado em conjunto com Green Coast e </w:t>
      </w:r>
      <w:proofErr w:type="spellStart"/>
      <w:r w:rsidR="00F3390F">
        <w:rPr>
          <w:rFonts w:ascii="Ebrima" w:hAnsi="Ebrima" w:cstheme="minorHAnsi"/>
          <w:i/>
          <w:iCs/>
          <w:color w:val="000000" w:themeColor="text1"/>
          <w:sz w:val="22"/>
          <w:szCs w:val="22"/>
        </w:rPr>
        <w:t>Perequê</w:t>
      </w:r>
      <w:proofErr w:type="spellEnd"/>
      <w:r w:rsidR="00F3390F">
        <w:rPr>
          <w:rFonts w:ascii="Ebrima" w:hAnsi="Ebrima" w:cstheme="minorHAnsi"/>
          <w:i/>
          <w:iCs/>
          <w:color w:val="000000" w:themeColor="text1"/>
          <w:sz w:val="22"/>
          <w:szCs w:val="22"/>
        </w:rPr>
        <w:t>, doravante designados “</w:t>
      </w:r>
      <w:r w:rsidR="00F3390F" w:rsidRPr="00836171">
        <w:rPr>
          <w:rFonts w:ascii="Ebrima" w:hAnsi="Ebrima" w:cstheme="minorHAnsi"/>
          <w:i/>
          <w:iCs/>
          <w:color w:val="000000" w:themeColor="text1"/>
          <w:sz w:val="22"/>
          <w:szCs w:val="22"/>
          <w:u w:val="single"/>
        </w:rPr>
        <w:t>Empreendimentos Alvo 01ª Série</w:t>
      </w:r>
      <w:r w:rsidR="00F3390F">
        <w:rPr>
          <w:rFonts w:ascii="Ebrima" w:hAnsi="Ebrima" w:cstheme="minorHAnsi"/>
          <w:i/>
          <w:iCs/>
          <w:color w:val="000000" w:themeColor="text1"/>
          <w:sz w:val="22"/>
          <w:szCs w:val="22"/>
          <w:u w:val="single"/>
        </w:rPr>
        <w:t>”</w:t>
      </w:r>
      <w:r w:rsidR="00F3390F">
        <w:rPr>
          <w:rFonts w:ascii="Ebrima" w:hAnsi="Ebrima" w:cstheme="minorHAnsi"/>
          <w:i/>
          <w:iCs/>
          <w:color w:val="000000" w:themeColor="text1"/>
          <w:sz w:val="22"/>
          <w:szCs w:val="22"/>
        </w:rPr>
        <w:t>)</w:t>
      </w:r>
      <w:r w:rsidR="00872DB1">
        <w:rPr>
          <w:rFonts w:ascii="Ebrima" w:hAnsi="Ebrima" w:cstheme="minorHAnsi"/>
          <w:i/>
          <w:iCs/>
          <w:color w:val="000000" w:themeColor="text1"/>
          <w:sz w:val="22"/>
          <w:szCs w:val="22"/>
        </w:rPr>
        <w:t xml:space="preserve">, </w:t>
      </w:r>
      <w:r w:rsidRPr="00836171">
        <w:rPr>
          <w:rFonts w:ascii="Ebrima" w:hAnsi="Ebrima" w:cstheme="minorHAnsi"/>
          <w:i/>
          <w:iCs/>
          <w:color w:val="000000" w:themeColor="text1"/>
          <w:sz w:val="22"/>
          <w:szCs w:val="22"/>
        </w:rPr>
        <w:t xml:space="preserve">conforme </w:t>
      </w:r>
      <w:r w:rsidR="00872DB1">
        <w:rPr>
          <w:rFonts w:ascii="Ebrima" w:hAnsi="Ebrima" w:cstheme="minorHAnsi"/>
          <w:i/>
          <w:iCs/>
          <w:color w:val="000000" w:themeColor="text1"/>
          <w:sz w:val="22"/>
          <w:szCs w:val="22"/>
        </w:rPr>
        <w:t xml:space="preserve">as </w:t>
      </w:r>
      <w:r w:rsidRPr="00836171">
        <w:rPr>
          <w:rFonts w:ascii="Ebrima" w:hAnsi="Ebrima" w:cstheme="minorHAnsi"/>
          <w:i/>
          <w:iCs/>
          <w:color w:val="000000" w:themeColor="text1"/>
          <w:sz w:val="22"/>
          <w:szCs w:val="22"/>
        </w:rPr>
        <w:t xml:space="preserve">porcentagens previstas </w:t>
      </w:r>
      <w:r w:rsidR="00872DB1" w:rsidRPr="00B87E38">
        <w:rPr>
          <w:rFonts w:ascii="Ebrima" w:hAnsi="Ebrima" w:cstheme="minorHAnsi"/>
          <w:i/>
          <w:iCs/>
          <w:color w:val="000000" w:themeColor="text1"/>
          <w:sz w:val="22"/>
          <w:szCs w:val="22"/>
        </w:rPr>
        <w:t xml:space="preserve">no Anexo IV à </w:t>
      </w:r>
      <w:r w:rsidR="00872DB1" w:rsidRPr="00836171">
        <w:rPr>
          <w:rFonts w:ascii="Ebrima" w:hAnsi="Ebrima" w:cstheme="minorHAnsi"/>
          <w:i/>
          <w:iCs/>
          <w:color w:val="000000" w:themeColor="text1"/>
          <w:sz w:val="22"/>
          <w:szCs w:val="22"/>
        </w:rPr>
        <w:t>presente Escritura</w:t>
      </w:r>
      <w:r w:rsidRPr="00836171">
        <w:rPr>
          <w:rFonts w:ascii="Ebrima" w:hAnsi="Ebrima" w:cstheme="minorHAnsi"/>
          <w:i/>
          <w:iCs/>
          <w:color w:val="000000" w:themeColor="text1"/>
          <w:sz w:val="22"/>
          <w:szCs w:val="22"/>
        </w:rPr>
        <w:t>.</w:t>
      </w:r>
    </w:p>
    <w:p w14:paraId="0FCF7B97" w14:textId="77777777" w:rsidR="00B26F72" w:rsidRPr="00836171" w:rsidRDefault="00B26F72" w:rsidP="00B26F72">
      <w:pPr>
        <w:spacing w:line="276" w:lineRule="auto"/>
        <w:jc w:val="both"/>
        <w:rPr>
          <w:rFonts w:ascii="Ebrima" w:hAnsi="Ebrima" w:cstheme="minorHAnsi"/>
          <w:i/>
          <w:iCs/>
          <w:color w:val="000000" w:themeColor="text1"/>
          <w:sz w:val="22"/>
          <w:szCs w:val="22"/>
        </w:rPr>
      </w:pPr>
    </w:p>
    <w:p w14:paraId="5E290945" w14:textId="3A6B55F3" w:rsidR="005F4846" w:rsidRDefault="00130EE0" w:rsidP="00B26F72">
      <w:pPr>
        <w:spacing w:line="276" w:lineRule="auto"/>
        <w:jc w:val="both"/>
        <w:rPr>
          <w:rFonts w:ascii="Ebrima" w:hAnsi="Ebrima" w:cstheme="minorHAnsi"/>
          <w:color w:val="000000" w:themeColor="text1"/>
          <w:sz w:val="22"/>
          <w:szCs w:val="22"/>
        </w:rPr>
      </w:pPr>
      <w:r w:rsidRPr="00836171">
        <w:rPr>
          <w:rFonts w:ascii="Ebrima" w:hAnsi="Ebrima" w:cstheme="minorHAnsi"/>
          <w:b/>
          <w:bCs/>
          <w:color w:val="000000" w:themeColor="text1"/>
          <w:sz w:val="22"/>
          <w:szCs w:val="22"/>
        </w:rPr>
        <w:t>3.</w:t>
      </w:r>
      <w:r w:rsidR="00BB2D6A">
        <w:rPr>
          <w:rFonts w:ascii="Ebrima" w:hAnsi="Ebrima" w:cstheme="minorHAnsi"/>
          <w:b/>
          <w:bCs/>
          <w:color w:val="000000" w:themeColor="text1"/>
          <w:sz w:val="22"/>
          <w:szCs w:val="22"/>
        </w:rPr>
        <w:t>3</w:t>
      </w:r>
      <w:r w:rsidRPr="00836171">
        <w:rPr>
          <w:rFonts w:ascii="Ebrima" w:hAnsi="Ebrima" w:cstheme="minorHAnsi"/>
          <w:b/>
          <w:bCs/>
          <w:color w:val="000000" w:themeColor="text1"/>
          <w:sz w:val="22"/>
          <w:szCs w:val="22"/>
        </w:rPr>
        <w:t>.</w:t>
      </w:r>
      <w:r w:rsidRPr="00836171">
        <w:rPr>
          <w:rFonts w:ascii="Ebrima" w:hAnsi="Ebrima" w:cstheme="minorHAnsi"/>
          <w:color w:val="000000" w:themeColor="text1"/>
          <w:sz w:val="22"/>
          <w:szCs w:val="22"/>
        </w:rPr>
        <w:tab/>
      </w:r>
      <w:r w:rsidR="005F4846">
        <w:rPr>
          <w:rFonts w:ascii="Ebrima" w:hAnsi="Ebrima" w:cstheme="minorHAnsi"/>
          <w:color w:val="000000" w:themeColor="text1"/>
          <w:sz w:val="22"/>
          <w:szCs w:val="22"/>
        </w:rPr>
        <w:t>Em razão do disposto no item “</w:t>
      </w:r>
      <w:r w:rsidR="005F4846" w:rsidRPr="0038474A">
        <w:rPr>
          <w:rFonts w:ascii="Ebrima" w:hAnsi="Ebrima" w:cstheme="minorHAnsi"/>
          <w:b/>
          <w:bCs/>
          <w:color w:val="000000" w:themeColor="text1"/>
          <w:sz w:val="22"/>
          <w:szCs w:val="22"/>
        </w:rPr>
        <w:t>(</w:t>
      </w:r>
      <w:proofErr w:type="spellStart"/>
      <w:r w:rsidR="005F4846" w:rsidRPr="0038474A">
        <w:rPr>
          <w:rFonts w:ascii="Ebrima" w:hAnsi="Ebrima" w:cstheme="minorHAnsi"/>
          <w:b/>
          <w:bCs/>
          <w:color w:val="000000" w:themeColor="text1"/>
          <w:sz w:val="22"/>
          <w:szCs w:val="22"/>
        </w:rPr>
        <w:t>ii</w:t>
      </w:r>
      <w:proofErr w:type="spellEnd"/>
      <w:r w:rsidR="005F4846" w:rsidRPr="0038474A">
        <w:rPr>
          <w:rFonts w:ascii="Ebrima" w:hAnsi="Ebrima" w:cstheme="minorHAnsi"/>
          <w:b/>
          <w:bCs/>
          <w:color w:val="000000" w:themeColor="text1"/>
          <w:sz w:val="22"/>
          <w:szCs w:val="22"/>
        </w:rPr>
        <w:t>)</w:t>
      </w:r>
      <w:r w:rsidR="005F4846">
        <w:rPr>
          <w:rFonts w:ascii="Ebrima" w:hAnsi="Ebrima" w:cstheme="minorHAnsi"/>
          <w:color w:val="000000" w:themeColor="text1"/>
          <w:sz w:val="22"/>
          <w:szCs w:val="22"/>
        </w:rPr>
        <w:t xml:space="preserve">” da </w:t>
      </w:r>
      <w:r w:rsidR="005F4846" w:rsidRPr="0038474A">
        <w:rPr>
          <w:rFonts w:ascii="Ebrima" w:hAnsi="Ebrima" w:cstheme="minorHAnsi"/>
          <w:b/>
          <w:bCs/>
          <w:color w:val="000000" w:themeColor="text1"/>
          <w:sz w:val="22"/>
          <w:szCs w:val="22"/>
        </w:rPr>
        <w:t>Cláusula 2.1.</w:t>
      </w:r>
      <w:r w:rsidR="0080294D" w:rsidRPr="0038474A">
        <w:rPr>
          <w:rFonts w:ascii="Ebrima" w:hAnsi="Ebrima" w:cstheme="minorHAnsi"/>
          <w:b/>
          <w:bCs/>
          <w:color w:val="000000" w:themeColor="text1"/>
          <w:sz w:val="22"/>
          <w:szCs w:val="22"/>
        </w:rPr>
        <w:t>1.</w:t>
      </w:r>
      <w:r w:rsidR="0080294D">
        <w:rPr>
          <w:rFonts w:ascii="Ebrima" w:hAnsi="Ebrima" w:cstheme="minorHAnsi"/>
          <w:color w:val="000000" w:themeColor="text1"/>
          <w:sz w:val="22"/>
          <w:szCs w:val="22"/>
        </w:rPr>
        <w:t>, acima, as Partes desejam incluir a Cláusula 3.5.</w:t>
      </w:r>
      <w:r w:rsidR="00906DAB">
        <w:rPr>
          <w:rFonts w:ascii="Ebrima" w:hAnsi="Ebrima" w:cstheme="minorHAnsi"/>
          <w:color w:val="000000" w:themeColor="text1"/>
          <w:sz w:val="22"/>
          <w:szCs w:val="22"/>
        </w:rPr>
        <w:t>1.</w:t>
      </w:r>
      <w:r w:rsidR="0080294D">
        <w:rPr>
          <w:rFonts w:ascii="Ebrima" w:hAnsi="Ebrima" w:cstheme="minorHAnsi"/>
          <w:color w:val="000000" w:themeColor="text1"/>
          <w:sz w:val="22"/>
          <w:szCs w:val="22"/>
        </w:rPr>
        <w:t>1.2., que vigorará com a seguinte redação:</w:t>
      </w:r>
    </w:p>
    <w:p w14:paraId="3DA33FD2" w14:textId="77777777" w:rsidR="0080294D" w:rsidRDefault="0080294D" w:rsidP="00B26F72">
      <w:pPr>
        <w:spacing w:line="276" w:lineRule="auto"/>
        <w:jc w:val="both"/>
        <w:rPr>
          <w:rFonts w:ascii="Ebrima" w:hAnsi="Ebrima" w:cstheme="minorHAnsi"/>
          <w:color w:val="000000" w:themeColor="text1"/>
          <w:sz w:val="22"/>
          <w:szCs w:val="22"/>
        </w:rPr>
      </w:pPr>
    </w:p>
    <w:p w14:paraId="6FDC8B76" w14:textId="64AC6D9A" w:rsidR="00B75AC0" w:rsidRDefault="00E301D2">
      <w:pPr>
        <w:spacing w:line="276" w:lineRule="auto"/>
        <w:ind w:left="709"/>
        <w:jc w:val="both"/>
        <w:rPr>
          <w:rFonts w:ascii="Ebrima" w:hAnsi="Ebrima" w:cs="Leelawadee"/>
          <w:i/>
          <w:iCs/>
          <w:sz w:val="22"/>
          <w:szCs w:val="22"/>
        </w:rPr>
      </w:pPr>
      <w:r w:rsidRPr="0038474A">
        <w:rPr>
          <w:rFonts w:ascii="Ebrima" w:hAnsi="Ebrima" w:cs="Leelawadee"/>
          <w:sz w:val="22"/>
          <w:szCs w:val="22"/>
        </w:rPr>
        <w:lastRenderedPageBreak/>
        <w:t>“</w:t>
      </w:r>
      <w:r w:rsidR="00906DAB" w:rsidRPr="0038474A">
        <w:rPr>
          <w:rFonts w:ascii="Ebrima" w:hAnsi="Ebrima" w:cs="Leelawadee"/>
          <w:b/>
          <w:bCs/>
          <w:i/>
          <w:iCs/>
          <w:sz w:val="22"/>
          <w:szCs w:val="22"/>
        </w:rPr>
        <w:t>3.5.1.1.2.</w:t>
      </w:r>
      <w:r w:rsidR="00906DAB" w:rsidRPr="0038474A">
        <w:rPr>
          <w:rFonts w:ascii="Ebrima" w:hAnsi="Ebrima" w:cs="Leelawadee"/>
          <w:i/>
          <w:iCs/>
          <w:sz w:val="22"/>
          <w:szCs w:val="22"/>
        </w:rPr>
        <w:tab/>
      </w:r>
      <w:r w:rsidR="007B1854" w:rsidRPr="00ED3A75">
        <w:rPr>
          <w:rFonts w:ascii="Ebrima" w:hAnsi="Ebrima" w:cs="Leelawadee"/>
          <w:i/>
          <w:iCs/>
          <w:sz w:val="22"/>
          <w:szCs w:val="22"/>
        </w:rPr>
        <w:t>As Partes neste ato reconhecem que os recursos decorrentes da 0</w:t>
      </w:r>
      <w:r w:rsidR="007B1854">
        <w:rPr>
          <w:rFonts w:ascii="Ebrima" w:hAnsi="Ebrima" w:cs="Leelawadee"/>
          <w:i/>
          <w:iCs/>
          <w:sz w:val="22"/>
          <w:szCs w:val="22"/>
        </w:rPr>
        <w:t>2</w:t>
      </w:r>
      <w:r w:rsidR="007B1854" w:rsidRPr="00ED3A75">
        <w:rPr>
          <w:rFonts w:ascii="Ebrima" w:hAnsi="Ebrima" w:cs="Leelawadee"/>
          <w:i/>
          <w:iCs/>
          <w:sz w:val="22"/>
          <w:szCs w:val="22"/>
        </w:rPr>
        <w:t xml:space="preserve">ª (Segunda) Série serão destinados ao desenvolvimento dos seguintes Empreendimentos Alvo: </w:t>
      </w:r>
      <w:r w:rsidR="007B1854" w:rsidRPr="00ED3A75">
        <w:rPr>
          <w:rFonts w:ascii="Ebrima" w:hAnsi="Ebrima" w:cs="Leelawadee"/>
          <w:b/>
          <w:bCs/>
          <w:i/>
          <w:iCs/>
          <w:sz w:val="22"/>
          <w:szCs w:val="22"/>
        </w:rPr>
        <w:t>(i)</w:t>
      </w:r>
      <w:r w:rsidR="007B1854" w:rsidRPr="00ED3A75">
        <w:rPr>
          <w:rFonts w:ascii="Ebrima" w:hAnsi="Ebrima" w:cs="Leelawadee"/>
          <w:i/>
          <w:iCs/>
          <w:sz w:val="22"/>
          <w:szCs w:val="22"/>
        </w:rPr>
        <w:t xml:space="preserve"> Green Coast; </w:t>
      </w:r>
      <w:r w:rsidR="007B1854" w:rsidRPr="00ED3A75">
        <w:rPr>
          <w:rFonts w:ascii="Ebrima" w:hAnsi="Ebrima" w:cs="Leelawadee"/>
          <w:b/>
          <w:bCs/>
          <w:i/>
          <w:iCs/>
          <w:sz w:val="22"/>
          <w:szCs w:val="22"/>
        </w:rPr>
        <w:t>(</w:t>
      </w:r>
      <w:proofErr w:type="spellStart"/>
      <w:r w:rsidR="007B1854" w:rsidRPr="00ED3A75">
        <w:rPr>
          <w:rFonts w:ascii="Ebrima" w:hAnsi="Ebrima" w:cs="Leelawadee"/>
          <w:b/>
          <w:bCs/>
          <w:i/>
          <w:iCs/>
          <w:sz w:val="22"/>
          <w:szCs w:val="22"/>
        </w:rPr>
        <w:t>ii</w:t>
      </w:r>
      <w:proofErr w:type="spellEnd"/>
      <w:r w:rsidR="007B1854" w:rsidRPr="00ED3A75">
        <w:rPr>
          <w:rFonts w:ascii="Ebrima" w:hAnsi="Ebrima" w:cs="Leelawadee"/>
          <w:b/>
          <w:bCs/>
          <w:i/>
          <w:iCs/>
          <w:sz w:val="22"/>
          <w:szCs w:val="22"/>
        </w:rPr>
        <w:t>)</w:t>
      </w:r>
      <w:r w:rsidR="007B1854" w:rsidRPr="00ED3A75">
        <w:rPr>
          <w:rFonts w:ascii="Ebrima" w:hAnsi="Ebrima" w:cs="Leelawadee"/>
          <w:i/>
          <w:iCs/>
          <w:sz w:val="22"/>
          <w:szCs w:val="22"/>
        </w:rPr>
        <w:t xml:space="preserve"> </w:t>
      </w:r>
      <w:proofErr w:type="spellStart"/>
      <w:r w:rsidR="007B1854" w:rsidRPr="00ED3A75">
        <w:rPr>
          <w:rFonts w:ascii="Ebrima" w:hAnsi="Ebrima" w:cs="Leelawadee"/>
          <w:i/>
          <w:iCs/>
          <w:sz w:val="22"/>
          <w:szCs w:val="22"/>
        </w:rPr>
        <w:t>Perequê</w:t>
      </w:r>
      <w:proofErr w:type="spellEnd"/>
      <w:r w:rsidR="007B1854" w:rsidRPr="00ED3A75">
        <w:rPr>
          <w:rFonts w:ascii="Ebrima" w:hAnsi="Ebrima" w:cs="Leelawadee"/>
          <w:i/>
          <w:iCs/>
          <w:sz w:val="22"/>
          <w:szCs w:val="22"/>
        </w:rPr>
        <w:t xml:space="preserve">; </w:t>
      </w:r>
      <w:r w:rsidR="007B1854">
        <w:rPr>
          <w:rFonts w:ascii="Ebrima" w:hAnsi="Ebrima" w:cs="Leelawadee"/>
          <w:i/>
          <w:iCs/>
          <w:sz w:val="22"/>
          <w:szCs w:val="22"/>
        </w:rPr>
        <w:t xml:space="preserve">e </w:t>
      </w:r>
      <w:r w:rsidR="007B1854" w:rsidRPr="00ED3A75">
        <w:rPr>
          <w:rFonts w:ascii="Ebrima" w:hAnsi="Ebrima" w:cs="Leelawadee"/>
          <w:b/>
          <w:bCs/>
          <w:i/>
          <w:iCs/>
          <w:sz w:val="22"/>
          <w:szCs w:val="22"/>
        </w:rPr>
        <w:t>(</w:t>
      </w:r>
      <w:proofErr w:type="spellStart"/>
      <w:r w:rsidR="007B1854" w:rsidRPr="00ED3A75">
        <w:rPr>
          <w:rFonts w:ascii="Ebrima" w:hAnsi="Ebrima" w:cs="Leelawadee"/>
          <w:b/>
          <w:bCs/>
          <w:i/>
          <w:iCs/>
          <w:sz w:val="22"/>
          <w:szCs w:val="22"/>
        </w:rPr>
        <w:t>iii</w:t>
      </w:r>
      <w:proofErr w:type="spellEnd"/>
      <w:r w:rsidR="007B1854" w:rsidRPr="00ED3A75">
        <w:rPr>
          <w:rFonts w:ascii="Ebrima" w:hAnsi="Ebrima" w:cs="Leelawadee"/>
          <w:b/>
          <w:bCs/>
          <w:i/>
          <w:iCs/>
          <w:sz w:val="22"/>
          <w:szCs w:val="22"/>
        </w:rPr>
        <w:t>)</w:t>
      </w:r>
      <w:r w:rsidR="007B1854" w:rsidRPr="00ED3A75">
        <w:rPr>
          <w:rFonts w:ascii="Ebrima" w:hAnsi="Ebrima" w:cs="Leelawadee"/>
          <w:i/>
          <w:iCs/>
          <w:sz w:val="22"/>
          <w:szCs w:val="22"/>
        </w:rPr>
        <w:t xml:space="preserve"> </w:t>
      </w:r>
      <w:proofErr w:type="spellStart"/>
      <w:r w:rsidR="007B1854" w:rsidRPr="00ED3A75">
        <w:rPr>
          <w:rFonts w:ascii="Ebrima" w:hAnsi="Ebrima" w:cs="Leelawadee"/>
          <w:i/>
          <w:iCs/>
          <w:sz w:val="22"/>
          <w:szCs w:val="22"/>
        </w:rPr>
        <w:t>Spazio</w:t>
      </w:r>
      <w:proofErr w:type="spellEnd"/>
      <w:r w:rsidR="007B1854" w:rsidRPr="00ED3A75">
        <w:rPr>
          <w:rFonts w:ascii="Ebrima" w:hAnsi="Ebrima" w:cs="Leelawadee"/>
          <w:i/>
          <w:iCs/>
          <w:sz w:val="22"/>
          <w:szCs w:val="22"/>
        </w:rPr>
        <w:t xml:space="preserve"> </w:t>
      </w:r>
      <w:proofErr w:type="spellStart"/>
      <w:r w:rsidR="007B1854" w:rsidRPr="00ED3A75">
        <w:rPr>
          <w:rFonts w:ascii="Ebrima" w:hAnsi="Ebrima" w:cs="Leelawadee"/>
          <w:i/>
          <w:iCs/>
          <w:sz w:val="22"/>
          <w:szCs w:val="22"/>
        </w:rPr>
        <w:t>Vitta</w:t>
      </w:r>
      <w:proofErr w:type="spellEnd"/>
      <w:r w:rsidR="007B1854">
        <w:rPr>
          <w:rFonts w:ascii="Ebrima" w:hAnsi="Ebrima" w:cs="Leelawadee"/>
          <w:i/>
          <w:iCs/>
          <w:sz w:val="22"/>
          <w:szCs w:val="22"/>
        </w:rPr>
        <w:t>.</w:t>
      </w:r>
    </w:p>
    <w:p w14:paraId="1F908ACC" w14:textId="77777777" w:rsidR="00B75AC0" w:rsidRDefault="00B75AC0">
      <w:pPr>
        <w:spacing w:line="276" w:lineRule="auto"/>
        <w:ind w:left="709"/>
        <w:jc w:val="both"/>
        <w:rPr>
          <w:rFonts w:ascii="Ebrima" w:hAnsi="Ebrima" w:cs="Leelawadee"/>
          <w:i/>
          <w:iCs/>
          <w:sz w:val="22"/>
          <w:szCs w:val="22"/>
        </w:rPr>
      </w:pPr>
    </w:p>
    <w:p w14:paraId="72D7729C" w14:textId="5A1695C7" w:rsidR="0080294D" w:rsidRDefault="00B75AC0" w:rsidP="0038474A">
      <w:pPr>
        <w:spacing w:line="276" w:lineRule="auto"/>
        <w:ind w:left="709"/>
        <w:jc w:val="both"/>
        <w:rPr>
          <w:rFonts w:ascii="Ebrima" w:hAnsi="Ebrima" w:cstheme="minorHAnsi"/>
          <w:color w:val="000000" w:themeColor="text1"/>
          <w:sz w:val="22"/>
          <w:szCs w:val="22"/>
        </w:rPr>
      </w:pPr>
      <w:r w:rsidRPr="0038474A">
        <w:rPr>
          <w:rFonts w:ascii="Ebrima" w:hAnsi="Ebrima" w:cs="Leelawadee"/>
          <w:b/>
          <w:bCs/>
          <w:i/>
          <w:iCs/>
          <w:sz w:val="22"/>
          <w:szCs w:val="22"/>
        </w:rPr>
        <w:t>3.5.1.1.3.</w:t>
      </w:r>
      <w:r>
        <w:rPr>
          <w:rFonts w:ascii="Ebrima" w:hAnsi="Ebrima" w:cs="Leelawadee"/>
          <w:i/>
          <w:iCs/>
          <w:sz w:val="22"/>
          <w:szCs w:val="22"/>
        </w:rPr>
        <w:tab/>
      </w:r>
      <w:r w:rsidR="00906DAB" w:rsidRPr="0038474A">
        <w:rPr>
          <w:rFonts w:ascii="Ebrima" w:hAnsi="Ebrima" w:cs="Leelawadee"/>
          <w:i/>
          <w:iCs/>
          <w:sz w:val="22"/>
          <w:szCs w:val="22"/>
        </w:rPr>
        <w:t>As Partes neste ato reconhecem que os recursos decorrentes da 0</w:t>
      </w:r>
      <w:r w:rsidR="007B1854">
        <w:rPr>
          <w:rFonts w:ascii="Ebrima" w:hAnsi="Ebrima" w:cs="Leelawadee"/>
          <w:i/>
          <w:iCs/>
          <w:sz w:val="22"/>
          <w:szCs w:val="22"/>
        </w:rPr>
        <w:t>3</w:t>
      </w:r>
      <w:r w:rsidR="00906DAB" w:rsidRPr="0038474A">
        <w:rPr>
          <w:rFonts w:ascii="Ebrima" w:hAnsi="Ebrima" w:cs="Leelawadee"/>
          <w:i/>
          <w:iCs/>
          <w:sz w:val="22"/>
          <w:szCs w:val="22"/>
        </w:rPr>
        <w:t>ª (</w:t>
      </w:r>
      <w:r w:rsidR="004A02B3">
        <w:rPr>
          <w:rFonts w:ascii="Ebrima" w:hAnsi="Ebrima" w:cs="Leelawadee"/>
          <w:i/>
          <w:iCs/>
          <w:sz w:val="22"/>
          <w:szCs w:val="22"/>
        </w:rPr>
        <w:t>Terceira</w:t>
      </w:r>
      <w:r w:rsidR="00906DAB" w:rsidRPr="0038474A">
        <w:rPr>
          <w:rFonts w:ascii="Ebrima" w:hAnsi="Ebrima" w:cs="Leelawadee"/>
          <w:i/>
          <w:iCs/>
          <w:sz w:val="22"/>
          <w:szCs w:val="22"/>
        </w:rPr>
        <w:t xml:space="preserve">) Série serão destinados ao desenvolvimento dos seguintes Empreendimentos Alvo: </w:t>
      </w:r>
      <w:r w:rsidR="00906DAB" w:rsidRPr="0038474A">
        <w:rPr>
          <w:rFonts w:ascii="Ebrima" w:hAnsi="Ebrima" w:cs="Leelawadee"/>
          <w:b/>
          <w:bCs/>
          <w:i/>
          <w:iCs/>
          <w:sz w:val="22"/>
          <w:szCs w:val="22"/>
        </w:rPr>
        <w:t>(i)</w:t>
      </w:r>
      <w:r w:rsidR="00906DAB" w:rsidRPr="0038474A">
        <w:rPr>
          <w:rFonts w:ascii="Ebrima" w:hAnsi="Ebrima" w:cs="Leelawadee"/>
          <w:i/>
          <w:iCs/>
          <w:sz w:val="22"/>
          <w:szCs w:val="22"/>
        </w:rPr>
        <w:t xml:space="preserve"> Green Coast; </w:t>
      </w:r>
      <w:r w:rsidR="00906DAB" w:rsidRPr="0038474A">
        <w:rPr>
          <w:rFonts w:ascii="Ebrima" w:hAnsi="Ebrima" w:cs="Leelawadee"/>
          <w:b/>
          <w:bCs/>
          <w:i/>
          <w:iCs/>
          <w:sz w:val="22"/>
          <w:szCs w:val="22"/>
        </w:rPr>
        <w:t>(</w:t>
      </w:r>
      <w:proofErr w:type="spellStart"/>
      <w:r w:rsidR="00906DAB" w:rsidRPr="0038474A">
        <w:rPr>
          <w:rFonts w:ascii="Ebrima" w:hAnsi="Ebrima" w:cs="Leelawadee"/>
          <w:b/>
          <w:bCs/>
          <w:i/>
          <w:iCs/>
          <w:sz w:val="22"/>
          <w:szCs w:val="22"/>
        </w:rPr>
        <w:t>ii</w:t>
      </w:r>
      <w:proofErr w:type="spellEnd"/>
      <w:r w:rsidR="00906DAB" w:rsidRPr="0038474A">
        <w:rPr>
          <w:rFonts w:ascii="Ebrima" w:hAnsi="Ebrima" w:cs="Leelawadee"/>
          <w:b/>
          <w:bCs/>
          <w:i/>
          <w:iCs/>
          <w:sz w:val="22"/>
          <w:szCs w:val="22"/>
        </w:rPr>
        <w:t>)</w:t>
      </w:r>
      <w:r w:rsidR="00906DAB" w:rsidRPr="0038474A">
        <w:rPr>
          <w:rFonts w:ascii="Ebrima" w:hAnsi="Ebrima" w:cs="Leelawadee"/>
          <w:i/>
          <w:iCs/>
          <w:sz w:val="22"/>
          <w:szCs w:val="22"/>
        </w:rPr>
        <w:t xml:space="preserve"> </w:t>
      </w:r>
      <w:proofErr w:type="spellStart"/>
      <w:r w:rsidR="00906DAB" w:rsidRPr="0038474A">
        <w:rPr>
          <w:rFonts w:ascii="Ebrima" w:hAnsi="Ebrima" w:cs="Leelawadee"/>
          <w:i/>
          <w:iCs/>
          <w:sz w:val="22"/>
          <w:szCs w:val="22"/>
        </w:rPr>
        <w:t>Perequê</w:t>
      </w:r>
      <w:proofErr w:type="spellEnd"/>
      <w:r w:rsidR="00906DAB" w:rsidRPr="0038474A">
        <w:rPr>
          <w:rFonts w:ascii="Ebrima" w:hAnsi="Ebrima" w:cs="Leelawadee"/>
          <w:i/>
          <w:iCs/>
          <w:sz w:val="22"/>
          <w:szCs w:val="22"/>
        </w:rPr>
        <w:t xml:space="preserve">; </w:t>
      </w:r>
      <w:r w:rsidR="00906DAB" w:rsidRPr="0038474A">
        <w:rPr>
          <w:rFonts w:ascii="Ebrima" w:hAnsi="Ebrima" w:cs="Leelawadee"/>
          <w:b/>
          <w:bCs/>
          <w:i/>
          <w:iCs/>
          <w:sz w:val="22"/>
          <w:szCs w:val="22"/>
        </w:rPr>
        <w:t>(</w:t>
      </w:r>
      <w:proofErr w:type="spellStart"/>
      <w:r w:rsidR="00906DAB" w:rsidRPr="0038474A">
        <w:rPr>
          <w:rFonts w:ascii="Ebrima" w:hAnsi="Ebrima" w:cs="Leelawadee"/>
          <w:b/>
          <w:bCs/>
          <w:i/>
          <w:iCs/>
          <w:sz w:val="22"/>
          <w:szCs w:val="22"/>
        </w:rPr>
        <w:t>iii</w:t>
      </w:r>
      <w:proofErr w:type="spellEnd"/>
      <w:r w:rsidR="00906DAB" w:rsidRPr="0038474A">
        <w:rPr>
          <w:rFonts w:ascii="Ebrima" w:hAnsi="Ebrima" w:cs="Leelawadee"/>
          <w:b/>
          <w:bCs/>
          <w:i/>
          <w:iCs/>
          <w:sz w:val="22"/>
          <w:szCs w:val="22"/>
        </w:rPr>
        <w:t>)</w:t>
      </w:r>
      <w:r w:rsidR="00906DAB" w:rsidRPr="0038474A">
        <w:rPr>
          <w:rFonts w:ascii="Ebrima" w:hAnsi="Ebrima" w:cs="Leelawadee"/>
          <w:i/>
          <w:iCs/>
          <w:sz w:val="22"/>
          <w:szCs w:val="22"/>
        </w:rPr>
        <w:t xml:space="preserve"> </w:t>
      </w:r>
      <w:proofErr w:type="spellStart"/>
      <w:r w:rsidR="00906DAB" w:rsidRPr="0038474A">
        <w:rPr>
          <w:rFonts w:ascii="Ebrima" w:hAnsi="Ebrima" w:cs="Leelawadee"/>
          <w:i/>
          <w:iCs/>
          <w:sz w:val="22"/>
          <w:szCs w:val="22"/>
        </w:rPr>
        <w:t>Spazio</w:t>
      </w:r>
      <w:proofErr w:type="spellEnd"/>
      <w:r w:rsidR="00906DAB" w:rsidRPr="0038474A">
        <w:rPr>
          <w:rFonts w:ascii="Ebrima" w:hAnsi="Ebrima" w:cs="Leelawadee"/>
          <w:i/>
          <w:iCs/>
          <w:sz w:val="22"/>
          <w:szCs w:val="22"/>
        </w:rPr>
        <w:t xml:space="preserve"> </w:t>
      </w:r>
      <w:proofErr w:type="spellStart"/>
      <w:r w:rsidR="00906DAB" w:rsidRPr="0038474A">
        <w:rPr>
          <w:rFonts w:ascii="Ebrima" w:hAnsi="Ebrima" w:cs="Leelawadee"/>
          <w:i/>
          <w:iCs/>
          <w:sz w:val="22"/>
          <w:szCs w:val="22"/>
        </w:rPr>
        <w:t>Vitta</w:t>
      </w:r>
      <w:proofErr w:type="spellEnd"/>
      <w:r w:rsidR="00906DAB" w:rsidRPr="0038474A">
        <w:rPr>
          <w:rFonts w:ascii="Ebrima" w:hAnsi="Ebrima" w:cs="Leelawadee"/>
          <w:i/>
          <w:iCs/>
          <w:sz w:val="22"/>
          <w:szCs w:val="22"/>
        </w:rPr>
        <w:t xml:space="preserve">; </w:t>
      </w:r>
      <w:r w:rsidR="00906DAB" w:rsidRPr="0038474A">
        <w:rPr>
          <w:rFonts w:ascii="Ebrima" w:hAnsi="Ebrima" w:cs="Leelawadee"/>
          <w:b/>
          <w:bCs/>
          <w:i/>
          <w:iCs/>
          <w:sz w:val="22"/>
          <w:szCs w:val="22"/>
        </w:rPr>
        <w:t>(</w:t>
      </w:r>
      <w:proofErr w:type="spellStart"/>
      <w:r w:rsidR="00906DAB" w:rsidRPr="0038474A">
        <w:rPr>
          <w:rFonts w:ascii="Ebrima" w:hAnsi="Ebrima" w:cs="Leelawadee"/>
          <w:b/>
          <w:bCs/>
          <w:i/>
          <w:iCs/>
          <w:sz w:val="22"/>
          <w:szCs w:val="22"/>
        </w:rPr>
        <w:t>iv</w:t>
      </w:r>
      <w:proofErr w:type="spellEnd"/>
      <w:r w:rsidR="00906DAB" w:rsidRPr="0038474A">
        <w:rPr>
          <w:rFonts w:ascii="Ebrima" w:hAnsi="Ebrima" w:cs="Leelawadee"/>
          <w:b/>
          <w:bCs/>
          <w:i/>
          <w:iCs/>
          <w:sz w:val="22"/>
          <w:szCs w:val="22"/>
        </w:rPr>
        <w:t>)</w:t>
      </w:r>
      <w:r w:rsidR="00906DAB" w:rsidRPr="0038474A">
        <w:rPr>
          <w:rFonts w:ascii="Ebrima" w:hAnsi="Ebrima" w:cs="Leelawadee"/>
          <w:i/>
          <w:iCs/>
          <w:sz w:val="22"/>
          <w:szCs w:val="22"/>
        </w:rPr>
        <w:t xml:space="preserve"> o </w:t>
      </w:r>
      <w:r w:rsidR="00906DAB" w:rsidRPr="0038474A">
        <w:rPr>
          <w:rFonts w:ascii="Ebrima" w:hAnsi="Ebrima"/>
          <w:i/>
          <w:iCs/>
          <w:color w:val="000000" w:themeColor="text1"/>
          <w:sz w:val="22"/>
          <w:szCs w:val="22"/>
        </w:rPr>
        <w:t xml:space="preserve">empreendimento imobiliário denominado </w:t>
      </w:r>
      <w:r w:rsidR="00906DAB" w:rsidRPr="00E301D2">
        <w:rPr>
          <w:rFonts w:ascii="Ebrima" w:hAnsi="Ebrima"/>
          <w:i/>
          <w:iCs/>
          <w:color w:val="000000" w:themeColor="text1"/>
          <w:sz w:val="22"/>
          <w:szCs w:val="22"/>
        </w:rPr>
        <w:t>“</w:t>
      </w:r>
      <w:proofErr w:type="spellStart"/>
      <w:r w:rsidR="00906DAB" w:rsidRPr="00E301D2">
        <w:rPr>
          <w:rFonts w:ascii="Ebrima" w:hAnsi="Ebrima"/>
          <w:i/>
          <w:iCs/>
          <w:color w:val="000000" w:themeColor="text1"/>
          <w:sz w:val="22"/>
          <w:szCs w:val="22"/>
        </w:rPr>
        <w:t>Avivah</w:t>
      </w:r>
      <w:proofErr w:type="spellEnd"/>
      <w:r w:rsidR="00243EA9">
        <w:rPr>
          <w:rFonts w:ascii="Ebrima" w:hAnsi="Ebrima"/>
          <w:i/>
          <w:iCs/>
          <w:color w:val="000000" w:themeColor="text1"/>
          <w:sz w:val="22"/>
          <w:szCs w:val="22"/>
        </w:rPr>
        <w:t xml:space="preserve"> MS</w:t>
      </w:r>
      <w:r w:rsidR="00B024DF">
        <w:rPr>
          <w:rFonts w:ascii="Ebrima" w:hAnsi="Ebrima"/>
          <w:i/>
          <w:iCs/>
          <w:color w:val="000000" w:themeColor="text1"/>
          <w:sz w:val="22"/>
          <w:szCs w:val="22"/>
        </w:rPr>
        <w:t xml:space="preserve"> </w:t>
      </w:r>
      <w:proofErr w:type="spellStart"/>
      <w:r w:rsidR="00B024DF">
        <w:rPr>
          <w:rFonts w:ascii="Ebrima" w:hAnsi="Ebrima"/>
          <w:i/>
          <w:iCs/>
          <w:color w:val="000000" w:themeColor="text1"/>
          <w:sz w:val="22"/>
          <w:szCs w:val="22"/>
        </w:rPr>
        <w:t>Residence</w:t>
      </w:r>
      <w:proofErr w:type="spellEnd"/>
      <w:r w:rsidR="00B024DF">
        <w:rPr>
          <w:rFonts w:ascii="Ebrima" w:hAnsi="Ebrima"/>
          <w:i/>
          <w:iCs/>
          <w:color w:val="000000" w:themeColor="text1"/>
          <w:sz w:val="22"/>
          <w:szCs w:val="22"/>
        </w:rPr>
        <w:t xml:space="preserve"> Club</w:t>
      </w:r>
      <w:r w:rsidR="00906DAB" w:rsidRPr="00E301D2">
        <w:rPr>
          <w:rFonts w:ascii="Ebrima" w:hAnsi="Ebrima"/>
          <w:i/>
          <w:iCs/>
          <w:color w:val="000000" w:themeColor="text1"/>
          <w:sz w:val="22"/>
          <w:szCs w:val="22"/>
        </w:rPr>
        <w:t>”</w:t>
      </w:r>
      <w:r w:rsidR="00906DAB" w:rsidRPr="0038474A">
        <w:rPr>
          <w:rFonts w:ascii="Ebrima" w:hAnsi="Ebrima"/>
          <w:i/>
          <w:iCs/>
          <w:color w:val="000000" w:themeColor="text1"/>
          <w:sz w:val="22"/>
          <w:szCs w:val="22"/>
        </w:rPr>
        <w:t>, desenvolvido</w:t>
      </w:r>
      <w:r w:rsidR="00906DAB" w:rsidRPr="0038474A">
        <w:rPr>
          <w:rFonts w:ascii="Ebrima" w:hAnsi="Ebrima" w:cs="Leelawadee"/>
          <w:i/>
          <w:iCs/>
          <w:color w:val="000000" w:themeColor="text1"/>
          <w:sz w:val="22"/>
          <w:szCs w:val="22"/>
        </w:rPr>
        <w:t xml:space="preserve"> na modalidade de incorporação imobiliária, nos termos da Lei nº 4.591/64, no imóvel objeto da matrícula nº 61.074, do 2º Ofício de Registro de Imóveis da Comarca de Blumenau, Estado de Santa Catarina (“</w:t>
      </w:r>
      <w:r w:rsidR="00B024DF" w:rsidRPr="004C7D98">
        <w:rPr>
          <w:rFonts w:ascii="Ebrima" w:hAnsi="Ebrima" w:cs="Leelawadee"/>
          <w:i/>
          <w:iCs/>
          <w:color w:val="000000" w:themeColor="text1"/>
          <w:sz w:val="22"/>
          <w:szCs w:val="22"/>
          <w:u w:val="single"/>
        </w:rPr>
        <w:t xml:space="preserve">MS </w:t>
      </w:r>
      <w:proofErr w:type="spellStart"/>
      <w:r w:rsidR="00906DAB" w:rsidRPr="000F3337">
        <w:rPr>
          <w:rFonts w:ascii="Ebrima" w:hAnsi="Ebrima" w:cs="Leelawadee"/>
          <w:i/>
          <w:iCs/>
          <w:color w:val="000000" w:themeColor="text1"/>
          <w:sz w:val="22"/>
          <w:szCs w:val="22"/>
          <w:u w:val="single"/>
        </w:rPr>
        <w:t>Avivah</w:t>
      </w:r>
      <w:proofErr w:type="spellEnd"/>
      <w:r w:rsidR="00906DAB" w:rsidRPr="0038474A">
        <w:rPr>
          <w:rFonts w:ascii="Ebrima" w:hAnsi="Ebrima" w:cs="Leelawadee"/>
          <w:i/>
          <w:iCs/>
          <w:color w:val="000000" w:themeColor="text1"/>
          <w:sz w:val="22"/>
          <w:szCs w:val="22"/>
        </w:rPr>
        <w:t>”)</w:t>
      </w:r>
      <w:r w:rsidR="00906DAB" w:rsidRPr="0038474A">
        <w:rPr>
          <w:rFonts w:ascii="Ebrima" w:hAnsi="Ebrima"/>
          <w:i/>
          <w:iCs/>
          <w:color w:val="000000" w:themeColor="text1"/>
          <w:sz w:val="22"/>
          <w:szCs w:val="22"/>
        </w:rPr>
        <w:t>;</w:t>
      </w:r>
      <w:r w:rsidR="00906DAB" w:rsidRPr="00E301D2">
        <w:rPr>
          <w:rFonts w:ascii="Ebrima" w:hAnsi="Ebrima"/>
          <w:i/>
          <w:iCs/>
          <w:color w:val="000000" w:themeColor="text1"/>
          <w:sz w:val="22"/>
          <w:szCs w:val="22"/>
        </w:rPr>
        <w:t xml:space="preserve"> </w:t>
      </w:r>
      <w:r w:rsidR="00906DAB" w:rsidRPr="0038474A">
        <w:rPr>
          <w:rFonts w:ascii="Ebrima" w:hAnsi="Ebrima"/>
          <w:b/>
          <w:bCs/>
          <w:i/>
          <w:iCs/>
          <w:color w:val="000000" w:themeColor="text1"/>
          <w:sz w:val="22"/>
          <w:szCs w:val="22"/>
        </w:rPr>
        <w:t>(v)</w:t>
      </w:r>
      <w:r w:rsidR="00906DAB" w:rsidRPr="0038474A">
        <w:rPr>
          <w:rFonts w:ascii="Ebrima" w:hAnsi="Ebrima"/>
          <w:i/>
          <w:iCs/>
          <w:color w:val="000000" w:themeColor="text1"/>
          <w:sz w:val="22"/>
          <w:szCs w:val="22"/>
        </w:rPr>
        <w:t xml:space="preserve"> o empreendimento imobiliário denominado “</w:t>
      </w:r>
      <w:r w:rsidR="00B024DF">
        <w:rPr>
          <w:rFonts w:ascii="Ebrima" w:hAnsi="Ebrima"/>
          <w:i/>
          <w:iCs/>
          <w:color w:val="000000" w:themeColor="text1"/>
          <w:sz w:val="22"/>
          <w:szCs w:val="22"/>
        </w:rPr>
        <w:t xml:space="preserve">Condomínio </w:t>
      </w:r>
      <w:r w:rsidR="00906DAB" w:rsidRPr="00E301D2">
        <w:rPr>
          <w:rFonts w:ascii="Ebrima" w:hAnsi="Ebrima"/>
          <w:i/>
          <w:iCs/>
          <w:color w:val="000000" w:themeColor="text1"/>
          <w:sz w:val="22"/>
          <w:szCs w:val="22"/>
        </w:rPr>
        <w:t xml:space="preserve">MS </w:t>
      </w:r>
      <w:proofErr w:type="spellStart"/>
      <w:r w:rsidR="00906DAB" w:rsidRPr="00E301D2">
        <w:rPr>
          <w:rFonts w:ascii="Ebrima" w:hAnsi="Ebrima"/>
          <w:i/>
          <w:iCs/>
          <w:color w:val="000000" w:themeColor="text1"/>
          <w:sz w:val="22"/>
          <w:szCs w:val="22"/>
        </w:rPr>
        <w:t>Tropicale</w:t>
      </w:r>
      <w:proofErr w:type="spellEnd"/>
      <w:r w:rsidR="00B024DF">
        <w:rPr>
          <w:rFonts w:ascii="Ebrima" w:hAnsi="Ebrima"/>
          <w:i/>
          <w:iCs/>
          <w:color w:val="000000" w:themeColor="text1"/>
          <w:sz w:val="22"/>
          <w:szCs w:val="22"/>
        </w:rPr>
        <w:t xml:space="preserve"> </w:t>
      </w:r>
      <w:proofErr w:type="spellStart"/>
      <w:r w:rsidR="00B024DF">
        <w:rPr>
          <w:rFonts w:ascii="Ebrima" w:hAnsi="Ebrima"/>
          <w:i/>
          <w:iCs/>
          <w:color w:val="000000" w:themeColor="text1"/>
          <w:sz w:val="22"/>
          <w:szCs w:val="22"/>
        </w:rPr>
        <w:t>Residence</w:t>
      </w:r>
      <w:proofErr w:type="spellEnd"/>
      <w:r w:rsidR="00906DAB" w:rsidRPr="00E301D2">
        <w:rPr>
          <w:rFonts w:ascii="Ebrima" w:hAnsi="Ebrima"/>
          <w:i/>
          <w:iCs/>
          <w:color w:val="000000" w:themeColor="text1"/>
          <w:sz w:val="22"/>
          <w:szCs w:val="22"/>
        </w:rPr>
        <w:t>”</w:t>
      </w:r>
      <w:r w:rsidR="00906DAB" w:rsidRPr="0038474A">
        <w:rPr>
          <w:rFonts w:ascii="Ebrima" w:hAnsi="Ebrima"/>
          <w:i/>
          <w:iCs/>
          <w:color w:val="000000" w:themeColor="text1"/>
          <w:sz w:val="22"/>
          <w:szCs w:val="22"/>
        </w:rPr>
        <w:t>, desenvolvido</w:t>
      </w:r>
      <w:r w:rsidR="00906DAB" w:rsidRPr="0038474A">
        <w:rPr>
          <w:rFonts w:ascii="Ebrima" w:hAnsi="Ebrima" w:cs="Leelawadee"/>
          <w:i/>
          <w:iCs/>
          <w:color w:val="000000" w:themeColor="text1"/>
          <w:sz w:val="22"/>
          <w:szCs w:val="22"/>
        </w:rPr>
        <w:t xml:space="preserve"> na modalidade de incorporação imobiliária, nos termos da Lei nº 4.591/64, no imóvel objeto da matrícula nº 25.277, do Ofício de Registro de Imóveis da Comarca de Tijucas, Estado de Santa Catarina (“</w:t>
      </w:r>
      <w:r w:rsidR="00B024DF" w:rsidRPr="004C7D98">
        <w:rPr>
          <w:rFonts w:ascii="Ebrima" w:hAnsi="Ebrima" w:cs="Leelawadee"/>
          <w:i/>
          <w:iCs/>
          <w:color w:val="000000" w:themeColor="text1"/>
          <w:sz w:val="22"/>
          <w:szCs w:val="22"/>
          <w:u w:val="single"/>
        </w:rPr>
        <w:t xml:space="preserve">MS </w:t>
      </w:r>
      <w:proofErr w:type="spellStart"/>
      <w:r w:rsidR="00906DAB" w:rsidRPr="000F3337">
        <w:rPr>
          <w:rFonts w:ascii="Ebrima" w:hAnsi="Ebrima" w:cs="Leelawadee"/>
          <w:i/>
          <w:iCs/>
          <w:color w:val="000000" w:themeColor="text1"/>
          <w:sz w:val="22"/>
          <w:szCs w:val="22"/>
          <w:u w:val="single"/>
        </w:rPr>
        <w:t>Tropicale</w:t>
      </w:r>
      <w:proofErr w:type="spellEnd"/>
      <w:r w:rsidR="00906DAB" w:rsidRPr="0038474A">
        <w:rPr>
          <w:rFonts w:ascii="Ebrima" w:hAnsi="Ebrima" w:cs="Leelawadee"/>
          <w:i/>
          <w:iCs/>
          <w:color w:val="000000" w:themeColor="text1"/>
          <w:sz w:val="22"/>
          <w:szCs w:val="22"/>
        </w:rPr>
        <w:t xml:space="preserve">”); </w:t>
      </w:r>
      <w:r w:rsidR="00906DAB" w:rsidRPr="0038474A">
        <w:rPr>
          <w:rFonts w:ascii="Ebrima" w:hAnsi="Ebrima" w:cs="Leelawadee"/>
          <w:b/>
          <w:bCs/>
          <w:i/>
          <w:iCs/>
          <w:color w:val="000000" w:themeColor="text1"/>
          <w:sz w:val="22"/>
          <w:szCs w:val="22"/>
        </w:rPr>
        <w:t>(vi)</w:t>
      </w:r>
      <w:r w:rsidR="00906DAB" w:rsidRPr="0038474A">
        <w:rPr>
          <w:rFonts w:ascii="Ebrima" w:hAnsi="Ebrima"/>
          <w:i/>
          <w:iCs/>
          <w:color w:val="000000" w:themeColor="text1"/>
          <w:sz w:val="22"/>
          <w:szCs w:val="22"/>
        </w:rPr>
        <w:t xml:space="preserve"> o empreendimento imobiliário denominado </w:t>
      </w:r>
      <w:r w:rsidR="00906DAB" w:rsidRPr="00E301D2">
        <w:rPr>
          <w:rFonts w:ascii="Ebrima" w:hAnsi="Ebrima"/>
          <w:i/>
          <w:iCs/>
          <w:color w:val="000000" w:themeColor="text1"/>
          <w:sz w:val="22"/>
          <w:szCs w:val="22"/>
        </w:rPr>
        <w:t>“</w:t>
      </w:r>
      <w:r w:rsidR="00B024DF">
        <w:rPr>
          <w:rFonts w:ascii="Ebrima" w:hAnsi="Ebrima"/>
          <w:i/>
          <w:iCs/>
          <w:color w:val="000000" w:themeColor="text1"/>
          <w:sz w:val="22"/>
          <w:szCs w:val="22"/>
        </w:rPr>
        <w:t xml:space="preserve">Residencial </w:t>
      </w:r>
      <w:r w:rsidR="00906DAB" w:rsidRPr="00E301D2">
        <w:rPr>
          <w:rFonts w:ascii="Ebrima" w:hAnsi="Ebrima"/>
          <w:i/>
          <w:iCs/>
          <w:color w:val="000000" w:themeColor="text1"/>
          <w:sz w:val="22"/>
          <w:szCs w:val="22"/>
        </w:rPr>
        <w:t>Hamburgo”</w:t>
      </w:r>
      <w:r w:rsidR="00906DAB" w:rsidRPr="0038474A">
        <w:rPr>
          <w:rFonts w:ascii="Ebrima" w:hAnsi="Ebrima"/>
          <w:i/>
          <w:iCs/>
          <w:color w:val="000000" w:themeColor="text1"/>
          <w:sz w:val="22"/>
          <w:szCs w:val="22"/>
        </w:rPr>
        <w:t>, desenvolvido</w:t>
      </w:r>
      <w:r w:rsidR="00906DAB" w:rsidRPr="0038474A">
        <w:rPr>
          <w:rFonts w:ascii="Ebrima" w:hAnsi="Ebrima" w:cs="Leelawadee"/>
          <w:i/>
          <w:iCs/>
          <w:color w:val="000000" w:themeColor="text1"/>
          <w:sz w:val="22"/>
          <w:szCs w:val="22"/>
        </w:rPr>
        <w:t xml:space="preserve"> na modalidade de incorporação imobiliária, nos termos da Lei nº 4.591/64, no imóvel objeto da matrícula nº 18.922, do Ofício de Registro de Imóveis da Comarca de Rio do Sul, Estado de Santa Catarina (“</w:t>
      </w:r>
      <w:r w:rsidR="00906DAB" w:rsidRPr="0038474A">
        <w:rPr>
          <w:rFonts w:ascii="Ebrima" w:hAnsi="Ebrima" w:cs="Leelawadee"/>
          <w:i/>
          <w:iCs/>
          <w:color w:val="000000" w:themeColor="text1"/>
          <w:sz w:val="22"/>
          <w:szCs w:val="22"/>
          <w:u w:val="single"/>
        </w:rPr>
        <w:t>Hamburgo</w:t>
      </w:r>
      <w:r w:rsidR="00906DAB" w:rsidRPr="0038474A">
        <w:rPr>
          <w:rFonts w:ascii="Ebrima" w:hAnsi="Ebrima" w:cs="Leelawadee"/>
          <w:i/>
          <w:iCs/>
          <w:color w:val="000000" w:themeColor="text1"/>
          <w:sz w:val="22"/>
          <w:szCs w:val="22"/>
        </w:rPr>
        <w:t xml:space="preserve">”); e </w:t>
      </w:r>
      <w:r w:rsidR="00906DAB" w:rsidRPr="0038474A">
        <w:rPr>
          <w:rFonts w:ascii="Ebrima" w:hAnsi="Ebrima" w:cs="Leelawadee"/>
          <w:b/>
          <w:bCs/>
          <w:i/>
          <w:iCs/>
          <w:color w:val="000000" w:themeColor="text1"/>
          <w:sz w:val="22"/>
          <w:szCs w:val="22"/>
        </w:rPr>
        <w:t>(</w:t>
      </w:r>
      <w:proofErr w:type="spellStart"/>
      <w:r w:rsidR="00906DAB" w:rsidRPr="0038474A">
        <w:rPr>
          <w:rFonts w:ascii="Ebrima" w:hAnsi="Ebrima" w:cs="Leelawadee"/>
          <w:b/>
          <w:bCs/>
          <w:i/>
          <w:iCs/>
          <w:color w:val="000000" w:themeColor="text1"/>
          <w:sz w:val="22"/>
          <w:szCs w:val="22"/>
        </w:rPr>
        <w:t>vii</w:t>
      </w:r>
      <w:proofErr w:type="spellEnd"/>
      <w:r w:rsidR="00906DAB" w:rsidRPr="0038474A">
        <w:rPr>
          <w:rFonts w:ascii="Ebrima" w:hAnsi="Ebrima" w:cs="Leelawadee"/>
          <w:b/>
          <w:bCs/>
          <w:i/>
          <w:iCs/>
          <w:color w:val="000000" w:themeColor="text1"/>
          <w:sz w:val="22"/>
          <w:szCs w:val="22"/>
        </w:rPr>
        <w:t>)</w:t>
      </w:r>
      <w:r w:rsidR="00906DAB" w:rsidRPr="0038474A">
        <w:rPr>
          <w:rFonts w:ascii="Ebrima" w:hAnsi="Ebrima" w:cs="Leelawadee"/>
          <w:i/>
          <w:iCs/>
          <w:color w:val="000000" w:themeColor="text1"/>
          <w:sz w:val="22"/>
          <w:szCs w:val="22"/>
        </w:rPr>
        <w:t xml:space="preserve"> o </w:t>
      </w:r>
      <w:r w:rsidR="00906DAB" w:rsidRPr="0038474A">
        <w:rPr>
          <w:rFonts w:ascii="Ebrima" w:hAnsi="Ebrima"/>
          <w:i/>
          <w:iCs/>
          <w:color w:val="000000" w:themeColor="text1"/>
          <w:sz w:val="22"/>
          <w:szCs w:val="22"/>
        </w:rPr>
        <w:t xml:space="preserve">empreendimento imobiliário denominado </w:t>
      </w:r>
      <w:r w:rsidR="00906DAB" w:rsidRPr="00E301D2">
        <w:rPr>
          <w:rFonts w:ascii="Ebrima" w:hAnsi="Ebrima"/>
          <w:i/>
          <w:iCs/>
          <w:color w:val="000000" w:themeColor="text1"/>
          <w:sz w:val="22"/>
          <w:szCs w:val="22"/>
        </w:rPr>
        <w:t xml:space="preserve">“MS </w:t>
      </w:r>
      <w:proofErr w:type="spellStart"/>
      <w:r w:rsidR="00906DAB" w:rsidRPr="00E301D2">
        <w:rPr>
          <w:rFonts w:ascii="Ebrima" w:hAnsi="Ebrima"/>
          <w:i/>
          <w:iCs/>
          <w:color w:val="000000" w:themeColor="text1"/>
          <w:sz w:val="22"/>
          <w:szCs w:val="22"/>
        </w:rPr>
        <w:t>Smart</w:t>
      </w:r>
      <w:proofErr w:type="spellEnd"/>
      <w:r w:rsidR="00B024DF">
        <w:rPr>
          <w:rFonts w:ascii="Ebrima" w:hAnsi="Ebrima"/>
          <w:i/>
          <w:iCs/>
          <w:color w:val="000000" w:themeColor="text1"/>
          <w:sz w:val="22"/>
          <w:szCs w:val="22"/>
        </w:rPr>
        <w:t xml:space="preserve"> Porto Belo</w:t>
      </w:r>
      <w:r w:rsidR="00906DAB" w:rsidRPr="00E301D2">
        <w:rPr>
          <w:rFonts w:ascii="Ebrima" w:hAnsi="Ebrima"/>
          <w:i/>
          <w:iCs/>
          <w:color w:val="000000" w:themeColor="text1"/>
          <w:sz w:val="22"/>
          <w:szCs w:val="22"/>
        </w:rPr>
        <w:t>”</w:t>
      </w:r>
      <w:r w:rsidR="00906DAB" w:rsidRPr="0038474A">
        <w:rPr>
          <w:rFonts w:ascii="Ebrima" w:hAnsi="Ebrima"/>
          <w:i/>
          <w:iCs/>
          <w:color w:val="000000" w:themeColor="text1"/>
          <w:sz w:val="22"/>
          <w:szCs w:val="22"/>
        </w:rPr>
        <w:t>, desenvolvido</w:t>
      </w:r>
      <w:r w:rsidR="00906DAB" w:rsidRPr="0038474A">
        <w:rPr>
          <w:rFonts w:ascii="Ebrima" w:hAnsi="Ebrima" w:cs="Leelawadee"/>
          <w:i/>
          <w:iCs/>
          <w:color w:val="000000" w:themeColor="text1"/>
          <w:sz w:val="22"/>
          <w:szCs w:val="22"/>
        </w:rPr>
        <w:t xml:space="preserve"> na modalidade de incorporação imobiliária, nos termos da Lei nº 4.591/64, no imóvel objeto da matrícula nº 32.991, do Cartório de Registro de Imóveis da Comarca de Porto Belo, Estado de Santa Catarina (“</w:t>
      </w:r>
      <w:r w:rsidR="00B024DF" w:rsidRPr="004C7D98">
        <w:rPr>
          <w:rFonts w:ascii="Ebrima" w:hAnsi="Ebrima" w:cs="Leelawadee"/>
          <w:i/>
          <w:iCs/>
          <w:color w:val="000000" w:themeColor="text1"/>
          <w:sz w:val="22"/>
          <w:szCs w:val="22"/>
          <w:u w:val="single"/>
        </w:rPr>
        <w:t xml:space="preserve">MS </w:t>
      </w:r>
      <w:proofErr w:type="spellStart"/>
      <w:r w:rsidR="00906DAB" w:rsidRPr="000F3337">
        <w:rPr>
          <w:rFonts w:ascii="Ebrima" w:hAnsi="Ebrima" w:cs="Leelawadee"/>
          <w:i/>
          <w:iCs/>
          <w:color w:val="000000" w:themeColor="text1"/>
          <w:sz w:val="22"/>
          <w:szCs w:val="22"/>
          <w:u w:val="single"/>
        </w:rPr>
        <w:t>Smart</w:t>
      </w:r>
      <w:proofErr w:type="spellEnd"/>
      <w:r w:rsidR="00906DAB" w:rsidRPr="0038474A">
        <w:rPr>
          <w:rFonts w:ascii="Ebrima" w:hAnsi="Ebrima" w:cs="Leelawadee"/>
          <w:i/>
          <w:iCs/>
          <w:color w:val="000000" w:themeColor="text1"/>
          <w:sz w:val="22"/>
          <w:szCs w:val="22"/>
        </w:rPr>
        <w:t>”)</w:t>
      </w:r>
      <w:r w:rsidR="00E301D2">
        <w:rPr>
          <w:rFonts w:ascii="Ebrima" w:hAnsi="Ebrima" w:cs="Leelawadee"/>
          <w:color w:val="000000" w:themeColor="text1"/>
          <w:sz w:val="22"/>
          <w:szCs w:val="22"/>
        </w:rPr>
        <w:t>”</w:t>
      </w:r>
    </w:p>
    <w:p w14:paraId="1CF189A0" w14:textId="77777777" w:rsidR="005F4846" w:rsidRDefault="005F4846" w:rsidP="00B26F72">
      <w:pPr>
        <w:spacing w:line="276" w:lineRule="auto"/>
        <w:jc w:val="both"/>
        <w:rPr>
          <w:rFonts w:ascii="Ebrima" w:hAnsi="Ebrima" w:cstheme="minorHAnsi"/>
          <w:color w:val="000000" w:themeColor="text1"/>
          <w:sz w:val="22"/>
          <w:szCs w:val="22"/>
        </w:rPr>
      </w:pPr>
    </w:p>
    <w:p w14:paraId="10B7196E" w14:textId="006D4FFC" w:rsidR="00CE3EE7" w:rsidRPr="004C7D98" w:rsidRDefault="005F4846">
      <w:pPr>
        <w:spacing w:line="276" w:lineRule="auto"/>
        <w:jc w:val="both"/>
        <w:rPr>
          <w:rFonts w:ascii="Ebrima" w:hAnsi="Ebrima" w:cstheme="minorHAnsi"/>
          <w:i/>
          <w:iCs/>
          <w:color w:val="000000" w:themeColor="text1"/>
          <w:sz w:val="22"/>
          <w:szCs w:val="22"/>
        </w:rPr>
      </w:pPr>
      <w:r w:rsidRPr="00400045">
        <w:rPr>
          <w:rFonts w:ascii="Ebrima" w:hAnsi="Ebrima" w:cstheme="minorHAnsi"/>
          <w:b/>
          <w:bCs/>
          <w:color w:val="000000" w:themeColor="text1"/>
          <w:sz w:val="22"/>
          <w:szCs w:val="22"/>
        </w:rPr>
        <w:t>3.</w:t>
      </w:r>
      <w:r w:rsidR="00BB2D6A" w:rsidRPr="00400045">
        <w:rPr>
          <w:rFonts w:ascii="Ebrima" w:hAnsi="Ebrima" w:cstheme="minorHAnsi"/>
          <w:b/>
          <w:bCs/>
          <w:color w:val="000000" w:themeColor="text1"/>
          <w:sz w:val="22"/>
          <w:szCs w:val="22"/>
        </w:rPr>
        <w:t>4</w:t>
      </w:r>
      <w:r w:rsidRPr="00400045">
        <w:rPr>
          <w:rFonts w:ascii="Ebrima" w:hAnsi="Ebrima" w:cstheme="minorHAnsi"/>
          <w:b/>
          <w:bCs/>
          <w:color w:val="000000" w:themeColor="text1"/>
          <w:sz w:val="22"/>
          <w:szCs w:val="22"/>
        </w:rPr>
        <w:t>.</w:t>
      </w:r>
      <w:r w:rsidRPr="00400045">
        <w:rPr>
          <w:rFonts w:ascii="Ebrima" w:hAnsi="Ebrima" w:cstheme="minorHAnsi"/>
          <w:color w:val="000000" w:themeColor="text1"/>
          <w:sz w:val="22"/>
          <w:szCs w:val="22"/>
        </w:rPr>
        <w:tab/>
      </w:r>
      <w:r w:rsidR="00CE3EE7" w:rsidRPr="00400045">
        <w:rPr>
          <w:rFonts w:ascii="Ebrima" w:hAnsi="Ebrima"/>
          <w:color w:val="000000" w:themeColor="text1"/>
          <w:sz w:val="22"/>
          <w:szCs w:val="22"/>
        </w:rPr>
        <w:t>Conforme disposto no item “</w:t>
      </w:r>
      <w:r w:rsidR="00CE3EE7" w:rsidRPr="00400045">
        <w:rPr>
          <w:rFonts w:ascii="Ebrima" w:hAnsi="Ebrima"/>
          <w:b/>
          <w:bCs/>
          <w:color w:val="000000" w:themeColor="text1"/>
          <w:sz w:val="22"/>
          <w:szCs w:val="22"/>
        </w:rPr>
        <w:t>(</w:t>
      </w:r>
      <w:proofErr w:type="spellStart"/>
      <w:r w:rsidR="00CE3EE7" w:rsidRPr="00400045">
        <w:rPr>
          <w:rFonts w:ascii="Ebrima" w:hAnsi="Ebrima"/>
          <w:b/>
          <w:bCs/>
          <w:color w:val="000000" w:themeColor="text1"/>
          <w:sz w:val="22"/>
          <w:szCs w:val="22"/>
        </w:rPr>
        <w:t>iii</w:t>
      </w:r>
      <w:proofErr w:type="spellEnd"/>
      <w:r w:rsidR="00CE3EE7" w:rsidRPr="00400045">
        <w:rPr>
          <w:rFonts w:ascii="Ebrima" w:hAnsi="Ebrima"/>
          <w:b/>
          <w:bCs/>
          <w:color w:val="000000" w:themeColor="text1"/>
          <w:sz w:val="22"/>
          <w:szCs w:val="22"/>
        </w:rPr>
        <w:t>)</w:t>
      </w:r>
      <w:r w:rsidR="00CE3EE7" w:rsidRPr="00400045">
        <w:rPr>
          <w:rFonts w:ascii="Ebrima" w:hAnsi="Ebrima"/>
          <w:color w:val="000000" w:themeColor="text1"/>
          <w:sz w:val="22"/>
          <w:szCs w:val="22"/>
        </w:rPr>
        <w:t xml:space="preserve">” da </w:t>
      </w:r>
      <w:r w:rsidR="00CE3EE7" w:rsidRPr="00400045">
        <w:rPr>
          <w:rFonts w:ascii="Ebrima" w:hAnsi="Ebrima"/>
          <w:b/>
          <w:bCs/>
          <w:color w:val="000000" w:themeColor="text1"/>
          <w:sz w:val="22"/>
          <w:szCs w:val="22"/>
        </w:rPr>
        <w:t>Cláusula 2.1.1.</w:t>
      </w:r>
      <w:r w:rsidR="00CE3EE7" w:rsidRPr="00400045">
        <w:rPr>
          <w:rFonts w:ascii="Ebrima" w:hAnsi="Ebrima"/>
          <w:color w:val="000000" w:themeColor="text1"/>
          <w:sz w:val="22"/>
          <w:szCs w:val="22"/>
        </w:rPr>
        <w:t xml:space="preserve"> deste Primeiro Aditamento, resta alterado o “Anexo V” d</w:t>
      </w:r>
      <w:r w:rsidR="00153654">
        <w:rPr>
          <w:rFonts w:ascii="Ebrima" w:hAnsi="Ebrima"/>
          <w:color w:val="000000" w:themeColor="text1"/>
          <w:sz w:val="22"/>
          <w:szCs w:val="22"/>
        </w:rPr>
        <w:t>est</w:t>
      </w:r>
      <w:r w:rsidR="00CE3EE7" w:rsidRPr="00400045">
        <w:rPr>
          <w:rFonts w:ascii="Ebrima" w:hAnsi="Ebrima"/>
          <w:color w:val="000000" w:themeColor="text1"/>
          <w:sz w:val="22"/>
          <w:szCs w:val="22"/>
        </w:rPr>
        <w:t>a Escritura de Debêntures, que passará</w:t>
      </w:r>
      <w:r w:rsidR="004731F7" w:rsidRPr="004C7D98">
        <w:rPr>
          <w:rFonts w:ascii="Ebrima" w:hAnsi="Ebrima"/>
          <w:color w:val="000000" w:themeColor="text1"/>
          <w:sz w:val="22"/>
          <w:szCs w:val="22"/>
        </w:rPr>
        <w:t xml:space="preserve"> a vigorar </w:t>
      </w:r>
      <w:r w:rsidR="00153654">
        <w:rPr>
          <w:rFonts w:ascii="Ebrima" w:hAnsi="Ebrima"/>
          <w:color w:val="000000" w:themeColor="text1"/>
          <w:sz w:val="22"/>
          <w:szCs w:val="22"/>
        </w:rPr>
        <w:t xml:space="preserve">com a redação que lhe foi conferida na versão consolidada desta Escritura de Debêntures, </w:t>
      </w:r>
      <w:r w:rsidR="005379BD">
        <w:rPr>
          <w:rFonts w:ascii="Ebrima" w:hAnsi="Ebrima"/>
          <w:color w:val="000000" w:themeColor="text1"/>
          <w:sz w:val="22"/>
          <w:szCs w:val="22"/>
        </w:rPr>
        <w:t>conforme Anexo I desta Primeiro Aditamento</w:t>
      </w:r>
      <w:r w:rsidR="005379BD">
        <w:rPr>
          <w:rFonts w:ascii="Ebrima" w:hAnsi="Ebrima" w:cs="Leelawadee"/>
          <w:i/>
          <w:iCs/>
          <w:color w:val="000000" w:themeColor="text1"/>
          <w:sz w:val="22"/>
          <w:szCs w:val="22"/>
        </w:rPr>
        <w:t>.</w:t>
      </w:r>
    </w:p>
    <w:p w14:paraId="27090672" w14:textId="2A2CBC0A" w:rsidR="00651192" w:rsidRDefault="00651192" w:rsidP="004C7D98">
      <w:pPr>
        <w:spacing w:line="276" w:lineRule="auto"/>
        <w:jc w:val="center"/>
        <w:rPr>
          <w:rFonts w:ascii="Ebrima" w:hAnsi="Ebrima" w:cstheme="minorHAnsi"/>
          <w:color w:val="000000" w:themeColor="text1"/>
          <w:sz w:val="22"/>
          <w:szCs w:val="22"/>
        </w:rPr>
      </w:pPr>
    </w:p>
    <w:p w14:paraId="11368255" w14:textId="7CA2333C" w:rsidR="00660236" w:rsidRDefault="00660236">
      <w:pPr>
        <w:spacing w:line="276" w:lineRule="auto"/>
        <w:ind w:left="708"/>
        <w:jc w:val="both"/>
        <w:rPr>
          <w:rFonts w:ascii="Ebrima" w:hAnsi="Ebrima" w:cstheme="minorHAnsi"/>
          <w:color w:val="000000" w:themeColor="text1"/>
          <w:sz w:val="22"/>
          <w:szCs w:val="22"/>
        </w:rPr>
      </w:pPr>
      <w:r w:rsidRPr="004C7D98">
        <w:rPr>
          <w:rFonts w:ascii="Ebrima" w:hAnsi="Ebrima" w:cstheme="minorHAnsi"/>
          <w:b/>
          <w:bCs/>
          <w:color w:val="000000" w:themeColor="text1"/>
          <w:sz w:val="22"/>
          <w:szCs w:val="22"/>
        </w:rPr>
        <w:t>3.4.1.</w:t>
      </w:r>
      <w:r>
        <w:rPr>
          <w:rFonts w:ascii="Ebrima" w:hAnsi="Ebrima" w:cstheme="minorHAnsi"/>
          <w:color w:val="000000" w:themeColor="text1"/>
          <w:sz w:val="22"/>
          <w:szCs w:val="22"/>
        </w:rPr>
        <w:tab/>
        <w:t xml:space="preserve">Em virtude do disposto na </w:t>
      </w:r>
      <w:r>
        <w:rPr>
          <w:rFonts w:ascii="Ebrima" w:hAnsi="Ebrima" w:cstheme="minorHAnsi"/>
          <w:b/>
          <w:bCs/>
          <w:color w:val="000000" w:themeColor="text1"/>
          <w:sz w:val="22"/>
          <w:szCs w:val="22"/>
        </w:rPr>
        <w:t>Cláusula 3.4.</w:t>
      </w:r>
      <w:r>
        <w:rPr>
          <w:rFonts w:ascii="Ebrima" w:hAnsi="Ebrima" w:cstheme="minorHAnsi"/>
          <w:color w:val="000000" w:themeColor="text1"/>
          <w:sz w:val="22"/>
          <w:szCs w:val="22"/>
        </w:rPr>
        <w:t xml:space="preserve"> acima, também resta alterada </w:t>
      </w:r>
      <w:r w:rsidR="00345E04">
        <w:rPr>
          <w:rFonts w:ascii="Ebrima" w:hAnsi="Ebrima" w:cstheme="minorHAnsi"/>
          <w:color w:val="000000" w:themeColor="text1"/>
          <w:sz w:val="22"/>
          <w:szCs w:val="22"/>
        </w:rPr>
        <w:t xml:space="preserve">a Cláusula 3.5.1.2., bem como </w:t>
      </w:r>
      <w:r>
        <w:rPr>
          <w:rFonts w:ascii="Ebrima" w:hAnsi="Ebrima" w:cstheme="minorHAnsi"/>
          <w:color w:val="000000" w:themeColor="text1"/>
          <w:sz w:val="22"/>
          <w:szCs w:val="22"/>
        </w:rPr>
        <w:t>a Cláusula 3.5.1.2.1. da Escritura de Debêntures, que passar</w:t>
      </w:r>
      <w:r w:rsidR="00345E04">
        <w:rPr>
          <w:rFonts w:ascii="Ebrima" w:hAnsi="Ebrima" w:cstheme="minorHAnsi"/>
          <w:color w:val="000000" w:themeColor="text1"/>
          <w:sz w:val="22"/>
          <w:szCs w:val="22"/>
        </w:rPr>
        <w:t>ão</w:t>
      </w:r>
      <w:r>
        <w:rPr>
          <w:rFonts w:ascii="Ebrima" w:hAnsi="Ebrima" w:cstheme="minorHAnsi"/>
          <w:color w:val="000000" w:themeColor="text1"/>
          <w:sz w:val="22"/>
          <w:szCs w:val="22"/>
        </w:rPr>
        <w:t xml:space="preserve"> a vigorar da seguinte forma:</w:t>
      </w:r>
    </w:p>
    <w:p w14:paraId="6991A66D" w14:textId="35324E22" w:rsidR="00660236" w:rsidRDefault="00660236" w:rsidP="00660236">
      <w:pPr>
        <w:spacing w:line="276" w:lineRule="auto"/>
        <w:jc w:val="both"/>
        <w:rPr>
          <w:rFonts w:ascii="Ebrima" w:hAnsi="Ebrima" w:cstheme="minorHAnsi"/>
          <w:color w:val="000000" w:themeColor="text1"/>
          <w:sz w:val="22"/>
          <w:szCs w:val="22"/>
        </w:rPr>
      </w:pPr>
    </w:p>
    <w:p w14:paraId="65EC50E1" w14:textId="274ADBE6" w:rsidR="00345E04" w:rsidRDefault="00345E04" w:rsidP="004C7D98">
      <w:pPr>
        <w:spacing w:line="276" w:lineRule="auto"/>
        <w:ind w:left="1418"/>
        <w:jc w:val="both"/>
        <w:rPr>
          <w:rFonts w:ascii="Ebrima" w:hAnsi="Ebrima" w:cstheme="minorHAnsi"/>
          <w:color w:val="000000" w:themeColor="text1"/>
          <w:sz w:val="22"/>
          <w:szCs w:val="22"/>
        </w:rPr>
      </w:pPr>
      <w:r>
        <w:rPr>
          <w:rFonts w:ascii="Ebrima" w:hAnsi="Ebrima" w:cs="Leelawadee"/>
          <w:sz w:val="22"/>
          <w:szCs w:val="22"/>
        </w:rPr>
        <w:t>“</w:t>
      </w:r>
      <w:r w:rsidRPr="004C7D98">
        <w:rPr>
          <w:rFonts w:ascii="Ebrima" w:hAnsi="Ebrima" w:cs="Leelawadee"/>
          <w:b/>
          <w:bCs/>
          <w:i/>
          <w:iCs/>
          <w:sz w:val="22"/>
          <w:szCs w:val="22"/>
        </w:rPr>
        <w:t>3.5.1.2.</w:t>
      </w:r>
      <w:r w:rsidRPr="004C7D98">
        <w:rPr>
          <w:rFonts w:ascii="Ebrima" w:hAnsi="Ebrima" w:cs="Leelawadee"/>
          <w:i/>
          <w:iCs/>
          <w:sz w:val="22"/>
          <w:szCs w:val="22"/>
        </w:rPr>
        <w:tab/>
        <w:t xml:space="preserve">As Despesas Reembolso representam </w:t>
      </w:r>
      <w:ins w:id="13" w:author="Sofia" w:date="2022-05-06T15:30:00Z">
        <w:r w:rsidR="00D55D3C">
          <w:rPr>
            <w:rFonts w:ascii="Ebrima" w:hAnsi="Ebrima" w:cs="Leelawadee"/>
            <w:i/>
            <w:iCs/>
            <w:sz w:val="22"/>
            <w:szCs w:val="22"/>
          </w:rPr>
          <w:t>7,60</w:t>
        </w:r>
      </w:ins>
      <w:del w:id="14" w:author="Sofia" w:date="2022-05-06T15:30:00Z">
        <w:r w:rsidDel="00D55D3C">
          <w:rPr>
            <w:rFonts w:ascii="Ebrima" w:hAnsi="Ebrima" w:cs="Leelawadee"/>
            <w:i/>
            <w:iCs/>
            <w:sz w:val="22"/>
            <w:szCs w:val="22"/>
          </w:rPr>
          <w:delText>[</w:delText>
        </w:r>
        <w:r w:rsidRPr="004C7D98" w:rsidDel="00D55D3C">
          <w:rPr>
            <w:rFonts w:ascii="Ebrima" w:hAnsi="Ebrima" w:cs="Leelawadee"/>
            <w:i/>
            <w:iCs/>
            <w:sz w:val="22"/>
            <w:szCs w:val="22"/>
            <w:highlight w:val="yellow"/>
          </w:rPr>
          <w:delText>•</w:delText>
        </w:r>
        <w:r w:rsidDel="00D55D3C">
          <w:rPr>
            <w:rFonts w:ascii="Ebrima" w:hAnsi="Ebrima" w:cs="Leelawadee"/>
            <w:i/>
            <w:iCs/>
            <w:sz w:val="22"/>
            <w:szCs w:val="22"/>
          </w:rPr>
          <w:delText>]</w:delText>
        </w:r>
      </w:del>
      <w:r w:rsidRPr="004C7D98">
        <w:rPr>
          <w:rFonts w:ascii="Ebrima" w:hAnsi="Ebrima" w:cs="Leelawadee"/>
          <w:i/>
          <w:iCs/>
          <w:sz w:val="22"/>
          <w:szCs w:val="22"/>
        </w:rPr>
        <w:t>% (</w:t>
      </w:r>
      <w:ins w:id="15" w:author="Sofia" w:date="2022-05-06T15:30:00Z">
        <w:r w:rsidR="00D55D3C">
          <w:rPr>
            <w:rFonts w:ascii="Ebrima" w:hAnsi="Ebrima" w:cs="Leelawadee"/>
            <w:i/>
            <w:iCs/>
            <w:sz w:val="22"/>
            <w:szCs w:val="22"/>
          </w:rPr>
          <w:t>sete inteiros e sessenta</w:t>
        </w:r>
      </w:ins>
      <w:ins w:id="16" w:author="Sofia" w:date="2022-05-06T15:31:00Z">
        <w:r w:rsidR="00D55D3C">
          <w:rPr>
            <w:rFonts w:ascii="Ebrima" w:hAnsi="Ebrima" w:cs="Leelawadee"/>
            <w:i/>
            <w:iCs/>
            <w:sz w:val="22"/>
            <w:szCs w:val="22"/>
          </w:rPr>
          <w:t xml:space="preserve"> centésimos</w:t>
        </w:r>
      </w:ins>
      <w:del w:id="17" w:author="Sofia" w:date="2022-05-06T15:30:00Z">
        <w:r w:rsidDel="00D55D3C">
          <w:rPr>
            <w:rFonts w:ascii="Ebrima" w:hAnsi="Ebrima" w:cs="Leelawadee"/>
            <w:i/>
            <w:iCs/>
            <w:sz w:val="22"/>
            <w:szCs w:val="22"/>
          </w:rPr>
          <w:delText>[</w:delText>
        </w:r>
        <w:r w:rsidRPr="00155BD2" w:rsidDel="00D55D3C">
          <w:rPr>
            <w:rFonts w:ascii="Ebrima" w:hAnsi="Ebrima" w:cs="Leelawadee"/>
            <w:i/>
            <w:iCs/>
            <w:sz w:val="22"/>
            <w:szCs w:val="22"/>
            <w:highlight w:val="yellow"/>
          </w:rPr>
          <w:delText>•</w:delText>
        </w:r>
        <w:r w:rsidDel="00D55D3C">
          <w:rPr>
            <w:rFonts w:ascii="Ebrima" w:hAnsi="Ebrima" w:cs="Leelawadee"/>
            <w:i/>
            <w:iCs/>
            <w:sz w:val="22"/>
            <w:szCs w:val="22"/>
          </w:rPr>
          <w:delText>]</w:delText>
        </w:r>
      </w:del>
      <w:r w:rsidRPr="004C7D98">
        <w:rPr>
          <w:rFonts w:ascii="Ebrima" w:hAnsi="Ebrima" w:cs="Leelawadee"/>
          <w:i/>
          <w:iCs/>
          <w:sz w:val="22"/>
          <w:szCs w:val="22"/>
        </w:rPr>
        <w:t xml:space="preserve"> por cento) </w:t>
      </w:r>
      <w:r w:rsidRPr="004C7D98">
        <w:rPr>
          <w:rFonts w:ascii="Ebrima" w:hAnsi="Ebrima"/>
          <w:i/>
          <w:iCs/>
          <w:sz w:val="22"/>
          <w:szCs w:val="22"/>
        </w:rPr>
        <w:t>do Valor Total da Emissão, e serão destinados, nos termos desta Cláusula, única e exclusivamente, para o reembolso de gastos, custos e despesas, de natureza imobiliária e predeterminadas, já incorridos diretamente pela Emissora, pelas Empresas Melchioretto e/ou pelas Investidas, nos 24 (vinte e quatro) meses imediatamente anteriores à data de encerramento da oferta dos CRI, diretamente atinentes à aquisição, construção e/ou reforma dos imóveis objeto desta Operação, observados os custos e despesas de reembolso referentes a cada um dos Empreendimentos Alvo.</w:t>
      </w:r>
      <w:r>
        <w:rPr>
          <w:rFonts w:ascii="Ebrima" w:hAnsi="Ebrima"/>
          <w:sz w:val="22"/>
          <w:szCs w:val="22"/>
        </w:rPr>
        <w:t>”</w:t>
      </w:r>
    </w:p>
    <w:p w14:paraId="171C63AB" w14:textId="37284414" w:rsidR="00345E04" w:rsidRDefault="00345E04" w:rsidP="00660236">
      <w:pPr>
        <w:spacing w:line="276" w:lineRule="auto"/>
        <w:jc w:val="both"/>
        <w:rPr>
          <w:rFonts w:ascii="Ebrima" w:hAnsi="Ebrima" w:cstheme="minorHAnsi"/>
          <w:color w:val="000000" w:themeColor="text1"/>
          <w:sz w:val="22"/>
          <w:szCs w:val="22"/>
        </w:rPr>
      </w:pPr>
    </w:p>
    <w:p w14:paraId="1EC88C82" w14:textId="77777777" w:rsidR="00345E04" w:rsidRDefault="00345E04" w:rsidP="00660236">
      <w:pPr>
        <w:spacing w:line="276" w:lineRule="auto"/>
        <w:jc w:val="both"/>
        <w:rPr>
          <w:rFonts w:ascii="Ebrima" w:hAnsi="Ebrima" w:cstheme="minorHAnsi"/>
          <w:color w:val="000000" w:themeColor="text1"/>
          <w:sz w:val="22"/>
          <w:szCs w:val="22"/>
        </w:rPr>
      </w:pPr>
    </w:p>
    <w:p w14:paraId="350CC615" w14:textId="5F6E02AC" w:rsidR="00660236" w:rsidRPr="004C7D98" w:rsidRDefault="00660236" w:rsidP="004C7D98">
      <w:pPr>
        <w:spacing w:line="276" w:lineRule="auto"/>
        <w:ind w:left="2127"/>
        <w:contextualSpacing/>
        <w:jc w:val="both"/>
        <w:rPr>
          <w:rFonts w:ascii="Ebrima" w:hAnsi="Ebrima"/>
          <w:i/>
          <w:iCs/>
          <w:sz w:val="22"/>
          <w:szCs w:val="22"/>
        </w:rPr>
      </w:pPr>
      <w:r w:rsidRPr="004C7D98">
        <w:rPr>
          <w:rFonts w:ascii="Ebrima" w:hAnsi="Ebrima" w:cs="Leelawadee"/>
          <w:b/>
          <w:bCs/>
          <w:i/>
          <w:iCs/>
          <w:sz w:val="22"/>
          <w:szCs w:val="22"/>
        </w:rPr>
        <w:lastRenderedPageBreak/>
        <w:t>“3.5.1.2.1.</w:t>
      </w:r>
      <w:r w:rsidRPr="004C7D98">
        <w:rPr>
          <w:rFonts w:ascii="Ebrima" w:hAnsi="Ebrima" w:cs="Leelawadee"/>
          <w:b/>
          <w:bCs/>
          <w:i/>
          <w:iCs/>
          <w:sz w:val="22"/>
          <w:szCs w:val="22"/>
        </w:rPr>
        <w:tab/>
      </w:r>
      <w:r w:rsidRPr="004C7D98">
        <w:rPr>
          <w:rFonts w:ascii="Ebrima" w:hAnsi="Ebrima" w:cs="Leelawadee"/>
          <w:i/>
          <w:iCs/>
          <w:sz w:val="22"/>
          <w:szCs w:val="22"/>
        </w:rPr>
        <w:t>As Despesas Reembolso</w:t>
      </w:r>
      <w:r w:rsidR="00697EDD">
        <w:rPr>
          <w:rFonts w:ascii="Ebrima" w:hAnsi="Ebrima" w:cs="Leelawadee"/>
          <w:i/>
          <w:iCs/>
          <w:sz w:val="22"/>
          <w:szCs w:val="22"/>
        </w:rPr>
        <w:t>: (i) referentes à 01ª Série,</w:t>
      </w:r>
      <w:r w:rsidRPr="004C7D98">
        <w:rPr>
          <w:rFonts w:ascii="Ebrima" w:hAnsi="Ebrima" w:cs="Leelawadee"/>
          <w:i/>
          <w:iCs/>
          <w:sz w:val="22"/>
          <w:szCs w:val="22"/>
        </w:rPr>
        <w:t xml:space="preserve"> somam o montante de </w:t>
      </w:r>
      <w:r w:rsidR="00697EDD">
        <w:rPr>
          <w:rFonts w:ascii="Ebrima" w:hAnsi="Ebrima" w:cs="Leelawadee"/>
          <w:i/>
          <w:iCs/>
          <w:sz w:val="22"/>
          <w:szCs w:val="22"/>
        </w:rPr>
        <w:t>R$ 3.573.890,55 (três milhões, quinhentos e setenta e três mil, oitocentos e noventa reais e cinquenta e cinco centavos; e (</w:t>
      </w:r>
      <w:proofErr w:type="spellStart"/>
      <w:r w:rsidR="00697EDD">
        <w:rPr>
          <w:rFonts w:ascii="Ebrima" w:hAnsi="Ebrima" w:cs="Leelawadee"/>
          <w:i/>
          <w:iCs/>
          <w:sz w:val="22"/>
          <w:szCs w:val="22"/>
        </w:rPr>
        <w:t>ii</w:t>
      </w:r>
      <w:proofErr w:type="spellEnd"/>
      <w:r w:rsidR="00697EDD">
        <w:rPr>
          <w:rFonts w:ascii="Ebrima" w:hAnsi="Ebrima" w:cs="Leelawadee"/>
          <w:i/>
          <w:iCs/>
          <w:sz w:val="22"/>
          <w:szCs w:val="22"/>
        </w:rPr>
        <w:t xml:space="preserve">) referentes à 03ª Série, somam o montante de </w:t>
      </w:r>
      <w:r w:rsidRPr="00660236">
        <w:rPr>
          <w:rFonts w:ascii="Ebrima" w:hAnsi="Ebrima" w:cs="Leelawadee"/>
          <w:i/>
          <w:iCs/>
          <w:sz w:val="22"/>
          <w:szCs w:val="22"/>
        </w:rPr>
        <w:t>R$ 987.221,86 (novecentos e oitenta e sete mil, duzentos e vinte e um reais e oitenta e seis)</w:t>
      </w:r>
      <w:r w:rsidRPr="004C7D98">
        <w:rPr>
          <w:rFonts w:ascii="Ebrima" w:hAnsi="Ebrima"/>
          <w:i/>
          <w:iCs/>
          <w:sz w:val="22"/>
          <w:szCs w:val="22"/>
        </w:rPr>
        <w:t>, conforme discriminados no Anexo V.”</w:t>
      </w:r>
    </w:p>
    <w:p w14:paraId="64A1B1BE" w14:textId="77777777" w:rsidR="00660236" w:rsidRDefault="00660236" w:rsidP="00B26F72">
      <w:pPr>
        <w:spacing w:line="276" w:lineRule="auto"/>
        <w:jc w:val="both"/>
        <w:rPr>
          <w:rFonts w:ascii="Ebrima" w:hAnsi="Ebrima" w:cstheme="minorHAnsi"/>
          <w:color w:val="000000" w:themeColor="text1"/>
          <w:sz w:val="22"/>
          <w:szCs w:val="22"/>
        </w:rPr>
      </w:pPr>
    </w:p>
    <w:p w14:paraId="07249F5C" w14:textId="5E7CE5C0" w:rsidR="00812F5E" w:rsidRPr="00836171" w:rsidRDefault="00651192" w:rsidP="00B26F72">
      <w:pPr>
        <w:spacing w:line="276" w:lineRule="auto"/>
        <w:jc w:val="both"/>
        <w:rPr>
          <w:rFonts w:ascii="Ebrima" w:hAnsi="Ebrima" w:cstheme="minorHAnsi"/>
          <w:i/>
          <w:iCs/>
          <w:color w:val="000000" w:themeColor="text1"/>
          <w:sz w:val="22"/>
          <w:szCs w:val="22"/>
        </w:rPr>
      </w:pPr>
      <w:r w:rsidRPr="004C7D98">
        <w:rPr>
          <w:rFonts w:ascii="Ebrima" w:hAnsi="Ebrima" w:cstheme="minorHAnsi"/>
          <w:b/>
          <w:bCs/>
          <w:color w:val="000000" w:themeColor="text1"/>
          <w:sz w:val="22"/>
          <w:szCs w:val="22"/>
        </w:rPr>
        <w:t>3.5.</w:t>
      </w:r>
      <w:r>
        <w:rPr>
          <w:rFonts w:ascii="Ebrima" w:hAnsi="Ebrima" w:cstheme="minorHAnsi"/>
          <w:color w:val="000000" w:themeColor="text1"/>
          <w:sz w:val="22"/>
          <w:szCs w:val="22"/>
        </w:rPr>
        <w:tab/>
      </w:r>
      <w:r w:rsidR="00812F5E" w:rsidRPr="00836171">
        <w:rPr>
          <w:rFonts w:ascii="Ebrima" w:hAnsi="Ebrima"/>
          <w:color w:val="000000" w:themeColor="text1"/>
          <w:sz w:val="22"/>
          <w:szCs w:val="22"/>
        </w:rPr>
        <w:t>Em razão do disposto no item “</w:t>
      </w:r>
      <w:r w:rsidR="00812F5E" w:rsidRPr="00836171">
        <w:rPr>
          <w:rFonts w:ascii="Ebrima" w:hAnsi="Ebrima"/>
          <w:b/>
          <w:bCs/>
          <w:color w:val="000000" w:themeColor="text1"/>
          <w:sz w:val="22"/>
          <w:szCs w:val="22"/>
        </w:rPr>
        <w:t>(</w:t>
      </w:r>
      <w:proofErr w:type="spellStart"/>
      <w:r w:rsidR="004D6DBA" w:rsidRPr="00836171">
        <w:rPr>
          <w:rFonts w:ascii="Ebrima" w:hAnsi="Ebrima"/>
          <w:b/>
          <w:bCs/>
          <w:color w:val="000000" w:themeColor="text1"/>
          <w:sz w:val="22"/>
          <w:szCs w:val="22"/>
        </w:rPr>
        <w:t>i</w:t>
      </w:r>
      <w:r>
        <w:rPr>
          <w:rFonts w:ascii="Ebrima" w:hAnsi="Ebrima"/>
          <w:b/>
          <w:bCs/>
          <w:color w:val="000000" w:themeColor="text1"/>
          <w:sz w:val="22"/>
          <w:szCs w:val="22"/>
        </w:rPr>
        <w:t>v</w:t>
      </w:r>
      <w:proofErr w:type="spellEnd"/>
      <w:r w:rsidR="00812F5E" w:rsidRPr="00836171">
        <w:rPr>
          <w:rFonts w:ascii="Ebrima" w:hAnsi="Ebrima"/>
          <w:b/>
          <w:bCs/>
          <w:color w:val="000000" w:themeColor="text1"/>
          <w:sz w:val="22"/>
          <w:szCs w:val="22"/>
        </w:rPr>
        <w:t>)</w:t>
      </w:r>
      <w:r w:rsidR="00812F5E" w:rsidRPr="00836171">
        <w:rPr>
          <w:rFonts w:ascii="Ebrima" w:hAnsi="Ebrima"/>
          <w:color w:val="000000" w:themeColor="text1"/>
          <w:sz w:val="22"/>
          <w:szCs w:val="22"/>
        </w:rPr>
        <w:t xml:space="preserve">” da </w:t>
      </w:r>
      <w:r w:rsidR="00812F5E" w:rsidRPr="00836171">
        <w:rPr>
          <w:rFonts w:ascii="Ebrima" w:hAnsi="Ebrima"/>
          <w:b/>
          <w:bCs/>
          <w:color w:val="000000" w:themeColor="text1"/>
          <w:sz w:val="22"/>
          <w:szCs w:val="22"/>
        </w:rPr>
        <w:t>Cláusula 2.1.</w:t>
      </w:r>
      <w:r w:rsidR="008779C0">
        <w:rPr>
          <w:rFonts w:ascii="Ebrima" w:hAnsi="Ebrima"/>
          <w:b/>
          <w:bCs/>
          <w:color w:val="000000" w:themeColor="text1"/>
          <w:sz w:val="22"/>
          <w:szCs w:val="22"/>
        </w:rPr>
        <w:t>1.</w:t>
      </w:r>
      <w:r w:rsidR="00812F5E" w:rsidRPr="00836171">
        <w:rPr>
          <w:rFonts w:ascii="Ebrima" w:hAnsi="Ebrima"/>
          <w:color w:val="000000" w:themeColor="text1"/>
          <w:sz w:val="22"/>
          <w:szCs w:val="22"/>
        </w:rPr>
        <w:t xml:space="preserve"> deste </w:t>
      </w:r>
      <w:r w:rsidR="00525BFB" w:rsidRPr="00836171">
        <w:rPr>
          <w:rFonts w:ascii="Ebrima" w:hAnsi="Ebrima"/>
          <w:color w:val="000000" w:themeColor="text1"/>
          <w:sz w:val="22"/>
          <w:szCs w:val="22"/>
        </w:rPr>
        <w:t>Primeiro</w:t>
      </w:r>
      <w:r w:rsidR="00812F5E" w:rsidRPr="00836171">
        <w:rPr>
          <w:rFonts w:ascii="Ebrima" w:hAnsi="Ebrima"/>
          <w:color w:val="000000" w:themeColor="text1"/>
          <w:sz w:val="22"/>
          <w:szCs w:val="22"/>
        </w:rPr>
        <w:t xml:space="preserve"> Aditamento, </w:t>
      </w:r>
      <w:r w:rsidR="002D2B4D" w:rsidRPr="00836171">
        <w:rPr>
          <w:rFonts w:ascii="Ebrima" w:hAnsi="Ebrima"/>
          <w:color w:val="000000" w:themeColor="text1"/>
          <w:sz w:val="22"/>
          <w:szCs w:val="22"/>
        </w:rPr>
        <w:t xml:space="preserve">será </w:t>
      </w:r>
      <w:r w:rsidR="00836171" w:rsidRPr="00836171">
        <w:rPr>
          <w:rFonts w:ascii="Ebrima" w:hAnsi="Ebrima"/>
          <w:color w:val="000000" w:themeColor="text1"/>
          <w:sz w:val="22"/>
          <w:szCs w:val="22"/>
        </w:rPr>
        <w:t>alterada a redação do item “e” da Cláusula 4.8.2. da Escritura de Debêntures</w:t>
      </w:r>
      <w:r w:rsidR="00F3390F">
        <w:rPr>
          <w:rFonts w:ascii="Ebrima" w:hAnsi="Ebrima"/>
          <w:color w:val="000000" w:themeColor="text1"/>
          <w:sz w:val="22"/>
          <w:szCs w:val="22"/>
        </w:rPr>
        <w:t>, conforme segue abaixo</w:t>
      </w:r>
      <w:r w:rsidR="00836171" w:rsidRPr="00836171">
        <w:rPr>
          <w:rFonts w:ascii="Ebrima" w:hAnsi="Ebrima"/>
          <w:color w:val="000000" w:themeColor="text1"/>
          <w:sz w:val="22"/>
          <w:szCs w:val="22"/>
        </w:rPr>
        <w:t>:</w:t>
      </w:r>
    </w:p>
    <w:p w14:paraId="567513A7" w14:textId="3A606722" w:rsidR="00F10EB7" w:rsidRPr="00836171" w:rsidRDefault="00F10EB7" w:rsidP="0056287F">
      <w:pPr>
        <w:spacing w:line="276" w:lineRule="auto"/>
        <w:jc w:val="both"/>
        <w:rPr>
          <w:rFonts w:ascii="Ebrima" w:hAnsi="Ebrima"/>
          <w:color w:val="000000" w:themeColor="text1"/>
          <w:sz w:val="22"/>
          <w:szCs w:val="22"/>
        </w:rPr>
      </w:pPr>
    </w:p>
    <w:p w14:paraId="4808F119" w14:textId="77777777" w:rsidR="008B5079" w:rsidRPr="008B5079" w:rsidRDefault="00F10EB7" w:rsidP="008B5079">
      <w:pPr>
        <w:spacing w:line="276" w:lineRule="auto"/>
        <w:ind w:left="708"/>
        <w:contextualSpacing/>
        <w:jc w:val="both"/>
        <w:rPr>
          <w:rFonts w:ascii="Ebrima" w:hAnsi="Ebrima" w:cs="Leelawadee"/>
          <w:b/>
          <w:i/>
          <w:iCs/>
          <w:color w:val="000000" w:themeColor="text1"/>
          <w:sz w:val="22"/>
          <w:szCs w:val="22"/>
        </w:rPr>
      </w:pPr>
      <w:r w:rsidRPr="00BB6622">
        <w:rPr>
          <w:rFonts w:ascii="Ebrima" w:hAnsi="Ebrima"/>
          <w:b/>
          <w:bCs/>
          <w:i/>
          <w:iCs/>
          <w:color w:val="000000" w:themeColor="text1"/>
          <w:sz w:val="22"/>
          <w:szCs w:val="22"/>
        </w:rPr>
        <w:t>“</w:t>
      </w:r>
      <w:r w:rsidR="008B5079" w:rsidRPr="008B5079">
        <w:rPr>
          <w:rFonts w:ascii="Ebrima" w:hAnsi="Ebrima" w:cs="Leelawadee"/>
          <w:b/>
          <w:i/>
          <w:iCs/>
          <w:color w:val="000000" w:themeColor="text1"/>
          <w:sz w:val="22"/>
          <w:szCs w:val="22"/>
        </w:rPr>
        <w:t>4.8.</w:t>
      </w:r>
      <w:r w:rsidR="008B5079" w:rsidRPr="008B5079">
        <w:rPr>
          <w:rFonts w:ascii="Ebrima" w:hAnsi="Ebrima" w:cs="Leelawadee"/>
          <w:b/>
          <w:i/>
          <w:iCs/>
          <w:color w:val="000000" w:themeColor="text1"/>
          <w:sz w:val="22"/>
          <w:szCs w:val="22"/>
        </w:rPr>
        <w:tab/>
        <w:t>Forma de Subscrição e Integralização</w:t>
      </w:r>
    </w:p>
    <w:p w14:paraId="5505B2C2" w14:textId="1A1621A7" w:rsidR="00F10EB7" w:rsidRPr="008B5079" w:rsidRDefault="00F10EB7" w:rsidP="0056287F">
      <w:pPr>
        <w:spacing w:line="276" w:lineRule="auto"/>
        <w:ind w:left="709"/>
        <w:jc w:val="both"/>
        <w:rPr>
          <w:rFonts w:ascii="Ebrima" w:hAnsi="Ebrima"/>
          <w:b/>
          <w:bCs/>
          <w:i/>
          <w:iCs/>
          <w:color w:val="000000" w:themeColor="text1"/>
          <w:sz w:val="22"/>
          <w:szCs w:val="22"/>
        </w:rPr>
      </w:pPr>
    </w:p>
    <w:p w14:paraId="7279E3E4" w14:textId="18D04C2F" w:rsidR="00F10EB7" w:rsidRDefault="00F10EB7" w:rsidP="0056287F">
      <w:pPr>
        <w:spacing w:line="276" w:lineRule="auto"/>
        <w:ind w:left="709"/>
        <w:jc w:val="both"/>
        <w:rPr>
          <w:rFonts w:ascii="Ebrima" w:hAnsi="Ebrima"/>
          <w:i/>
          <w:iCs/>
          <w:color w:val="000000" w:themeColor="text1"/>
          <w:sz w:val="22"/>
          <w:szCs w:val="22"/>
        </w:rPr>
      </w:pPr>
      <w:r w:rsidRPr="008B5079">
        <w:rPr>
          <w:rFonts w:ascii="Ebrima" w:hAnsi="Ebrima"/>
          <w:i/>
          <w:iCs/>
          <w:color w:val="000000" w:themeColor="text1"/>
          <w:sz w:val="22"/>
          <w:szCs w:val="22"/>
        </w:rPr>
        <w:t>(...)</w:t>
      </w:r>
    </w:p>
    <w:p w14:paraId="577D30E8" w14:textId="77777777" w:rsidR="008B2138" w:rsidRPr="008B5079" w:rsidRDefault="008B2138" w:rsidP="0056287F">
      <w:pPr>
        <w:spacing w:line="276" w:lineRule="auto"/>
        <w:ind w:left="709"/>
        <w:jc w:val="both"/>
        <w:rPr>
          <w:rFonts w:ascii="Ebrima" w:hAnsi="Ebrima"/>
          <w:i/>
          <w:iCs/>
          <w:color w:val="000000" w:themeColor="text1"/>
          <w:sz w:val="22"/>
          <w:szCs w:val="22"/>
        </w:rPr>
      </w:pPr>
    </w:p>
    <w:p w14:paraId="2F5B4457" w14:textId="17D3E325" w:rsidR="008B5079" w:rsidRDefault="008B5079" w:rsidP="008B5079">
      <w:pPr>
        <w:spacing w:line="276" w:lineRule="auto"/>
        <w:ind w:left="1416"/>
        <w:contextualSpacing/>
        <w:jc w:val="both"/>
        <w:rPr>
          <w:rFonts w:ascii="Ebrima" w:hAnsi="Ebrima" w:cs="Leelawadee"/>
          <w:i/>
          <w:iCs/>
          <w:color w:val="000000"/>
          <w:sz w:val="22"/>
          <w:szCs w:val="22"/>
        </w:rPr>
      </w:pPr>
      <w:r w:rsidRPr="008B5079">
        <w:rPr>
          <w:rFonts w:ascii="Ebrima" w:hAnsi="Ebrima" w:cs="Leelawadee"/>
          <w:b/>
          <w:bCs/>
          <w:i/>
          <w:iCs/>
          <w:color w:val="000000"/>
          <w:sz w:val="22"/>
          <w:szCs w:val="22"/>
        </w:rPr>
        <w:t>4.8.2.</w:t>
      </w:r>
      <w:r w:rsidRPr="008B5079">
        <w:rPr>
          <w:rFonts w:ascii="Ebrima" w:hAnsi="Ebrima" w:cs="Leelawadee"/>
          <w:i/>
          <w:iCs/>
          <w:color w:val="000000"/>
          <w:sz w:val="22"/>
          <w:szCs w:val="22"/>
        </w:rPr>
        <w:tab/>
        <w:t>A 01ª (primeira) Série da Debênture será subscrita e integralizada pela Debenturista mediante a formalização da presente Escritura e a assinatura do respectivo Boletim de Subscrição, sendo certo que a Debênture será integralizada, pela Debenturista, em moeda corrente nacional, na data em que forem cumpridas cumulativamente as seguintes condições precedentes (“</w:t>
      </w:r>
      <w:r w:rsidRPr="008B5079">
        <w:rPr>
          <w:rFonts w:ascii="Ebrima" w:hAnsi="Ebrima" w:cs="Leelawadee"/>
          <w:i/>
          <w:iCs/>
          <w:color w:val="000000"/>
          <w:sz w:val="22"/>
          <w:szCs w:val="22"/>
          <w:u w:val="single"/>
        </w:rPr>
        <w:t>Data de Integralização da 01ª Série</w:t>
      </w:r>
      <w:r w:rsidRPr="008B5079">
        <w:rPr>
          <w:rFonts w:ascii="Ebrima" w:hAnsi="Ebrima" w:cs="Leelawadee"/>
          <w:i/>
          <w:iCs/>
          <w:color w:val="000000"/>
          <w:sz w:val="22"/>
          <w:szCs w:val="22"/>
        </w:rPr>
        <w:t>” e “</w:t>
      </w:r>
      <w:r w:rsidRPr="008B5079">
        <w:rPr>
          <w:rFonts w:ascii="Ebrima" w:hAnsi="Ebrima" w:cs="Leelawadee"/>
          <w:i/>
          <w:iCs/>
          <w:color w:val="000000"/>
          <w:sz w:val="22"/>
          <w:szCs w:val="22"/>
          <w:u w:val="single"/>
        </w:rPr>
        <w:t>Condições Precedentes</w:t>
      </w:r>
      <w:r w:rsidRPr="008B5079">
        <w:rPr>
          <w:rFonts w:ascii="Ebrima" w:hAnsi="Ebrima" w:cs="Leelawadee"/>
          <w:i/>
          <w:iCs/>
          <w:color w:val="000000"/>
          <w:sz w:val="22"/>
          <w:szCs w:val="22"/>
        </w:rPr>
        <w:t>”, respectivamente):</w:t>
      </w:r>
    </w:p>
    <w:p w14:paraId="386FEA8F" w14:textId="77777777" w:rsidR="00F3390F" w:rsidRDefault="00F3390F" w:rsidP="008B5079">
      <w:pPr>
        <w:spacing w:line="276" w:lineRule="auto"/>
        <w:ind w:left="1416"/>
        <w:contextualSpacing/>
        <w:jc w:val="both"/>
        <w:rPr>
          <w:rFonts w:ascii="Ebrima" w:hAnsi="Ebrima" w:cs="Leelawadee"/>
          <w:i/>
          <w:iCs/>
          <w:color w:val="000000"/>
          <w:sz w:val="22"/>
          <w:szCs w:val="22"/>
        </w:rPr>
      </w:pPr>
    </w:p>
    <w:p w14:paraId="36BDC0B5" w14:textId="295B8E54" w:rsidR="008B5079" w:rsidRDefault="008B5079" w:rsidP="008B5079">
      <w:pPr>
        <w:spacing w:line="276" w:lineRule="auto"/>
        <w:ind w:left="1416"/>
        <w:contextualSpacing/>
        <w:jc w:val="both"/>
        <w:rPr>
          <w:rFonts w:ascii="Ebrima" w:hAnsi="Ebrima" w:cs="Leelawadee"/>
          <w:i/>
          <w:iCs/>
          <w:color w:val="000000"/>
          <w:sz w:val="22"/>
          <w:szCs w:val="22"/>
        </w:rPr>
      </w:pPr>
      <w:r w:rsidRPr="008B5079">
        <w:rPr>
          <w:rFonts w:ascii="Ebrima" w:hAnsi="Ebrima" w:cs="Leelawadee"/>
          <w:i/>
          <w:iCs/>
          <w:color w:val="000000"/>
          <w:sz w:val="22"/>
          <w:szCs w:val="22"/>
        </w:rPr>
        <w:t>(...)</w:t>
      </w:r>
    </w:p>
    <w:p w14:paraId="266BE819" w14:textId="77777777" w:rsidR="007C5541" w:rsidRPr="008B5079" w:rsidRDefault="007C5541" w:rsidP="008B5079">
      <w:pPr>
        <w:spacing w:line="276" w:lineRule="auto"/>
        <w:ind w:left="1416"/>
        <w:contextualSpacing/>
        <w:jc w:val="both"/>
        <w:rPr>
          <w:rFonts w:ascii="Ebrima" w:hAnsi="Ebrima" w:cs="Leelawadee"/>
          <w:i/>
          <w:iCs/>
          <w:color w:val="000000"/>
          <w:sz w:val="22"/>
          <w:szCs w:val="22"/>
        </w:rPr>
      </w:pPr>
    </w:p>
    <w:p w14:paraId="3BB191B7" w14:textId="235DD528" w:rsidR="002D2B4D" w:rsidRDefault="008B5079" w:rsidP="004B6C57">
      <w:pPr>
        <w:pStyle w:val="PargrafodaLista"/>
        <w:numPr>
          <w:ilvl w:val="0"/>
          <w:numId w:val="24"/>
        </w:numPr>
        <w:autoSpaceDE w:val="0"/>
        <w:autoSpaceDN w:val="0"/>
        <w:adjustRightInd w:val="0"/>
        <w:spacing w:line="276" w:lineRule="auto"/>
        <w:ind w:left="2769" w:hanging="643"/>
        <w:jc w:val="both"/>
        <w:rPr>
          <w:rFonts w:ascii="Ebrima" w:hAnsi="Ebrima" w:cs="Leelawadee"/>
          <w:i/>
          <w:iCs/>
          <w:sz w:val="22"/>
          <w:szCs w:val="22"/>
        </w:rPr>
      </w:pPr>
      <w:r w:rsidRPr="008B5079">
        <w:rPr>
          <w:rFonts w:ascii="Ebrima" w:hAnsi="Ebrima" w:cs="Leelawadee"/>
          <w:i/>
          <w:iCs/>
          <w:sz w:val="22"/>
          <w:szCs w:val="22"/>
        </w:rPr>
        <w:t xml:space="preserve">conclusão satisfatória, a exclusivo critério da Debenturista, da auditoria jurídica realizada nos Empreendimentos Alvo </w:t>
      </w:r>
      <w:r w:rsidR="00BE5AB5" w:rsidRPr="00BE5AB5">
        <w:rPr>
          <w:rFonts w:ascii="Ebrima" w:hAnsi="Ebrima" w:cs="Leelawadee"/>
          <w:i/>
          <w:iCs/>
          <w:sz w:val="22"/>
          <w:szCs w:val="22"/>
        </w:rPr>
        <w:t>01ª Série</w:t>
      </w:r>
      <w:r w:rsidRPr="008B5079">
        <w:rPr>
          <w:rFonts w:ascii="Ebrima" w:hAnsi="Ebrima" w:cs="Leelawadee"/>
          <w:i/>
          <w:iCs/>
          <w:sz w:val="22"/>
          <w:szCs w:val="22"/>
        </w:rPr>
        <w:t>, suas respectivas proprietárias, antecessores e os garantidores desta operação;</w:t>
      </w:r>
    </w:p>
    <w:p w14:paraId="019521E2" w14:textId="77777777" w:rsidR="0037192D" w:rsidRPr="00D93AEE" w:rsidRDefault="0037192D" w:rsidP="004B6C57">
      <w:pPr>
        <w:pStyle w:val="PargrafodaLista"/>
        <w:tabs>
          <w:tab w:val="left" w:pos="2552"/>
        </w:tabs>
        <w:autoSpaceDE w:val="0"/>
        <w:autoSpaceDN w:val="0"/>
        <w:adjustRightInd w:val="0"/>
        <w:spacing w:line="276" w:lineRule="auto"/>
        <w:ind w:left="2136"/>
        <w:jc w:val="both"/>
        <w:rPr>
          <w:rFonts w:ascii="Ebrima" w:hAnsi="Ebrima" w:cs="Leelawadee"/>
          <w:i/>
          <w:iCs/>
          <w:sz w:val="22"/>
          <w:szCs w:val="22"/>
        </w:rPr>
      </w:pPr>
    </w:p>
    <w:p w14:paraId="20354D71" w14:textId="674D7EE7" w:rsidR="00D93AEE" w:rsidRDefault="00525BFB" w:rsidP="0056287F">
      <w:pPr>
        <w:spacing w:line="276" w:lineRule="auto"/>
        <w:jc w:val="both"/>
        <w:rPr>
          <w:rFonts w:ascii="Ebrima" w:hAnsi="Ebrima"/>
          <w:sz w:val="22"/>
          <w:szCs w:val="22"/>
        </w:rPr>
      </w:pPr>
      <w:r w:rsidRPr="00D93AEE">
        <w:rPr>
          <w:rFonts w:ascii="Ebrima" w:hAnsi="Ebrima"/>
          <w:b/>
          <w:bCs/>
          <w:color w:val="000000" w:themeColor="text1"/>
          <w:sz w:val="22"/>
          <w:szCs w:val="22"/>
        </w:rPr>
        <w:t>3.</w:t>
      </w:r>
      <w:r w:rsidR="00651192">
        <w:rPr>
          <w:rFonts w:ascii="Ebrima" w:hAnsi="Ebrima"/>
          <w:b/>
          <w:bCs/>
          <w:color w:val="000000" w:themeColor="text1"/>
          <w:sz w:val="22"/>
          <w:szCs w:val="22"/>
        </w:rPr>
        <w:t>6</w:t>
      </w:r>
      <w:r w:rsidRPr="00D93AEE">
        <w:rPr>
          <w:rFonts w:ascii="Ebrima" w:hAnsi="Ebrima"/>
          <w:b/>
          <w:bCs/>
          <w:color w:val="000000" w:themeColor="text1"/>
          <w:sz w:val="22"/>
          <w:szCs w:val="22"/>
        </w:rPr>
        <w:t>.</w:t>
      </w:r>
      <w:r w:rsidRPr="00D93AEE">
        <w:rPr>
          <w:rFonts w:ascii="Ebrima" w:hAnsi="Ebrima"/>
          <w:color w:val="000000" w:themeColor="text1"/>
          <w:sz w:val="22"/>
          <w:szCs w:val="22"/>
        </w:rPr>
        <w:tab/>
      </w:r>
      <w:r w:rsidR="00BF79AB">
        <w:rPr>
          <w:rFonts w:ascii="Ebrima" w:hAnsi="Ebrima"/>
          <w:color w:val="000000" w:themeColor="text1"/>
          <w:sz w:val="22"/>
          <w:szCs w:val="22"/>
        </w:rPr>
        <w:t>C</w:t>
      </w:r>
      <w:r w:rsidR="00D93AEE" w:rsidRPr="00D93AEE">
        <w:rPr>
          <w:rFonts w:ascii="Ebrima" w:hAnsi="Ebrima"/>
          <w:color w:val="000000" w:themeColor="text1"/>
          <w:sz w:val="22"/>
          <w:szCs w:val="22"/>
        </w:rPr>
        <w:t>onforme deliberado no item “</w:t>
      </w:r>
      <w:r w:rsidR="00D93AEE" w:rsidRPr="00D93AEE">
        <w:rPr>
          <w:rFonts w:ascii="Ebrima" w:hAnsi="Ebrima"/>
          <w:b/>
          <w:bCs/>
          <w:color w:val="000000" w:themeColor="text1"/>
          <w:sz w:val="22"/>
          <w:szCs w:val="22"/>
        </w:rPr>
        <w:t>(</w:t>
      </w:r>
      <w:r w:rsidR="00303A67">
        <w:rPr>
          <w:rFonts w:ascii="Ebrima" w:hAnsi="Ebrima"/>
          <w:b/>
          <w:bCs/>
          <w:color w:val="000000" w:themeColor="text1"/>
          <w:sz w:val="22"/>
          <w:szCs w:val="22"/>
        </w:rPr>
        <w:t>v</w:t>
      </w:r>
      <w:r w:rsidR="00D93AEE" w:rsidRPr="00D93AEE">
        <w:rPr>
          <w:rFonts w:ascii="Ebrima" w:hAnsi="Ebrima"/>
          <w:b/>
          <w:bCs/>
          <w:color w:val="000000" w:themeColor="text1"/>
          <w:sz w:val="22"/>
          <w:szCs w:val="22"/>
        </w:rPr>
        <w:t>)</w:t>
      </w:r>
      <w:r w:rsidR="00D93AEE" w:rsidRPr="00D93AEE">
        <w:rPr>
          <w:rFonts w:ascii="Ebrima" w:hAnsi="Ebrima"/>
          <w:color w:val="000000" w:themeColor="text1"/>
          <w:sz w:val="22"/>
          <w:szCs w:val="22"/>
        </w:rPr>
        <w:t xml:space="preserve">” da </w:t>
      </w:r>
      <w:r w:rsidR="00D93AEE" w:rsidRPr="00D93AEE">
        <w:rPr>
          <w:rFonts w:ascii="Ebrima" w:hAnsi="Ebrima"/>
          <w:b/>
          <w:bCs/>
          <w:color w:val="000000" w:themeColor="text1"/>
          <w:sz w:val="22"/>
          <w:szCs w:val="22"/>
        </w:rPr>
        <w:t>Cláusula 2.1</w:t>
      </w:r>
      <w:r w:rsidR="00303A67">
        <w:rPr>
          <w:rFonts w:ascii="Ebrima" w:hAnsi="Ebrima"/>
          <w:b/>
          <w:bCs/>
          <w:color w:val="000000" w:themeColor="text1"/>
          <w:sz w:val="22"/>
          <w:szCs w:val="22"/>
        </w:rPr>
        <w:t>.1.</w:t>
      </w:r>
      <w:r w:rsidR="00D93AEE" w:rsidRPr="00D93AEE">
        <w:rPr>
          <w:rFonts w:ascii="Ebrima" w:hAnsi="Ebrima"/>
          <w:color w:val="000000" w:themeColor="text1"/>
          <w:sz w:val="22"/>
          <w:szCs w:val="22"/>
        </w:rPr>
        <w:t xml:space="preserve"> deste Primeiro Aditamento, os Novos Empreendimentos serão </w:t>
      </w:r>
      <w:r w:rsidR="00D93AEE">
        <w:rPr>
          <w:rFonts w:ascii="Ebrima" w:hAnsi="Ebrima"/>
          <w:color w:val="000000" w:themeColor="text1"/>
          <w:sz w:val="22"/>
          <w:szCs w:val="22"/>
        </w:rPr>
        <w:t>adicionados ao Cronograma Indicativo de Utilização dos Recursos constante no Anexo IV da Escritura de Debêntures</w:t>
      </w:r>
      <w:r w:rsidR="009E0473">
        <w:rPr>
          <w:rFonts w:ascii="Ebrima" w:hAnsi="Ebrima"/>
          <w:color w:val="000000" w:themeColor="text1"/>
          <w:sz w:val="22"/>
          <w:szCs w:val="22"/>
        </w:rPr>
        <w:t xml:space="preserve">, bem </w:t>
      </w:r>
      <w:r w:rsidR="009E0473">
        <w:rPr>
          <w:rFonts w:ascii="Ebrima" w:hAnsi="Ebrima"/>
          <w:sz w:val="22"/>
          <w:szCs w:val="22"/>
        </w:rPr>
        <w:t xml:space="preserve">como as respectivas porcentagens de aplicação dos recursos nos Novos Empreendimentos, </w:t>
      </w:r>
      <w:r w:rsidR="00F11B8A">
        <w:rPr>
          <w:rFonts w:ascii="Ebrima" w:hAnsi="Ebrima"/>
          <w:sz w:val="22"/>
          <w:szCs w:val="22"/>
        </w:rPr>
        <w:t>passando referido anexo a vigorar com a nova redação que lhe foi atribuída n</w:t>
      </w:r>
      <w:r w:rsidR="00DD6C83">
        <w:rPr>
          <w:rFonts w:ascii="Ebrima" w:hAnsi="Ebrima"/>
          <w:sz w:val="22"/>
          <w:szCs w:val="22"/>
        </w:rPr>
        <w:t>a versão consolidada da Escritura de Debêntures.</w:t>
      </w:r>
    </w:p>
    <w:p w14:paraId="1113082C" w14:textId="222D4273" w:rsidR="00D51E62" w:rsidRDefault="00D51E62" w:rsidP="0056287F">
      <w:pPr>
        <w:spacing w:line="276" w:lineRule="auto"/>
        <w:jc w:val="both"/>
        <w:rPr>
          <w:rFonts w:ascii="Ebrima" w:hAnsi="Ebrima"/>
          <w:sz w:val="22"/>
          <w:szCs w:val="22"/>
        </w:rPr>
      </w:pPr>
    </w:p>
    <w:p w14:paraId="3D5AEDAD" w14:textId="230A6386" w:rsidR="00D51E62" w:rsidRDefault="00D51E62" w:rsidP="0056287F">
      <w:pPr>
        <w:spacing w:line="276" w:lineRule="auto"/>
        <w:jc w:val="both"/>
        <w:rPr>
          <w:rFonts w:ascii="Ebrima" w:hAnsi="Ebrima"/>
          <w:color w:val="000000" w:themeColor="text1"/>
          <w:sz w:val="22"/>
          <w:szCs w:val="22"/>
        </w:rPr>
      </w:pPr>
      <w:r w:rsidRPr="004C7D98">
        <w:rPr>
          <w:rFonts w:ascii="Ebrima" w:hAnsi="Ebrima"/>
          <w:b/>
          <w:bCs/>
          <w:sz w:val="22"/>
          <w:szCs w:val="22"/>
        </w:rPr>
        <w:t>3.7.</w:t>
      </w:r>
      <w:r w:rsidRPr="004C7D98">
        <w:rPr>
          <w:rFonts w:ascii="Ebrima" w:hAnsi="Ebrima"/>
          <w:b/>
          <w:bCs/>
          <w:sz w:val="22"/>
          <w:szCs w:val="22"/>
        </w:rPr>
        <w:tab/>
      </w:r>
      <w:r w:rsidRPr="00836171">
        <w:rPr>
          <w:rFonts w:ascii="Ebrima" w:hAnsi="Ebrima"/>
          <w:color w:val="000000" w:themeColor="text1"/>
          <w:sz w:val="22"/>
          <w:szCs w:val="22"/>
        </w:rPr>
        <w:t>Em razão do disposto no item “</w:t>
      </w:r>
      <w:r w:rsidRPr="00836171">
        <w:rPr>
          <w:rFonts w:ascii="Ebrima" w:hAnsi="Ebrima"/>
          <w:b/>
          <w:bCs/>
          <w:color w:val="000000" w:themeColor="text1"/>
          <w:sz w:val="22"/>
          <w:szCs w:val="22"/>
        </w:rPr>
        <w:t>(</w:t>
      </w:r>
      <w:r>
        <w:rPr>
          <w:rFonts w:ascii="Ebrima" w:hAnsi="Ebrima"/>
          <w:b/>
          <w:bCs/>
          <w:color w:val="000000" w:themeColor="text1"/>
          <w:sz w:val="22"/>
          <w:szCs w:val="22"/>
        </w:rPr>
        <w:t>vi</w:t>
      </w:r>
      <w:r w:rsidRPr="00836171">
        <w:rPr>
          <w:rFonts w:ascii="Ebrima" w:hAnsi="Ebrima"/>
          <w:b/>
          <w:bCs/>
          <w:color w:val="000000" w:themeColor="text1"/>
          <w:sz w:val="22"/>
          <w:szCs w:val="22"/>
        </w:rPr>
        <w:t>)</w:t>
      </w:r>
      <w:r w:rsidRPr="00836171">
        <w:rPr>
          <w:rFonts w:ascii="Ebrima" w:hAnsi="Ebrima"/>
          <w:color w:val="000000" w:themeColor="text1"/>
          <w:sz w:val="22"/>
          <w:szCs w:val="22"/>
        </w:rPr>
        <w:t xml:space="preserve">” da </w:t>
      </w:r>
      <w:r w:rsidRPr="00836171">
        <w:rPr>
          <w:rFonts w:ascii="Ebrima" w:hAnsi="Ebrima"/>
          <w:b/>
          <w:bCs/>
          <w:color w:val="000000" w:themeColor="text1"/>
          <w:sz w:val="22"/>
          <w:szCs w:val="22"/>
        </w:rPr>
        <w:t>Cláusula 2.1.</w:t>
      </w:r>
      <w:r>
        <w:rPr>
          <w:rFonts w:ascii="Ebrima" w:hAnsi="Ebrima"/>
          <w:b/>
          <w:bCs/>
          <w:color w:val="000000" w:themeColor="text1"/>
          <w:sz w:val="22"/>
          <w:szCs w:val="22"/>
        </w:rPr>
        <w:t>1.</w:t>
      </w:r>
      <w:r w:rsidRPr="00836171">
        <w:rPr>
          <w:rFonts w:ascii="Ebrima" w:hAnsi="Ebrima"/>
          <w:color w:val="000000" w:themeColor="text1"/>
          <w:sz w:val="22"/>
          <w:szCs w:val="22"/>
        </w:rPr>
        <w:t xml:space="preserve"> deste Primeiro Aditamento, </w:t>
      </w:r>
      <w:r w:rsidR="0047667F">
        <w:rPr>
          <w:rFonts w:ascii="Ebrima" w:hAnsi="Ebrima"/>
          <w:color w:val="000000" w:themeColor="text1"/>
          <w:sz w:val="22"/>
          <w:szCs w:val="22"/>
        </w:rPr>
        <w:t>altera-se o quadro constante no Anexo VII da Escritura de Debêntures, retirando a empresa “</w:t>
      </w:r>
      <w:r w:rsidR="0047667F" w:rsidRPr="004A1826">
        <w:rPr>
          <w:rFonts w:ascii="Ebrima" w:hAnsi="Ebrima"/>
          <w:sz w:val="22"/>
          <w:szCs w:val="22"/>
        </w:rPr>
        <w:t>Beton Mix Comércio de Concreto Ltda</w:t>
      </w:r>
      <w:r w:rsidR="0047667F">
        <w:rPr>
          <w:rFonts w:ascii="Ebrima" w:hAnsi="Ebrima"/>
          <w:sz w:val="22"/>
          <w:szCs w:val="22"/>
        </w:rPr>
        <w:t>.” da lista</w:t>
      </w:r>
      <w:r w:rsidR="00443100">
        <w:rPr>
          <w:rFonts w:ascii="Ebrima" w:hAnsi="Ebrima"/>
          <w:sz w:val="22"/>
          <w:szCs w:val="22"/>
        </w:rPr>
        <w:t xml:space="preserve"> de empresas coligadas/ controladas pela Emissora, passando a vigorar </w:t>
      </w:r>
      <w:r w:rsidR="00345E04">
        <w:rPr>
          <w:rFonts w:ascii="Ebrima" w:hAnsi="Ebrima"/>
          <w:sz w:val="22"/>
          <w:szCs w:val="22"/>
        </w:rPr>
        <w:t>com a redação que lhe foi conferida na versão consolidada da Escritura, conforme Anexo I ao presente Primeiro Aditamento.</w:t>
      </w:r>
    </w:p>
    <w:p w14:paraId="765200EC" w14:textId="42FA558B" w:rsidR="0047667F" w:rsidRDefault="0047667F" w:rsidP="0056287F">
      <w:pPr>
        <w:spacing w:line="276" w:lineRule="auto"/>
        <w:jc w:val="both"/>
        <w:rPr>
          <w:rFonts w:ascii="Ebrima" w:hAnsi="Ebrima"/>
          <w:color w:val="000000" w:themeColor="text1"/>
          <w:sz w:val="22"/>
          <w:szCs w:val="22"/>
        </w:rPr>
      </w:pPr>
    </w:p>
    <w:p w14:paraId="4090A497" w14:textId="34EEAD66" w:rsidR="00CB1B2F" w:rsidRDefault="00BF79AB" w:rsidP="0056287F">
      <w:pPr>
        <w:spacing w:line="276" w:lineRule="auto"/>
        <w:jc w:val="both"/>
        <w:rPr>
          <w:rFonts w:ascii="Ebrima" w:hAnsi="Ebrima"/>
          <w:color w:val="000000" w:themeColor="text1"/>
          <w:sz w:val="22"/>
          <w:szCs w:val="22"/>
        </w:rPr>
      </w:pPr>
      <w:r>
        <w:rPr>
          <w:rFonts w:ascii="Ebrima" w:hAnsi="Ebrima"/>
          <w:b/>
          <w:bCs/>
          <w:color w:val="000000" w:themeColor="text1"/>
          <w:sz w:val="22"/>
          <w:szCs w:val="22"/>
        </w:rPr>
        <w:lastRenderedPageBreak/>
        <w:t>3.</w:t>
      </w:r>
      <w:r w:rsidR="00345E04">
        <w:rPr>
          <w:rFonts w:ascii="Ebrima" w:hAnsi="Ebrima"/>
          <w:b/>
          <w:bCs/>
          <w:color w:val="000000" w:themeColor="text1"/>
          <w:sz w:val="22"/>
          <w:szCs w:val="22"/>
        </w:rPr>
        <w:t>8</w:t>
      </w:r>
      <w:r>
        <w:rPr>
          <w:rFonts w:ascii="Ebrima" w:hAnsi="Ebrima"/>
          <w:b/>
          <w:bCs/>
          <w:color w:val="000000" w:themeColor="text1"/>
          <w:sz w:val="22"/>
          <w:szCs w:val="22"/>
        </w:rPr>
        <w:t xml:space="preserve">. </w:t>
      </w:r>
      <w:r w:rsidR="0075738F">
        <w:rPr>
          <w:rFonts w:ascii="Ebrima" w:hAnsi="Ebrima"/>
          <w:b/>
          <w:bCs/>
          <w:color w:val="000000" w:themeColor="text1"/>
          <w:sz w:val="22"/>
          <w:szCs w:val="22"/>
        </w:rPr>
        <w:tab/>
      </w:r>
      <w:r w:rsidR="00344FC2">
        <w:rPr>
          <w:rFonts w:ascii="Ebrima" w:hAnsi="Ebrima"/>
          <w:color w:val="000000" w:themeColor="text1"/>
          <w:sz w:val="22"/>
          <w:szCs w:val="22"/>
        </w:rPr>
        <w:t>C</w:t>
      </w:r>
      <w:r w:rsidR="00344FC2" w:rsidRPr="00D93AEE">
        <w:rPr>
          <w:rFonts w:ascii="Ebrima" w:hAnsi="Ebrima"/>
          <w:color w:val="000000" w:themeColor="text1"/>
          <w:sz w:val="22"/>
          <w:szCs w:val="22"/>
        </w:rPr>
        <w:t>onforme deliberado no item “</w:t>
      </w:r>
      <w:r w:rsidR="00344FC2" w:rsidRPr="00D93AEE">
        <w:rPr>
          <w:rFonts w:ascii="Ebrima" w:hAnsi="Ebrima"/>
          <w:b/>
          <w:bCs/>
          <w:color w:val="000000" w:themeColor="text1"/>
          <w:sz w:val="22"/>
          <w:szCs w:val="22"/>
        </w:rPr>
        <w:t>(</w:t>
      </w:r>
      <w:proofErr w:type="spellStart"/>
      <w:r w:rsidR="00344FC2">
        <w:rPr>
          <w:rFonts w:ascii="Ebrima" w:hAnsi="Ebrima"/>
          <w:b/>
          <w:bCs/>
          <w:color w:val="000000" w:themeColor="text1"/>
          <w:sz w:val="22"/>
          <w:szCs w:val="22"/>
        </w:rPr>
        <w:t>v</w:t>
      </w:r>
      <w:r w:rsidR="00D51E62">
        <w:rPr>
          <w:rFonts w:ascii="Ebrima" w:hAnsi="Ebrima"/>
          <w:b/>
          <w:bCs/>
          <w:color w:val="000000" w:themeColor="text1"/>
          <w:sz w:val="22"/>
          <w:szCs w:val="22"/>
        </w:rPr>
        <w:t>i</w:t>
      </w:r>
      <w:r w:rsidR="00CE3EE7">
        <w:rPr>
          <w:rFonts w:ascii="Ebrima" w:hAnsi="Ebrima"/>
          <w:b/>
          <w:bCs/>
          <w:color w:val="000000" w:themeColor="text1"/>
          <w:sz w:val="22"/>
          <w:szCs w:val="22"/>
        </w:rPr>
        <w:t>i</w:t>
      </w:r>
      <w:proofErr w:type="spellEnd"/>
      <w:r w:rsidR="00344FC2" w:rsidRPr="00D93AEE">
        <w:rPr>
          <w:rFonts w:ascii="Ebrima" w:hAnsi="Ebrima"/>
          <w:b/>
          <w:bCs/>
          <w:color w:val="000000" w:themeColor="text1"/>
          <w:sz w:val="22"/>
          <w:szCs w:val="22"/>
        </w:rPr>
        <w:t>)</w:t>
      </w:r>
      <w:r w:rsidR="00344FC2" w:rsidRPr="00D93AEE">
        <w:rPr>
          <w:rFonts w:ascii="Ebrima" w:hAnsi="Ebrima"/>
          <w:color w:val="000000" w:themeColor="text1"/>
          <w:sz w:val="22"/>
          <w:szCs w:val="22"/>
        </w:rPr>
        <w:t xml:space="preserve">” da </w:t>
      </w:r>
      <w:r w:rsidR="00344FC2" w:rsidRPr="00D93AEE">
        <w:rPr>
          <w:rFonts w:ascii="Ebrima" w:hAnsi="Ebrima"/>
          <w:b/>
          <w:bCs/>
          <w:color w:val="000000" w:themeColor="text1"/>
          <w:sz w:val="22"/>
          <w:szCs w:val="22"/>
        </w:rPr>
        <w:t>Cláusula 2.1</w:t>
      </w:r>
      <w:r w:rsidR="005C468F">
        <w:rPr>
          <w:rFonts w:ascii="Ebrima" w:hAnsi="Ebrima"/>
          <w:b/>
          <w:bCs/>
          <w:color w:val="000000" w:themeColor="text1"/>
          <w:sz w:val="22"/>
          <w:szCs w:val="22"/>
        </w:rPr>
        <w:t>.1.</w:t>
      </w:r>
      <w:r w:rsidR="00344FC2" w:rsidRPr="00D93AEE">
        <w:rPr>
          <w:rFonts w:ascii="Ebrima" w:hAnsi="Ebrima"/>
          <w:color w:val="000000" w:themeColor="text1"/>
          <w:sz w:val="22"/>
          <w:szCs w:val="22"/>
        </w:rPr>
        <w:t xml:space="preserve"> deste Primeiro Aditamento</w:t>
      </w:r>
      <w:r w:rsidR="00344FC2">
        <w:rPr>
          <w:rFonts w:ascii="Ebrima" w:hAnsi="Ebrima"/>
          <w:color w:val="000000" w:themeColor="text1"/>
          <w:sz w:val="22"/>
          <w:szCs w:val="22"/>
        </w:rPr>
        <w:t>, a</w:t>
      </w:r>
      <w:r w:rsidRPr="004B6C57">
        <w:rPr>
          <w:rFonts w:ascii="Ebrima" w:hAnsi="Ebrima"/>
          <w:color w:val="000000" w:themeColor="text1"/>
          <w:sz w:val="22"/>
          <w:szCs w:val="22"/>
        </w:rPr>
        <w:t xml:space="preserve">s Partes decidem </w:t>
      </w:r>
      <w:r w:rsidR="00BA57A4" w:rsidRPr="004B6C57">
        <w:rPr>
          <w:rFonts w:ascii="Ebrima" w:hAnsi="Ebrima"/>
          <w:color w:val="000000" w:themeColor="text1"/>
          <w:sz w:val="22"/>
          <w:szCs w:val="22"/>
        </w:rPr>
        <w:t xml:space="preserve">por renumerar </w:t>
      </w:r>
      <w:r w:rsidR="000E1E23" w:rsidRPr="004B6C57">
        <w:rPr>
          <w:rFonts w:ascii="Ebrima" w:hAnsi="Ebrima"/>
          <w:color w:val="000000" w:themeColor="text1"/>
          <w:sz w:val="22"/>
          <w:szCs w:val="22"/>
        </w:rPr>
        <w:t>a Cláusula IX da Escritura de Debêntures</w:t>
      </w:r>
      <w:r w:rsidR="00C035FF">
        <w:rPr>
          <w:rFonts w:ascii="Ebrima" w:hAnsi="Ebrima"/>
          <w:sz w:val="22"/>
          <w:szCs w:val="22"/>
        </w:rPr>
        <w:t xml:space="preserve">, </w:t>
      </w:r>
      <w:r w:rsidR="00CB1B2F">
        <w:rPr>
          <w:rFonts w:ascii="Ebrima" w:hAnsi="Ebrima"/>
          <w:sz w:val="22"/>
          <w:szCs w:val="22"/>
        </w:rPr>
        <w:t>conforme segue abaixo</w:t>
      </w:r>
      <w:r w:rsidR="00CB1B2F">
        <w:rPr>
          <w:rFonts w:ascii="Ebrima" w:hAnsi="Ebrima"/>
          <w:color w:val="000000" w:themeColor="text1"/>
          <w:sz w:val="22"/>
          <w:szCs w:val="22"/>
        </w:rPr>
        <w:t>:</w:t>
      </w:r>
    </w:p>
    <w:p w14:paraId="31073415" w14:textId="77777777" w:rsidR="00CB1B2F" w:rsidRDefault="00CB1B2F" w:rsidP="0056287F">
      <w:pPr>
        <w:spacing w:line="276" w:lineRule="auto"/>
        <w:jc w:val="both"/>
        <w:rPr>
          <w:rFonts w:ascii="Ebrima" w:hAnsi="Ebrima"/>
          <w:color w:val="000000" w:themeColor="text1"/>
          <w:sz w:val="22"/>
          <w:szCs w:val="22"/>
        </w:rPr>
      </w:pPr>
    </w:p>
    <w:p w14:paraId="7DE6C9CB" w14:textId="39AC59FE" w:rsidR="00CB1B2F" w:rsidRPr="004B6C57" w:rsidRDefault="00CB1B2F" w:rsidP="004B6C57">
      <w:pPr>
        <w:spacing w:line="276" w:lineRule="auto"/>
        <w:ind w:left="709"/>
        <w:rPr>
          <w:rFonts w:ascii="Ebrima" w:hAnsi="Ebrima" w:cs="Leelawadee"/>
          <w:i/>
          <w:iCs/>
          <w:w w:val="0"/>
          <w:sz w:val="22"/>
          <w:szCs w:val="22"/>
        </w:rPr>
      </w:pPr>
      <w:r w:rsidRPr="004B6C57">
        <w:rPr>
          <w:rFonts w:ascii="Ebrima" w:hAnsi="Ebrima" w:cs="Leelawadee"/>
          <w:b/>
          <w:i/>
          <w:iCs/>
          <w:color w:val="000000"/>
          <w:w w:val="0"/>
          <w:sz w:val="22"/>
          <w:szCs w:val="22"/>
        </w:rPr>
        <w:t xml:space="preserve">“CLÁUSULA IX </w:t>
      </w:r>
      <w:r w:rsidR="00906DAB">
        <w:rPr>
          <w:rFonts w:ascii="Ebrima" w:hAnsi="Ebrima" w:cs="Leelawadee"/>
          <w:b/>
          <w:i/>
          <w:iCs/>
          <w:color w:val="000000"/>
          <w:w w:val="0"/>
          <w:sz w:val="22"/>
          <w:szCs w:val="22"/>
        </w:rPr>
        <w:t>–</w:t>
      </w:r>
      <w:r w:rsidRPr="004B6C57">
        <w:rPr>
          <w:rFonts w:ascii="Ebrima" w:hAnsi="Ebrima" w:cs="Leelawadee"/>
          <w:b/>
          <w:i/>
          <w:iCs/>
          <w:color w:val="000000"/>
          <w:w w:val="0"/>
          <w:sz w:val="22"/>
          <w:szCs w:val="22"/>
        </w:rPr>
        <w:t xml:space="preserve"> </w:t>
      </w:r>
      <w:r w:rsidRPr="004B6C57">
        <w:rPr>
          <w:rFonts w:ascii="Ebrima" w:hAnsi="Ebrima" w:cs="Leelawadee"/>
          <w:b/>
          <w:i/>
          <w:iCs/>
          <w:w w:val="0"/>
          <w:sz w:val="22"/>
          <w:szCs w:val="22"/>
        </w:rPr>
        <w:t>DISPOSIÇÕES GERAIS</w:t>
      </w:r>
    </w:p>
    <w:p w14:paraId="5F8E168C" w14:textId="77777777" w:rsidR="00CB1B2F" w:rsidRPr="004B6C57" w:rsidRDefault="00CB1B2F" w:rsidP="004B6C57">
      <w:pPr>
        <w:pStyle w:val="Level3"/>
        <w:widowControl w:val="0"/>
        <w:numPr>
          <w:ilvl w:val="0"/>
          <w:numId w:val="0"/>
        </w:numPr>
        <w:spacing w:after="0" w:line="276" w:lineRule="auto"/>
        <w:ind w:left="709"/>
        <w:rPr>
          <w:rFonts w:ascii="Ebrima" w:hAnsi="Ebrima" w:cs="Leelawadee"/>
          <w:i/>
          <w:iCs/>
          <w:sz w:val="22"/>
          <w:szCs w:val="22"/>
        </w:rPr>
      </w:pPr>
    </w:p>
    <w:p w14:paraId="6903E68D" w14:textId="75A9CBDB" w:rsidR="00CB1B2F" w:rsidRPr="0038474A" w:rsidRDefault="005C468F" w:rsidP="0038474A">
      <w:pPr>
        <w:spacing w:line="276" w:lineRule="auto"/>
        <w:ind w:left="709"/>
        <w:rPr>
          <w:rFonts w:ascii="Ebrima" w:hAnsi="Ebrima" w:cs="Leelawadee"/>
          <w:i/>
          <w:iCs/>
          <w:color w:val="000000"/>
          <w:sz w:val="22"/>
          <w:szCs w:val="22"/>
        </w:rPr>
      </w:pPr>
      <w:r>
        <w:rPr>
          <w:rFonts w:ascii="Ebrima" w:hAnsi="Ebrima" w:cs="Leelawadee"/>
          <w:b/>
          <w:i/>
          <w:iCs/>
          <w:color w:val="000000"/>
          <w:w w:val="0"/>
          <w:sz w:val="22"/>
          <w:szCs w:val="22"/>
        </w:rPr>
        <w:t>9.8.</w:t>
      </w:r>
      <w:r>
        <w:rPr>
          <w:rFonts w:ascii="Ebrima" w:hAnsi="Ebrima" w:cs="Leelawadee"/>
          <w:b/>
          <w:i/>
          <w:iCs/>
          <w:color w:val="000000"/>
          <w:w w:val="0"/>
          <w:sz w:val="22"/>
          <w:szCs w:val="22"/>
        </w:rPr>
        <w:tab/>
      </w:r>
      <w:r w:rsidR="00CB1B2F" w:rsidRPr="0038474A">
        <w:rPr>
          <w:rFonts w:ascii="Ebrima" w:hAnsi="Ebrima" w:cs="Leelawadee"/>
          <w:b/>
          <w:i/>
          <w:iCs/>
          <w:color w:val="000000"/>
          <w:w w:val="0"/>
          <w:sz w:val="22"/>
          <w:szCs w:val="22"/>
        </w:rPr>
        <w:t>Foro</w:t>
      </w:r>
    </w:p>
    <w:p w14:paraId="55B0AC6D" w14:textId="77777777" w:rsidR="00CB1B2F" w:rsidRPr="004B6C57" w:rsidRDefault="00CB1B2F" w:rsidP="004B6C57">
      <w:pPr>
        <w:pStyle w:val="PargrafodaLista"/>
        <w:keepNext/>
        <w:spacing w:line="276" w:lineRule="auto"/>
        <w:ind w:left="709"/>
        <w:rPr>
          <w:rFonts w:ascii="Ebrima" w:hAnsi="Ebrima" w:cs="Leelawadee"/>
          <w:i/>
          <w:iCs/>
          <w:sz w:val="22"/>
          <w:szCs w:val="22"/>
        </w:rPr>
      </w:pPr>
    </w:p>
    <w:p w14:paraId="75D3BF71" w14:textId="77777777" w:rsidR="00CB1B2F" w:rsidRPr="004B6C57" w:rsidRDefault="00CB1B2F" w:rsidP="004B6C57">
      <w:pPr>
        <w:pStyle w:val="PargrafodaLista"/>
        <w:numPr>
          <w:ilvl w:val="2"/>
          <w:numId w:val="23"/>
        </w:numPr>
        <w:autoSpaceDE w:val="0"/>
        <w:autoSpaceDN w:val="0"/>
        <w:adjustRightInd w:val="0"/>
        <w:spacing w:line="276" w:lineRule="auto"/>
        <w:ind w:left="709" w:firstLine="0"/>
        <w:jc w:val="both"/>
        <w:rPr>
          <w:rFonts w:ascii="Ebrima" w:hAnsi="Ebrima" w:cs="Leelawadee"/>
          <w:i/>
          <w:iCs/>
          <w:sz w:val="22"/>
          <w:szCs w:val="22"/>
        </w:rPr>
      </w:pPr>
      <w:r w:rsidRPr="004B6C57">
        <w:rPr>
          <w:rFonts w:ascii="Ebrima" w:hAnsi="Ebrima" w:cs="Leelawadee"/>
          <w:i/>
          <w:iCs/>
          <w:sz w:val="22"/>
          <w:szCs w:val="22"/>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576436D4" w14:textId="77777777" w:rsidR="00CB1B2F" w:rsidRPr="004B6C57" w:rsidRDefault="00CB1B2F" w:rsidP="004B6C57">
      <w:pPr>
        <w:spacing w:line="276" w:lineRule="auto"/>
        <w:ind w:left="709"/>
        <w:jc w:val="both"/>
        <w:rPr>
          <w:rFonts w:ascii="Ebrima" w:hAnsi="Ebrima" w:cs="Leelawadee"/>
          <w:i/>
          <w:iCs/>
          <w:sz w:val="22"/>
          <w:szCs w:val="22"/>
        </w:rPr>
      </w:pPr>
    </w:p>
    <w:p w14:paraId="3A9848B2" w14:textId="77777777" w:rsidR="00CB1B2F" w:rsidRPr="004B6C57" w:rsidRDefault="00CB1B2F" w:rsidP="004B6C57">
      <w:pPr>
        <w:pStyle w:val="PargrafodaLista"/>
        <w:numPr>
          <w:ilvl w:val="1"/>
          <w:numId w:val="22"/>
        </w:numPr>
        <w:spacing w:line="276" w:lineRule="auto"/>
        <w:ind w:left="1204"/>
        <w:jc w:val="both"/>
        <w:rPr>
          <w:rFonts w:ascii="Ebrima" w:hAnsi="Ebrima" w:cs="Leelawadee"/>
          <w:b/>
          <w:bCs/>
          <w:i/>
          <w:iCs/>
          <w:color w:val="000000"/>
          <w:w w:val="0"/>
          <w:sz w:val="22"/>
          <w:szCs w:val="22"/>
        </w:rPr>
      </w:pPr>
      <w:r w:rsidRPr="004B6C57">
        <w:rPr>
          <w:rFonts w:ascii="Ebrima" w:hAnsi="Ebrima"/>
          <w:b/>
          <w:bCs/>
          <w:i/>
          <w:iCs/>
          <w:sz w:val="22"/>
          <w:szCs w:val="22"/>
        </w:rPr>
        <w:t xml:space="preserve"> Assinatura Digital </w:t>
      </w:r>
    </w:p>
    <w:p w14:paraId="7F299ACB" w14:textId="77777777" w:rsidR="00CB1B2F" w:rsidRPr="004B6C57" w:rsidRDefault="00CB1B2F" w:rsidP="004B6C57">
      <w:pPr>
        <w:pStyle w:val="PargrafodaLista"/>
        <w:spacing w:line="276" w:lineRule="auto"/>
        <w:ind w:left="709"/>
        <w:jc w:val="both"/>
        <w:rPr>
          <w:rFonts w:ascii="Ebrima" w:hAnsi="Ebrima" w:cs="Leelawadee"/>
          <w:i/>
          <w:iCs/>
          <w:color w:val="000000"/>
          <w:w w:val="0"/>
          <w:sz w:val="22"/>
          <w:szCs w:val="22"/>
        </w:rPr>
      </w:pPr>
    </w:p>
    <w:p w14:paraId="7A245E8B" w14:textId="77777777" w:rsidR="00CB1B2F" w:rsidRPr="004B6C57" w:rsidRDefault="00CB1B2F" w:rsidP="004B6C57">
      <w:pPr>
        <w:pStyle w:val="PargrafodaLista"/>
        <w:numPr>
          <w:ilvl w:val="2"/>
          <w:numId w:val="22"/>
        </w:numPr>
        <w:spacing w:line="276" w:lineRule="auto"/>
        <w:ind w:left="709" w:firstLine="0"/>
        <w:jc w:val="both"/>
        <w:rPr>
          <w:rFonts w:ascii="Ebrima" w:hAnsi="Ebrima" w:cs="Leelawadee"/>
          <w:i/>
          <w:iCs/>
          <w:color w:val="000000"/>
          <w:w w:val="0"/>
          <w:sz w:val="22"/>
          <w:szCs w:val="22"/>
        </w:rPr>
      </w:pPr>
      <w:r w:rsidRPr="004B6C57">
        <w:rPr>
          <w:rFonts w:ascii="Ebrima" w:hAnsi="Ebrima"/>
          <w:i/>
          <w:iCs/>
          <w:sz w:val="22"/>
          <w:szCs w:val="22"/>
        </w:rPr>
        <w:t xml:space="preserve"> 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nesta Escritura. </w:t>
      </w:r>
    </w:p>
    <w:p w14:paraId="604C03FD" w14:textId="77777777" w:rsidR="00CB1B2F" w:rsidRPr="004B6C57" w:rsidRDefault="00CB1B2F" w:rsidP="004B6C57">
      <w:pPr>
        <w:pStyle w:val="PargrafodaLista"/>
        <w:spacing w:line="276" w:lineRule="auto"/>
        <w:ind w:left="709"/>
        <w:jc w:val="both"/>
        <w:rPr>
          <w:rFonts w:ascii="Ebrima" w:hAnsi="Ebrima" w:cs="Leelawadee"/>
          <w:i/>
          <w:iCs/>
          <w:color w:val="000000"/>
          <w:w w:val="0"/>
          <w:sz w:val="22"/>
          <w:szCs w:val="22"/>
        </w:rPr>
      </w:pPr>
    </w:p>
    <w:p w14:paraId="33DE0B6F" w14:textId="18D47325" w:rsidR="00CB1B2F" w:rsidRPr="004B6C57" w:rsidRDefault="00CB1B2F" w:rsidP="004B6C57">
      <w:pPr>
        <w:pStyle w:val="PargrafodaLista"/>
        <w:numPr>
          <w:ilvl w:val="2"/>
          <w:numId w:val="22"/>
        </w:numPr>
        <w:spacing w:line="276" w:lineRule="auto"/>
        <w:ind w:left="709" w:firstLine="0"/>
        <w:jc w:val="both"/>
        <w:rPr>
          <w:rFonts w:ascii="Ebrima" w:hAnsi="Ebrima" w:cs="Leelawadee"/>
          <w:i/>
          <w:iCs/>
          <w:color w:val="000000"/>
          <w:w w:val="0"/>
          <w:sz w:val="22"/>
          <w:szCs w:val="22"/>
        </w:rPr>
      </w:pPr>
      <w:r w:rsidRPr="004B6C57">
        <w:rPr>
          <w:rFonts w:ascii="Ebrima" w:hAnsi="Ebrima"/>
          <w:i/>
          <w:iCs/>
          <w:sz w:val="22"/>
          <w:szCs w:val="22"/>
        </w:rPr>
        <w:t>Em razão da assinatura digital será considerado como “data de assinatura”, “nesta data” e afins, a data em que o último signatário realizar sua assinatura, conforme indicada no relatório das assinaturas digitais, inclusive e especialmente, para fins de cumprimento de Condições Precedentes.</w:t>
      </w:r>
      <w:r>
        <w:rPr>
          <w:rFonts w:ascii="Ebrima" w:hAnsi="Ebrima"/>
          <w:i/>
          <w:iCs/>
          <w:sz w:val="22"/>
          <w:szCs w:val="22"/>
        </w:rPr>
        <w:t>”</w:t>
      </w:r>
    </w:p>
    <w:p w14:paraId="22A10C40" w14:textId="77777777" w:rsidR="009D577E" w:rsidRDefault="009D577E" w:rsidP="0056287F">
      <w:pPr>
        <w:spacing w:line="276" w:lineRule="auto"/>
        <w:jc w:val="both"/>
        <w:rPr>
          <w:rFonts w:ascii="Ebrima" w:hAnsi="Ebrima"/>
          <w:color w:val="FF0000"/>
          <w:sz w:val="22"/>
          <w:szCs w:val="22"/>
        </w:rPr>
      </w:pPr>
    </w:p>
    <w:p w14:paraId="3E7D75B4" w14:textId="77777777" w:rsidR="00E377FF" w:rsidRDefault="00E377FF" w:rsidP="00E377FF">
      <w:pPr>
        <w:spacing w:line="276" w:lineRule="auto"/>
        <w:jc w:val="both"/>
        <w:rPr>
          <w:rFonts w:ascii="Ebrima" w:hAnsi="Ebrima"/>
          <w:sz w:val="22"/>
          <w:szCs w:val="22"/>
        </w:rPr>
      </w:pPr>
      <w:r w:rsidRPr="00155BD2">
        <w:rPr>
          <w:rFonts w:ascii="Ebrima" w:hAnsi="Ebrima"/>
          <w:b/>
          <w:bCs/>
          <w:sz w:val="22"/>
          <w:szCs w:val="22"/>
        </w:rPr>
        <w:t>3.9.</w:t>
      </w:r>
      <w:r>
        <w:rPr>
          <w:rFonts w:ascii="Ebrima" w:hAnsi="Ebrima"/>
          <w:sz w:val="22"/>
          <w:szCs w:val="22"/>
        </w:rPr>
        <w:tab/>
        <w:t>Por fim, as Partes desejam alterar a Cláusula 4.1.1.1. da Escritura, a qual passará a vigorar com a seguinte nova redação:</w:t>
      </w:r>
    </w:p>
    <w:p w14:paraId="6E195AF9" w14:textId="77777777" w:rsidR="00E377FF" w:rsidRDefault="00E377FF" w:rsidP="00E377FF">
      <w:pPr>
        <w:spacing w:line="276" w:lineRule="auto"/>
        <w:jc w:val="both"/>
        <w:rPr>
          <w:rFonts w:ascii="Ebrima" w:hAnsi="Ebrima"/>
          <w:sz w:val="22"/>
          <w:szCs w:val="22"/>
        </w:rPr>
      </w:pPr>
    </w:p>
    <w:p w14:paraId="5DC3E177" w14:textId="77777777" w:rsidR="00E377FF" w:rsidRPr="004C7D98" w:rsidRDefault="00E377FF" w:rsidP="00E377FF">
      <w:pPr>
        <w:spacing w:line="276" w:lineRule="auto"/>
        <w:ind w:left="709"/>
        <w:jc w:val="both"/>
        <w:rPr>
          <w:rFonts w:ascii="Ebrima" w:hAnsi="Ebrima"/>
          <w:sz w:val="20"/>
          <w:szCs w:val="20"/>
        </w:rPr>
      </w:pPr>
      <w:r w:rsidRPr="004C7D98">
        <w:rPr>
          <w:rFonts w:ascii="Ebrima" w:hAnsi="Ebrima" w:cs="Leelawadee"/>
          <w:color w:val="000000"/>
          <w:sz w:val="22"/>
          <w:szCs w:val="22"/>
        </w:rPr>
        <w:t>“</w:t>
      </w:r>
      <w:r w:rsidRPr="004C7D98">
        <w:rPr>
          <w:rFonts w:ascii="Ebrima" w:hAnsi="Ebrima" w:cs="Leelawadee"/>
          <w:b/>
          <w:bCs/>
          <w:i/>
          <w:iCs/>
          <w:color w:val="000000"/>
          <w:sz w:val="22"/>
          <w:szCs w:val="22"/>
        </w:rPr>
        <w:t>4.1.1.1.</w:t>
      </w:r>
      <w:r w:rsidRPr="004C7D98">
        <w:rPr>
          <w:rFonts w:ascii="Ebrima" w:hAnsi="Ebrima" w:cs="Leelawadee"/>
          <w:i/>
          <w:iCs/>
          <w:color w:val="000000"/>
          <w:sz w:val="22"/>
          <w:szCs w:val="22"/>
        </w:rPr>
        <w:tab/>
        <w:t>Para os fins do disposto na presente Escritura, considerar-se-á como Data de Integralização da 01ª Série da Debênture o dia 04 de agosto de 2021.</w:t>
      </w:r>
      <w:r w:rsidRPr="004C7D98">
        <w:rPr>
          <w:rFonts w:ascii="Ebrima" w:hAnsi="Ebrima" w:cs="Leelawadee"/>
          <w:color w:val="000000"/>
          <w:sz w:val="22"/>
          <w:szCs w:val="22"/>
        </w:rPr>
        <w:t>”</w:t>
      </w:r>
    </w:p>
    <w:p w14:paraId="10DC31EA" w14:textId="77777777" w:rsidR="00C8730E" w:rsidRPr="0056287F" w:rsidRDefault="00C8730E" w:rsidP="0056287F">
      <w:pPr>
        <w:spacing w:line="276" w:lineRule="auto"/>
        <w:jc w:val="both"/>
        <w:rPr>
          <w:rFonts w:ascii="Ebrima" w:hAnsi="Ebrima"/>
          <w:color w:val="FF0000"/>
          <w:sz w:val="22"/>
          <w:szCs w:val="22"/>
        </w:rPr>
      </w:pPr>
    </w:p>
    <w:bookmarkEnd w:id="10"/>
    <w:bookmarkEnd w:id="11"/>
    <w:bookmarkEnd w:id="12"/>
    <w:p w14:paraId="7C2ED605" w14:textId="5F57955E" w:rsidR="00E8230E" w:rsidRPr="00BB6622" w:rsidRDefault="00E8230E" w:rsidP="0056287F">
      <w:pPr>
        <w:spacing w:line="276" w:lineRule="auto"/>
        <w:jc w:val="both"/>
        <w:rPr>
          <w:rFonts w:ascii="Ebrima" w:hAnsi="Ebrima" w:cs="Leelawadee"/>
          <w:b/>
          <w:bCs/>
          <w:color w:val="000000" w:themeColor="text1"/>
          <w:sz w:val="22"/>
          <w:szCs w:val="22"/>
        </w:rPr>
      </w:pPr>
      <w:r w:rsidRPr="00BB6622">
        <w:rPr>
          <w:rFonts w:ascii="Ebrima" w:hAnsi="Ebrima" w:cs="Leelawadee"/>
          <w:b/>
          <w:bCs/>
          <w:color w:val="000000" w:themeColor="text1"/>
          <w:sz w:val="22"/>
          <w:szCs w:val="22"/>
        </w:rPr>
        <w:t>CLÁUSULA QUARTA – DAS RATIFICAÇÕES</w:t>
      </w:r>
    </w:p>
    <w:p w14:paraId="63CC16C0" w14:textId="0C8FF829" w:rsidR="00B01829" w:rsidRPr="00BB6622" w:rsidRDefault="00B01829" w:rsidP="004B6C57">
      <w:pPr>
        <w:pStyle w:val="PargrafodaLista"/>
        <w:tabs>
          <w:tab w:val="left" w:pos="709"/>
        </w:tabs>
        <w:spacing w:line="276" w:lineRule="auto"/>
        <w:ind w:left="0"/>
        <w:jc w:val="both"/>
        <w:rPr>
          <w:rFonts w:ascii="Ebrima" w:hAnsi="Ebrima" w:cs="Leelawadee"/>
          <w:color w:val="000000" w:themeColor="text1"/>
          <w:sz w:val="22"/>
          <w:szCs w:val="22"/>
        </w:rPr>
      </w:pPr>
    </w:p>
    <w:p w14:paraId="48999F43" w14:textId="548A87B1" w:rsidR="00B01829" w:rsidRPr="004B6C57" w:rsidRDefault="00B01829" w:rsidP="00B01829">
      <w:pPr>
        <w:pStyle w:val="PargrafodaLista"/>
        <w:numPr>
          <w:ilvl w:val="1"/>
          <w:numId w:val="4"/>
        </w:numPr>
        <w:tabs>
          <w:tab w:val="left" w:pos="709"/>
        </w:tabs>
        <w:spacing w:line="276" w:lineRule="auto"/>
        <w:ind w:left="0" w:firstLine="0"/>
        <w:jc w:val="both"/>
        <w:rPr>
          <w:rFonts w:ascii="Ebrima" w:hAnsi="Ebrima"/>
          <w:color w:val="FF0000"/>
          <w:sz w:val="22"/>
          <w:szCs w:val="22"/>
        </w:rPr>
      </w:pPr>
      <w:r w:rsidRPr="00BB6622">
        <w:rPr>
          <w:rFonts w:ascii="Ebrima" w:hAnsi="Ebrima" w:cs="Leelawadee"/>
          <w:color w:val="000000" w:themeColor="text1"/>
          <w:sz w:val="22"/>
          <w:szCs w:val="22"/>
          <w:u w:val="single"/>
        </w:rPr>
        <w:t>Ratificação</w:t>
      </w:r>
      <w:r w:rsidRPr="00BB6622">
        <w:rPr>
          <w:rFonts w:ascii="Ebrima" w:hAnsi="Ebrima" w:cs="Leelawadee"/>
          <w:color w:val="000000" w:themeColor="text1"/>
          <w:sz w:val="22"/>
          <w:szCs w:val="22"/>
        </w:rPr>
        <w:t>:</w:t>
      </w:r>
      <w:r>
        <w:rPr>
          <w:rFonts w:ascii="Ebrima" w:hAnsi="Ebrima" w:cs="Leelawadee"/>
          <w:color w:val="000000" w:themeColor="text1"/>
          <w:sz w:val="22"/>
          <w:szCs w:val="22"/>
        </w:rPr>
        <w:t xml:space="preserve"> </w:t>
      </w:r>
      <w:r w:rsidRPr="004B6C57">
        <w:rPr>
          <w:rFonts w:ascii="Ebrima" w:hAnsi="Ebrima"/>
          <w:color w:val="000000" w:themeColor="text1"/>
          <w:sz w:val="22"/>
          <w:szCs w:val="22"/>
        </w:rPr>
        <w:t>As</w:t>
      </w:r>
      <w:r>
        <w:rPr>
          <w:rFonts w:ascii="Ebrima" w:hAnsi="Ebrima"/>
          <w:b/>
          <w:bCs/>
          <w:color w:val="000000" w:themeColor="text1"/>
          <w:sz w:val="22"/>
          <w:szCs w:val="22"/>
        </w:rPr>
        <w:t xml:space="preserve"> </w:t>
      </w:r>
      <w:r w:rsidRPr="00B01829">
        <w:rPr>
          <w:rFonts w:ascii="Ebrima" w:hAnsi="Ebrima"/>
          <w:sz w:val="22"/>
          <w:szCs w:val="22"/>
        </w:rPr>
        <w:t xml:space="preserve">Partes de comum acordo resolvem ratificar as demais disposições da Escritura de Debêntures que não foram expressamente alteradas por meio do presente Primeiro Aditamento, bem como consolidar a Escritura de Debêntures, passando </w:t>
      </w:r>
      <w:proofErr w:type="spellStart"/>
      <w:r w:rsidRPr="00B01829">
        <w:rPr>
          <w:rFonts w:ascii="Ebrima" w:hAnsi="Ebrima"/>
          <w:sz w:val="22"/>
          <w:szCs w:val="22"/>
        </w:rPr>
        <w:t>esta</w:t>
      </w:r>
      <w:proofErr w:type="spellEnd"/>
      <w:r w:rsidRPr="00B01829">
        <w:rPr>
          <w:rFonts w:ascii="Ebrima" w:hAnsi="Ebrima"/>
          <w:sz w:val="22"/>
          <w:szCs w:val="22"/>
        </w:rPr>
        <w:t xml:space="preserve"> a vigorar nos termos do Anexo I ao presente instrumento.</w:t>
      </w:r>
    </w:p>
    <w:p w14:paraId="16801287" w14:textId="77777777" w:rsidR="00CC762A" w:rsidRDefault="00CC762A" w:rsidP="0037778B">
      <w:pPr>
        <w:pStyle w:val="PargrafodaLista"/>
        <w:tabs>
          <w:tab w:val="left" w:pos="709"/>
        </w:tabs>
        <w:spacing w:line="276" w:lineRule="auto"/>
        <w:ind w:left="0"/>
        <w:jc w:val="both"/>
        <w:rPr>
          <w:rFonts w:ascii="Ebrima" w:hAnsi="Ebrima"/>
          <w:color w:val="FF0000"/>
          <w:sz w:val="22"/>
          <w:szCs w:val="22"/>
        </w:rPr>
      </w:pPr>
    </w:p>
    <w:p w14:paraId="37098D79" w14:textId="4817DC3F" w:rsidR="0037778B" w:rsidRPr="004B6C57" w:rsidRDefault="0037778B" w:rsidP="004B6C57">
      <w:pPr>
        <w:pStyle w:val="PargrafodaLista"/>
        <w:numPr>
          <w:ilvl w:val="2"/>
          <w:numId w:val="4"/>
        </w:numPr>
        <w:tabs>
          <w:tab w:val="left" w:pos="709"/>
        </w:tabs>
        <w:spacing w:line="276" w:lineRule="auto"/>
        <w:ind w:left="709" w:firstLine="0"/>
        <w:jc w:val="both"/>
        <w:rPr>
          <w:rFonts w:ascii="Ebrima" w:hAnsi="Ebrima" w:cs="Leelawadee"/>
          <w:color w:val="000000" w:themeColor="text1"/>
          <w:sz w:val="22"/>
          <w:szCs w:val="22"/>
        </w:rPr>
      </w:pPr>
      <w:r w:rsidRPr="00C93787">
        <w:rPr>
          <w:rFonts w:ascii="Ebrima" w:hAnsi="Ebrima"/>
          <w:color w:val="000000" w:themeColor="text1"/>
          <w:sz w:val="22"/>
          <w:szCs w:val="22"/>
        </w:rPr>
        <w:t>O presente Primeiro Aditamento é firmado em caráter irrevogável e irretratável, obrigando-se as Partes e seus sucessores ao integral cumprimento dos termos constantes no mesmo, a qualquer título.</w:t>
      </w:r>
    </w:p>
    <w:p w14:paraId="400B5DF6" w14:textId="77777777" w:rsidR="00B95E4D" w:rsidRPr="00BB6622" w:rsidRDefault="00B95E4D" w:rsidP="0056287F">
      <w:pPr>
        <w:tabs>
          <w:tab w:val="left" w:pos="709"/>
        </w:tabs>
        <w:spacing w:line="276" w:lineRule="auto"/>
        <w:jc w:val="both"/>
        <w:rPr>
          <w:rFonts w:ascii="Ebrima" w:hAnsi="Ebrima" w:cs="Leelawadee"/>
          <w:color w:val="000000" w:themeColor="text1"/>
          <w:sz w:val="22"/>
          <w:szCs w:val="22"/>
        </w:rPr>
      </w:pPr>
    </w:p>
    <w:p w14:paraId="1D837FC7" w14:textId="3BD3F212" w:rsidR="00E8230E" w:rsidRPr="00BB6622" w:rsidRDefault="00E8230E" w:rsidP="0056287F">
      <w:pPr>
        <w:spacing w:line="276" w:lineRule="auto"/>
        <w:jc w:val="both"/>
        <w:rPr>
          <w:rFonts w:ascii="Ebrima" w:hAnsi="Ebrima" w:cs="Leelawadee"/>
          <w:b/>
          <w:bCs/>
          <w:color w:val="000000" w:themeColor="text1"/>
          <w:sz w:val="22"/>
          <w:szCs w:val="22"/>
        </w:rPr>
      </w:pPr>
      <w:r w:rsidRPr="00BB6622">
        <w:rPr>
          <w:rFonts w:ascii="Ebrima" w:hAnsi="Ebrima" w:cs="Leelawadee"/>
          <w:b/>
          <w:bCs/>
          <w:color w:val="000000" w:themeColor="text1"/>
          <w:sz w:val="22"/>
          <w:szCs w:val="22"/>
        </w:rPr>
        <w:t>CLÁUSULA QUINTA – DO REGISTRO</w:t>
      </w:r>
    </w:p>
    <w:p w14:paraId="58C9BC2D" w14:textId="77777777" w:rsidR="00E8230E" w:rsidRPr="00BB6622" w:rsidRDefault="00E8230E" w:rsidP="0056287F">
      <w:pPr>
        <w:tabs>
          <w:tab w:val="left" w:pos="709"/>
        </w:tabs>
        <w:spacing w:line="276" w:lineRule="auto"/>
        <w:jc w:val="both"/>
        <w:rPr>
          <w:rFonts w:ascii="Ebrima" w:hAnsi="Ebrima" w:cs="Leelawadee"/>
          <w:color w:val="000000" w:themeColor="text1"/>
          <w:sz w:val="22"/>
          <w:szCs w:val="22"/>
        </w:rPr>
      </w:pPr>
    </w:p>
    <w:p w14:paraId="7E8187D0" w14:textId="06A380E7" w:rsidR="0064741A" w:rsidRPr="00BB6622" w:rsidRDefault="00E8230E" w:rsidP="00964688">
      <w:pPr>
        <w:pStyle w:val="PargrafodaLista"/>
        <w:numPr>
          <w:ilvl w:val="1"/>
          <w:numId w:val="5"/>
        </w:numPr>
        <w:tabs>
          <w:tab w:val="left" w:pos="709"/>
        </w:tabs>
        <w:spacing w:line="276" w:lineRule="auto"/>
        <w:ind w:left="0" w:firstLine="0"/>
        <w:jc w:val="both"/>
        <w:rPr>
          <w:rFonts w:ascii="Ebrima" w:hAnsi="Ebrima" w:cs="Leelawadee"/>
          <w:color w:val="000000" w:themeColor="text1"/>
          <w:sz w:val="22"/>
          <w:szCs w:val="22"/>
        </w:rPr>
      </w:pPr>
      <w:r w:rsidRPr="00BB6622">
        <w:rPr>
          <w:rFonts w:ascii="Ebrima" w:hAnsi="Ebrima"/>
          <w:color w:val="000000" w:themeColor="text1"/>
          <w:sz w:val="22"/>
          <w:szCs w:val="22"/>
          <w:u w:val="single"/>
        </w:rPr>
        <w:t>Registro</w:t>
      </w:r>
      <w:r w:rsidRPr="00BB6622">
        <w:rPr>
          <w:rFonts w:ascii="Ebrima" w:hAnsi="Ebrima"/>
          <w:color w:val="000000" w:themeColor="text1"/>
          <w:sz w:val="22"/>
          <w:szCs w:val="22"/>
        </w:rPr>
        <w:t xml:space="preserve">: </w:t>
      </w:r>
      <w:r w:rsidR="0064741A" w:rsidRPr="00BB6622">
        <w:rPr>
          <w:rFonts w:ascii="Ebrima" w:hAnsi="Ebrima"/>
          <w:color w:val="000000" w:themeColor="text1"/>
          <w:sz w:val="22"/>
          <w:szCs w:val="22"/>
        </w:rPr>
        <w:t xml:space="preserve">A </w:t>
      </w:r>
      <w:r w:rsidR="00BB6622" w:rsidRPr="00BB6622">
        <w:rPr>
          <w:rFonts w:ascii="Ebrima" w:hAnsi="Ebrima"/>
          <w:color w:val="000000" w:themeColor="text1"/>
          <w:sz w:val="22"/>
          <w:szCs w:val="22"/>
        </w:rPr>
        <w:t>Emissora</w:t>
      </w:r>
      <w:r w:rsidR="0064741A" w:rsidRPr="00BB6622">
        <w:rPr>
          <w:rFonts w:ascii="Ebrima" w:hAnsi="Ebrima"/>
          <w:color w:val="000000" w:themeColor="text1"/>
          <w:sz w:val="22"/>
          <w:szCs w:val="22"/>
        </w:rPr>
        <w:t xml:space="preserve"> se obriga a realizar, às suas expensas, a averbação deste Primeiro Aditamento nos Cartórios de Registro de Títulos e Documentos das sedes das Partes, no prazo máximo de </w:t>
      </w:r>
      <w:r w:rsidR="00F87778">
        <w:rPr>
          <w:rFonts w:ascii="Ebrima" w:hAnsi="Ebrima"/>
          <w:color w:val="000000" w:themeColor="text1"/>
          <w:sz w:val="22"/>
          <w:szCs w:val="22"/>
        </w:rPr>
        <w:t xml:space="preserve">até </w:t>
      </w:r>
      <w:r w:rsidR="00DA7B8E">
        <w:rPr>
          <w:rFonts w:ascii="Ebrima" w:hAnsi="Ebrima"/>
          <w:color w:val="000000" w:themeColor="text1"/>
          <w:sz w:val="22"/>
          <w:szCs w:val="22"/>
        </w:rPr>
        <w:t>20</w:t>
      </w:r>
      <w:r w:rsidR="00DA7B8E" w:rsidRPr="00BB6622">
        <w:rPr>
          <w:rFonts w:ascii="Ebrima" w:hAnsi="Ebrima"/>
          <w:color w:val="000000" w:themeColor="text1"/>
          <w:sz w:val="22"/>
          <w:szCs w:val="22"/>
        </w:rPr>
        <w:t xml:space="preserve"> </w:t>
      </w:r>
      <w:r w:rsidR="0064741A" w:rsidRPr="00BB6622">
        <w:rPr>
          <w:rFonts w:ascii="Ebrima" w:hAnsi="Ebrima"/>
          <w:color w:val="000000" w:themeColor="text1"/>
          <w:sz w:val="22"/>
          <w:szCs w:val="22"/>
        </w:rPr>
        <w:t>(</w:t>
      </w:r>
      <w:r w:rsidR="00DA7B8E">
        <w:rPr>
          <w:rFonts w:ascii="Ebrima" w:hAnsi="Ebrima"/>
          <w:color w:val="000000" w:themeColor="text1"/>
          <w:sz w:val="22"/>
          <w:szCs w:val="22"/>
        </w:rPr>
        <w:t>vinte</w:t>
      </w:r>
      <w:r w:rsidR="0064741A" w:rsidRPr="00BB6622">
        <w:rPr>
          <w:rFonts w:ascii="Ebrima" w:hAnsi="Ebrima"/>
          <w:color w:val="000000" w:themeColor="text1"/>
          <w:sz w:val="22"/>
          <w:szCs w:val="22"/>
        </w:rPr>
        <w:t>) dias contados da data de assinatura do Primeiro Aditamento, o que deverá ser comprovado em até 02 (dois) dias corridos da obtenção dos registros.</w:t>
      </w:r>
    </w:p>
    <w:p w14:paraId="0DB207AA" w14:textId="77777777" w:rsidR="0026731F" w:rsidRPr="0099772E" w:rsidRDefault="0026731F" w:rsidP="0056287F">
      <w:pPr>
        <w:tabs>
          <w:tab w:val="left" w:pos="709"/>
        </w:tabs>
        <w:spacing w:line="276" w:lineRule="auto"/>
        <w:jc w:val="both"/>
        <w:rPr>
          <w:rFonts w:ascii="Ebrima" w:hAnsi="Ebrima" w:cs="Leelawadee"/>
          <w:color w:val="000000" w:themeColor="text1"/>
          <w:sz w:val="22"/>
          <w:szCs w:val="22"/>
        </w:rPr>
      </w:pPr>
    </w:p>
    <w:p w14:paraId="22599027" w14:textId="4CFA72B5" w:rsidR="00E8230E" w:rsidRPr="0099772E" w:rsidRDefault="00E8230E" w:rsidP="0056287F">
      <w:pPr>
        <w:pStyle w:val="PargrafodaLista"/>
        <w:tabs>
          <w:tab w:val="left" w:pos="709"/>
        </w:tabs>
        <w:spacing w:line="276" w:lineRule="auto"/>
        <w:ind w:left="0"/>
        <w:jc w:val="both"/>
        <w:rPr>
          <w:rFonts w:ascii="Ebrima" w:hAnsi="Ebrima" w:cs="Leelawadee"/>
          <w:b/>
          <w:bCs/>
          <w:color w:val="000000" w:themeColor="text1"/>
          <w:sz w:val="22"/>
          <w:szCs w:val="22"/>
        </w:rPr>
      </w:pPr>
      <w:r w:rsidRPr="0099772E">
        <w:rPr>
          <w:rFonts w:ascii="Ebrima" w:hAnsi="Ebrima" w:cs="Leelawadee"/>
          <w:b/>
          <w:bCs/>
          <w:color w:val="000000" w:themeColor="text1"/>
          <w:sz w:val="22"/>
          <w:szCs w:val="22"/>
        </w:rPr>
        <w:t>CLÁUSULA SEXTA – DAS DISPOSIÇÕES FINAIS</w:t>
      </w:r>
    </w:p>
    <w:p w14:paraId="60FBFB7D" w14:textId="77777777" w:rsidR="00E8230E" w:rsidRPr="0099772E" w:rsidRDefault="00E8230E" w:rsidP="0056287F">
      <w:pPr>
        <w:pStyle w:val="PargrafodaLista"/>
        <w:tabs>
          <w:tab w:val="left" w:pos="709"/>
        </w:tabs>
        <w:spacing w:line="276" w:lineRule="auto"/>
        <w:ind w:left="0"/>
        <w:jc w:val="both"/>
        <w:rPr>
          <w:rFonts w:ascii="Ebrima" w:hAnsi="Ebrima" w:cs="Leelawadee"/>
          <w:color w:val="000000" w:themeColor="text1"/>
          <w:sz w:val="22"/>
          <w:szCs w:val="22"/>
        </w:rPr>
      </w:pPr>
    </w:p>
    <w:p w14:paraId="18BD9DF6" w14:textId="6D51EE03" w:rsidR="00E8230E" w:rsidRPr="00C75192" w:rsidRDefault="00E8230E" w:rsidP="00964688">
      <w:pPr>
        <w:pStyle w:val="PargrafodaLista"/>
        <w:numPr>
          <w:ilvl w:val="1"/>
          <w:numId w:val="6"/>
        </w:numPr>
        <w:tabs>
          <w:tab w:val="left" w:pos="709"/>
        </w:tabs>
        <w:spacing w:line="276" w:lineRule="auto"/>
        <w:ind w:left="0" w:firstLine="0"/>
        <w:jc w:val="both"/>
        <w:rPr>
          <w:rFonts w:ascii="Ebrima" w:hAnsi="Ebrima" w:cs="Leelawadee"/>
          <w:color w:val="000000" w:themeColor="text1"/>
          <w:sz w:val="22"/>
          <w:szCs w:val="22"/>
        </w:rPr>
      </w:pPr>
      <w:r w:rsidRPr="0099772E">
        <w:rPr>
          <w:rFonts w:ascii="Ebrima" w:hAnsi="Ebrima" w:cs="Leelawadee"/>
          <w:color w:val="000000" w:themeColor="text1"/>
          <w:sz w:val="22"/>
          <w:szCs w:val="22"/>
          <w:u w:val="single"/>
        </w:rPr>
        <w:t>Legislação Aplicável e Foro</w:t>
      </w:r>
      <w:r w:rsidRPr="0099772E">
        <w:rPr>
          <w:rFonts w:ascii="Ebrima" w:hAnsi="Ebrima" w:cs="Leelawadee"/>
          <w:color w:val="000000" w:themeColor="text1"/>
          <w:sz w:val="22"/>
          <w:szCs w:val="22"/>
        </w:rPr>
        <w:t xml:space="preserve">: Fica ratificado o disposto na Cláusula </w:t>
      </w:r>
      <w:r w:rsidR="0099772E" w:rsidRPr="0099772E">
        <w:rPr>
          <w:rFonts w:ascii="Ebrima" w:hAnsi="Ebrima" w:cs="Leelawadee"/>
          <w:color w:val="000000" w:themeColor="text1"/>
          <w:sz w:val="22"/>
          <w:szCs w:val="22"/>
        </w:rPr>
        <w:t>9.8.</w:t>
      </w:r>
      <w:r w:rsidR="00344FC2" w:rsidRPr="00344FC2">
        <w:rPr>
          <w:rFonts w:ascii="Ebrima" w:hAnsi="Ebrima" w:cs="Leelawadee"/>
          <w:color w:val="000000" w:themeColor="text1"/>
          <w:sz w:val="22"/>
          <w:szCs w:val="22"/>
        </w:rPr>
        <w:t xml:space="preserve"> </w:t>
      </w:r>
      <w:r w:rsidR="00344FC2" w:rsidRPr="0099772E">
        <w:rPr>
          <w:rFonts w:ascii="Ebrima" w:hAnsi="Ebrima" w:cs="Leelawadee"/>
          <w:color w:val="000000" w:themeColor="text1"/>
          <w:sz w:val="22"/>
          <w:szCs w:val="22"/>
        </w:rPr>
        <w:t>da Escritura de Debêntures</w:t>
      </w:r>
      <w:r w:rsidR="00344FC2">
        <w:rPr>
          <w:rFonts w:ascii="Ebrima" w:hAnsi="Ebrima" w:cs="Leelawadee"/>
          <w:color w:val="000000" w:themeColor="text1"/>
          <w:sz w:val="22"/>
          <w:szCs w:val="22"/>
        </w:rPr>
        <w:t xml:space="preserve">, sem prejuízo do disposto na </w:t>
      </w:r>
      <w:r w:rsidR="00344FC2" w:rsidRPr="004B6C57">
        <w:rPr>
          <w:rFonts w:ascii="Ebrima" w:hAnsi="Ebrima" w:cs="Leelawadee"/>
          <w:b/>
          <w:bCs/>
          <w:color w:val="000000" w:themeColor="text1"/>
          <w:sz w:val="22"/>
          <w:szCs w:val="22"/>
        </w:rPr>
        <w:t>Cláusula 3.6</w:t>
      </w:r>
      <w:r w:rsidR="00344FC2">
        <w:rPr>
          <w:rFonts w:ascii="Ebrima" w:hAnsi="Ebrima" w:cs="Leelawadee"/>
          <w:color w:val="000000" w:themeColor="text1"/>
          <w:sz w:val="22"/>
          <w:szCs w:val="22"/>
        </w:rPr>
        <w:t xml:space="preserve">., deste Primeiro Aditamento, </w:t>
      </w:r>
      <w:r w:rsidRPr="0099772E">
        <w:rPr>
          <w:rFonts w:ascii="Ebrima" w:hAnsi="Ebrima" w:cs="Leelawadee"/>
          <w:color w:val="000000" w:themeColor="text1"/>
          <w:sz w:val="22"/>
          <w:szCs w:val="22"/>
        </w:rPr>
        <w:t xml:space="preserve">sendo certo que todo litígio ou controvérsia originário ou decorrente do presente </w:t>
      </w:r>
      <w:r w:rsidR="0064741A" w:rsidRPr="0099772E">
        <w:rPr>
          <w:rFonts w:ascii="Ebrima" w:hAnsi="Ebrima" w:cs="Leelawadee"/>
          <w:color w:val="000000" w:themeColor="text1"/>
          <w:sz w:val="22"/>
          <w:szCs w:val="22"/>
        </w:rPr>
        <w:t>Primeiro</w:t>
      </w:r>
      <w:r w:rsidRPr="0099772E">
        <w:rPr>
          <w:rFonts w:ascii="Ebrima" w:hAnsi="Ebrima" w:cs="Leelawadee"/>
          <w:color w:val="000000" w:themeColor="text1"/>
          <w:sz w:val="22"/>
          <w:szCs w:val="22"/>
        </w:rPr>
        <w:t xml:space="preserve"> Aditamento e d</w:t>
      </w:r>
      <w:r w:rsidR="0064741A" w:rsidRPr="0099772E">
        <w:rPr>
          <w:rFonts w:ascii="Ebrima" w:hAnsi="Ebrima" w:cs="Leelawadee"/>
          <w:color w:val="000000" w:themeColor="text1"/>
          <w:sz w:val="22"/>
          <w:szCs w:val="22"/>
        </w:rPr>
        <w:t>a</w:t>
      </w:r>
      <w:r w:rsidR="00232B12" w:rsidRPr="0099772E">
        <w:rPr>
          <w:rFonts w:ascii="Ebrima" w:hAnsi="Ebrima" w:cs="Leelawadee"/>
          <w:color w:val="000000" w:themeColor="text1"/>
          <w:sz w:val="22"/>
          <w:szCs w:val="22"/>
        </w:rPr>
        <w:t xml:space="preserve"> Escritura de Debêntures</w:t>
      </w:r>
      <w:r w:rsidR="0064741A" w:rsidRPr="0099772E">
        <w:rPr>
          <w:rFonts w:ascii="Ebrima" w:hAnsi="Ebrima" w:cs="Leelawadee"/>
          <w:color w:val="000000" w:themeColor="text1"/>
          <w:sz w:val="22"/>
          <w:szCs w:val="22"/>
        </w:rPr>
        <w:t xml:space="preserve"> </w:t>
      </w:r>
      <w:r w:rsidRPr="0099772E">
        <w:rPr>
          <w:rFonts w:ascii="Ebrima" w:hAnsi="Ebrima" w:cs="Leelawadee"/>
          <w:color w:val="000000" w:themeColor="text1"/>
          <w:sz w:val="22"/>
          <w:szCs w:val="22"/>
        </w:rPr>
        <w:t xml:space="preserve">deverá observar o disposto na </w:t>
      </w:r>
      <w:r w:rsidR="0099772E" w:rsidRPr="0099772E">
        <w:rPr>
          <w:rFonts w:ascii="Ebrima" w:hAnsi="Ebrima" w:cs="Leelawadee"/>
          <w:color w:val="000000" w:themeColor="text1"/>
          <w:sz w:val="22"/>
          <w:szCs w:val="22"/>
        </w:rPr>
        <w:t xml:space="preserve">Cláusula 9.8.1. </w:t>
      </w:r>
      <w:r w:rsidR="00232B12" w:rsidRPr="0099772E">
        <w:rPr>
          <w:rFonts w:ascii="Ebrima" w:hAnsi="Ebrima" w:cs="Leelawadee"/>
          <w:color w:val="000000" w:themeColor="text1"/>
          <w:sz w:val="22"/>
          <w:szCs w:val="22"/>
        </w:rPr>
        <w:t xml:space="preserve">da </w:t>
      </w:r>
      <w:r w:rsidR="00232B12" w:rsidRPr="00C75192">
        <w:rPr>
          <w:rFonts w:ascii="Ebrima" w:hAnsi="Ebrima" w:cs="Leelawadee"/>
          <w:color w:val="000000" w:themeColor="text1"/>
          <w:sz w:val="22"/>
          <w:szCs w:val="22"/>
        </w:rPr>
        <w:t>Escritura de Debêntures.</w:t>
      </w:r>
    </w:p>
    <w:p w14:paraId="099591B0" w14:textId="77777777" w:rsidR="00B80AFC" w:rsidRDefault="00B80AFC" w:rsidP="0056287F">
      <w:pPr>
        <w:spacing w:line="276" w:lineRule="auto"/>
        <w:jc w:val="both"/>
        <w:rPr>
          <w:rFonts w:ascii="Ebrima" w:hAnsi="Ebrima" w:cs="Leelawadee"/>
          <w:color w:val="000000" w:themeColor="text1"/>
          <w:sz w:val="22"/>
          <w:szCs w:val="22"/>
        </w:rPr>
      </w:pPr>
    </w:p>
    <w:p w14:paraId="3248D66F" w14:textId="77777777" w:rsidR="00FD0964" w:rsidRPr="00F347D7" w:rsidRDefault="00FD0964" w:rsidP="00FD0964">
      <w:pPr>
        <w:pStyle w:val="PargrafodaLista"/>
        <w:numPr>
          <w:ilvl w:val="1"/>
          <w:numId w:val="6"/>
        </w:numPr>
        <w:tabs>
          <w:tab w:val="left" w:pos="709"/>
        </w:tabs>
        <w:spacing w:line="276" w:lineRule="auto"/>
        <w:ind w:left="0" w:firstLine="0"/>
        <w:jc w:val="both"/>
        <w:rPr>
          <w:rFonts w:ascii="Ebrima" w:hAnsi="Ebrima" w:cs="Arial"/>
          <w:color w:val="000000" w:themeColor="text1"/>
          <w:sz w:val="22"/>
          <w:szCs w:val="22"/>
        </w:rPr>
      </w:pPr>
      <w:r w:rsidRPr="00D17331">
        <w:rPr>
          <w:rFonts w:ascii="Ebrima" w:hAnsi="Ebrima" w:cs="Arial"/>
          <w:color w:val="000000" w:themeColor="text1"/>
          <w:sz w:val="22"/>
          <w:szCs w:val="22"/>
          <w:u w:val="single"/>
        </w:rPr>
        <w:t>Disposição Ilegal, Inválida ou Ineficaz</w:t>
      </w:r>
      <w:r>
        <w:rPr>
          <w:rFonts w:ascii="Ebrima" w:hAnsi="Ebrima" w:cs="Arial"/>
          <w:color w:val="000000" w:themeColor="text1"/>
          <w:sz w:val="22"/>
          <w:szCs w:val="22"/>
        </w:rPr>
        <w:t xml:space="preserve">. </w:t>
      </w:r>
      <w:r w:rsidRPr="00F347D7">
        <w:rPr>
          <w:rFonts w:ascii="Ebrima" w:hAnsi="Ebrima" w:cs="Arial"/>
          <w:color w:val="000000" w:themeColor="text1"/>
          <w:sz w:val="22"/>
          <w:szCs w:val="22"/>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B4C76D8" w14:textId="77777777" w:rsidR="00FD0964" w:rsidRPr="00C75192" w:rsidRDefault="00FD0964" w:rsidP="0056287F">
      <w:pPr>
        <w:spacing w:line="276" w:lineRule="auto"/>
        <w:jc w:val="both"/>
        <w:rPr>
          <w:rFonts w:ascii="Ebrima" w:hAnsi="Ebrima" w:cs="Leelawadee"/>
          <w:color w:val="000000" w:themeColor="text1"/>
          <w:sz w:val="22"/>
          <w:szCs w:val="22"/>
        </w:rPr>
      </w:pPr>
    </w:p>
    <w:p w14:paraId="63778F3A" w14:textId="77777777" w:rsidR="00E8230E" w:rsidRPr="00C75192" w:rsidRDefault="00E8230E" w:rsidP="0056287F">
      <w:pPr>
        <w:spacing w:line="276" w:lineRule="auto"/>
        <w:jc w:val="both"/>
        <w:rPr>
          <w:rFonts w:ascii="Ebrima" w:hAnsi="Ebrima" w:cs="Leelawadee"/>
          <w:b/>
          <w:bCs/>
          <w:color w:val="000000" w:themeColor="text1"/>
          <w:sz w:val="22"/>
          <w:szCs w:val="22"/>
        </w:rPr>
      </w:pPr>
      <w:r w:rsidRPr="00C75192">
        <w:rPr>
          <w:rFonts w:ascii="Ebrima" w:hAnsi="Ebrima" w:cs="Leelawadee"/>
          <w:b/>
          <w:bCs/>
          <w:color w:val="000000" w:themeColor="text1"/>
          <w:sz w:val="22"/>
          <w:szCs w:val="22"/>
        </w:rPr>
        <w:t>CLÁUSULA SÉTIMA – DA ASSINATURA DIGITAL</w:t>
      </w:r>
    </w:p>
    <w:p w14:paraId="7CBE8BFE" w14:textId="77777777" w:rsidR="00E8230E" w:rsidRPr="00C75192" w:rsidRDefault="00E8230E" w:rsidP="0056287F">
      <w:pPr>
        <w:tabs>
          <w:tab w:val="left" w:pos="709"/>
        </w:tabs>
        <w:spacing w:line="276" w:lineRule="auto"/>
        <w:jc w:val="both"/>
        <w:rPr>
          <w:rFonts w:ascii="Ebrima" w:hAnsi="Ebrima" w:cstheme="minorHAnsi"/>
          <w:bCs/>
          <w:color w:val="000000" w:themeColor="text1"/>
          <w:sz w:val="22"/>
          <w:szCs w:val="22"/>
        </w:rPr>
      </w:pPr>
    </w:p>
    <w:p w14:paraId="350D8D01" w14:textId="6218407A" w:rsidR="00E8230E" w:rsidRPr="00C75192" w:rsidRDefault="00E8230E" w:rsidP="00964688">
      <w:pPr>
        <w:pStyle w:val="PargrafodaLista"/>
        <w:numPr>
          <w:ilvl w:val="1"/>
          <w:numId w:val="7"/>
        </w:numPr>
        <w:tabs>
          <w:tab w:val="left" w:pos="709"/>
        </w:tabs>
        <w:spacing w:line="276" w:lineRule="auto"/>
        <w:ind w:left="0" w:firstLine="0"/>
        <w:jc w:val="both"/>
        <w:rPr>
          <w:rFonts w:ascii="Ebrima" w:eastAsia="DengXian" w:hAnsi="Ebrima"/>
          <w:color w:val="000000" w:themeColor="text1"/>
          <w:sz w:val="22"/>
          <w:szCs w:val="22"/>
        </w:rPr>
      </w:pPr>
      <w:bookmarkStart w:id="18" w:name="_Hlk66193638"/>
      <w:r w:rsidRPr="00C75192">
        <w:rPr>
          <w:rFonts w:ascii="Ebrima" w:hAnsi="Ebrima"/>
          <w:bCs/>
          <w:color w:val="000000" w:themeColor="text1"/>
          <w:sz w:val="22"/>
          <w:szCs w:val="22"/>
          <w:u w:val="single"/>
        </w:rPr>
        <w:t>Assinatura Digital</w:t>
      </w:r>
      <w:r w:rsidRPr="00C75192">
        <w:rPr>
          <w:rFonts w:ascii="Ebrima" w:hAnsi="Ebrima"/>
          <w:bCs/>
          <w:color w:val="000000" w:themeColor="text1"/>
          <w:sz w:val="22"/>
          <w:szCs w:val="22"/>
        </w:rPr>
        <w:t xml:space="preserve">: As Partes concordam que o presente </w:t>
      </w:r>
      <w:r w:rsidR="00706C75" w:rsidRPr="00C75192">
        <w:rPr>
          <w:rFonts w:ascii="Ebrima" w:hAnsi="Ebrima"/>
          <w:bCs/>
          <w:color w:val="000000" w:themeColor="text1"/>
          <w:sz w:val="22"/>
          <w:szCs w:val="22"/>
        </w:rPr>
        <w:t>Primeiro</w:t>
      </w:r>
      <w:r w:rsidRPr="00C75192">
        <w:rPr>
          <w:rFonts w:ascii="Ebrima" w:hAnsi="Ebrima"/>
          <w:bCs/>
          <w:color w:val="000000" w:themeColor="text1"/>
          <w:sz w:val="22"/>
          <w:szCs w:val="22"/>
        </w:rPr>
        <w:t xml:space="preserve"> 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082C66" w:rsidRPr="00C75192">
        <w:rPr>
          <w:rFonts w:ascii="Ebrima" w:hAnsi="Ebrima"/>
          <w:bCs/>
          <w:color w:val="000000" w:themeColor="text1"/>
          <w:sz w:val="22"/>
          <w:szCs w:val="22"/>
        </w:rPr>
        <w:t>Primeiro</w:t>
      </w:r>
      <w:r w:rsidRPr="00C75192">
        <w:rPr>
          <w:rFonts w:ascii="Ebrima" w:hAnsi="Ebrima"/>
          <w:bCs/>
          <w:color w:val="000000" w:themeColor="text1"/>
          <w:sz w:val="22"/>
          <w:szCs w:val="22"/>
        </w:rPr>
        <w:t xml:space="preserve"> Aditamento.</w:t>
      </w:r>
    </w:p>
    <w:p w14:paraId="63E73168" w14:textId="77777777" w:rsidR="00E8230E" w:rsidRPr="00C75192" w:rsidRDefault="00E8230E" w:rsidP="0056287F">
      <w:pPr>
        <w:pStyle w:val="PargrafodaLista"/>
        <w:tabs>
          <w:tab w:val="left" w:pos="709"/>
        </w:tabs>
        <w:spacing w:line="276" w:lineRule="auto"/>
        <w:ind w:left="0"/>
        <w:jc w:val="both"/>
        <w:rPr>
          <w:rFonts w:ascii="Ebrima" w:eastAsia="DengXian" w:hAnsi="Ebrima"/>
          <w:color w:val="000000" w:themeColor="text1"/>
          <w:sz w:val="22"/>
          <w:szCs w:val="22"/>
        </w:rPr>
      </w:pPr>
    </w:p>
    <w:p w14:paraId="375F5F03" w14:textId="77777777" w:rsidR="00E8230E" w:rsidRPr="00C75192" w:rsidRDefault="00E8230E" w:rsidP="00964688">
      <w:pPr>
        <w:pStyle w:val="PargrafodaLista"/>
        <w:numPr>
          <w:ilvl w:val="2"/>
          <w:numId w:val="7"/>
        </w:numPr>
        <w:spacing w:line="276" w:lineRule="auto"/>
        <w:ind w:left="0" w:firstLine="0"/>
        <w:jc w:val="both"/>
        <w:rPr>
          <w:rFonts w:ascii="Ebrima" w:eastAsia="DengXian" w:hAnsi="Ebrima"/>
          <w:color w:val="000000" w:themeColor="text1"/>
          <w:sz w:val="22"/>
          <w:szCs w:val="22"/>
        </w:rPr>
      </w:pPr>
      <w:r w:rsidRPr="00C75192">
        <w:rPr>
          <w:rFonts w:ascii="Ebrima" w:eastAsia="DengXian" w:hAnsi="Ebrima"/>
          <w:color w:val="000000" w:themeColor="text1"/>
          <w:sz w:val="22"/>
          <w:szCs w:val="22"/>
        </w:rPr>
        <w:t>Em razão da assinatura digital será considerado como “data de assinatura”, “esta data” e afins, a data em que o último signatário realizar sua assinatura, conforme indicada no relatório das assinaturas digitais.</w:t>
      </w:r>
    </w:p>
    <w:bookmarkEnd w:id="18"/>
    <w:p w14:paraId="10553773" w14:textId="5A15B27B" w:rsidR="0027357A" w:rsidRDefault="0027357A">
      <w:pPr>
        <w:spacing w:after="160" w:line="259" w:lineRule="auto"/>
        <w:rPr>
          <w:rFonts w:ascii="Ebrima" w:hAnsi="Ebrima" w:cs="Leelawadee"/>
          <w:color w:val="000000" w:themeColor="text1"/>
          <w:sz w:val="22"/>
          <w:szCs w:val="22"/>
        </w:rPr>
      </w:pPr>
      <w:r>
        <w:rPr>
          <w:rFonts w:ascii="Ebrima" w:hAnsi="Ebrima" w:cs="Leelawadee"/>
          <w:color w:val="000000" w:themeColor="text1"/>
          <w:sz w:val="22"/>
          <w:szCs w:val="22"/>
        </w:rPr>
        <w:br w:type="page"/>
      </w:r>
    </w:p>
    <w:p w14:paraId="2D3D6488" w14:textId="6F6464F9" w:rsidR="00E8230E" w:rsidRPr="00C75192" w:rsidRDefault="00E8230E" w:rsidP="0056287F">
      <w:pPr>
        <w:spacing w:line="276" w:lineRule="auto"/>
        <w:jc w:val="both"/>
        <w:rPr>
          <w:rFonts w:ascii="Ebrima" w:hAnsi="Ebrima" w:cs="Leelawadee"/>
          <w:color w:val="000000" w:themeColor="text1"/>
          <w:sz w:val="22"/>
          <w:szCs w:val="22"/>
        </w:rPr>
      </w:pPr>
      <w:r w:rsidRPr="00C75192">
        <w:rPr>
          <w:rFonts w:ascii="Ebrima" w:hAnsi="Ebrima" w:cs="Leelawadee"/>
          <w:color w:val="000000" w:themeColor="text1"/>
          <w:sz w:val="22"/>
          <w:szCs w:val="22"/>
        </w:rPr>
        <w:lastRenderedPageBreak/>
        <w:t xml:space="preserve">O presente </w:t>
      </w:r>
      <w:r w:rsidR="00C96DD4" w:rsidRPr="00C75192">
        <w:rPr>
          <w:rFonts w:ascii="Ebrima" w:hAnsi="Ebrima" w:cs="Leelawadee"/>
          <w:color w:val="000000" w:themeColor="text1"/>
          <w:sz w:val="22"/>
          <w:szCs w:val="22"/>
        </w:rPr>
        <w:t>Primeiro</w:t>
      </w:r>
      <w:r w:rsidRPr="00C75192">
        <w:rPr>
          <w:rFonts w:ascii="Ebrima" w:hAnsi="Ebrima" w:cs="Leelawadee"/>
          <w:color w:val="000000" w:themeColor="text1"/>
          <w:sz w:val="22"/>
          <w:szCs w:val="22"/>
        </w:rPr>
        <w:t xml:space="preserve"> Aditamento </w:t>
      </w:r>
      <w:r w:rsidR="007134CD">
        <w:rPr>
          <w:rFonts w:ascii="Ebrima" w:hAnsi="Ebrima" w:cs="Leelawadee"/>
          <w:color w:val="000000" w:themeColor="text1"/>
          <w:sz w:val="22"/>
          <w:szCs w:val="22"/>
        </w:rPr>
        <w:t xml:space="preserve">é firmado </w:t>
      </w:r>
      <w:r w:rsidRPr="00C75192">
        <w:rPr>
          <w:rFonts w:ascii="Ebrima" w:hAnsi="Ebrima" w:cs="Leelawadee"/>
          <w:color w:val="000000" w:themeColor="text1"/>
          <w:sz w:val="22"/>
          <w:szCs w:val="22"/>
        </w:rPr>
        <w:t>digitalmente, em uma única via, na presença de 02 (duas) testemunhas</w:t>
      </w:r>
      <w:r w:rsidR="007134CD">
        <w:rPr>
          <w:rFonts w:ascii="Ebrima" w:hAnsi="Ebrima" w:cs="Leelawadee"/>
          <w:color w:val="000000" w:themeColor="text1"/>
          <w:sz w:val="22"/>
          <w:szCs w:val="22"/>
        </w:rPr>
        <w:t>, abaixo subscritas</w:t>
      </w:r>
      <w:r w:rsidRPr="00C75192">
        <w:rPr>
          <w:rFonts w:ascii="Ebrima" w:hAnsi="Ebrima" w:cs="Leelawadee"/>
          <w:color w:val="000000" w:themeColor="text1"/>
          <w:sz w:val="22"/>
          <w:szCs w:val="22"/>
        </w:rPr>
        <w:t>.</w:t>
      </w:r>
    </w:p>
    <w:p w14:paraId="0210D857" w14:textId="77777777" w:rsidR="0037137E" w:rsidRPr="0056287F" w:rsidRDefault="0037137E" w:rsidP="0056287F">
      <w:pPr>
        <w:spacing w:line="276" w:lineRule="auto"/>
        <w:rPr>
          <w:rFonts w:ascii="Ebrima" w:hAnsi="Ebrima" w:cs="Leelawadee"/>
          <w:color w:val="FF0000"/>
          <w:sz w:val="22"/>
          <w:szCs w:val="22"/>
        </w:rPr>
      </w:pPr>
    </w:p>
    <w:p w14:paraId="543AEBE0" w14:textId="40D6B3EE" w:rsidR="00E8230E" w:rsidRPr="00BB6DDF" w:rsidRDefault="00C75192" w:rsidP="0056287F">
      <w:pPr>
        <w:spacing w:line="276" w:lineRule="auto"/>
        <w:jc w:val="center"/>
        <w:rPr>
          <w:rFonts w:ascii="Ebrima" w:hAnsi="Ebrima" w:cs="Leelawadee"/>
          <w:color w:val="000000" w:themeColor="text1"/>
          <w:sz w:val="22"/>
          <w:szCs w:val="22"/>
        </w:rPr>
      </w:pPr>
      <w:r w:rsidRPr="00BB6DDF">
        <w:rPr>
          <w:rFonts w:ascii="Ebrima" w:hAnsi="Ebrima" w:cs="Leelawadee"/>
          <w:color w:val="000000" w:themeColor="text1"/>
          <w:sz w:val="22"/>
          <w:szCs w:val="22"/>
        </w:rPr>
        <w:t>Rio do Sul</w:t>
      </w:r>
      <w:r w:rsidR="00E8230E" w:rsidRPr="00BB6DDF">
        <w:rPr>
          <w:rFonts w:ascii="Ebrima" w:hAnsi="Ebrima" w:cs="Leelawadee"/>
          <w:color w:val="000000" w:themeColor="text1"/>
          <w:sz w:val="22"/>
          <w:szCs w:val="22"/>
        </w:rPr>
        <w:t xml:space="preserve">, </w:t>
      </w:r>
      <w:del w:id="19" w:author="Autor" w:date="2022-05-09T10:52:00Z">
        <w:r w:rsidR="00B83B71" w:rsidRPr="00BB6DDF" w:rsidDel="00073FCA">
          <w:rPr>
            <w:rFonts w:ascii="Ebrima" w:hAnsi="Ebrima" w:cs="Leelawadee"/>
            <w:color w:val="000000" w:themeColor="text1"/>
            <w:sz w:val="22"/>
            <w:szCs w:val="22"/>
          </w:rPr>
          <w:delText>[</w:delText>
        </w:r>
        <w:r w:rsidR="00B83B71" w:rsidRPr="00BB6DDF" w:rsidDel="00073FCA">
          <w:rPr>
            <w:rFonts w:ascii="Ebrima" w:hAnsi="Ebrima" w:cs="Leelawadee"/>
            <w:color w:val="000000" w:themeColor="text1"/>
            <w:sz w:val="22"/>
            <w:szCs w:val="22"/>
            <w:highlight w:val="yellow"/>
          </w:rPr>
          <w:delText>•</w:delText>
        </w:r>
        <w:r w:rsidR="00B83B71" w:rsidRPr="00BB6DDF" w:rsidDel="00073FCA">
          <w:rPr>
            <w:rFonts w:ascii="Ebrima" w:hAnsi="Ebrima" w:cs="Leelawadee"/>
            <w:color w:val="000000" w:themeColor="text1"/>
            <w:sz w:val="22"/>
            <w:szCs w:val="22"/>
          </w:rPr>
          <w:delText xml:space="preserve">] </w:delText>
        </w:r>
      </w:del>
      <w:ins w:id="20" w:author="Autor" w:date="2022-05-09T10:52:00Z">
        <w:r w:rsidR="00073FCA">
          <w:rPr>
            <w:rFonts w:ascii="Ebrima" w:hAnsi="Ebrima" w:cs="Leelawadee"/>
            <w:color w:val="000000" w:themeColor="text1"/>
            <w:sz w:val="22"/>
            <w:szCs w:val="22"/>
          </w:rPr>
          <w:t>0</w:t>
        </w:r>
      </w:ins>
      <w:ins w:id="21" w:author="Autor" w:date="2022-05-09T10:53:00Z">
        <w:r w:rsidR="00073FCA">
          <w:rPr>
            <w:rFonts w:ascii="Ebrima" w:hAnsi="Ebrima" w:cs="Leelawadee"/>
            <w:color w:val="000000" w:themeColor="text1"/>
            <w:sz w:val="22"/>
            <w:szCs w:val="22"/>
          </w:rPr>
          <w:t>9</w:t>
        </w:r>
      </w:ins>
      <w:ins w:id="22" w:author="Autor" w:date="2022-05-09T10:52:00Z">
        <w:r w:rsidR="00073FCA" w:rsidRPr="00BB6DDF">
          <w:rPr>
            <w:rFonts w:ascii="Ebrima" w:hAnsi="Ebrima" w:cs="Leelawadee"/>
            <w:color w:val="000000" w:themeColor="text1"/>
            <w:sz w:val="22"/>
            <w:szCs w:val="22"/>
          </w:rPr>
          <w:t xml:space="preserve"> </w:t>
        </w:r>
      </w:ins>
      <w:r w:rsidR="00E8230E" w:rsidRPr="00BB6DDF">
        <w:rPr>
          <w:rFonts w:ascii="Ebrima" w:hAnsi="Ebrima" w:cs="Leelawadee"/>
          <w:color w:val="000000" w:themeColor="text1"/>
          <w:sz w:val="22"/>
          <w:szCs w:val="22"/>
        </w:rPr>
        <w:t xml:space="preserve">de </w:t>
      </w:r>
      <w:del w:id="23" w:author="Autor" w:date="2022-05-09T10:52:00Z">
        <w:r w:rsidR="00153654" w:rsidDel="00073FCA">
          <w:rPr>
            <w:rFonts w:ascii="Ebrima" w:hAnsi="Ebrima" w:cs="Leelawadee"/>
            <w:color w:val="000000" w:themeColor="text1"/>
            <w:sz w:val="22"/>
            <w:szCs w:val="22"/>
          </w:rPr>
          <w:delText>abril</w:delText>
        </w:r>
        <w:r w:rsidR="00153654" w:rsidRPr="00BB6DDF" w:rsidDel="00073FCA">
          <w:rPr>
            <w:rFonts w:ascii="Ebrima" w:hAnsi="Ebrima" w:cs="Leelawadee"/>
            <w:color w:val="000000" w:themeColor="text1"/>
            <w:sz w:val="22"/>
            <w:szCs w:val="22"/>
          </w:rPr>
          <w:delText xml:space="preserve"> </w:delText>
        </w:r>
      </w:del>
      <w:ins w:id="24" w:author="Autor" w:date="2022-05-09T10:52:00Z">
        <w:r w:rsidR="00073FCA">
          <w:rPr>
            <w:rFonts w:ascii="Ebrima" w:hAnsi="Ebrima" w:cs="Leelawadee"/>
            <w:color w:val="000000" w:themeColor="text1"/>
            <w:sz w:val="22"/>
            <w:szCs w:val="22"/>
          </w:rPr>
          <w:t>maio</w:t>
        </w:r>
        <w:r w:rsidR="00073FCA" w:rsidRPr="00BB6DDF">
          <w:rPr>
            <w:rFonts w:ascii="Ebrima" w:hAnsi="Ebrima" w:cs="Leelawadee"/>
            <w:color w:val="000000" w:themeColor="text1"/>
            <w:sz w:val="22"/>
            <w:szCs w:val="22"/>
          </w:rPr>
          <w:t xml:space="preserve"> </w:t>
        </w:r>
      </w:ins>
      <w:r w:rsidR="00E8230E" w:rsidRPr="00BB6DDF">
        <w:rPr>
          <w:rFonts w:ascii="Ebrima" w:hAnsi="Ebrima" w:cs="Leelawadee"/>
          <w:color w:val="000000" w:themeColor="text1"/>
          <w:sz w:val="22"/>
          <w:szCs w:val="22"/>
        </w:rPr>
        <w:t>de 202</w:t>
      </w:r>
      <w:r w:rsidRPr="00BB6DDF">
        <w:rPr>
          <w:rFonts w:ascii="Ebrima" w:hAnsi="Ebrima" w:cs="Leelawadee"/>
          <w:color w:val="000000" w:themeColor="text1"/>
          <w:sz w:val="22"/>
          <w:szCs w:val="22"/>
        </w:rPr>
        <w:t>2</w:t>
      </w:r>
      <w:r w:rsidR="00E8230E" w:rsidRPr="00BB6DDF">
        <w:rPr>
          <w:rFonts w:ascii="Ebrima" w:hAnsi="Ebrima" w:cs="Leelawadee"/>
          <w:color w:val="000000" w:themeColor="text1"/>
          <w:sz w:val="22"/>
          <w:szCs w:val="22"/>
        </w:rPr>
        <w:t>.</w:t>
      </w:r>
    </w:p>
    <w:p w14:paraId="08A22824" w14:textId="4FEA97F0" w:rsidR="006A37AB" w:rsidRPr="00BB6DDF" w:rsidRDefault="006A37AB" w:rsidP="0056287F">
      <w:pPr>
        <w:spacing w:line="276" w:lineRule="auto"/>
        <w:jc w:val="center"/>
        <w:rPr>
          <w:rFonts w:ascii="Ebrima" w:hAnsi="Ebrima" w:cs="Leelawadee"/>
          <w:color w:val="000000" w:themeColor="text1"/>
          <w:sz w:val="22"/>
          <w:szCs w:val="22"/>
        </w:rPr>
      </w:pPr>
    </w:p>
    <w:p w14:paraId="07C23160" w14:textId="77777777" w:rsidR="00760C64" w:rsidRPr="00BB6DDF" w:rsidRDefault="00760C64" w:rsidP="0056287F">
      <w:pPr>
        <w:spacing w:line="276" w:lineRule="auto"/>
        <w:jc w:val="center"/>
        <w:rPr>
          <w:rFonts w:ascii="Ebrima" w:hAnsi="Ebrima"/>
          <w:i/>
          <w:iCs/>
          <w:color w:val="000000" w:themeColor="text1"/>
          <w:sz w:val="22"/>
          <w:szCs w:val="22"/>
        </w:rPr>
      </w:pPr>
      <w:r w:rsidRPr="00BB6DDF">
        <w:rPr>
          <w:rFonts w:ascii="Ebrima" w:hAnsi="Ebrima"/>
          <w:color w:val="000000" w:themeColor="text1"/>
          <w:sz w:val="22"/>
          <w:szCs w:val="22"/>
        </w:rPr>
        <w:t>(</w:t>
      </w:r>
      <w:r w:rsidRPr="00BB6DDF">
        <w:rPr>
          <w:rFonts w:ascii="Ebrima" w:hAnsi="Ebrima"/>
          <w:i/>
          <w:iCs/>
          <w:color w:val="000000" w:themeColor="text1"/>
          <w:sz w:val="22"/>
          <w:szCs w:val="22"/>
        </w:rPr>
        <w:t>O restante da página foi deixado intencionalmente em branco.)</w:t>
      </w:r>
    </w:p>
    <w:p w14:paraId="47516F24" w14:textId="7B2AF2D6" w:rsidR="00DE769E" w:rsidRPr="00BB6DDF" w:rsidRDefault="00760C64" w:rsidP="0056287F">
      <w:pPr>
        <w:spacing w:line="276" w:lineRule="auto"/>
        <w:jc w:val="center"/>
        <w:rPr>
          <w:rFonts w:ascii="Ebrima" w:hAnsi="Ebrima"/>
          <w:i/>
          <w:iCs/>
          <w:color w:val="000000" w:themeColor="text1"/>
          <w:sz w:val="22"/>
          <w:szCs w:val="22"/>
        </w:rPr>
      </w:pPr>
      <w:r w:rsidRPr="00BB6DDF">
        <w:rPr>
          <w:rFonts w:ascii="Ebrima" w:hAnsi="Ebrima"/>
          <w:i/>
          <w:iCs/>
          <w:color w:val="000000" w:themeColor="text1"/>
          <w:sz w:val="22"/>
          <w:szCs w:val="22"/>
        </w:rPr>
        <w:t>(Página de assinaturas a seguir.)</w:t>
      </w:r>
    </w:p>
    <w:p w14:paraId="15776F94" w14:textId="22004BEC" w:rsidR="00DE769E" w:rsidRPr="00BB6DDF" w:rsidRDefault="00DE769E" w:rsidP="0056287F">
      <w:pPr>
        <w:spacing w:after="160" w:line="276" w:lineRule="auto"/>
        <w:rPr>
          <w:rFonts w:ascii="Ebrima" w:hAnsi="Ebrima"/>
          <w:i/>
          <w:iCs/>
          <w:color w:val="000000" w:themeColor="text1"/>
          <w:sz w:val="22"/>
          <w:szCs w:val="22"/>
        </w:rPr>
      </w:pPr>
      <w:r w:rsidRPr="00BB6DDF">
        <w:rPr>
          <w:rFonts w:ascii="Ebrima" w:hAnsi="Ebrima"/>
          <w:i/>
          <w:iCs/>
          <w:color w:val="000000" w:themeColor="text1"/>
          <w:sz w:val="22"/>
          <w:szCs w:val="22"/>
        </w:rPr>
        <w:br w:type="page"/>
      </w:r>
    </w:p>
    <w:p w14:paraId="56EFB06C" w14:textId="1DE86531" w:rsidR="00953CD0" w:rsidRPr="00327393" w:rsidRDefault="00DE769E" w:rsidP="00327393">
      <w:pPr>
        <w:spacing w:line="276" w:lineRule="auto"/>
        <w:contextualSpacing/>
        <w:jc w:val="both"/>
        <w:rPr>
          <w:rFonts w:ascii="Ebrima" w:hAnsi="Ebrima" w:cstheme="minorHAnsi"/>
          <w:i/>
          <w:color w:val="000000" w:themeColor="text1"/>
          <w:sz w:val="22"/>
          <w:szCs w:val="22"/>
        </w:rPr>
      </w:pPr>
      <w:r w:rsidRPr="00327393">
        <w:rPr>
          <w:rFonts w:ascii="Ebrima" w:hAnsi="Ebrima" w:cstheme="minorHAnsi"/>
          <w:i/>
          <w:color w:val="000000" w:themeColor="text1"/>
          <w:sz w:val="22"/>
          <w:szCs w:val="22"/>
        </w:rPr>
        <w:lastRenderedPageBreak/>
        <w:t>(</w:t>
      </w:r>
      <w:r w:rsidR="00953CD0" w:rsidRPr="00327393">
        <w:rPr>
          <w:rFonts w:ascii="Ebrima" w:hAnsi="Ebrima" w:cstheme="minorHAnsi"/>
          <w:i/>
          <w:color w:val="000000" w:themeColor="text1"/>
          <w:sz w:val="22"/>
          <w:szCs w:val="22"/>
        </w:rPr>
        <w:t xml:space="preserve">Página de assinaturas do </w:t>
      </w:r>
      <w:r w:rsidR="00327393" w:rsidRPr="00327393">
        <w:rPr>
          <w:rFonts w:ascii="Ebrima" w:hAnsi="Ebrima"/>
          <w:bCs/>
          <w:i/>
          <w:iCs/>
          <w:color w:val="000000" w:themeColor="text1"/>
          <w:sz w:val="22"/>
          <w:szCs w:val="22"/>
        </w:rPr>
        <w:t xml:space="preserve">Primeiro Aditamento ao Instrumento Particular de Escritura da </w:t>
      </w:r>
      <w:r w:rsidR="00327393" w:rsidRPr="00327393">
        <w:rPr>
          <w:rFonts w:ascii="Ebrima" w:hAnsi="Ebrima" w:cs="Tahoma"/>
          <w:bCs/>
          <w:i/>
          <w:iCs/>
          <w:color w:val="000000" w:themeColor="text1"/>
          <w:sz w:val="22"/>
          <w:szCs w:val="22"/>
        </w:rPr>
        <w:t>1</w:t>
      </w:r>
      <w:r w:rsidR="00327393" w:rsidRPr="00327393">
        <w:rPr>
          <w:rFonts w:ascii="Ebrima" w:hAnsi="Ebrima"/>
          <w:bCs/>
          <w:i/>
          <w:iCs/>
          <w:color w:val="000000" w:themeColor="text1"/>
          <w:sz w:val="22"/>
          <w:szCs w:val="22"/>
        </w:rPr>
        <w:t xml:space="preserve">ª </w:t>
      </w:r>
      <w:r w:rsidR="00327393" w:rsidRPr="00327393">
        <w:rPr>
          <w:rFonts w:ascii="Ebrima" w:hAnsi="Ebrima" w:cs="Leelawadee"/>
          <w:bCs/>
          <w:i/>
          <w:iCs/>
          <w:color w:val="000000" w:themeColor="text1"/>
          <w:sz w:val="22"/>
          <w:szCs w:val="22"/>
        </w:rPr>
        <w:t xml:space="preserve">Emissão de Debênture Simples, Não Conversível em Ações, da Espécie Com Garantia Real e Com Garantia Fidejussória Adicional, Sem Garantia Real Imobiliária, em 04 (Quatro) Séries, Para Colocação Privada, da Melchioretto Sandri Engenharia S.A., </w:t>
      </w:r>
      <w:r w:rsidR="00327393" w:rsidRPr="00327393">
        <w:rPr>
          <w:rFonts w:ascii="Ebrima" w:hAnsi="Ebrima" w:cs="Leelawadee"/>
          <w:i/>
          <w:color w:val="000000" w:themeColor="text1"/>
          <w:sz w:val="22"/>
          <w:szCs w:val="22"/>
        </w:rPr>
        <w:t xml:space="preserve">celebrado entre a Melchioretto Sandri Engenharia S.A., a Base </w:t>
      </w:r>
      <w:proofErr w:type="spellStart"/>
      <w:r w:rsidR="00327393" w:rsidRPr="00327393">
        <w:rPr>
          <w:rFonts w:ascii="Ebrima" w:hAnsi="Ebrima" w:cs="Leelawadee"/>
          <w:i/>
          <w:color w:val="000000" w:themeColor="text1"/>
          <w:sz w:val="22"/>
          <w:szCs w:val="22"/>
        </w:rPr>
        <w:t>Securitizadora</w:t>
      </w:r>
      <w:proofErr w:type="spellEnd"/>
      <w:r w:rsidR="00327393" w:rsidRPr="00327393">
        <w:rPr>
          <w:rFonts w:ascii="Ebrima" w:hAnsi="Ebrima" w:cs="Leelawadee"/>
          <w:i/>
          <w:color w:val="000000" w:themeColor="text1"/>
          <w:sz w:val="22"/>
          <w:szCs w:val="22"/>
        </w:rPr>
        <w:t xml:space="preserve"> de Créditos Imobiliários S.A., o Sr. Alexandre Melchioretto, o Sr. Marcos Melchioretto, a Sra. Daniela Melchioretto, a Sra. </w:t>
      </w:r>
      <w:proofErr w:type="spellStart"/>
      <w:r w:rsidR="00327393" w:rsidRPr="00327393">
        <w:rPr>
          <w:rFonts w:ascii="Ebrima" w:hAnsi="Ebrima" w:cs="Leelawadee"/>
          <w:i/>
          <w:color w:val="000000" w:themeColor="text1"/>
          <w:sz w:val="22"/>
          <w:szCs w:val="22"/>
        </w:rPr>
        <w:t>Elane</w:t>
      </w:r>
      <w:proofErr w:type="spellEnd"/>
      <w:r w:rsidR="00327393" w:rsidRPr="00327393">
        <w:rPr>
          <w:rFonts w:ascii="Ebrima" w:hAnsi="Ebrima" w:cs="Leelawadee"/>
          <w:i/>
          <w:color w:val="000000" w:themeColor="text1"/>
          <w:sz w:val="22"/>
          <w:szCs w:val="22"/>
        </w:rPr>
        <w:t xml:space="preserve"> da Silva Melchioretto e a Sandri Stern &amp; Filhos Participações Ltda, em </w:t>
      </w:r>
      <w:del w:id="25" w:author="Autor" w:date="2022-05-09T10:54:00Z">
        <w:r w:rsidR="00327393" w:rsidRPr="00327393" w:rsidDel="00073FCA">
          <w:rPr>
            <w:rFonts w:ascii="Ebrima" w:hAnsi="Ebrima" w:cs="Leelawadee"/>
            <w:i/>
            <w:iCs/>
            <w:color w:val="000000" w:themeColor="text1"/>
            <w:sz w:val="22"/>
            <w:szCs w:val="22"/>
          </w:rPr>
          <w:delText>[</w:delText>
        </w:r>
        <w:r w:rsidR="00327393" w:rsidRPr="00327393" w:rsidDel="00073FCA">
          <w:rPr>
            <w:rFonts w:ascii="Ebrima" w:hAnsi="Ebrima" w:cs="Leelawadee"/>
            <w:i/>
            <w:iCs/>
            <w:color w:val="000000" w:themeColor="text1"/>
            <w:sz w:val="22"/>
            <w:szCs w:val="22"/>
            <w:highlight w:val="yellow"/>
          </w:rPr>
          <w:delText>•</w:delText>
        </w:r>
        <w:r w:rsidR="00327393" w:rsidRPr="00327393" w:rsidDel="00073FCA">
          <w:rPr>
            <w:rFonts w:ascii="Ebrima" w:hAnsi="Ebrima" w:cs="Leelawadee"/>
            <w:i/>
            <w:iCs/>
            <w:color w:val="000000" w:themeColor="text1"/>
            <w:sz w:val="22"/>
            <w:szCs w:val="22"/>
          </w:rPr>
          <w:delText>]</w:delText>
        </w:r>
        <w:r w:rsidR="00327393" w:rsidRPr="00327393" w:rsidDel="00073FCA">
          <w:rPr>
            <w:rFonts w:ascii="Ebrima" w:hAnsi="Ebrima" w:cstheme="minorHAnsi"/>
            <w:i/>
            <w:color w:val="000000" w:themeColor="text1"/>
            <w:sz w:val="22"/>
            <w:szCs w:val="22"/>
          </w:rPr>
          <w:delText xml:space="preserve"> </w:delText>
        </w:r>
      </w:del>
      <w:ins w:id="26" w:author="Autor" w:date="2022-05-09T10:54:00Z">
        <w:r w:rsidR="00073FCA">
          <w:rPr>
            <w:rFonts w:ascii="Ebrima" w:hAnsi="Ebrima" w:cs="Leelawadee"/>
            <w:i/>
            <w:iCs/>
            <w:color w:val="000000" w:themeColor="text1"/>
            <w:sz w:val="22"/>
            <w:szCs w:val="22"/>
          </w:rPr>
          <w:t>09</w:t>
        </w:r>
        <w:r w:rsidR="00073FCA" w:rsidRPr="00327393">
          <w:rPr>
            <w:rFonts w:ascii="Ebrima" w:hAnsi="Ebrima" w:cstheme="minorHAnsi"/>
            <w:i/>
            <w:color w:val="000000" w:themeColor="text1"/>
            <w:sz w:val="22"/>
            <w:szCs w:val="22"/>
          </w:rPr>
          <w:t xml:space="preserve"> </w:t>
        </w:r>
      </w:ins>
      <w:r w:rsidR="00327393" w:rsidRPr="00327393">
        <w:rPr>
          <w:rFonts w:ascii="Ebrima" w:hAnsi="Ebrima" w:cstheme="minorHAnsi"/>
          <w:i/>
          <w:color w:val="000000" w:themeColor="text1"/>
          <w:sz w:val="22"/>
          <w:szCs w:val="22"/>
        </w:rPr>
        <w:t xml:space="preserve">de </w:t>
      </w:r>
      <w:del w:id="27" w:author="Autor" w:date="2022-05-09T10:54:00Z">
        <w:r w:rsidR="00153654" w:rsidDel="00073FCA">
          <w:rPr>
            <w:rFonts w:ascii="Ebrima" w:hAnsi="Ebrima" w:cstheme="minorHAnsi"/>
            <w:i/>
            <w:color w:val="000000" w:themeColor="text1"/>
            <w:sz w:val="22"/>
            <w:szCs w:val="22"/>
          </w:rPr>
          <w:delText>abril</w:delText>
        </w:r>
        <w:r w:rsidR="00153654" w:rsidRPr="00327393" w:rsidDel="00073FCA">
          <w:rPr>
            <w:rFonts w:ascii="Ebrima" w:hAnsi="Ebrima" w:cstheme="minorHAnsi"/>
            <w:i/>
            <w:color w:val="000000" w:themeColor="text1"/>
            <w:sz w:val="22"/>
            <w:szCs w:val="22"/>
          </w:rPr>
          <w:delText xml:space="preserve"> </w:delText>
        </w:r>
      </w:del>
      <w:ins w:id="28" w:author="Autor" w:date="2022-05-09T10:54:00Z">
        <w:r w:rsidR="00073FCA">
          <w:rPr>
            <w:rFonts w:ascii="Ebrima" w:hAnsi="Ebrima" w:cstheme="minorHAnsi"/>
            <w:i/>
            <w:color w:val="000000" w:themeColor="text1"/>
            <w:sz w:val="22"/>
            <w:szCs w:val="22"/>
          </w:rPr>
          <w:t>maio</w:t>
        </w:r>
        <w:r w:rsidR="00073FCA" w:rsidRPr="00327393">
          <w:rPr>
            <w:rFonts w:ascii="Ebrima" w:hAnsi="Ebrima" w:cstheme="minorHAnsi"/>
            <w:i/>
            <w:color w:val="000000" w:themeColor="text1"/>
            <w:sz w:val="22"/>
            <w:szCs w:val="22"/>
          </w:rPr>
          <w:t xml:space="preserve"> </w:t>
        </w:r>
      </w:ins>
      <w:r w:rsidR="00327393" w:rsidRPr="00327393">
        <w:rPr>
          <w:rFonts w:ascii="Ebrima" w:hAnsi="Ebrima" w:cstheme="minorHAnsi"/>
          <w:i/>
          <w:color w:val="000000" w:themeColor="text1"/>
          <w:sz w:val="22"/>
          <w:szCs w:val="22"/>
        </w:rPr>
        <w:t>de 2022</w:t>
      </w:r>
      <w:r w:rsidR="00BC0689">
        <w:rPr>
          <w:rFonts w:ascii="Ebrima" w:hAnsi="Ebrima" w:cstheme="minorHAnsi"/>
          <w:i/>
          <w:color w:val="000000" w:themeColor="text1"/>
          <w:sz w:val="22"/>
          <w:szCs w:val="22"/>
        </w:rPr>
        <w:t>.</w:t>
      </w:r>
      <w:r w:rsidR="00327393" w:rsidRPr="00327393">
        <w:rPr>
          <w:rFonts w:ascii="Ebrima" w:hAnsi="Ebrima" w:cstheme="minorHAnsi"/>
          <w:i/>
          <w:color w:val="000000" w:themeColor="text1"/>
          <w:sz w:val="22"/>
          <w:szCs w:val="22"/>
        </w:rPr>
        <w:t>)</w:t>
      </w:r>
    </w:p>
    <w:p w14:paraId="23DE6F9A" w14:textId="276C23B7" w:rsidR="00760C64" w:rsidRPr="0056287F" w:rsidRDefault="00760C64" w:rsidP="0056287F">
      <w:pPr>
        <w:tabs>
          <w:tab w:val="left" w:pos="1134"/>
        </w:tabs>
        <w:spacing w:line="276" w:lineRule="auto"/>
        <w:ind w:right="-2"/>
        <w:rPr>
          <w:rFonts w:ascii="Ebrima" w:hAnsi="Ebrima" w:cstheme="minorHAnsi"/>
          <w:bCs/>
          <w:color w:val="FF0000"/>
          <w:sz w:val="22"/>
          <w:szCs w:val="22"/>
        </w:rPr>
      </w:pPr>
    </w:p>
    <w:p w14:paraId="738000C5" w14:textId="77777777" w:rsidR="00A15E7F" w:rsidRPr="00227DB0" w:rsidRDefault="00A15E7F" w:rsidP="004B6C57">
      <w:pPr>
        <w:pBdr>
          <w:bottom w:val="single" w:sz="12" w:space="1" w:color="auto"/>
        </w:pBdr>
        <w:spacing w:line="276" w:lineRule="auto"/>
        <w:contextualSpacing/>
        <w:rPr>
          <w:rFonts w:ascii="Ebrima" w:hAnsi="Ebrima" w:cs="Leelawadee"/>
          <w:color w:val="000000"/>
          <w:w w:val="0"/>
          <w:sz w:val="22"/>
          <w:szCs w:val="22"/>
        </w:rPr>
      </w:pPr>
    </w:p>
    <w:tbl>
      <w:tblPr>
        <w:tblW w:w="10353" w:type="dxa"/>
        <w:jc w:val="center"/>
        <w:tblBorders>
          <w:top w:val="single" w:sz="4" w:space="0" w:color="auto"/>
        </w:tblBorders>
        <w:tblLook w:val="01E0" w:firstRow="1" w:lastRow="1" w:firstColumn="1" w:lastColumn="1" w:noHBand="0" w:noVBand="0"/>
      </w:tblPr>
      <w:tblGrid>
        <w:gridCol w:w="10353"/>
      </w:tblGrid>
      <w:tr w:rsidR="00A15E7F" w:rsidRPr="00227DB0" w14:paraId="71C3393A" w14:textId="77777777" w:rsidTr="004B6C57">
        <w:trPr>
          <w:trHeight w:val="293"/>
          <w:jc w:val="center"/>
        </w:trPr>
        <w:tc>
          <w:tcPr>
            <w:tcW w:w="10353" w:type="dxa"/>
            <w:tcBorders>
              <w:top w:val="nil"/>
              <w:bottom w:val="nil"/>
            </w:tcBorders>
          </w:tcPr>
          <w:p w14:paraId="77A43647" w14:textId="77777777" w:rsidR="00A15E7F" w:rsidRPr="00227DB0" w:rsidRDefault="00A15E7F" w:rsidP="004B6C57">
            <w:pPr>
              <w:widowControl w:val="0"/>
              <w:jc w:val="center"/>
              <w:rPr>
                <w:rFonts w:ascii="Ebrima" w:hAnsi="Ebrima" w:cs="Leelawadee"/>
                <w:b/>
                <w:bCs/>
                <w:iCs/>
                <w:sz w:val="22"/>
                <w:szCs w:val="22"/>
              </w:rPr>
            </w:pPr>
            <w:r w:rsidRPr="00227DB0">
              <w:rPr>
                <w:rFonts w:ascii="Ebrima" w:hAnsi="Ebrima"/>
                <w:b/>
                <w:sz w:val="22"/>
                <w:szCs w:val="22"/>
              </w:rPr>
              <w:t>MELCHIORETTO SANDRI ENGENHARIA S.A.</w:t>
            </w:r>
            <w:r w:rsidRPr="00227DB0">
              <w:rPr>
                <w:rFonts w:ascii="Ebrima" w:hAnsi="Ebrima" w:cs="Leelawadee"/>
                <w:b/>
                <w:bCs/>
                <w:iCs/>
                <w:sz w:val="22"/>
                <w:szCs w:val="22"/>
              </w:rPr>
              <w:t xml:space="preserve"> </w:t>
            </w:r>
          </w:p>
        </w:tc>
      </w:tr>
      <w:tr w:rsidR="00A15E7F" w:rsidRPr="00227DB0" w14:paraId="21F4FBB3" w14:textId="77777777" w:rsidTr="004B6C57">
        <w:trPr>
          <w:trHeight w:val="304"/>
          <w:jc w:val="center"/>
        </w:trPr>
        <w:tc>
          <w:tcPr>
            <w:tcW w:w="10353" w:type="dxa"/>
            <w:tcBorders>
              <w:top w:val="nil"/>
            </w:tcBorders>
          </w:tcPr>
          <w:p w14:paraId="69775496" w14:textId="77777777" w:rsidR="00A15E7F" w:rsidRPr="00227DB0" w:rsidRDefault="00A15E7F" w:rsidP="004B6C57">
            <w:pPr>
              <w:widowControl w:val="0"/>
              <w:jc w:val="center"/>
              <w:rPr>
                <w:rFonts w:ascii="Ebrima" w:hAnsi="Ebrima" w:cs="Leelawadee"/>
                <w:sz w:val="22"/>
                <w:szCs w:val="22"/>
              </w:rPr>
            </w:pPr>
          </w:p>
        </w:tc>
      </w:tr>
      <w:tr w:rsidR="00A15E7F" w:rsidRPr="00227DB0" w14:paraId="25076502" w14:textId="77777777" w:rsidTr="004B6C57">
        <w:trPr>
          <w:trHeight w:val="316"/>
          <w:jc w:val="center"/>
        </w:trPr>
        <w:tc>
          <w:tcPr>
            <w:tcW w:w="10353" w:type="dxa"/>
          </w:tcPr>
          <w:p w14:paraId="4E68C982" w14:textId="77777777" w:rsidR="00A15E7F" w:rsidRPr="00227DB0" w:rsidRDefault="00A15E7F" w:rsidP="004B6C57">
            <w:pPr>
              <w:pStyle w:val="NormalWeb"/>
              <w:widowControl w:val="0"/>
              <w:rPr>
                <w:rFonts w:ascii="Ebrima" w:hAnsi="Ebrima" w:cs="Leelawadee"/>
                <w:sz w:val="22"/>
                <w:szCs w:val="22"/>
              </w:rPr>
            </w:pPr>
          </w:p>
        </w:tc>
      </w:tr>
    </w:tbl>
    <w:p w14:paraId="41F03542" w14:textId="5CB0ECEA" w:rsidR="00A15E7F" w:rsidRPr="00227DB0" w:rsidRDefault="00A15E7F" w:rsidP="004B6C57">
      <w:pPr>
        <w:widowControl w:val="0"/>
        <w:pBdr>
          <w:bottom w:val="single" w:sz="12" w:space="1" w:color="auto"/>
        </w:pBdr>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A15E7F" w:rsidRPr="00227DB0" w14:paraId="7AEC8172" w14:textId="77777777" w:rsidTr="00487F77">
        <w:trPr>
          <w:jc w:val="center"/>
        </w:trPr>
        <w:tc>
          <w:tcPr>
            <w:tcW w:w="8789" w:type="dxa"/>
            <w:tcBorders>
              <w:top w:val="nil"/>
              <w:bottom w:val="nil"/>
            </w:tcBorders>
          </w:tcPr>
          <w:p w14:paraId="37380389" w14:textId="77777777" w:rsidR="00A15E7F" w:rsidRPr="00227DB0" w:rsidRDefault="00A15E7F" w:rsidP="004B6C57">
            <w:pPr>
              <w:widowControl w:val="0"/>
              <w:jc w:val="center"/>
              <w:rPr>
                <w:rFonts w:ascii="Ebrima" w:hAnsi="Ebrima" w:cs="Leelawadee"/>
                <w:b/>
                <w:bCs/>
                <w:iCs/>
                <w:sz w:val="22"/>
                <w:szCs w:val="22"/>
              </w:rPr>
            </w:pPr>
            <w:r w:rsidRPr="00227DB0">
              <w:rPr>
                <w:rFonts w:ascii="Ebrima" w:hAnsi="Ebrima"/>
                <w:b/>
                <w:sz w:val="22"/>
                <w:szCs w:val="22"/>
              </w:rPr>
              <w:t>BASE SECURITIZADORA DE CRÉDITOS IMOBILIÁRIOS S.A.</w:t>
            </w:r>
            <w:r w:rsidRPr="00227DB0">
              <w:rPr>
                <w:rFonts w:ascii="Ebrima" w:hAnsi="Ebrima" w:cs="Leelawadee"/>
                <w:b/>
                <w:bCs/>
                <w:iCs/>
                <w:sz w:val="22"/>
                <w:szCs w:val="22"/>
              </w:rPr>
              <w:t xml:space="preserve"> </w:t>
            </w:r>
          </w:p>
        </w:tc>
      </w:tr>
      <w:tr w:rsidR="00A15E7F" w:rsidRPr="00227DB0" w14:paraId="4B633A75" w14:textId="77777777" w:rsidTr="00487F77">
        <w:trPr>
          <w:jc w:val="center"/>
        </w:trPr>
        <w:tc>
          <w:tcPr>
            <w:tcW w:w="8789" w:type="dxa"/>
            <w:tcBorders>
              <w:top w:val="nil"/>
            </w:tcBorders>
          </w:tcPr>
          <w:p w14:paraId="5E2EFB15" w14:textId="77777777" w:rsidR="00A15E7F" w:rsidRPr="00227DB0" w:rsidRDefault="00A15E7F" w:rsidP="004B6C57">
            <w:pPr>
              <w:widowControl w:val="0"/>
              <w:jc w:val="center"/>
              <w:rPr>
                <w:rFonts w:ascii="Ebrima" w:hAnsi="Ebrima" w:cs="Leelawadee"/>
                <w:sz w:val="22"/>
                <w:szCs w:val="22"/>
              </w:rPr>
            </w:pPr>
          </w:p>
        </w:tc>
      </w:tr>
      <w:tr w:rsidR="00A15E7F" w:rsidRPr="00227DB0" w14:paraId="2F8CCF9A" w14:textId="77777777" w:rsidTr="00487F77">
        <w:trPr>
          <w:jc w:val="center"/>
        </w:trPr>
        <w:tc>
          <w:tcPr>
            <w:tcW w:w="8789" w:type="dxa"/>
          </w:tcPr>
          <w:p w14:paraId="38C66E93" w14:textId="5390B74B" w:rsidR="00BC0689" w:rsidRPr="00227DB0" w:rsidRDefault="00BC0689" w:rsidP="004B6C57">
            <w:pPr>
              <w:pStyle w:val="NormalWeb"/>
              <w:widowControl w:val="0"/>
              <w:jc w:val="center"/>
              <w:rPr>
                <w:rFonts w:ascii="Ebrima" w:hAnsi="Ebrima" w:cs="Leelawadee"/>
                <w:sz w:val="22"/>
                <w:szCs w:val="22"/>
              </w:rPr>
            </w:pPr>
          </w:p>
        </w:tc>
      </w:tr>
    </w:tbl>
    <w:p w14:paraId="48050463" w14:textId="77777777" w:rsidR="00A15E7F" w:rsidRPr="00227DB0" w:rsidRDefault="00A15E7F" w:rsidP="004B6C57">
      <w:pP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A15E7F" w:rsidRPr="00227DB0" w14:paraId="4F942AAD" w14:textId="77777777" w:rsidTr="00487F77">
        <w:trPr>
          <w:trHeight w:val="404"/>
        </w:trPr>
        <w:tc>
          <w:tcPr>
            <w:tcW w:w="9843" w:type="dxa"/>
          </w:tcPr>
          <w:p w14:paraId="038621B6" w14:textId="77777777" w:rsidR="00A15E7F" w:rsidRPr="00227DB0" w:rsidRDefault="00A15E7F" w:rsidP="004B6C57">
            <w:pPr>
              <w:jc w:val="center"/>
              <w:rPr>
                <w:rFonts w:ascii="Ebrima" w:hAnsi="Ebrima" w:cs="Calibri"/>
                <w:i/>
                <w:iCs/>
                <w:sz w:val="22"/>
                <w:szCs w:val="22"/>
              </w:rPr>
            </w:pPr>
            <w:r w:rsidRPr="00227DB0">
              <w:rPr>
                <w:rFonts w:ascii="Ebrima" w:hAnsi="Ebrima"/>
                <w:b/>
                <w:sz w:val="22"/>
                <w:szCs w:val="22"/>
              </w:rPr>
              <w:t xml:space="preserve">ALEXANDRE MELCHIORETTO </w:t>
            </w:r>
          </w:p>
          <w:p w14:paraId="7A99539D" w14:textId="77777777" w:rsidR="00A15E7F" w:rsidRDefault="00A15E7F" w:rsidP="004B6C57">
            <w:pPr>
              <w:jc w:val="center"/>
              <w:rPr>
                <w:rFonts w:ascii="Ebrima" w:hAnsi="Ebrima" w:cs="Calibri"/>
                <w:i/>
                <w:iCs/>
                <w:sz w:val="22"/>
                <w:szCs w:val="22"/>
              </w:rPr>
            </w:pPr>
          </w:p>
          <w:p w14:paraId="4BC7EB21" w14:textId="13A6A1C9" w:rsidR="00BC0689" w:rsidRPr="00227DB0" w:rsidRDefault="00BC0689" w:rsidP="004B6C57">
            <w:pPr>
              <w:jc w:val="center"/>
              <w:rPr>
                <w:rFonts w:ascii="Ebrima" w:hAnsi="Ebrima" w:cs="Calibri"/>
                <w:i/>
                <w:iCs/>
                <w:sz w:val="22"/>
                <w:szCs w:val="22"/>
              </w:rPr>
            </w:pPr>
          </w:p>
        </w:tc>
      </w:tr>
    </w:tbl>
    <w:p w14:paraId="023618F3" w14:textId="77777777" w:rsidR="00A15E7F" w:rsidRPr="00227DB0" w:rsidRDefault="00A15E7F" w:rsidP="004B6C57">
      <w:pPr>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A15E7F" w:rsidRPr="00227DB0" w14:paraId="4CC4FA1E" w14:textId="77777777" w:rsidTr="00487F77">
        <w:trPr>
          <w:trHeight w:val="404"/>
        </w:trPr>
        <w:tc>
          <w:tcPr>
            <w:tcW w:w="9843" w:type="dxa"/>
          </w:tcPr>
          <w:p w14:paraId="7067DD8B" w14:textId="77777777" w:rsidR="00A15E7F" w:rsidRPr="00227DB0" w:rsidRDefault="00A15E7F" w:rsidP="004B6C57">
            <w:pPr>
              <w:jc w:val="center"/>
              <w:rPr>
                <w:rFonts w:ascii="Ebrima" w:hAnsi="Ebrima" w:cs="Calibri"/>
                <w:i/>
                <w:iCs/>
                <w:sz w:val="22"/>
                <w:szCs w:val="22"/>
              </w:rPr>
            </w:pPr>
            <w:r w:rsidRPr="00227DB0">
              <w:rPr>
                <w:rFonts w:ascii="Ebrima" w:hAnsi="Ebrima"/>
                <w:b/>
                <w:sz w:val="22"/>
                <w:szCs w:val="22"/>
              </w:rPr>
              <w:t xml:space="preserve">MARCOS MELCHIORETTO </w:t>
            </w:r>
          </w:p>
          <w:p w14:paraId="7468303B" w14:textId="77777777" w:rsidR="00A15E7F" w:rsidRDefault="00A15E7F" w:rsidP="004B6C57">
            <w:pPr>
              <w:jc w:val="center"/>
              <w:rPr>
                <w:rFonts w:ascii="Ebrima" w:hAnsi="Ebrima" w:cs="Calibri"/>
                <w:i/>
                <w:iCs/>
                <w:sz w:val="22"/>
                <w:szCs w:val="22"/>
              </w:rPr>
            </w:pPr>
          </w:p>
          <w:p w14:paraId="5BAB1156" w14:textId="67279411" w:rsidR="00BC0689" w:rsidRPr="00227DB0" w:rsidRDefault="00BC0689" w:rsidP="004B6C57">
            <w:pPr>
              <w:jc w:val="center"/>
              <w:rPr>
                <w:rFonts w:ascii="Ebrima" w:hAnsi="Ebrima" w:cs="Calibri"/>
                <w:i/>
                <w:iCs/>
                <w:sz w:val="22"/>
                <w:szCs w:val="22"/>
              </w:rPr>
            </w:pPr>
          </w:p>
        </w:tc>
      </w:tr>
    </w:tbl>
    <w:p w14:paraId="3BBC1DA0" w14:textId="77777777" w:rsidR="00A15E7F" w:rsidRPr="00227DB0" w:rsidRDefault="00A15E7F" w:rsidP="004B6C57">
      <w:pPr>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A15E7F" w:rsidRPr="00227DB0" w14:paraId="56D9E5CE" w14:textId="77777777" w:rsidTr="00487F77">
        <w:trPr>
          <w:trHeight w:val="404"/>
        </w:trPr>
        <w:tc>
          <w:tcPr>
            <w:tcW w:w="9843" w:type="dxa"/>
          </w:tcPr>
          <w:p w14:paraId="3AC95CF7" w14:textId="77777777" w:rsidR="00A15E7F" w:rsidRPr="00227DB0" w:rsidRDefault="00A15E7F" w:rsidP="004B6C57">
            <w:pPr>
              <w:jc w:val="center"/>
              <w:rPr>
                <w:rFonts w:ascii="Ebrima" w:hAnsi="Ebrima" w:cs="Calibri"/>
                <w:i/>
                <w:iCs/>
                <w:sz w:val="22"/>
                <w:szCs w:val="22"/>
              </w:rPr>
            </w:pPr>
            <w:r w:rsidRPr="00227DB0">
              <w:rPr>
                <w:rFonts w:ascii="Ebrima" w:hAnsi="Ebrima"/>
                <w:b/>
                <w:sz w:val="22"/>
                <w:szCs w:val="22"/>
              </w:rPr>
              <w:t xml:space="preserve">DANIELA MELCHIORETTO </w:t>
            </w:r>
          </w:p>
          <w:p w14:paraId="413E3E6A" w14:textId="77777777" w:rsidR="00A15E7F" w:rsidRDefault="00A15E7F" w:rsidP="004B6C57">
            <w:pPr>
              <w:jc w:val="center"/>
              <w:rPr>
                <w:rFonts w:ascii="Ebrima" w:hAnsi="Ebrima" w:cs="Calibri"/>
                <w:i/>
                <w:iCs/>
                <w:sz w:val="22"/>
                <w:szCs w:val="22"/>
              </w:rPr>
            </w:pPr>
          </w:p>
          <w:p w14:paraId="5A004167" w14:textId="420126E7" w:rsidR="00BC0689" w:rsidRPr="00227DB0" w:rsidRDefault="00BC0689" w:rsidP="004B6C57">
            <w:pPr>
              <w:jc w:val="center"/>
              <w:rPr>
                <w:rFonts w:ascii="Ebrima" w:hAnsi="Ebrima" w:cs="Calibri"/>
                <w:i/>
                <w:iCs/>
                <w:sz w:val="22"/>
                <w:szCs w:val="22"/>
              </w:rPr>
            </w:pPr>
          </w:p>
        </w:tc>
      </w:tr>
    </w:tbl>
    <w:p w14:paraId="0052046E" w14:textId="77777777" w:rsidR="00A15E7F" w:rsidRPr="00227DB0" w:rsidRDefault="00A15E7F" w:rsidP="004B6C57">
      <w:pPr>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A15E7F" w:rsidRPr="00227DB0" w14:paraId="2558DAC1" w14:textId="77777777" w:rsidTr="00487F77">
        <w:trPr>
          <w:trHeight w:val="404"/>
        </w:trPr>
        <w:tc>
          <w:tcPr>
            <w:tcW w:w="9843" w:type="dxa"/>
          </w:tcPr>
          <w:p w14:paraId="65809559" w14:textId="77777777" w:rsidR="00A15E7F" w:rsidRPr="00227DB0" w:rsidRDefault="00A15E7F" w:rsidP="004B6C57">
            <w:pPr>
              <w:jc w:val="center"/>
              <w:rPr>
                <w:rFonts w:ascii="Ebrima" w:hAnsi="Ebrima" w:cs="Calibri"/>
                <w:i/>
                <w:iCs/>
                <w:sz w:val="22"/>
                <w:szCs w:val="22"/>
              </w:rPr>
            </w:pPr>
            <w:r w:rsidRPr="00227DB0">
              <w:rPr>
                <w:rFonts w:ascii="Ebrima" w:hAnsi="Ebrima"/>
                <w:b/>
                <w:sz w:val="22"/>
                <w:szCs w:val="22"/>
              </w:rPr>
              <w:t xml:space="preserve">ELANE DA SILVA MELCHIORETTO </w:t>
            </w:r>
          </w:p>
          <w:p w14:paraId="12572874" w14:textId="77777777" w:rsidR="00A15E7F" w:rsidRDefault="00A15E7F" w:rsidP="004B6C57">
            <w:pPr>
              <w:jc w:val="center"/>
              <w:rPr>
                <w:rFonts w:ascii="Ebrima" w:hAnsi="Ebrima" w:cs="Calibri"/>
                <w:i/>
                <w:iCs/>
                <w:sz w:val="22"/>
                <w:szCs w:val="22"/>
              </w:rPr>
            </w:pPr>
          </w:p>
          <w:p w14:paraId="10EE69AD" w14:textId="34934F54" w:rsidR="00BC0689" w:rsidRPr="00227DB0" w:rsidRDefault="00BC0689" w:rsidP="004B6C57">
            <w:pPr>
              <w:jc w:val="center"/>
              <w:rPr>
                <w:rFonts w:ascii="Ebrima" w:hAnsi="Ebrima" w:cs="Calibri"/>
                <w:i/>
                <w:iCs/>
                <w:sz w:val="22"/>
                <w:szCs w:val="22"/>
              </w:rPr>
            </w:pPr>
          </w:p>
        </w:tc>
      </w:tr>
    </w:tbl>
    <w:p w14:paraId="5CCCEDD6" w14:textId="77777777" w:rsidR="00A15E7F" w:rsidRPr="00227DB0" w:rsidRDefault="00A15E7F" w:rsidP="004B6C57">
      <w:pPr>
        <w:jc w:val="center"/>
        <w:rPr>
          <w:rFonts w:ascii="Ebrima" w:hAnsi="Ebrima" w:cs="Calibri"/>
          <w:sz w:val="22"/>
          <w:szCs w:val="22"/>
        </w:rPr>
      </w:pPr>
    </w:p>
    <w:tbl>
      <w:tblPr>
        <w:tblW w:w="9843" w:type="dxa"/>
        <w:tblBorders>
          <w:top w:val="single" w:sz="4" w:space="0" w:color="auto"/>
        </w:tblBorders>
        <w:tblLook w:val="01E0" w:firstRow="1" w:lastRow="1" w:firstColumn="1" w:lastColumn="1" w:noHBand="0" w:noVBand="0"/>
      </w:tblPr>
      <w:tblGrid>
        <w:gridCol w:w="9843"/>
      </w:tblGrid>
      <w:tr w:rsidR="00A15E7F" w:rsidRPr="00227DB0" w14:paraId="21BC8837" w14:textId="77777777" w:rsidTr="00487F77">
        <w:trPr>
          <w:trHeight w:val="404"/>
        </w:trPr>
        <w:tc>
          <w:tcPr>
            <w:tcW w:w="9843" w:type="dxa"/>
          </w:tcPr>
          <w:p w14:paraId="3CCD0EC6" w14:textId="77777777" w:rsidR="00A15E7F" w:rsidRPr="00227DB0" w:rsidRDefault="00A15E7F" w:rsidP="004B6C57">
            <w:pPr>
              <w:jc w:val="center"/>
              <w:rPr>
                <w:rFonts w:ascii="Ebrima" w:hAnsi="Ebrima" w:cs="Calibri"/>
                <w:i/>
                <w:iCs/>
                <w:sz w:val="22"/>
                <w:szCs w:val="22"/>
              </w:rPr>
            </w:pPr>
            <w:r w:rsidRPr="00227DB0">
              <w:rPr>
                <w:rFonts w:ascii="Ebrima" w:hAnsi="Ebrima"/>
                <w:b/>
                <w:sz w:val="22"/>
                <w:szCs w:val="22"/>
              </w:rPr>
              <w:t>SANDRI STERN &amp; FILHOS PARTICIPAÇÕES LTDA.</w:t>
            </w:r>
          </w:p>
        </w:tc>
      </w:tr>
      <w:tr w:rsidR="00A15E7F" w:rsidRPr="00227DB0" w14:paraId="351C5616" w14:textId="77777777" w:rsidTr="00487F77">
        <w:trPr>
          <w:trHeight w:val="404"/>
        </w:trPr>
        <w:tc>
          <w:tcPr>
            <w:tcW w:w="9843" w:type="dxa"/>
          </w:tcPr>
          <w:p w14:paraId="58C267FE" w14:textId="77777777" w:rsidR="00A15E7F" w:rsidRPr="00227DB0" w:rsidRDefault="00A15E7F" w:rsidP="00487F77">
            <w:pPr>
              <w:spacing w:line="276" w:lineRule="auto"/>
              <w:jc w:val="center"/>
              <w:rPr>
                <w:rFonts w:ascii="Ebrima" w:hAnsi="Ebrima"/>
                <w:b/>
                <w:sz w:val="22"/>
                <w:szCs w:val="22"/>
              </w:rPr>
            </w:pPr>
          </w:p>
        </w:tc>
      </w:tr>
    </w:tbl>
    <w:p w14:paraId="4F57BEC0" w14:textId="7B24CF97" w:rsidR="00BC0689" w:rsidRPr="00227DB0" w:rsidRDefault="00A15E7F" w:rsidP="00A15E7F">
      <w:pPr>
        <w:pStyle w:val="Rodolpho1"/>
        <w:spacing w:line="276" w:lineRule="auto"/>
        <w:rPr>
          <w:rFonts w:ascii="Ebrima" w:hAnsi="Ebrima" w:cs="Times New Roman"/>
          <w:b/>
          <w:bCs/>
          <w:caps/>
          <w:sz w:val="22"/>
          <w:szCs w:val="22"/>
        </w:rPr>
      </w:pPr>
      <w:r w:rsidRPr="00227DB0">
        <w:rPr>
          <w:rFonts w:ascii="Ebrima" w:hAnsi="Ebrima" w:cs="Times New Roman"/>
          <w:b/>
          <w:bCs/>
          <w:caps/>
          <w:sz w:val="22"/>
          <w:szCs w:val="22"/>
        </w:rPr>
        <w:t>testemunhas:</w:t>
      </w:r>
    </w:p>
    <w:p w14:paraId="3AFF72A3" w14:textId="77777777" w:rsidR="00A15E7F" w:rsidRPr="00227DB0" w:rsidRDefault="00A15E7F" w:rsidP="004B6C57">
      <w:pPr>
        <w:pStyle w:val="Rodolpho1"/>
        <w:spacing w:line="276" w:lineRule="auto"/>
      </w:pPr>
    </w:p>
    <w:tbl>
      <w:tblPr>
        <w:tblW w:w="0" w:type="auto"/>
        <w:tblLook w:val="04A0" w:firstRow="1" w:lastRow="0" w:firstColumn="1" w:lastColumn="0" w:noHBand="0" w:noVBand="1"/>
      </w:tblPr>
      <w:tblGrid>
        <w:gridCol w:w="4814"/>
        <w:gridCol w:w="4815"/>
      </w:tblGrid>
      <w:tr w:rsidR="00A15E7F" w:rsidRPr="00227DB0" w14:paraId="24747618" w14:textId="77777777" w:rsidTr="00487F77">
        <w:tc>
          <w:tcPr>
            <w:tcW w:w="4814" w:type="dxa"/>
            <w:shd w:val="clear" w:color="auto" w:fill="auto"/>
          </w:tcPr>
          <w:p w14:paraId="74DDAA15" w14:textId="77777777" w:rsidR="00A15E7F" w:rsidRPr="00227DB0" w:rsidRDefault="00A15E7F" w:rsidP="00487F77">
            <w:pPr>
              <w:spacing w:line="276" w:lineRule="auto"/>
              <w:jc w:val="both"/>
              <w:rPr>
                <w:rFonts w:ascii="Ebrima" w:hAnsi="Ebrima"/>
                <w:sz w:val="22"/>
                <w:szCs w:val="22"/>
              </w:rPr>
            </w:pPr>
            <w:r w:rsidRPr="00227DB0">
              <w:rPr>
                <w:rFonts w:ascii="Ebrima" w:hAnsi="Ebrima"/>
                <w:sz w:val="22"/>
                <w:szCs w:val="22"/>
              </w:rPr>
              <w:t>1.________________________________________________</w:t>
            </w:r>
          </w:p>
          <w:p w14:paraId="34A85DF7" w14:textId="18D7239D" w:rsidR="00A15E7F" w:rsidRPr="00227DB0" w:rsidRDefault="00A15E7F" w:rsidP="00487F77">
            <w:pPr>
              <w:spacing w:line="276" w:lineRule="auto"/>
              <w:jc w:val="both"/>
              <w:rPr>
                <w:rFonts w:ascii="Ebrima" w:hAnsi="Ebrima"/>
                <w:sz w:val="22"/>
                <w:szCs w:val="22"/>
              </w:rPr>
            </w:pPr>
          </w:p>
        </w:tc>
        <w:tc>
          <w:tcPr>
            <w:tcW w:w="4815" w:type="dxa"/>
            <w:shd w:val="clear" w:color="auto" w:fill="auto"/>
          </w:tcPr>
          <w:p w14:paraId="3A298993" w14:textId="77777777" w:rsidR="00A15E7F" w:rsidRPr="00227DB0" w:rsidRDefault="00A15E7F" w:rsidP="00487F77">
            <w:pPr>
              <w:spacing w:line="276" w:lineRule="auto"/>
              <w:jc w:val="both"/>
              <w:rPr>
                <w:rFonts w:ascii="Ebrima" w:hAnsi="Ebrima"/>
                <w:sz w:val="22"/>
                <w:szCs w:val="22"/>
              </w:rPr>
            </w:pPr>
            <w:r w:rsidRPr="00227DB0">
              <w:rPr>
                <w:rFonts w:ascii="Ebrima" w:hAnsi="Ebrima"/>
                <w:sz w:val="22"/>
                <w:szCs w:val="22"/>
              </w:rPr>
              <w:t>2.________________________________________________</w:t>
            </w:r>
          </w:p>
          <w:p w14:paraId="29184DFC" w14:textId="6902D328" w:rsidR="00A15E7F" w:rsidRPr="00227DB0" w:rsidRDefault="00A15E7F" w:rsidP="00487F77">
            <w:pPr>
              <w:spacing w:line="276" w:lineRule="auto"/>
              <w:jc w:val="both"/>
              <w:rPr>
                <w:rFonts w:ascii="Ebrima" w:hAnsi="Ebrima"/>
                <w:sz w:val="22"/>
                <w:szCs w:val="22"/>
              </w:rPr>
            </w:pPr>
          </w:p>
        </w:tc>
      </w:tr>
    </w:tbl>
    <w:p w14:paraId="184DCB47" w14:textId="77777777" w:rsidR="00BC0689" w:rsidRDefault="00BC0689" w:rsidP="005E5B85">
      <w:pPr>
        <w:spacing w:line="276" w:lineRule="auto"/>
        <w:jc w:val="center"/>
        <w:rPr>
          <w:rFonts w:ascii="Ebrima" w:hAnsi="Ebrima"/>
          <w:b/>
          <w:bCs/>
          <w:color w:val="000000" w:themeColor="text1"/>
          <w:sz w:val="22"/>
          <w:szCs w:val="22"/>
        </w:rPr>
      </w:pPr>
    </w:p>
    <w:p w14:paraId="622A29D7" w14:textId="77777777" w:rsidR="00BC0689" w:rsidRDefault="00BC0689">
      <w:pPr>
        <w:spacing w:after="160" w:line="259" w:lineRule="auto"/>
        <w:rPr>
          <w:rFonts w:ascii="Ebrima" w:hAnsi="Ebrima"/>
          <w:b/>
          <w:bCs/>
          <w:color w:val="000000" w:themeColor="text1"/>
          <w:sz w:val="22"/>
          <w:szCs w:val="22"/>
        </w:rPr>
      </w:pPr>
      <w:r>
        <w:rPr>
          <w:rFonts w:ascii="Ebrima" w:hAnsi="Ebrima"/>
          <w:b/>
          <w:bCs/>
          <w:color w:val="000000" w:themeColor="text1"/>
          <w:sz w:val="22"/>
          <w:szCs w:val="22"/>
        </w:rPr>
        <w:br w:type="page"/>
      </w:r>
    </w:p>
    <w:p w14:paraId="6FBA60FA" w14:textId="7B7C1478" w:rsidR="005E5B85" w:rsidRPr="00AA5CA6" w:rsidRDefault="005E5B85" w:rsidP="005E5B85">
      <w:pPr>
        <w:spacing w:line="276" w:lineRule="auto"/>
        <w:jc w:val="center"/>
        <w:rPr>
          <w:rFonts w:ascii="Ebrima" w:hAnsi="Ebrima"/>
          <w:b/>
          <w:bCs/>
          <w:color w:val="000000" w:themeColor="text1"/>
          <w:sz w:val="22"/>
          <w:szCs w:val="22"/>
        </w:rPr>
      </w:pPr>
      <w:r w:rsidRPr="00AA5CA6">
        <w:rPr>
          <w:rFonts w:ascii="Ebrima" w:hAnsi="Ebrima"/>
          <w:b/>
          <w:bCs/>
          <w:color w:val="000000" w:themeColor="text1"/>
          <w:sz w:val="22"/>
          <w:szCs w:val="22"/>
        </w:rPr>
        <w:lastRenderedPageBreak/>
        <w:t>ANEXO I</w:t>
      </w:r>
    </w:p>
    <w:p w14:paraId="5C2747BC" w14:textId="0BA93757" w:rsidR="005E5B85" w:rsidRDefault="005E5B85" w:rsidP="005E5B85">
      <w:pPr>
        <w:spacing w:line="276" w:lineRule="auto"/>
        <w:jc w:val="center"/>
        <w:rPr>
          <w:rFonts w:ascii="Ebrima" w:hAnsi="Ebrima"/>
          <w:b/>
          <w:bCs/>
          <w:color w:val="000000" w:themeColor="text1"/>
          <w:sz w:val="22"/>
          <w:szCs w:val="22"/>
        </w:rPr>
      </w:pPr>
      <w:r>
        <w:rPr>
          <w:rFonts w:ascii="Ebrima" w:hAnsi="Ebrima"/>
          <w:b/>
          <w:bCs/>
          <w:noProof/>
          <w:color w:val="000000" w:themeColor="text1"/>
          <w:sz w:val="22"/>
          <w:szCs w:val="22"/>
        </w:rPr>
        <mc:AlternateContent>
          <mc:Choice Requires="wps">
            <w:drawing>
              <wp:anchor distT="0" distB="0" distL="114300" distR="114300" simplePos="0" relativeHeight="251659264" behindDoc="0" locked="0" layoutInCell="1" allowOverlap="1" wp14:anchorId="69F7ED4F" wp14:editId="6757CCC2">
                <wp:simplePos x="0" y="0"/>
                <wp:positionH relativeFrom="margin">
                  <wp:align>left</wp:align>
                </wp:positionH>
                <wp:positionV relativeFrom="paragraph">
                  <wp:posOffset>286384</wp:posOffset>
                </wp:positionV>
                <wp:extent cx="6086475" cy="0"/>
                <wp:effectExtent l="0" t="0" r="0" b="0"/>
                <wp:wrapNone/>
                <wp:docPr id="1" name="Conector reto 1"/>
                <wp:cNvGraphicFramePr/>
                <a:graphic xmlns:a="http://schemas.openxmlformats.org/drawingml/2006/main">
                  <a:graphicData uri="http://schemas.microsoft.com/office/word/2010/wordprocessingShape">
                    <wps:wsp>
                      <wps:cNvCnPr/>
                      <wps:spPr>
                        <a:xfrm>
                          <a:off x="0" y="0"/>
                          <a:ext cx="608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1DFF33AD" id="Conector re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55pt" to="479.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oYsgEAANQDAAAOAAAAZHJzL2Uyb0RvYy54bWysU8Fu2zAMvQ/YPwi6L3KKLS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" strokecolor="black [3213]" strokeweight=".5pt">
                <v:stroke joinstyle="miter"/>
                <w10:wrap anchorx="margin"/>
              </v:line>
            </w:pict>
          </mc:Fallback>
        </mc:AlternateContent>
      </w:r>
      <w:r w:rsidRPr="00AA5CA6">
        <w:rPr>
          <w:rFonts w:ascii="Ebrima" w:hAnsi="Ebrima"/>
          <w:b/>
          <w:bCs/>
          <w:color w:val="000000" w:themeColor="text1"/>
          <w:sz w:val="22"/>
          <w:szCs w:val="22"/>
        </w:rPr>
        <w:t>CONSOLIDA</w:t>
      </w:r>
      <w:r w:rsidR="00BC0689">
        <w:rPr>
          <w:rFonts w:ascii="Ebrima" w:hAnsi="Ebrima"/>
          <w:b/>
          <w:bCs/>
          <w:color w:val="000000" w:themeColor="text1"/>
          <w:sz w:val="22"/>
          <w:szCs w:val="22"/>
        </w:rPr>
        <w:t>ÇÃO</w:t>
      </w:r>
      <w:r w:rsidRPr="00AA5CA6">
        <w:rPr>
          <w:rFonts w:ascii="Ebrima" w:hAnsi="Ebrima"/>
          <w:b/>
          <w:bCs/>
          <w:color w:val="000000" w:themeColor="text1"/>
          <w:sz w:val="22"/>
          <w:szCs w:val="22"/>
        </w:rPr>
        <w:t xml:space="preserve"> D</w:t>
      </w:r>
      <w:r>
        <w:rPr>
          <w:rFonts w:ascii="Ebrima" w:hAnsi="Ebrima"/>
          <w:b/>
          <w:bCs/>
          <w:color w:val="000000" w:themeColor="text1"/>
          <w:sz w:val="22"/>
          <w:szCs w:val="22"/>
        </w:rPr>
        <w:t>A ESCRITURA DE DEBÊNTURES</w:t>
      </w:r>
    </w:p>
    <w:p w14:paraId="42B6D525" w14:textId="20C5318E" w:rsidR="003425AB" w:rsidRDefault="003425AB" w:rsidP="005E5B85">
      <w:pPr>
        <w:spacing w:line="276" w:lineRule="auto"/>
        <w:rPr>
          <w:rFonts w:ascii="Ebrima" w:hAnsi="Ebrima"/>
          <w:color w:val="FF0000"/>
          <w:sz w:val="22"/>
          <w:szCs w:val="22"/>
        </w:rPr>
      </w:pPr>
    </w:p>
    <w:p w14:paraId="6527ABC1" w14:textId="77777777" w:rsidR="0061163C" w:rsidRPr="00D36249" w:rsidRDefault="0061163C" w:rsidP="0061163C">
      <w:pPr>
        <w:tabs>
          <w:tab w:val="left" w:pos="4395"/>
        </w:tabs>
        <w:spacing w:line="276" w:lineRule="auto"/>
        <w:contextualSpacing/>
        <w:jc w:val="both"/>
        <w:rPr>
          <w:rFonts w:ascii="Ebrima" w:hAnsi="Ebrima" w:cs="Leelawadee"/>
          <w:b/>
          <w:sz w:val="22"/>
          <w:szCs w:val="22"/>
        </w:rPr>
      </w:pPr>
      <w:bookmarkStart w:id="29" w:name="_Toc522079142"/>
      <w:bookmarkStart w:id="30" w:name="_Toc41728596"/>
      <w:r w:rsidRPr="00D36249">
        <w:rPr>
          <w:rFonts w:ascii="Ebrima" w:hAnsi="Ebrima" w:cs="Leelawadee"/>
          <w:b/>
          <w:color w:val="000000"/>
          <w:sz w:val="22"/>
          <w:szCs w:val="22"/>
        </w:rPr>
        <w:t>ESCRITURA DA 1ª EMISSÃO DE DEBÊNTURE SIMPLES, NÃO CONVERSÍVEL EM AÇÕES, DA ESPÉCIE COM GARANTIA REAL E COM GARANTIA FIDEJUSSÓRIA ADICIONAL, SEM GARANTIA REAL IMOBILIÁRIA, EM 04 (QUATRO) SÉRIES, PARA COLOCAÇÃO PRIVADA, DA</w:t>
      </w:r>
      <w:r w:rsidRPr="00D36249">
        <w:rPr>
          <w:rFonts w:ascii="Ebrima" w:hAnsi="Ebrima" w:cs="Leelawadee"/>
          <w:b/>
          <w:sz w:val="22"/>
          <w:szCs w:val="22"/>
        </w:rPr>
        <w:t xml:space="preserve"> MELCHIORETTO SANDRI ENGENHARIA S.A. </w:t>
      </w:r>
    </w:p>
    <w:p w14:paraId="3DF4E5B4" w14:textId="77777777" w:rsidR="0061163C" w:rsidRPr="00D36249" w:rsidRDefault="0061163C" w:rsidP="0061163C">
      <w:pPr>
        <w:tabs>
          <w:tab w:val="left" w:pos="4395"/>
        </w:tabs>
        <w:spacing w:line="276" w:lineRule="auto"/>
        <w:contextualSpacing/>
        <w:jc w:val="both"/>
        <w:rPr>
          <w:rFonts w:ascii="Ebrima" w:hAnsi="Ebrima" w:cs="Leelawadee"/>
          <w:b/>
          <w:color w:val="000000"/>
          <w:sz w:val="22"/>
          <w:szCs w:val="22"/>
        </w:rPr>
      </w:pPr>
    </w:p>
    <w:p w14:paraId="771CF504" w14:textId="77777777" w:rsidR="0061163C" w:rsidRPr="00D36249" w:rsidRDefault="0061163C" w:rsidP="0061163C">
      <w:pPr>
        <w:pStyle w:val="Cabealho"/>
        <w:widowControl w:val="0"/>
        <w:spacing w:line="276" w:lineRule="auto"/>
        <w:rPr>
          <w:rFonts w:ascii="Ebrima" w:hAnsi="Ebrima" w:cs="Leelawadee"/>
          <w:b/>
          <w:color w:val="000000"/>
          <w:sz w:val="22"/>
          <w:szCs w:val="22"/>
        </w:rPr>
      </w:pPr>
      <w:r w:rsidRPr="00D36249">
        <w:rPr>
          <w:rFonts w:ascii="Ebrima" w:hAnsi="Ebrima" w:cs="Leelawadee"/>
          <w:b/>
          <w:color w:val="000000"/>
          <w:sz w:val="22"/>
          <w:szCs w:val="22"/>
        </w:rPr>
        <w:t>I – PARTES</w:t>
      </w:r>
    </w:p>
    <w:p w14:paraId="2CF0975C" w14:textId="77777777" w:rsidR="0061163C" w:rsidRPr="00D36249" w:rsidRDefault="0061163C" w:rsidP="0061163C">
      <w:pPr>
        <w:spacing w:line="276" w:lineRule="auto"/>
        <w:contextualSpacing/>
        <w:rPr>
          <w:rFonts w:ascii="Ebrima" w:hAnsi="Ebrima" w:cs="Leelawadee"/>
          <w:color w:val="000000"/>
          <w:sz w:val="22"/>
          <w:szCs w:val="22"/>
        </w:rPr>
      </w:pPr>
    </w:p>
    <w:p w14:paraId="24EB7678"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bookmarkStart w:id="31" w:name="_DV_M4"/>
      <w:bookmarkEnd w:id="31"/>
      <w:r w:rsidRPr="00D36249">
        <w:rPr>
          <w:rFonts w:ascii="Ebrima" w:hAnsi="Ebrima" w:cs="Leelawadee"/>
          <w:bCs/>
          <w:iCs/>
          <w:color w:val="000000"/>
          <w:sz w:val="22"/>
          <w:szCs w:val="22"/>
        </w:rPr>
        <w:t>Pelo presente instrumento, de um lado,</w:t>
      </w:r>
    </w:p>
    <w:p w14:paraId="782CAF75"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655421D9" w14:textId="77777777" w:rsidR="0061163C" w:rsidRPr="00D36249" w:rsidRDefault="0061163C" w:rsidP="00677252">
      <w:pPr>
        <w:pStyle w:val="Corpodetexto"/>
        <w:spacing w:line="276" w:lineRule="auto"/>
        <w:contextualSpacing/>
        <w:jc w:val="both"/>
        <w:rPr>
          <w:rFonts w:ascii="Ebrima" w:hAnsi="Ebrima" w:cs="Leelawadee"/>
          <w:b/>
          <w:bCs/>
          <w:i/>
          <w:iCs/>
          <w:color w:val="000000"/>
          <w:sz w:val="22"/>
          <w:szCs w:val="22"/>
        </w:rPr>
      </w:pPr>
      <w:bookmarkStart w:id="32" w:name="_DV_M5"/>
      <w:bookmarkEnd w:id="32"/>
      <w:r w:rsidRPr="0061163C">
        <w:rPr>
          <w:rFonts w:ascii="Ebrima" w:hAnsi="Ebrima"/>
          <w:b/>
          <w:bCs/>
          <w:iCs/>
          <w:sz w:val="22"/>
          <w:szCs w:val="22"/>
        </w:rPr>
        <w:t>MELCHIORETTO SANDRI ENGENHARIA S.A.</w:t>
      </w:r>
      <w:r w:rsidRPr="0061163C">
        <w:rPr>
          <w:rFonts w:ascii="Ebrima" w:hAnsi="Ebrima" w:cs="Calibri"/>
          <w:b/>
          <w:bCs/>
          <w:iCs/>
          <w:sz w:val="22"/>
          <w:szCs w:val="22"/>
        </w:rPr>
        <w:t>,</w:t>
      </w:r>
      <w:r w:rsidRPr="00D36249">
        <w:rPr>
          <w:rFonts w:ascii="Ebrima" w:hAnsi="Ebrima" w:cs="Calibri"/>
          <w:bCs/>
          <w:iCs/>
          <w:sz w:val="22"/>
          <w:szCs w:val="22"/>
        </w:rPr>
        <w:t xml:space="preserve"> sociedade por ações com sede na Cidade de Rio do Sul, Estado de Santa Catarina, na Alameda Bela Aliança, n° 250, Jardim América, CEP 89.160-172, inscrita no Cadastro Nacional das Pessoas Jurídicas do Ministério da Economia (“</w:t>
      </w:r>
      <w:r w:rsidRPr="00D36249">
        <w:rPr>
          <w:rFonts w:ascii="Ebrima" w:hAnsi="Ebrima" w:cs="Calibri"/>
          <w:bCs/>
          <w:iCs/>
          <w:sz w:val="22"/>
          <w:szCs w:val="22"/>
          <w:u w:val="single"/>
        </w:rPr>
        <w:t>CNPJ/ME</w:t>
      </w:r>
      <w:r w:rsidRPr="00D36249">
        <w:rPr>
          <w:rFonts w:ascii="Ebrima" w:hAnsi="Ebrima" w:cs="Calibri"/>
          <w:bCs/>
          <w:iCs/>
          <w:sz w:val="22"/>
          <w:szCs w:val="22"/>
        </w:rPr>
        <w:t>”) sob o nº 05.289.609/0001-46, com seus atos constitutivos registrados perante a Junta Comercial do Estado de Santa Catarina (“</w:t>
      </w:r>
      <w:r w:rsidRPr="00D36249">
        <w:rPr>
          <w:rFonts w:ascii="Ebrima" w:hAnsi="Ebrima" w:cs="Calibri"/>
          <w:bCs/>
          <w:iCs/>
          <w:sz w:val="22"/>
          <w:szCs w:val="22"/>
          <w:u w:val="single"/>
        </w:rPr>
        <w:t>Junta Comercial</w:t>
      </w:r>
      <w:r w:rsidRPr="00D36249">
        <w:rPr>
          <w:rFonts w:ascii="Ebrima" w:hAnsi="Ebrima" w:cs="Calibri"/>
          <w:bCs/>
          <w:iCs/>
          <w:sz w:val="22"/>
          <w:szCs w:val="22"/>
        </w:rPr>
        <w:t xml:space="preserve">”) sob o NIRE </w:t>
      </w:r>
      <w:r w:rsidRPr="00D36249">
        <w:rPr>
          <w:rFonts w:ascii="Ebrima" w:hAnsi="Ebrima" w:cs="Leelawadee"/>
          <w:bCs/>
          <w:iCs/>
          <w:sz w:val="22"/>
          <w:szCs w:val="22"/>
        </w:rPr>
        <w:t>42300053597</w:t>
      </w:r>
      <w:r w:rsidRPr="00D36249">
        <w:rPr>
          <w:rFonts w:ascii="Ebrima" w:hAnsi="Ebrima" w:cs="Calibri"/>
          <w:bCs/>
          <w:iCs/>
          <w:sz w:val="22"/>
          <w:szCs w:val="22"/>
        </w:rPr>
        <w:t>, neste ato representada na forma de seu Estatuto Social (“</w:t>
      </w:r>
      <w:r w:rsidRPr="00D36249">
        <w:rPr>
          <w:rFonts w:ascii="Ebrima" w:hAnsi="Ebrima" w:cs="Calibri"/>
          <w:bCs/>
          <w:iCs/>
          <w:sz w:val="22"/>
          <w:szCs w:val="22"/>
          <w:u w:val="single"/>
        </w:rPr>
        <w:t>Emissora</w:t>
      </w:r>
      <w:r w:rsidRPr="00D36249">
        <w:rPr>
          <w:rFonts w:ascii="Ebrima" w:hAnsi="Ebrima" w:cs="Calibri"/>
          <w:bCs/>
          <w:iCs/>
          <w:sz w:val="22"/>
          <w:szCs w:val="22"/>
        </w:rPr>
        <w:t>”).</w:t>
      </w:r>
      <w:r w:rsidRPr="00D36249">
        <w:rPr>
          <w:rFonts w:ascii="Ebrima" w:hAnsi="Ebrima" w:cs="Leelawadee"/>
          <w:bCs/>
          <w:iCs/>
          <w:color w:val="000000"/>
          <w:sz w:val="22"/>
          <w:szCs w:val="22"/>
        </w:rPr>
        <w:t xml:space="preserve"> </w:t>
      </w:r>
    </w:p>
    <w:p w14:paraId="67A375E5"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04EEB9E5" w14:textId="64D2D078" w:rsidR="0061163C" w:rsidRPr="00D36249" w:rsidRDefault="00906DAB" w:rsidP="00677252">
      <w:pPr>
        <w:pStyle w:val="Corpodetexto"/>
        <w:spacing w:line="276" w:lineRule="auto"/>
        <w:contextualSpacing/>
        <w:jc w:val="both"/>
        <w:rPr>
          <w:rFonts w:ascii="Ebrima" w:hAnsi="Ebrima" w:cs="Leelawadee"/>
          <w:b/>
          <w:bCs/>
          <w:i/>
          <w:iCs/>
          <w:color w:val="000000"/>
          <w:sz w:val="22"/>
          <w:szCs w:val="22"/>
        </w:rPr>
      </w:pPr>
      <w:r w:rsidRPr="00D36249">
        <w:rPr>
          <w:rFonts w:ascii="Ebrima" w:hAnsi="Ebrima" w:cs="Leelawadee"/>
          <w:bCs/>
          <w:iCs/>
          <w:color w:val="000000"/>
          <w:sz w:val="22"/>
          <w:szCs w:val="22"/>
        </w:rPr>
        <w:t>D</w:t>
      </w:r>
      <w:r w:rsidR="0061163C" w:rsidRPr="00D36249">
        <w:rPr>
          <w:rFonts w:ascii="Ebrima" w:hAnsi="Ebrima" w:cs="Leelawadee"/>
          <w:bCs/>
          <w:iCs/>
          <w:color w:val="000000"/>
          <w:sz w:val="22"/>
          <w:szCs w:val="22"/>
        </w:rPr>
        <w:t>e outro lado,</w:t>
      </w:r>
    </w:p>
    <w:p w14:paraId="555E48A7" w14:textId="77777777" w:rsidR="0061163C" w:rsidRPr="00D36249" w:rsidRDefault="0061163C" w:rsidP="00677252">
      <w:pPr>
        <w:pStyle w:val="Corpodetexto"/>
        <w:spacing w:line="276" w:lineRule="auto"/>
        <w:contextualSpacing/>
        <w:jc w:val="both"/>
        <w:rPr>
          <w:rFonts w:ascii="Ebrima" w:hAnsi="Ebrima" w:cs="Leelawadee"/>
          <w:b/>
          <w:bCs/>
          <w:i/>
          <w:iCs/>
          <w:color w:val="000000"/>
          <w:sz w:val="22"/>
          <w:szCs w:val="22"/>
        </w:rPr>
      </w:pPr>
    </w:p>
    <w:p w14:paraId="1D160CEE" w14:textId="77777777" w:rsidR="0061163C" w:rsidRPr="00D36249" w:rsidRDefault="0061163C" w:rsidP="00677252">
      <w:pPr>
        <w:pStyle w:val="Corpodetexto"/>
        <w:spacing w:line="276" w:lineRule="auto"/>
        <w:contextualSpacing/>
        <w:jc w:val="both"/>
        <w:rPr>
          <w:rFonts w:ascii="Ebrima" w:hAnsi="Ebrima" w:cs="Leelawadee"/>
          <w:b/>
          <w:bCs/>
          <w:i/>
          <w:iCs/>
          <w:color w:val="000000"/>
          <w:sz w:val="22"/>
          <w:szCs w:val="22"/>
        </w:rPr>
      </w:pPr>
      <w:bookmarkStart w:id="33" w:name="_DV_M6"/>
      <w:bookmarkStart w:id="34" w:name="_DV_M7"/>
      <w:bookmarkEnd w:id="33"/>
      <w:bookmarkEnd w:id="34"/>
      <w:r w:rsidRPr="00677252">
        <w:rPr>
          <w:rFonts w:ascii="Ebrima" w:hAnsi="Ebrima"/>
          <w:b/>
          <w:bCs/>
          <w:iCs/>
          <w:sz w:val="22"/>
          <w:szCs w:val="22"/>
        </w:rPr>
        <w:t>BASE SECURITIZADORA DE CRÉDITOS IMOBILIÁRIOS S.A.</w:t>
      </w:r>
      <w:r w:rsidRPr="00D36249">
        <w:rPr>
          <w:rFonts w:ascii="Ebrima" w:hAnsi="Ebrima"/>
          <w:bCs/>
          <w:iCs/>
          <w:sz w:val="22"/>
          <w:szCs w:val="22"/>
        </w:rPr>
        <w:t xml:space="preserve">, companhia </w:t>
      </w:r>
      <w:proofErr w:type="spellStart"/>
      <w:r w:rsidRPr="00D36249">
        <w:rPr>
          <w:rFonts w:ascii="Ebrima" w:hAnsi="Ebrima"/>
          <w:bCs/>
          <w:iCs/>
          <w:sz w:val="22"/>
          <w:szCs w:val="22"/>
        </w:rPr>
        <w:t>securitizadora</w:t>
      </w:r>
      <w:proofErr w:type="spellEnd"/>
      <w:r w:rsidRPr="00D36249">
        <w:rPr>
          <w:rFonts w:ascii="Ebrima" w:hAnsi="Ebrima"/>
          <w:bCs/>
          <w:iCs/>
          <w:sz w:val="22"/>
          <w:szCs w:val="22"/>
        </w:rPr>
        <w:t xml:space="preserve"> com sede na Cidade de São Paulo, Estado de São Paulo, na Rua </w:t>
      </w:r>
      <w:proofErr w:type="spellStart"/>
      <w:r w:rsidRPr="00D36249">
        <w:rPr>
          <w:rFonts w:ascii="Ebrima" w:hAnsi="Ebrima"/>
          <w:bCs/>
          <w:iCs/>
          <w:sz w:val="22"/>
          <w:szCs w:val="22"/>
        </w:rPr>
        <w:t>Fidencio</w:t>
      </w:r>
      <w:proofErr w:type="spellEnd"/>
      <w:r w:rsidRPr="00D36249">
        <w:rPr>
          <w:rFonts w:ascii="Ebrima" w:hAnsi="Ebrima"/>
          <w:bCs/>
          <w:iCs/>
          <w:sz w:val="22"/>
          <w:szCs w:val="22"/>
        </w:rPr>
        <w:t xml:space="preserve"> Ramos, nº 195, 14º andar, sala 141, Vila Olímpia, CEP 04.551-010, inscrita no CNPJ/ME sob o nº 35.082.277/0001-95, neste ato representada na forma de seu Estatuto Social (“</w:t>
      </w:r>
      <w:r w:rsidRPr="00D36249">
        <w:rPr>
          <w:rFonts w:ascii="Ebrima" w:hAnsi="Ebrima"/>
          <w:bCs/>
          <w:iCs/>
          <w:sz w:val="22"/>
          <w:szCs w:val="22"/>
          <w:u w:val="single"/>
        </w:rPr>
        <w:t>Debenturista</w:t>
      </w:r>
      <w:r w:rsidRPr="00D36249">
        <w:rPr>
          <w:rFonts w:ascii="Ebrima" w:hAnsi="Ebrima"/>
          <w:bCs/>
          <w:iCs/>
          <w:sz w:val="22"/>
          <w:szCs w:val="22"/>
        </w:rPr>
        <w:t>”).</w:t>
      </w:r>
    </w:p>
    <w:p w14:paraId="71FACD44"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3DA19C7E" w14:textId="087C888C" w:rsidR="0061163C" w:rsidRPr="00D36249" w:rsidRDefault="00906DAB" w:rsidP="0061163C">
      <w:pPr>
        <w:pStyle w:val="Corpodetexto"/>
        <w:spacing w:line="276" w:lineRule="auto"/>
        <w:contextualSpacing/>
        <w:rPr>
          <w:rFonts w:ascii="Ebrima" w:hAnsi="Ebrima" w:cs="Leelawadee"/>
          <w:b/>
          <w:bCs/>
          <w:i/>
          <w:iCs/>
          <w:color w:val="000000"/>
          <w:sz w:val="22"/>
          <w:szCs w:val="22"/>
        </w:rPr>
      </w:pPr>
      <w:r w:rsidRPr="00D36249">
        <w:rPr>
          <w:rFonts w:ascii="Ebrima" w:hAnsi="Ebrima" w:cs="Leelawadee"/>
          <w:bCs/>
          <w:iCs/>
          <w:color w:val="000000"/>
          <w:sz w:val="22"/>
          <w:szCs w:val="22"/>
        </w:rPr>
        <w:t>N</w:t>
      </w:r>
      <w:r w:rsidR="0061163C" w:rsidRPr="00D36249">
        <w:rPr>
          <w:rFonts w:ascii="Ebrima" w:hAnsi="Ebrima" w:cs="Leelawadee"/>
          <w:bCs/>
          <w:iCs/>
          <w:color w:val="000000"/>
          <w:sz w:val="22"/>
          <w:szCs w:val="22"/>
        </w:rPr>
        <w:t>a qualidade de Fiadores,</w:t>
      </w:r>
    </w:p>
    <w:p w14:paraId="7BFD7219" w14:textId="77777777" w:rsidR="0061163C" w:rsidRPr="00D36249" w:rsidRDefault="0061163C" w:rsidP="0061163C">
      <w:pPr>
        <w:pStyle w:val="Corpodetexto"/>
        <w:spacing w:line="276" w:lineRule="auto"/>
        <w:contextualSpacing/>
        <w:rPr>
          <w:rFonts w:ascii="Ebrima" w:hAnsi="Ebrima" w:cs="Leelawadee"/>
          <w:color w:val="000000"/>
          <w:sz w:val="22"/>
          <w:szCs w:val="22"/>
        </w:rPr>
      </w:pPr>
    </w:p>
    <w:p w14:paraId="450F319A" w14:textId="77777777" w:rsidR="0061163C" w:rsidRPr="00D36249" w:rsidRDefault="0061163C" w:rsidP="0061163C">
      <w:pPr>
        <w:pStyle w:val="PargrafodaLista"/>
        <w:spacing w:line="276" w:lineRule="auto"/>
        <w:ind w:left="0"/>
        <w:jc w:val="both"/>
        <w:rPr>
          <w:rFonts w:ascii="Ebrima" w:hAnsi="Ebrima" w:cs="Calibri"/>
          <w:bCs/>
          <w:sz w:val="22"/>
          <w:szCs w:val="22"/>
        </w:rPr>
      </w:pPr>
      <w:r w:rsidRPr="00D36249">
        <w:rPr>
          <w:rFonts w:ascii="Ebrima" w:hAnsi="Ebrima"/>
          <w:b/>
          <w:sz w:val="22"/>
          <w:szCs w:val="22"/>
        </w:rPr>
        <w:t>ALEXANDRE MELCHIORETTO</w:t>
      </w:r>
      <w:r w:rsidRPr="00D36249">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D36249">
        <w:rPr>
          <w:rFonts w:ascii="Ebrima" w:hAnsi="Ebrima" w:cs="Tahoma"/>
          <w:sz w:val="22"/>
          <w:szCs w:val="22"/>
          <w:u w:val="single"/>
        </w:rPr>
        <w:t>CPF/ME</w:t>
      </w:r>
      <w:r w:rsidRPr="00D36249">
        <w:rPr>
          <w:rFonts w:ascii="Ebrima" w:hAnsi="Ebrima" w:cs="Tahoma"/>
          <w:sz w:val="22"/>
          <w:szCs w:val="22"/>
        </w:rPr>
        <w:t xml:space="preserve">”) sob o nº 868.155.479-49, residente e domiciliado na Cidade de Rio do Sul, Estado de Santa Catarina, na Rua Pedro Moretto, nº 156, Bairro das Laranjeiras, CEP 89167-090 </w:t>
      </w:r>
      <w:r w:rsidRPr="00D36249">
        <w:rPr>
          <w:rFonts w:ascii="Ebrima" w:hAnsi="Ebrima"/>
          <w:sz w:val="22"/>
          <w:szCs w:val="22"/>
        </w:rPr>
        <w:t>(“</w:t>
      </w:r>
      <w:r w:rsidRPr="00D36249">
        <w:rPr>
          <w:rFonts w:ascii="Ebrima" w:hAnsi="Ebrima"/>
          <w:sz w:val="22"/>
          <w:szCs w:val="22"/>
          <w:u w:val="single"/>
        </w:rPr>
        <w:t>Sr. Alexandre</w:t>
      </w:r>
      <w:r w:rsidRPr="00D36249">
        <w:rPr>
          <w:rFonts w:ascii="Ebrima" w:hAnsi="Ebrima"/>
          <w:sz w:val="22"/>
          <w:szCs w:val="22"/>
        </w:rPr>
        <w:t xml:space="preserve">”); </w:t>
      </w:r>
    </w:p>
    <w:p w14:paraId="72EEB8FC" w14:textId="77777777" w:rsidR="0061163C" w:rsidRPr="00D36249" w:rsidRDefault="0061163C" w:rsidP="0061163C">
      <w:pPr>
        <w:pStyle w:val="PargrafodaLista"/>
        <w:spacing w:line="276" w:lineRule="auto"/>
        <w:ind w:left="0"/>
        <w:jc w:val="both"/>
        <w:rPr>
          <w:rFonts w:ascii="Ebrima" w:hAnsi="Ebrima" w:cs="Calibri"/>
          <w:bCs/>
          <w:sz w:val="22"/>
          <w:szCs w:val="22"/>
        </w:rPr>
      </w:pPr>
    </w:p>
    <w:p w14:paraId="4B3B85CB" w14:textId="77777777" w:rsidR="0061163C" w:rsidRPr="00D36249" w:rsidRDefault="0061163C" w:rsidP="0061163C">
      <w:pPr>
        <w:pStyle w:val="PargrafodaLista"/>
        <w:spacing w:line="276" w:lineRule="auto"/>
        <w:ind w:left="0"/>
        <w:jc w:val="both"/>
        <w:rPr>
          <w:rFonts w:ascii="Ebrima" w:hAnsi="Ebrima" w:cs="Calibri"/>
          <w:bCs/>
          <w:sz w:val="22"/>
          <w:szCs w:val="22"/>
        </w:rPr>
      </w:pPr>
      <w:r w:rsidRPr="00D36249">
        <w:rPr>
          <w:rFonts w:ascii="Ebrima" w:hAnsi="Ebrima"/>
          <w:b/>
          <w:sz w:val="22"/>
          <w:szCs w:val="22"/>
        </w:rPr>
        <w:t>MARCOS MELCHIORETTO</w:t>
      </w:r>
      <w:r w:rsidRPr="00D36249">
        <w:rPr>
          <w:rFonts w:ascii="Ebrima" w:hAnsi="Ebrima" w:cs="Tahoma"/>
          <w:sz w:val="22"/>
          <w:szCs w:val="22"/>
        </w:rPr>
        <w:t xml:space="preserve">, brasileiro, engenheiro civil, casado sob o regime da separação total de bens, portador da Cédula de Identidade RG nº 2.259.860-0 expedida pela SSP/SC, inscrito no CPF/ME sob o nº 970.159.629-34, residente e domiciliado na Cidade de Rio do Sul, Estado de Santa Catarina, na Rua Júlio </w:t>
      </w:r>
      <w:proofErr w:type="spellStart"/>
      <w:r w:rsidRPr="00D36249">
        <w:rPr>
          <w:rFonts w:ascii="Ebrima" w:hAnsi="Ebrima" w:cs="Tahoma"/>
          <w:sz w:val="22"/>
          <w:szCs w:val="22"/>
        </w:rPr>
        <w:t>Roussenq</w:t>
      </w:r>
      <w:proofErr w:type="spellEnd"/>
      <w:r w:rsidRPr="00D36249">
        <w:rPr>
          <w:rFonts w:ascii="Ebrima" w:hAnsi="Ebrima" w:cs="Tahoma"/>
          <w:sz w:val="22"/>
          <w:szCs w:val="22"/>
        </w:rPr>
        <w:t xml:space="preserve"> Filho, nº 309, apto. 501, Bairro Jardim América, CEP 89160-196 </w:t>
      </w:r>
      <w:r w:rsidRPr="00D36249">
        <w:rPr>
          <w:rFonts w:ascii="Ebrima" w:hAnsi="Ebrima"/>
          <w:sz w:val="22"/>
          <w:szCs w:val="22"/>
        </w:rPr>
        <w:t>(“</w:t>
      </w:r>
      <w:r w:rsidRPr="00D36249">
        <w:rPr>
          <w:rFonts w:ascii="Ebrima" w:hAnsi="Ebrima"/>
          <w:sz w:val="22"/>
          <w:szCs w:val="22"/>
          <w:u w:val="single"/>
        </w:rPr>
        <w:t>Sr. Marcos</w:t>
      </w:r>
      <w:r w:rsidRPr="00D36249">
        <w:rPr>
          <w:rFonts w:ascii="Ebrima" w:hAnsi="Ebrima"/>
          <w:sz w:val="22"/>
          <w:szCs w:val="22"/>
        </w:rPr>
        <w:t xml:space="preserve">”); </w:t>
      </w:r>
    </w:p>
    <w:p w14:paraId="4588AC77" w14:textId="77777777" w:rsidR="0061163C" w:rsidRPr="00D36249" w:rsidRDefault="0061163C" w:rsidP="0061163C">
      <w:pPr>
        <w:pStyle w:val="PargrafodaLista"/>
        <w:spacing w:line="276" w:lineRule="auto"/>
        <w:ind w:left="0"/>
        <w:jc w:val="both"/>
        <w:rPr>
          <w:rFonts w:ascii="Ebrima" w:hAnsi="Ebrima" w:cs="Calibri"/>
          <w:bCs/>
          <w:sz w:val="22"/>
          <w:szCs w:val="22"/>
        </w:rPr>
      </w:pPr>
    </w:p>
    <w:p w14:paraId="274D2467" w14:textId="77777777" w:rsidR="0061163C" w:rsidRPr="00D36249" w:rsidRDefault="0061163C" w:rsidP="0061163C">
      <w:pPr>
        <w:pStyle w:val="PargrafodaLista"/>
        <w:spacing w:line="276" w:lineRule="auto"/>
        <w:ind w:left="0"/>
        <w:jc w:val="both"/>
        <w:rPr>
          <w:rFonts w:ascii="Ebrima" w:hAnsi="Ebrima" w:cs="Calibri"/>
          <w:bCs/>
          <w:sz w:val="22"/>
          <w:szCs w:val="22"/>
        </w:rPr>
      </w:pPr>
      <w:r w:rsidRPr="00D36249">
        <w:rPr>
          <w:rFonts w:ascii="Ebrima" w:hAnsi="Ebrima"/>
          <w:b/>
          <w:sz w:val="22"/>
          <w:szCs w:val="22"/>
        </w:rPr>
        <w:t>DANIELA MELCHIORETTO</w:t>
      </w:r>
      <w:r w:rsidRPr="00D36249">
        <w:rPr>
          <w:rFonts w:ascii="Ebrima" w:hAnsi="Ebrima" w:cs="Tahoma"/>
          <w:sz w:val="22"/>
          <w:szCs w:val="22"/>
        </w:rPr>
        <w:t xml:space="preserve">, brasileira, empresária, solteira, portadora da Cédula de Identidade RG nº 7/C 3.164.571 expedida pela SSP/SC, inscrita no CPF/ME sob o nº 004.944.939-76, residente e </w:t>
      </w:r>
      <w:r w:rsidRPr="00D36249">
        <w:rPr>
          <w:rFonts w:ascii="Ebrima" w:hAnsi="Ebrima" w:cs="Tahoma"/>
          <w:sz w:val="22"/>
          <w:szCs w:val="22"/>
        </w:rPr>
        <w:lastRenderedPageBreak/>
        <w:t xml:space="preserve">domiciliada na Cidade de Atalanta, Estado de Santa Catarina, na Rua Santa Catarina, n° 234, Centro, CEP 88410-000 </w:t>
      </w:r>
      <w:r w:rsidRPr="00D36249">
        <w:rPr>
          <w:rFonts w:ascii="Ebrima" w:hAnsi="Ebrima"/>
          <w:sz w:val="22"/>
          <w:szCs w:val="22"/>
        </w:rPr>
        <w:t>(“</w:t>
      </w:r>
      <w:r w:rsidRPr="00D36249">
        <w:rPr>
          <w:rFonts w:ascii="Ebrima" w:hAnsi="Ebrima"/>
          <w:sz w:val="22"/>
          <w:szCs w:val="22"/>
          <w:u w:val="single"/>
        </w:rPr>
        <w:t>Sra. Daniela</w:t>
      </w:r>
      <w:r w:rsidRPr="00D36249">
        <w:rPr>
          <w:rFonts w:ascii="Ebrima" w:hAnsi="Ebrima"/>
          <w:sz w:val="22"/>
          <w:szCs w:val="22"/>
        </w:rPr>
        <w:t>”); e</w:t>
      </w:r>
    </w:p>
    <w:p w14:paraId="557A4EB8" w14:textId="77777777" w:rsidR="0061163C" w:rsidRPr="00D36249" w:rsidRDefault="0061163C" w:rsidP="0061163C">
      <w:pPr>
        <w:pStyle w:val="PargrafodaLista"/>
        <w:spacing w:line="276" w:lineRule="auto"/>
        <w:ind w:left="0"/>
        <w:jc w:val="both"/>
        <w:rPr>
          <w:rFonts w:ascii="Ebrima" w:hAnsi="Ebrima" w:cs="Calibri"/>
          <w:bCs/>
          <w:sz w:val="22"/>
          <w:szCs w:val="22"/>
        </w:rPr>
      </w:pPr>
    </w:p>
    <w:p w14:paraId="502AD7BD" w14:textId="77777777" w:rsidR="0061163C" w:rsidRPr="00D36249" w:rsidRDefault="0061163C" w:rsidP="0061163C">
      <w:pPr>
        <w:pStyle w:val="PargrafodaLista"/>
        <w:spacing w:line="276" w:lineRule="auto"/>
        <w:ind w:left="0"/>
        <w:jc w:val="both"/>
        <w:rPr>
          <w:rFonts w:ascii="Ebrima" w:hAnsi="Ebrima" w:cs="Calibri"/>
          <w:bCs/>
          <w:sz w:val="22"/>
          <w:szCs w:val="22"/>
        </w:rPr>
      </w:pPr>
      <w:r w:rsidRPr="00D36249">
        <w:rPr>
          <w:rFonts w:ascii="Ebrima" w:hAnsi="Ebrima"/>
          <w:b/>
          <w:sz w:val="22"/>
          <w:szCs w:val="22"/>
        </w:rPr>
        <w:t>SANDRI STERN &amp; FILHOS PARTICIPAÇÕES LTDA.</w:t>
      </w:r>
      <w:r w:rsidRPr="00D36249">
        <w:rPr>
          <w:rFonts w:ascii="Ebrima" w:hAnsi="Ebrima" w:cs="Tahoma"/>
          <w:sz w:val="22"/>
          <w:szCs w:val="22"/>
        </w:rPr>
        <w:t xml:space="preserve">, </w:t>
      </w:r>
      <w:r w:rsidRPr="00D36249">
        <w:rPr>
          <w:rFonts w:ascii="Ebrima" w:hAnsi="Ebrima"/>
          <w:bCs/>
          <w:sz w:val="22"/>
          <w:szCs w:val="22"/>
        </w:rPr>
        <w:t>sociedade empresária de responsabilidade limitada</w:t>
      </w:r>
      <w:r w:rsidRPr="00D36249">
        <w:rPr>
          <w:rFonts w:ascii="Ebrima" w:hAnsi="Ebrima" w:cs="Tahoma"/>
          <w:sz w:val="22"/>
          <w:szCs w:val="22"/>
        </w:rPr>
        <w:t xml:space="preserve">, com sede na Cidade de </w:t>
      </w:r>
      <w:proofErr w:type="spellStart"/>
      <w:r w:rsidRPr="00D36249">
        <w:rPr>
          <w:rFonts w:ascii="Ebrima" w:hAnsi="Ebrima" w:cs="Tahoma"/>
          <w:sz w:val="22"/>
          <w:szCs w:val="22"/>
        </w:rPr>
        <w:t>Taió</w:t>
      </w:r>
      <w:proofErr w:type="spellEnd"/>
      <w:r w:rsidRPr="00D36249">
        <w:rPr>
          <w:rFonts w:ascii="Ebrima" w:hAnsi="Ebrima" w:cs="Tahoma"/>
          <w:sz w:val="22"/>
          <w:szCs w:val="22"/>
        </w:rPr>
        <w:t xml:space="preserve">, Estado de Santa Catarina, na Avenida Franz Xavier </w:t>
      </w:r>
      <w:proofErr w:type="spellStart"/>
      <w:r w:rsidRPr="00D36249">
        <w:rPr>
          <w:rFonts w:ascii="Ebrima" w:hAnsi="Ebrima" w:cs="Tahoma"/>
          <w:sz w:val="22"/>
          <w:szCs w:val="22"/>
        </w:rPr>
        <w:t>Mainhardt</w:t>
      </w:r>
      <w:proofErr w:type="spellEnd"/>
      <w:r w:rsidRPr="00D36249">
        <w:rPr>
          <w:rFonts w:ascii="Ebrima" w:hAnsi="Ebrima" w:cs="Tahoma"/>
          <w:sz w:val="22"/>
          <w:szCs w:val="22"/>
        </w:rPr>
        <w:t>, n° 545, Sala 03, Bairro Padre Eduardo, CEP 89190-000</w:t>
      </w:r>
      <w:r w:rsidRPr="00D36249">
        <w:rPr>
          <w:rFonts w:ascii="Ebrima" w:hAnsi="Ebrima" w:cs="Calibri"/>
          <w:bCs/>
          <w:sz w:val="22"/>
          <w:szCs w:val="22"/>
        </w:rPr>
        <w:t xml:space="preserve">, inscrita no </w:t>
      </w:r>
      <w:r w:rsidRPr="00D36249">
        <w:rPr>
          <w:rFonts w:ascii="Ebrima" w:hAnsi="Ebrima"/>
          <w:bCs/>
          <w:sz w:val="22"/>
          <w:szCs w:val="22"/>
        </w:rPr>
        <w:t>CNPJ/ME sob o nº33.320.944/0001-03, neste ato representada na forma dos seus atos constitutivos (“</w:t>
      </w:r>
      <w:r w:rsidRPr="00D36249">
        <w:rPr>
          <w:rFonts w:ascii="Ebrima" w:hAnsi="Ebrima"/>
          <w:bCs/>
          <w:sz w:val="22"/>
          <w:szCs w:val="22"/>
          <w:u w:val="single"/>
        </w:rPr>
        <w:t>Sandri</w:t>
      </w:r>
      <w:r w:rsidRPr="00D36249">
        <w:rPr>
          <w:rFonts w:ascii="Ebrima" w:hAnsi="Ebrima"/>
          <w:bCs/>
          <w:sz w:val="22"/>
          <w:szCs w:val="22"/>
        </w:rPr>
        <w:t>”, e quando mencionada em conjunto com o Sr. Alexandre, Sr. Marcos e Sra. Daniela, doravante denominados “</w:t>
      </w:r>
      <w:r w:rsidRPr="00D36249">
        <w:rPr>
          <w:rFonts w:ascii="Ebrima" w:hAnsi="Ebrima"/>
          <w:bCs/>
          <w:sz w:val="22"/>
          <w:szCs w:val="22"/>
          <w:u w:val="single"/>
        </w:rPr>
        <w:t>Fiadores</w:t>
      </w:r>
      <w:r w:rsidRPr="00D36249">
        <w:rPr>
          <w:rFonts w:ascii="Ebrima" w:hAnsi="Ebrima"/>
          <w:bCs/>
          <w:sz w:val="22"/>
          <w:szCs w:val="22"/>
        </w:rPr>
        <w:t>”).</w:t>
      </w:r>
    </w:p>
    <w:p w14:paraId="16A340E9" w14:textId="77777777" w:rsidR="0061163C" w:rsidRPr="00D36249" w:rsidRDefault="0061163C" w:rsidP="0061163C">
      <w:pPr>
        <w:pStyle w:val="Corpodetexto"/>
        <w:spacing w:line="276" w:lineRule="auto"/>
        <w:contextualSpacing/>
        <w:rPr>
          <w:rFonts w:ascii="Ebrima" w:hAnsi="Ebrima" w:cs="Leelawadee"/>
          <w:color w:val="000000"/>
          <w:sz w:val="22"/>
          <w:szCs w:val="22"/>
        </w:rPr>
      </w:pPr>
    </w:p>
    <w:p w14:paraId="0FFDD68E"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r w:rsidRPr="00D36249">
        <w:rPr>
          <w:rFonts w:ascii="Ebrima" w:hAnsi="Ebrima" w:cs="Leelawadee"/>
          <w:bCs/>
          <w:iCs/>
          <w:color w:val="000000"/>
          <w:sz w:val="22"/>
          <w:szCs w:val="22"/>
        </w:rPr>
        <w:t>E, ainda, na qualidade de Interveniente Anuente,</w:t>
      </w:r>
    </w:p>
    <w:p w14:paraId="181CCA00"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237E0F42" w14:textId="77777777" w:rsidR="0061163C" w:rsidRPr="00D36249" w:rsidRDefault="0061163C" w:rsidP="00F35A99">
      <w:pPr>
        <w:pStyle w:val="Corpodetexto"/>
        <w:spacing w:line="276" w:lineRule="auto"/>
        <w:contextualSpacing/>
        <w:jc w:val="both"/>
        <w:rPr>
          <w:rFonts w:ascii="Ebrima" w:hAnsi="Ebrima"/>
          <w:b/>
          <w:bCs/>
          <w:i/>
          <w:iCs/>
          <w:sz w:val="22"/>
          <w:szCs w:val="22"/>
        </w:rPr>
      </w:pPr>
      <w:r w:rsidRPr="00F35A99">
        <w:rPr>
          <w:rFonts w:ascii="Ebrima" w:hAnsi="Ebrima"/>
          <w:b/>
          <w:bCs/>
          <w:iCs/>
          <w:sz w:val="22"/>
          <w:szCs w:val="22"/>
        </w:rPr>
        <w:t>ELANE DA SILVA MELCHIORETTO</w:t>
      </w:r>
      <w:r w:rsidRPr="00D36249">
        <w:rPr>
          <w:rFonts w:ascii="Ebrima" w:hAnsi="Ebrima" w:cs="Tahoma"/>
          <w:bCs/>
          <w:iCs/>
          <w:sz w:val="22"/>
          <w:szCs w:val="22"/>
        </w:rPr>
        <w:t xml:space="preserve">, brasileira, empresária, casada, portadora da Cédula de Identidade RG 2.622.901 expedida pela SESP/SC, inscrita no CPF/ME sob o nº 868.468.929-15, residente e domiciliada na Cidade de Rio do Sul, Estado de Santa Catarina, na Rua 15 de Novembro, nº 808, Centro, CEP 89160-015 </w:t>
      </w:r>
      <w:r w:rsidRPr="00D36249">
        <w:rPr>
          <w:rFonts w:ascii="Ebrima" w:hAnsi="Ebrima"/>
          <w:bCs/>
          <w:iCs/>
          <w:sz w:val="22"/>
          <w:szCs w:val="22"/>
        </w:rPr>
        <w:t>(“</w:t>
      </w:r>
      <w:r w:rsidRPr="00D36249">
        <w:rPr>
          <w:rFonts w:ascii="Ebrima" w:hAnsi="Ebrima"/>
          <w:bCs/>
          <w:iCs/>
          <w:sz w:val="22"/>
          <w:szCs w:val="22"/>
          <w:u w:val="single"/>
        </w:rPr>
        <w:t>Interveniente Anuente</w:t>
      </w:r>
      <w:r w:rsidRPr="00D36249">
        <w:rPr>
          <w:rFonts w:ascii="Ebrima" w:hAnsi="Ebrima"/>
          <w:bCs/>
          <w:iCs/>
          <w:sz w:val="22"/>
          <w:szCs w:val="22"/>
        </w:rPr>
        <w:t>”);</w:t>
      </w:r>
    </w:p>
    <w:p w14:paraId="361C25BA"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70E026BC"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r w:rsidRPr="00D36249">
        <w:rPr>
          <w:rFonts w:ascii="Ebrima" w:hAnsi="Ebrima" w:cs="Leelawadee"/>
          <w:bCs/>
          <w:iCs/>
          <w:color w:val="000000"/>
          <w:sz w:val="22"/>
          <w:szCs w:val="22"/>
        </w:rPr>
        <w:t>Sendo a Emissora, a Debenturista e os Fiadores doravante denominados em conjunto como “</w:t>
      </w:r>
      <w:r w:rsidRPr="00D36249">
        <w:rPr>
          <w:rFonts w:ascii="Ebrima" w:hAnsi="Ebrima" w:cs="Leelawadee"/>
          <w:bCs/>
          <w:iCs/>
          <w:color w:val="000000"/>
          <w:sz w:val="22"/>
          <w:szCs w:val="22"/>
          <w:u w:val="single"/>
        </w:rPr>
        <w:t>Partes</w:t>
      </w:r>
      <w:r w:rsidRPr="00D36249">
        <w:rPr>
          <w:rFonts w:ascii="Ebrima" w:hAnsi="Ebrima" w:cs="Leelawadee"/>
          <w:bCs/>
          <w:iCs/>
          <w:color w:val="000000"/>
          <w:sz w:val="22"/>
          <w:szCs w:val="22"/>
        </w:rPr>
        <w:t>” e, individual e indistintamente como “</w:t>
      </w:r>
      <w:r w:rsidRPr="00D36249">
        <w:rPr>
          <w:rFonts w:ascii="Ebrima" w:hAnsi="Ebrima" w:cs="Leelawadee"/>
          <w:bCs/>
          <w:iCs/>
          <w:color w:val="000000"/>
          <w:sz w:val="22"/>
          <w:szCs w:val="22"/>
          <w:u w:val="single"/>
        </w:rPr>
        <w:t>Parte</w:t>
      </w:r>
      <w:r w:rsidRPr="00D36249">
        <w:rPr>
          <w:rFonts w:ascii="Ebrima" w:hAnsi="Ebrima" w:cs="Leelawadee"/>
          <w:bCs/>
          <w:iCs/>
          <w:color w:val="000000"/>
          <w:sz w:val="22"/>
          <w:szCs w:val="22"/>
        </w:rPr>
        <w:t xml:space="preserve">”; </w:t>
      </w:r>
    </w:p>
    <w:p w14:paraId="623AF627" w14:textId="77777777" w:rsidR="0061163C" w:rsidRPr="00D36249" w:rsidRDefault="0061163C" w:rsidP="0061163C">
      <w:pPr>
        <w:pStyle w:val="Corpodetexto"/>
        <w:spacing w:line="276" w:lineRule="auto"/>
        <w:contextualSpacing/>
        <w:rPr>
          <w:rFonts w:ascii="Ebrima" w:hAnsi="Ebrima" w:cs="Leelawadee"/>
          <w:b/>
          <w:bCs/>
          <w:i/>
          <w:iCs/>
          <w:color w:val="000000"/>
          <w:sz w:val="22"/>
          <w:szCs w:val="22"/>
        </w:rPr>
      </w:pPr>
    </w:p>
    <w:p w14:paraId="0B0219C0" w14:textId="77777777" w:rsidR="0061163C" w:rsidRPr="00D36249" w:rsidRDefault="0061163C" w:rsidP="003E7307">
      <w:pPr>
        <w:pStyle w:val="Corpodetexto"/>
        <w:spacing w:line="276" w:lineRule="auto"/>
        <w:contextualSpacing/>
        <w:jc w:val="both"/>
        <w:rPr>
          <w:rFonts w:ascii="Ebrima" w:hAnsi="Ebrima" w:cs="Leelawadee"/>
          <w:b/>
          <w:bCs/>
          <w:i/>
          <w:iCs/>
          <w:color w:val="000000"/>
          <w:sz w:val="22"/>
          <w:szCs w:val="22"/>
        </w:rPr>
      </w:pPr>
      <w:bookmarkStart w:id="35" w:name="_DV_M9"/>
      <w:bookmarkEnd w:id="35"/>
      <w:r w:rsidRPr="00D36249">
        <w:rPr>
          <w:rFonts w:ascii="Ebrima" w:hAnsi="Ebrima" w:cs="Leelawadee"/>
          <w:bCs/>
          <w:iCs/>
          <w:color w:val="000000"/>
          <w:sz w:val="22"/>
          <w:szCs w:val="22"/>
        </w:rPr>
        <w:t xml:space="preserve">As Partes vêm por meio desta, na melhor forma de direito, firmar a presente </w:t>
      </w:r>
      <w:r w:rsidRPr="00D36249">
        <w:rPr>
          <w:rFonts w:ascii="Ebrima" w:hAnsi="Ebrima" w:cs="Leelawadee"/>
          <w:bCs/>
          <w:iCs/>
          <w:sz w:val="22"/>
          <w:szCs w:val="22"/>
        </w:rPr>
        <w:t xml:space="preserve">Escritura da 1ª Emissão de Debênture Simples, não Conversível em Ações, da espécie com Garantia Real e com Garantia Fidejussória Adicional, sem Garantia Real Imobiliária, em 4 (quatro) Séries, para Colocação Privada, da Melchioretto Sandri Engenharia S.A. </w:t>
      </w:r>
      <w:r w:rsidRPr="00D36249">
        <w:rPr>
          <w:rFonts w:ascii="Ebrima" w:hAnsi="Ebrima" w:cs="Leelawadee"/>
          <w:bCs/>
          <w:iCs/>
          <w:color w:val="000000"/>
          <w:sz w:val="22"/>
          <w:szCs w:val="22"/>
        </w:rPr>
        <w:t>(“</w:t>
      </w:r>
      <w:r w:rsidRPr="00D36249">
        <w:rPr>
          <w:rFonts w:ascii="Ebrima" w:hAnsi="Ebrima" w:cs="Leelawadee"/>
          <w:bCs/>
          <w:iCs/>
          <w:color w:val="000000"/>
          <w:sz w:val="22"/>
          <w:szCs w:val="22"/>
          <w:u w:val="single"/>
        </w:rPr>
        <w:t>Escritura</w:t>
      </w:r>
      <w:r w:rsidRPr="00D36249">
        <w:rPr>
          <w:rFonts w:ascii="Ebrima" w:hAnsi="Ebrima" w:cs="Leelawadee"/>
          <w:bCs/>
          <w:iCs/>
          <w:color w:val="000000"/>
          <w:sz w:val="22"/>
          <w:szCs w:val="22"/>
        </w:rPr>
        <w:t>”), mediante as seguintes cláusulas e condições:</w:t>
      </w:r>
    </w:p>
    <w:p w14:paraId="6AA29D95" w14:textId="77777777" w:rsidR="0061163C" w:rsidRPr="00D36249" w:rsidRDefault="0061163C" w:rsidP="0061163C">
      <w:pPr>
        <w:spacing w:line="276" w:lineRule="auto"/>
        <w:contextualSpacing/>
        <w:jc w:val="both"/>
        <w:rPr>
          <w:rFonts w:ascii="Ebrima" w:hAnsi="Ebrima" w:cs="Leelawadee"/>
          <w:color w:val="000000"/>
          <w:sz w:val="22"/>
          <w:szCs w:val="22"/>
        </w:rPr>
      </w:pPr>
    </w:p>
    <w:p w14:paraId="7B845E3A" w14:textId="77777777" w:rsidR="0061163C" w:rsidRPr="00D36249" w:rsidRDefault="0061163C" w:rsidP="0061163C">
      <w:pPr>
        <w:widowControl w:val="0"/>
        <w:tabs>
          <w:tab w:val="left" w:pos="851"/>
        </w:tabs>
        <w:spacing w:line="276" w:lineRule="auto"/>
        <w:jc w:val="both"/>
        <w:rPr>
          <w:rFonts w:ascii="Ebrima" w:hAnsi="Ebrima" w:cs="Leelawadee"/>
          <w:color w:val="000000"/>
          <w:sz w:val="22"/>
          <w:szCs w:val="22"/>
        </w:rPr>
      </w:pPr>
      <w:r w:rsidRPr="00D36249">
        <w:rPr>
          <w:rFonts w:ascii="Ebrima" w:hAnsi="Ebrima" w:cs="Leelawadee"/>
          <w:b/>
          <w:color w:val="000000"/>
          <w:sz w:val="22"/>
          <w:szCs w:val="22"/>
        </w:rPr>
        <w:t>II – CLÁUSULAS</w:t>
      </w:r>
    </w:p>
    <w:p w14:paraId="201FD600" w14:textId="77777777" w:rsidR="0061163C" w:rsidRPr="00D36249" w:rsidRDefault="0061163C" w:rsidP="0061163C">
      <w:pPr>
        <w:spacing w:line="276" w:lineRule="auto"/>
        <w:contextualSpacing/>
        <w:jc w:val="both"/>
        <w:rPr>
          <w:rFonts w:ascii="Ebrima" w:hAnsi="Ebrima" w:cs="Leelawadee"/>
          <w:color w:val="000000"/>
          <w:sz w:val="22"/>
          <w:szCs w:val="22"/>
        </w:rPr>
      </w:pPr>
    </w:p>
    <w:p w14:paraId="00618C74" w14:textId="35861437" w:rsidR="0061163C" w:rsidRPr="00D36249" w:rsidRDefault="0061163C" w:rsidP="0061163C">
      <w:pPr>
        <w:pStyle w:val="Ttulo1"/>
        <w:spacing w:before="0" w:line="276" w:lineRule="auto"/>
        <w:contextualSpacing/>
        <w:rPr>
          <w:rFonts w:ascii="Ebrima" w:hAnsi="Ebrima" w:cs="Leelawadee"/>
          <w:b w:val="0"/>
          <w:sz w:val="22"/>
          <w:szCs w:val="22"/>
        </w:rPr>
      </w:pPr>
      <w:bookmarkStart w:id="36" w:name="_DV_M13"/>
      <w:bookmarkStart w:id="37" w:name="_Toc499990313"/>
      <w:bookmarkEnd w:id="36"/>
      <w:r w:rsidRPr="00D36249">
        <w:rPr>
          <w:rFonts w:ascii="Ebrima" w:hAnsi="Ebrima" w:cs="Leelawadee"/>
          <w:sz w:val="22"/>
          <w:szCs w:val="22"/>
        </w:rPr>
        <w:t xml:space="preserve">CLÁUSULA I </w:t>
      </w:r>
      <w:r w:rsidR="00906DAB">
        <w:rPr>
          <w:rFonts w:ascii="Ebrima" w:hAnsi="Ebrima" w:cs="Leelawadee"/>
          <w:sz w:val="22"/>
          <w:szCs w:val="22"/>
        </w:rPr>
        <w:t>–</w:t>
      </w:r>
      <w:r w:rsidRPr="00D36249">
        <w:rPr>
          <w:rFonts w:ascii="Ebrima" w:hAnsi="Ebrima" w:cs="Leelawadee"/>
          <w:sz w:val="22"/>
          <w:szCs w:val="22"/>
        </w:rPr>
        <w:t xml:space="preserve"> AUTORIZAÇÃO</w:t>
      </w:r>
      <w:bookmarkEnd w:id="37"/>
    </w:p>
    <w:p w14:paraId="3955F870" w14:textId="77777777" w:rsidR="0061163C" w:rsidRPr="00D36249" w:rsidRDefault="0061163C" w:rsidP="0061163C">
      <w:pPr>
        <w:spacing w:line="276" w:lineRule="auto"/>
        <w:contextualSpacing/>
        <w:jc w:val="both"/>
        <w:rPr>
          <w:rFonts w:ascii="Ebrima" w:hAnsi="Ebrima" w:cs="Leelawadee"/>
          <w:color w:val="000000"/>
          <w:sz w:val="22"/>
          <w:szCs w:val="22"/>
        </w:rPr>
      </w:pPr>
    </w:p>
    <w:p w14:paraId="3228A04E" w14:textId="01DC1DE1" w:rsidR="0061163C" w:rsidRPr="00D36249" w:rsidRDefault="0061163C" w:rsidP="0038474A">
      <w:pPr>
        <w:pStyle w:val="Saudao"/>
        <w:numPr>
          <w:ilvl w:val="1"/>
          <w:numId w:val="29"/>
        </w:numPr>
        <w:spacing w:line="276" w:lineRule="auto"/>
        <w:ind w:left="0" w:firstLine="0"/>
        <w:contextualSpacing/>
        <w:rPr>
          <w:rFonts w:ascii="Ebrima" w:hAnsi="Ebrima" w:cs="Leelawadee"/>
          <w:color w:val="000000"/>
          <w:sz w:val="22"/>
          <w:szCs w:val="22"/>
        </w:rPr>
      </w:pPr>
      <w:bookmarkStart w:id="38" w:name="_DV_M14"/>
      <w:bookmarkEnd w:id="38"/>
      <w:r w:rsidRPr="00D36249">
        <w:rPr>
          <w:rFonts w:ascii="Ebrima" w:hAnsi="Ebrima" w:cs="Leelawadee"/>
          <w:color w:val="000000"/>
          <w:sz w:val="22"/>
          <w:szCs w:val="22"/>
        </w:rPr>
        <w:t xml:space="preserve">A presente Escritura é firmada com base na deliberação da Assembleia Geral Extraordinária da Emissora realizada em </w:t>
      </w:r>
      <w:r w:rsidRPr="00D36249">
        <w:rPr>
          <w:rFonts w:ascii="Ebrima" w:hAnsi="Ebrima"/>
          <w:sz w:val="22"/>
          <w:szCs w:val="22"/>
        </w:rPr>
        <w:t>18</w:t>
      </w:r>
      <w:r w:rsidRPr="00D36249">
        <w:rPr>
          <w:rFonts w:ascii="Ebrima" w:hAnsi="Ebrima" w:cs="Leelawadee"/>
          <w:color w:val="000000"/>
          <w:sz w:val="22"/>
          <w:szCs w:val="22"/>
        </w:rPr>
        <w:t xml:space="preserve"> de </w:t>
      </w:r>
      <w:r w:rsidRPr="00D36249">
        <w:rPr>
          <w:rFonts w:ascii="Ebrima" w:hAnsi="Ebrima"/>
          <w:sz w:val="22"/>
          <w:szCs w:val="22"/>
        </w:rPr>
        <w:t>junho</w:t>
      </w:r>
      <w:r w:rsidRPr="00D36249">
        <w:rPr>
          <w:rFonts w:ascii="Ebrima" w:hAnsi="Ebrima" w:cs="Leelawadee"/>
          <w:color w:val="000000"/>
          <w:sz w:val="22"/>
          <w:szCs w:val="22"/>
        </w:rPr>
        <w:t xml:space="preserve"> de 2021 (“</w:t>
      </w:r>
      <w:r w:rsidRPr="00D36249">
        <w:rPr>
          <w:rFonts w:ascii="Ebrima" w:hAnsi="Ebrima" w:cs="Leelawadee"/>
          <w:color w:val="000000"/>
          <w:sz w:val="22"/>
          <w:szCs w:val="22"/>
          <w:u w:val="single"/>
        </w:rPr>
        <w:t>Ato Societário</w:t>
      </w:r>
      <w:r w:rsidRPr="00D36249">
        <w:rPr>
          <w:rFonts w:ascii="Ebrima" w:hAnsi="Ebrima" w:cs="Leelawadee"/>
          <w:color w:val="000000"/>
          <w:sz w:val="22"/>
          <w:szCs w:val="22"/>
        </w:rPr>
        <w:t>”), na qual foram deliberadas as condições da Emissão (conforme definida abaixo), bem como a autorização à diretoria da Emissora para adotar todas e quaisquer medidas e celebrar todos os documentos necessários à Emissão, podendo, inclusive, celebrar aditamentos a esta Escritura, nos termos do artigo 59, caput, da Lei nº 6.404, de 15 de dezembro de 1976, conforme alterada (“</w:t>
      </w:r>
      <w:r w:rsidRPr="00D36249">
        <w:rPr>
          <w:rFonts w:ascii="Ebrima" w:hAnsi="Ebrima" w:cs="Leelawadee"/>
          <w:color w:val="000000"/>
          <w:sz w:val="22"/>
          <w:szCs w:val="22"/>
          <w:u w:val="single"/>
        </w:rPr>
        <w:t>Lei das Sociedades por Ações</w:t>
      </w:r>
      <w:r w:rsidRPr="00D36249">
        <w:rPr>
          <w:rFonts w:ascii="Ebrima" w:hAnsi="Ebrima" w:cs="Leelawadee"/>
          <w:color w:val="000000"/>
          <w:sz w:val="22"/>
          <w:szCs w:val="22"/>
        </w:rPr>
        <w:t>”).</w:t>
      </w:r>
    </w:p>
    <w:p w14:paraId="5B9A9A5D" w14:textId="77777777" w:rsidR="0061163C" w:rsidRPr="00D36249" w:rsidRDefault="0061163C" w:rsidP="0061163C">
      <w:pPr>
        <w:spacing w:line="276" w:lineRule="auto"/>
        <w:rPr>
          <w:rFonts w:ascii="Ebrima" w:hAnsi="Ebrima" w:cs="Leelawadee"/>
          <w:sz w:val="22"/>
          <w:szCs w:val="22"/>
        </w:rPr>
      </w:pPr>
    </w:p>
    <w:p w14:paraId="5520CD4E" w14:textId="79772EFF" w:rsidR="0061163C" w:rsidRPr="0038474A" w:rsidRDefault="0061163C" w:rsidP="0038474A">
      <w:pPr>
        <w:pStyle w:val="PargrafodaLista"/>
        <w:numPr>
          <w:ilvl w:val="1"/>
          <w:numId w:val="29"/>
        </w:numPr>
        <w:spacing w:line="276" w:lineRule="auto"/>
        <w:ind w:left="0" w:firstLine="0"/>
        <w:jc w:val="both"/>
        <w:rPr>
          <w:rFonts w:ascii="Ebrima" w:hAnsi="Ebrima" w:cs="Leelawadee"/>
          <w:sz w:val="22"/>
          <w:szCs w:val="22"/>
        </w:rPr>
      </w:pPr>
      <w:r w:rsidRPr="0038474A">
        <w:rPr>
          <w:rFonts w:ascii="Ebrima" w:hAnsi="Ebrima" w:cs="Leelawadee"/>
          <w:sz w:val="22"/>
          <w:szCs w:val="22"/>
        </w:rPr>
        <w:t xml:space="preserve">As Garantias da Operação, prestadas nos termos da Cláusula 4.13., abaixo, foram outorgadas com base nas deliberações </w:t>
      </w:r>
      <w:bookmarkStart w:id="39" w:name="_Hlk11143712"/>
      <w:r w:rsidRPr="0038474A">
        <w:rPr>
          <w:rFonts w:ascii="Ebrima" w:hAnsi="Ebrima" w:cs="Leelawadee"/>
          <w:sz w:val="22"/>
          <w:szCs w:val="22"/>
        </w:rPr>
        <w:t>do Ato Societário</w:t>
      </w:r>
      <w:bookmarkEnd w:id="39"/>
      <w:r w:rsidRPr="0038474A">
        <w:rPr>
          <w:rFonts w:ascii="Ebrima" w:hAnsi="Ebrima" w:cs="Leelawadee"/>
          <w:sz w:val="22"/>
          <w:szCs w:val="22"/>
        </w:rPr>
        <w:t xml:space="preserve">. </w:t>
      </w:r>
    </w:p>
    <w:p w14:paraId="66711C46" w14:textId="77777777" w:rsidR="0061163C" w:rsidRPr="00D36249" w:rsidRDefault="0061163C" w:rsidP="0061163C">
      <w:pPr>
        <w:pStyle w:val="p0"/>
        <w:tabs>
          <w:tab w:val="clear" w:pos="720"/>
        </w:tabs>
        <w:spacing w:line="276" w:lineRule="auto"/>
        <w:contextualSpacing/>
        <w:rPr>
          <w:rFonts w:ascii="Ebrima" w:hAnsi="Ebrima" w:cs="Leelawadee"/>
          <w:color w:val="000000"/>
          <w:sz w:val="22"/>
          <w:szCs w:val="22"/>
        </w:rPr>
      </w:pPr>
    </w:p>
    <w:p w14:paraId="1C569BB3" w14:textId="6C52E232" w:rsidR="0061163C" w:rsidRPr="00936C4D" w:rsidRDefault="0061163C" w:rsidP="0061163C">
      <w:pPr>
        <w:pStyle w:val="Ttulo1"/>
        <w:spacing w:before="0" w:line="276" w:lineRule="auto"/>
        <w:contextualSpacing/>
        <w:rPr>
          <w:rFonts w:ascii="Ebrima" w:hAnsi="Ebrima" w:cs="Leelawadee"/>
          <w:b w:val="0"/>
          <w:bCs w:val="0"/>
          <w:sz w:val="22"/>
          <w:szCs w:val="22"/>
        </w:rPr>
      </w:pPr>
      <w:bookmarkStart w:id="40" w:name="_DV_M15"/>
      <w:bookmarkStart w:id="41" w:name="_Toc499990314"/>
      <w:bookmarkEnd w:id="40"/>
      <w:r w:rsidRPr="00936C4D">
        <w:rPr>
          <w:rFonts w:ascii="Ebrima" w:hAnsi="Ebrima" w:cs="Leelawadee"/>
          <w:sz w:val="22"/>
          <w:szCs w:val="22"/>
        </w:rPr>
        <w:t xml:space="preserve">CLÁUSULA II </w:t>
      </w:r>
      <w:r w:rsidR="00906DAB">
        <w:rPr>
          <w:rFonts w:ascii="Ebrima" w:hAnsi="Ebrima" w:cs="Leelawadee"/>
          <w:sz w:val="22"/>
          <w:szCs w:val="22"/>
        </w:rPr>
        <w:t>–</w:t>
      </w:r>
      <w:r w:rsidRPr="00936C4D">
        <w:rPr>
          <w:rFonts w:ascii="Ebrima" w:hAnsi="Ebrima" w:cs="Leelawadee"/>
          <w:sz w:val="22"/>
          <w:szCs w:val="22"/>
        </w:rPr>
        <w:t xml:space="preserve"> REQUISITOS</w:t>
      </w:r>
      <w:bookmarkEnd w:id="41"/>
    </w:p>
    <w:p w14:paraId="419FD594" w14:textId="77777777" w:rsidR="0061163C" w:rsidRPr="00D36249" w:rsidRDefault="0061163C" w:rsidP="0061163C">
      <w:pPr>
        <w:spacing w:line="276" w:lineRule="auto"/>
        <w:contextualSpacing/>
        <w:jc w:val="both"/>
        <w:rPr>
          <w:rFonts w:ascii="Ebrima" w:hAnsi="Ebrima" w:cs="Leelawadee"/>
          <w:color w:val="000000"/>
          <w:sz w:val="22"/>
          <w:szCs w:val="22"/>
        </w:rPr>
      </w:pPr>
    </w:p>
    <w:p w14:paraId="2BD16768"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42" w:name="_DV_M16"/>
      <w:bookmarkEnd w:id="42"/>
      <w:r w:rsidRPr="00167FC9">
        <w:rPr>
          <w:rFonts w:ascii="Ebrima" w:hAnsi="Ebrima" w:cs="Leelawadee"/>
          <w:color w:val="000000"/>
          <w:sz w:val="22"/>
          <w:szCs w:val="22"/>
        </w:rPr>
        <w:lastRenderedPageBreak/>
        <w:t xml:space="preserve">A presente emissão </w:t>
      </w:r>
      <w:bookmarkStart w:id="43" w:name="_DV_C13"/>
      <w:r w:rsidRPr="00231F4F">
        <w:rPr>
          <w:rStyle w:val="DeltaViewInsertion"/>
          <w:rFonts w:ascii="Ebrima" w:hAnsi="Ebrima" w:cs="Leelawadee"/>
          <w:color w:val="000000"/>
          <w:sz w:val="22"/>
          <w:szCs w:val="22"/>
          <w:u w:val="none"/>
        </w:rPr>
        <w:t xml:space="preserve">de debênture simples, não conversível em ações, sem garantia real imobiliária, com garantia real e com garantia fidejussória adicional, em 4 (quatro) Séries, </w:t>
      </w:r>
      <w:bookmarkEnd w:id="43"/>
      <w:r w:rsidRPr="00231F4F">
        <w:rPr>
          <w:rStyle w:val="DeltaViewInsertion"/>
          <w:rFonts w:ascii="Ebrima" w:hAnsi="Ebrima" w:cs="Leelawadee"/>
          <w:color w:val="000000"/>
          <w:sz w:val="22"/>
          <w:szCs w:val="22"/>
          <w:u w:val="none"/>
        </w:rPr>
        <w:t xml:space="preserve">da Emissora (“Emissão” e “Debênture”, respectivamente), </w:t>
      </w:r>
      <w:r w:rsidRPr="00231F4F">
        <w:rPr>
          <w:rFonts w:ascii="Ebrima" w:hAnsi="Ebrima" w:cs="Leelawadee"/>
          <w:color w:val="000000"/>
          <w:sz w:val="22"/>
          <w:szCs w:val="22"/>
        </w:rPr>
        <w:t>p</w:t>
      </w:r>
      <w:r w:rsidRPr="00167FC9">
        <w:rPr>
          <w:rFonts w:ascii="Ebrima" w:hAnsi="Ebrima" w:cs="Leelawadee"/>
          <w:color w:val="000000"/>
          <w:sz w:val="22"/>
          <w:szCs w:val="22"/>
        </w:rPr>
        <w:t>ara</w:t>
      </w:r>
      <w:r w:rsidRPr="00D36249">
        <w:rPr>
          <w:rFonts w:ascii="Ebrima" w:hAnsi="Ebrima" w:cs="Leelawadee"/>
          <w:color w:val="000000"/>
          <w:sz w:val="22"/>
          <w:szCs w:val="22"/>
        </w:rPr>
        <w:t xml:space="preserve"> colocação privada</w:t>
      </w:r>
      <w:bookmarkStart w:id="44" w:name="_DV_M18"/>
      <w:bookmarkStart w:id="45" w:name="_DV_M19"/>
      <w:bookmarkStart w:id="46" w:name="_DV_M20"/>
      <w:bookmarkStart w:id="47" w:name="_DV_M21"/>
      <w:bookmarkEnd w:id="44"/>
      <w:bookmarkEnd w:id="45"/>
      <w:bookmarkEnd w:id="46"/>
      <w:bookmarkEnd w:id="47"/>
      <w:r w:rsidRPr="00D36249">
        <w:rPr>
          <w:rFonts w:ascii="Ebrima" w:hAnsi="Ebrima" w:cs="Leelawadee"/>
          <w:color w:val="000000"/>
          <w:sz w:val="22"/>
          <w:szCs w:val="22"/>
        </w:rPr>
        <w:t xml:space="preserve"> será realizada com observância dos seguintes requisitos:</w:t>
      </w:r>
    </w:p>
    <w:p w14:paraId="1B78D60D" w14:textId="77777777" w:rsidR="0061163C" w:rsidRPr="00D36249" w:rsidRDefault="0061163C" w:rsidP="0061163C">
      <w:pPr>
        <w:spacing w:line="276" w:lineRule="auto"/>
        <w:contextualSpacing/>
        <w:jc w:val="both"/>
        <w:rPr>
          <w:rFonts w:ascii="Ebrima" w:hAnsi="Ebrima" w:cs="Leelawadee"/>
          <w:color w:val="000000"/>
          <w:sz w:val="22"/>
          <w:szCs w:val="22"/>
        </w:rPr>
      </w:pPr>
    </w:p>
    <w:p w14:paraId="05B87F54"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48" w:name="_DV_M22"/>
      <w:bookmarkEnd w:id="48"/>
      <w:r w:rsidRPr="00D36249">
        <w:rPr>
          <w:rFonts w:ascii="Ebrima" w:hAnsi="Ebrima" w:cs="Leelawadee"/>
          <w:b/>
          <w:color w:val="000000"/>
          <w:sz w:val="22"/>
          <w:szCs w:val="22"/>
        </w:rPr>
        <w:t>2.1.</w:t>
      </w:r>
      <w:r w:rsidRPr="00D36249">
        <w:rPr>
          <w:rFonts w:ascii="Ebrima" w:hAnsi="Ebrima" w:cs="Leelawadee"/>
          <w:b/>
          <w:color w:val="000000"/>
          <w:sz w:val="22"/>
          <w:szCs w:val="22"/>
        </w:rPr>
        <w:tab/>
        <w:t>Registro na Comissão de Valores Mobiliários (“</w:t>
      </w:r>
      <w:r w:rsidRPr="00D36249">
        <w:rPr>
          <w:rFonts w:ascii="Ebrima" w:hAnsi="Ebrima" w:cs="Leelawadee"/>
          <w:b/>
          <w:color w:val="000000"/>
          <w:sz w:val="22"/>
          <w:szCs w:val="22"/>
          <w:u w:val="single"/>
        </w:rPr>
        <w:t>CVM</w:t>
      </w:r>
      <w:r w:rsidRPr="00D36249">
        <w:rPr>
          <w:rFonts w:ascii="Ebrima" w:hAnsi="Ebrima" w:cs="Leelawadee"/>
          <w:b/>
          <w:color w:val="000000"/>
          <w:sz w:val="22"/>
          <w:szCs w:val="22"/>
        </w:rPr>
        <w:t xml:space="preserve">”) e na </w:t>
      </w:r>
      <w:r w:rsidRPr="00D36249">
        <w:rPr>
          <w:rFonts w:ascii="Ebrima" w:hAnsi="Ebrima" w:cs="Leelawadee"/>
          <w:b/>
          <w:bCs/>
          <w:color w:val="000000"/>
          <w:sz w:val="22"/>
          <w:szCs w:val="22"/>
        </w:rPr>
        <w:t>ANBIMA – Associação Brasileira das Entidades dos Mercados Financeiro e de Capitais (“</w:t>
      </w:r>
      <w:r w:rsidRPr="00D36249">
        <w:rPr>
          <w:rFonts w:ascii="Ebrima" w:hAnsi="Ebrima" w:cs="Leelawadee"/>
          <w:b/>
          <w:bCs/>
          <w:color w:val="000000"/>
          <w:sz w:val="22"/>
          <w:szCs w:val="22"/>
          <w:u w:val="single"/>
        </w:rPr>
        <w:t>ANBIMA</w:t>
      </w:r>
      <w:r w:rsidRPr="00D36249">
        <w:rPr>
          <w:rFonts w:ascii="Ebrima" w:hAnsi="Ebrima" w:cs="Leelawadee"/>
          <w:b/>
          <w:bCs/>
          <w:color w:val="000000"/>
          <w:sz w:val="22"/>
          <w:szCs w:val="22"/>
        </w:rPr>
        <w:t>”)</w:t>
      </w:r>
    </w:p>
    <w:p w14:paraId="11F95B63"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6339C57"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49" w:name="_DV_M23"/>
      <w:bookmarkEnd w:id="49"/>
      <w:r w:rsidRPr="00D36249">
        <w:rPr>
          <w:rFonts w:ascii="Ebrima" w:hAnsi="Ebrima" w:cs="Leelawadee"/>
          <w:b/>
          <w:bCs/>
          <w:color w:val="000000"/>
          <w:sz w:val="22"/>
          <w:szCs w:val="22"/>
        </w:rPr>
        <w:t>2.1.1.</w:t>
      </w:r>
      <w:r w:rsidRPr="00D36249">
        <w:rPr>
          <w:rFonts w:ascii="Ebrima" w:hAnsi="Ebrima" w:cs="Leelawadee"/>
          <w:color w:val="000000"/>
          <w:sz w:val="22"/>
          <w:szCs w:val="22"/>
        </w:rPr>
        <w:tab/>
        <w:t>A presente Emissão se constitui de uma colocação privada de Debênture, nos termos do artigo 52 e seguintes da Lei das Sociedades por Ações, não estando, portanto, sujeita ao registro de distribuição na CVM nem na ANBIMA.</w:t>
      </w:r>
    </w:p>
    <w:p w14:paraId="25017200" w14:textId="77777777" w:rsidR="0061163C" w:rsidRPr="00D36249" w:rsidRDefault="0061163C" w:rsidP="0061163C">
      <w:pPr>
        <w:spacing w:line="276" w:lineRule="auto"/>
        <w:contextualSpacing/>
        <w:jc w:val="both"/>
        <w:rPr>
          <w:rFonts w:ascii="Ebrima" w:hAnsi="Ebrima" w:cs="Leelawadee"/>
          <w:color w:val="000000"/>
          <w:sz w:val="22"/>
          <w:szCs w:val="22"/>
        </w:rPr>
      </w:pPr>
    </w:p>
    <w:p w14:paraId="437F2CE9" w14:textId="77777777" w:rsidR="0061163C" w:rsidRPr="00D36249" w:rsidRDefault="0061163C" w:rsidP="0061163C">
      <w:pPr>
        <w:pStyle w:val="Corpodetexto3"/>
        <w:spacing w:after="0" w:line="276" w:lineRule="auto"/>
        <w:contextualSpacing/>
        <w:rPr>
          <w:rFonts w:ascii="Ebrima" w:hAnsi="Ebrima" w:cs="Leelawadee"/>
          <w:b/>
          <w:color w:val="000000"/>
          <w:sz w:val="22"/>
          <w:szCs w:val="22"/>
        </w:rPr>
      </w:pPr>
      <w:bookmarkStart w:id="50" w:name="_DV_M28"/>
      <w:bookmarkStart w:id="51" w:name="_DV_M29"/>
      <w:bookmarkStart w:id="52" w:name="_DV_M33"/>
      <w:bookmarkStart w:id="53" w:name="_Toc499990315"/>
      <w:bookmarkEnd w:id="50"/>
      <w:bookmarkEnd w:id="51"/>
      <w:bookmarkEnd w:id="52"/>
      <w:r w:rsidRPr="00D36249">
        <w:rPr>
          <w:rFonts w:ascii="Ebrima" w:hAnsi="Ebrima" w:cs="Leelawadee"/>
          <w:b/>
          <w:color w:val="000000"/>
          <w:sz w:val="22"/>
          <w:szCs w:val="22"/>
        </w:rPr>
        <w:t>2.2.</w:t>
      </w:r>
      <w:r w:rsidRPr="00D36249">
        <w:rPr>
          <w:rFonts w:ascii="Ebrima" w:hAnsi="Ebrima" w:cs="Leelawadee"/>
          <w:b/>
          <w:color w:val="000000"/>
          <w:sz w:val="22"/>
          <w:szCs w:val="22"/>
        </w:rPr>
        <w:tab/>
      </w:r>
      <w:bookmarkEnd w:id="53"/>
      <w:r w:rsidRPr="00D36249">
        <w:rPr>
          <w:rFonts w:ascii="Ebrima" w:hAnsi="Ebrima" w:cs="Leelawadee"/>
          <w:b/>
          <w:color w:val="000000"/>
          <w:sz w:val="22"/>
          <w:szCs w:val="22"/>
        </w:rPr>
        <w:t>Arquivamento e Publicação do Ato Societário</w:t>
      </w:r>
    </w:p>
    <w:p w14:paraId="00EAC85B" w14:textId="77777777" w:rsidR="0061163C" w:rsidRPr="00D36249" w:rsidRDefault="0061163C" w:rsidP="0061163C">
      <w:pPr>
        <w:spacing w:line="276" w:lineRule="auto"/>
        <w:contextualSpacing/>
        <w:jc w:val="both"/>
        <w:rPr>
          <w:rFonts w:ascii="Ebrima" w:hAnsi="Ebrima" w:cs="Leelawadee"/>
          <w:color w:val="000000"/>
          <w:sz w:val="22"/>
          <w:szCs w:val="22"/>
        </w:rPr>
      </w:pPr>
    </w:p>
    <w:p w14:paraId="4A14F924"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2.2.1.</w:t>
      </w:r>
      <w:r w:rsidRPr="00D36249">
        <w:rPr>
          <w:rFonts w:ascii="Ebrima" w:hAnsi="Ebrima" w:cs="Leelawadee"/>
          <w:color w:val="000000"/>
          <w:sz w:val="22"/>
          <w:szCs w:val="22"/>
        </w:rPr>
        <w:tab/>
        <w:t>O Ato Societário será devidamente arquivado na Junta Comercial, e publicado nos termos do artigo 289 da Lei das Sociedades por Ações.</w:t>
      </w:r>
    </w:p>
    <w:p w14:paraId="21A6A8C2"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54" w:name="_DV_M35"/>
      <w:bookmarkEnd w:id="54"/>
    </w:p>
    <w:p w14:paraId="11A4CEC8" w14:textId="77777777" w:rsidR="0061163C" w:rsidRPr="00D36249" w:rsidRDefault="0061163C" w:rsidP="0061163C">
      <w:pPr>
        <w:pStyle w:val="Corpodetexto3"/>
        <w:spacing w:after="0" w:line="276" w:lineRule="auto"/>
        <w:contextualSpacing/>
        <w:rPr>
          <w:rFonts w:ascii="Ebrima" w:hAnsi="Ebrima" w:cs="Leelawadee"/>
          <w:b/>
          <w:color w:val="000000"/>
          <w:sz w:val="22"/>
          <w:szCs w:val="22"/>
        </w:rPr>
      </w:pPr>
      <w:bookmarkStart w:id="55" w:name="_DV_M37"/>
      <w:bookmarkStart w:id="56" w:name="_DV_M36"/>
      <w:bookmarkEnd w:id="55"/>
      <w:bookmarkEnd w:id="56"/>
      <w:r w:rsidRPr="00D36249">
        <w:rPr>
          <w:rFonts w:ascii="Ebrima" w:hAnsi="Ebrima" w:cs="Leelawadee"/>
          <w:b/>
          <w:color w:val="000000"/>
          <w:sz w:val="22"/>
          <w:szCs w:val="22"/>
        </w:rPr>
        <w:t>2.3.</w:t>
      </w:r>
      <w:r w:rsidRPr="00D36249">
        <w:rPr>
          <w:rFonts w:ascii="Ebrima" w:hAnsi="Ebrima" w:cs="Leelawadee"/>
          <w:b/>
          <w:color w:val="000000"/>
          <w:sz w:val="22"/>
          <w:szCs w:val="22"/>
        </w:rPr>
        <w:tab/>
        <w:t>Inscrição da Escritura na Junta Comercial</w:t>
      </w:r>
    </w:p>
    <w:p w14:paraId="7A9D79E3"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0659F241"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57" w:name="_DV_M38"/>
      <w:bookmarkEnd w:id="57"/>
      <w:r w:rsidRPr="00D36249">
        <w:rPr>
          <w:rFonts w:ascii="Ebrima" w:hAnsi="Ebrima" w:cs="Leelawadee"/>
          <w:b/>
          <w:bCs/>
          <w:color w:val="000000"/>
          <w:sz w:val="22"/>
          <w:szCs w:val="22"/>
        </w:rPr>
        <w:t>2.3.1.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Esta Escritura e seus eventuais aditamentos serão arquivados na Junta Comercial, conforme disposto no artigo 62, inciso II e parágrafo 3º, da Lei das Sociedades por Ações. </w:t>
      </w:r>
    </w:p>
    <w:p w14:paraId="43AF5399" w14:textId="77777777" w:rsidR="0061163C" w:rsidRPr="00D36249" w:rsidRDefault="0061163C" w:rsidP="0061163C">
      <w:pPr>
        <w:spacing w:line="276" w:lineRule="auto"/>
        <w:contextualSpacing/>
        <w:jc w:val="both"/>
        <w:rPr>
          <w:rFonts w:ascii="Ebrima" w:hAnsi="Ebrima" w:cs="Leelawadee"/>
          <w:color w:val="000000"/>
          <w:sz w:val="22"/>
          <w:szCs w:val="22"/>
        </w:rPr>
      </w:pPr>
    </w:p>
    <w:p w14:paraId="3826DFF6"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58" w:name="_DV_M41"/>
      <w:bookmarkEnd w:id="58"/>
      <w:r w:rsidRPr="00D36249">
        <w:rPr>
          <w:rFonts w:ascii="Ebrima" w:hAnsi="Ebrima" w:cs="Leelawadee"/>
          <w:b/>
          <w:color w:val="000000"/>
          <w:sz w:val="22"/>
          <w:szCs w:val="22"/>
        </w:rPr>
        <w:t>2.4.</w:t>
      </w:r>
      <w:r w:rsidRPr="00D36249">
        <w:rPr>
          <w:rFonts w:ascii="Ebrima" w:hAnsi="Ebrima" w:cs="Leelawadee"/>
          <w:b/>
          <w:color w:val="000000"/>
          <w:sz w:val="22"/>
          <w:szCs w:val="22"/>
        </w:rPr>
        <w:tab/>
        <w:t>Constituição e Registro das Garantias</w:t>
      </w:r>
    </w:p>
    <w:p w14:paraId="466AAFDE"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05E9A6C7" w14:textId="42BC9837" w:rsidR="0061163C" w:rsidRPr="00D36249" w:rsidRDefault="0061163C" w:rsidP="0061163C">
      <w:pPr>
        <w:pStyle w:val="PargrafodaLista"/>
        <w:spacing w:line="276" w:lineRule="auto"/>
        <w:ind w:left="0"/>
        <w:jc w:val="both"/>
        <w:rPr>
          <w:rFonts w:ascii="Ebrima" w:hAnsi="Ebrima" w:cs="Calibri"/>
          <w:color w:val="FF0000"/>
          <w:sz w:val="22"/>
          <w:szCs w:val="22"/>
        </w:rPr>
      </w:pPr>
      <w:r w:rsidRPr="00D36249">
        <w:rPr>
          <w:rFonts w:ascii="Ebrima" w:hAnsi="Ebrima" w:cs="Leelawadee"/>
          <w:b/>
          <w:bCs/>
          <w:color w:val="000000"/>
          <w:sz w:val="22"/>
          <w:szCs w:val="22"/>
        </w:rPr>
        <w:t>2.4.1.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As Garantias definidas e descritas na Cláusula 4.13. adiante serão constituídas: (i) mediante o registro da presente Escritura perante a Junta Comercial e nos </w:t>
      </w:r>
      <w:r w:rsidRPr="00D36249">
        <w:rPr>
          <w:rFonts w:ascii="Ebrima" w:hAnsi="Ebrima" w:cs="Leelawadee"/>
          <w:sz w:val="22"/>
          <w:szCs w:val="22"/>
          <w:lang w:bidi="th-TH"/>
        </w:rPr>
        <w:t>Cartórios de Registro de Títulos e Documentos da sede ou domicílio das Partes</w:t>
      </w:r>
      <w:r w:rsidRPr="00D36249">
        <w:rPr>
          <w:rFonts w:ascii="Ebrima" w:hAnsi="Ebrima" w:cs="Leelawadee"/>
          <w:color w:val="000000"/>
          <w:sz w:val="22"/>
          <w:szCs w:val="22"/>
        </w:rPr>
        <w:t>, conforme aplicável, por meio da qual será formalizada a constituição da Fiança (abaixo definida), prestada pelos Fiadores para garantir o cumprimento das Obrigações Garantidas (abaixo definida);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mediante a celebração e o registro, previamente a Data de Integralização, do “</w:t>
      </w:r>
      <w:r w:rsidRPr="00D36249">
        <w:rPr>
          <w:rFonts w:ascii="Ebrima" w:hAnsi="Ebrima" w:cs="Leelawadee"/>
          <w:i/>
          <w:iCs/>
          <w:color w:val="000000"/>
          <w:sz w:val="22"/>
          <w:szCs w:val="22"/>
        </w:rPr>
        <w:t>Instrumento Particular de Cessão Fiduciária de Recebíveis em Garantia e Outras Avenças</w:t>
      </w:r>
      <w:r w:rsidRPr="00D36249">
        <w:rPr>
          <w:rFonts w:ascii="Ebrima" w:hAnsi="Ebrima" w:cs="Leelawadee"/>
          <w:color w:val="000000"/>
          <w:sz w:val="22"/>
          <w:szCs w:val="22"/>
        </w:rPr>
        <w:t xml:space="preserve">”, celebrado nesta data entre a Emissora, a Debenturista, a </w:t>
      </w:r>
      <w:r w:rsidRPr="00D36249">
        <w:rPr>
          <w:rFonts w:ascii="Ebrima" w:hAnsi="Ebrima" w:cs="Leelawadee"/>
          <w:b/>
          <w:bCs/>
          <w:color w:val="000000"/>
          <w:sz w:val="22"/>
          <w:szCs w:val="22"/>
        </w:rPr>
        <w:t xml:space="preserve">MS </w:t>
      </w:r>
      <w:proofErr w:type="spellStart"/>
      <w:r w:rsidRPr="00D36249">
        <w:rPr>
          <w:rFonts w:ascii="Ebrima" w:hAnsi="Ebrima" w:cs="Leelawadee"/>
          <w:b/>
          <w:bCs/>
          <w:color w:val="000000"/>
          <w:sz w:val="22"/>
          <w:szCs w:val="22"/>
        </w:rPr>
        <w:t>Perequê</w:t>
      </w:r>
      <w:proofErr w:type="spellEnd"/>
      <w:r w:rsidRPr="00D36249">
        <w:rPr>
          <w:rFonts w:ascii="Ebrima" w:hAnsi="Ebrima" w:cs="Leelawadee"/>
          <w:b/>
          <w:bCs/>
          <w:color w:val="000000"/>
          <w:sz w:val="22"/>
          <w:szCs w:val="22"/>
        </w:rPr>
        <w:t xml:space="preserve"> Home Park Empreendimentos Ltda.</w:t>
      </w:r>
      <w:r w:rsidRPr="00D36249">
        <w:rPr>
          <w:rFonts w:ascii="Ebrima" w:hAnsi="Ebrima" w:cs="Leelawadee"/>
          <w:color w:val="000000"/>
          <w:sz w:val="22"/>
          <w:szCs w:val="22"/>
        </w:rPr>
        <w:t>, inscrita no CNPJ/ME sob o nº 35.298.161/0001-98</w:t>
      </w:r>
      <w:r w:rsidR="00500ADF">
        <w:rPr>
          <w:rFonts w:ascii="Ebrima" w:hAnsi="Ebrima" w:cs="Leelawadee"/>
          <w:color w:val="000000"/>
          <w:sz w:val="22"/>
          <w:szCs w:val="22"/>
        </w:rPr>
        <w:t>,</w:t>
      </w:r>
      <w:r w:rsidRPr="00D36249">
        <w:rPr>
          <w:rFonts w:ascii="Ebrima" w:hAnsi="Ebrima" w:cs="Leelawadee"/>
          <w:color w:val="000000"/>
          <w:sz w:val="22"/>
          <w:szCs w:val="22"/>
        </w:rPr>
        <w:t xml:space="preserve"> a </w:t>
      </w:r>
      <w:r w:rsidRPr="00D36249">
        <w:rPr>
          <w:rFonts w:ascii="Ebrima" w:hAnsi="Ebrima" w:cs="Leelawadee"/>
          <w:b/>
          <w:bCs/>
          <w:color w:val="000000"/>
          <w:sz w:val="22"/>
          <w:szCs w:val="22"/>
        </w:rPr>
        <w:t xml:space="preserve">Green Coast </w:t>
      </w:r>
      <w:proofErr w:type="spellStart"/>
      <w:r w:rsidRPr="00D36249">
        <w:rPr>
          <w:rFonts w:ascii="Ebrima" w:hAnsi="Ebrima" w:cs="Leelawadee"/>
          <w:b/>
          <w:bCs/>
          <w:color w:val="000000"/>
          <w:sz w:val="22"/>
          <w:szCs w:val="22"/>
        </w:rPr>
        <w:t>Residence</w:t>
      </w:r>
      <w:proofErr w:type="spellEnd"/>
      <w:r w:rsidRPr="00D36249">
        <w:rPr>
          <w:rFonts w:ascii="Ebrima" w:hAnsi="Ebrima" w:cs="Leelawadee"/>
          <w:b/>
          <w:bCs/>
          <w:color w:val="000000"/>
          <w:sz w:val="22"/>
          <w:szCs w:val="22"/>
        </w:rPr>
        <w:t xml:space="preserve"> Empreendimentos Ltda.</w:t>
      </w:r>
      <w:r w:rsidRPr="00D36249">
        <w:rPr>
          <w:rFonts w:ascii="Ebrima" w:hAnsi="Ebrima" w:cs="Leelawadee"/>
          <w:color w:val="000000"/>
          <w:sz w:val="22"/>
          <w:szCs w:val="22"/>
        </w:rPr>
        <w:t>, inscrita no CNPJ/ME sob o nº 36.434.138/0001-46</w:t>
      </w:r>
      <w:r w:rsidR="00542780">
        <w:rPr>
          <w:rFonts w:ascii="Ebrima" w:hAnsi="Ebrima" w:cs="Leelawadee"/>
          <w:color w:val="000000"/>
          <w:sz w:val="22"/>
          <w:szCs w:val="22"/>
        </w:rPr>
        <w:t xml:space="preserve">, </w:t>
      </w:r>
      <w:r w:rsidR="00500ADF">
        <w:rPr>
          <w:rFonts w:ascii="Ebrima" w:hAnsi="Ebrima" w:cs="Leelawadee"/>
          <w:color w:val="000000"/>
          <w:sz w:val="22"/>
          <w:szCs w:val="22"/>
        </w:rPr>
        <w:t>a</w:t>
      </w:r>
      <w:r w:rsidRPr="00D36249">
        <w:rPr>
          <w:rFonts w:ascii="Ebrima" w:hAnsi="Ebrima" w:cs="Leelawadee"/>
          <w:color w:val="000000"/>
          <w:sz w:val="22"/>
          <w:szCs w:val="22"/>
        </w:rPr>
        <w:t xml:space="preserve"> </w:t>
      </w:r>
      <w:r w:rsidR="003A2F7B" w:rsidRPr="0038474A">
        <w:rPr>
          <w:rFonts w:ascii="Ebrima" w:hAnsi="Ebrima" w:cs="Leelawadee"/>
          <w:b/>
          <w:bCs/>
          <w:color w:val="000000"/>
          <w:sz w:val="22"/>
          <w:szCs w:val="22"/>
        </w:rPr>
        <w:t xml:space="preserve">MS </w:t>
      </w:r>
      <w:proofErr w:type="spellStart"/>
      <w:r w:rsidR="003A2F7B" w:rsidRPr="0038474A">
        <w:rPr>
          <w:rFonts w:ascii="Ebrima" w:hAnsi="Ebrima" w:cs="Leelawadee"/>
          <w:b/>
          <w:bCs/>
          <w:color w:val="000000"/>
          <w:sz w:val="22"/>
          <w:szCs w:val="22"/>
        </w:rPr>
        <w:t>Avivah</w:t>
      </w:r>
      <w:proofErr w:type="spellEnd"/>
      <w:r w:rsidR="003A2F7B" w:rsidRPr="0038474A">
        <w:rPr>
          <w:rFonts w:ascii="Ebrima" w:hAnsi="Ebrima" w:cs="Leelawadee"/>
          <w:b/>
          <w:bCs/>
          <w:color w:val="000000"/>
          <w:sz w:val="22"/>
          <w:szCs w:val="22"/>
        </w:rPr>
        <w:t xml:space="preserve"> </w:t>
      </w:r>
      <w:proofErr w:type="spellStart"/>
      <w:r w:rsidR="003A2F7B" w:rsidRPr="0038474A">
        <w:rPr>
          <w:rFonts w:ascii="Ebrima" w:hAnsi="Ebrima" w:cs="Leelawadee"/>
          <w:b/>
          <w:bCs/>
          <w:color w:val="000000"/>
          <w:sz w:val="22"/>
          <w:szCs w:val="22"/>
        </w:rPr>
        <w:t>Residence</w:t>
      </w:r>
      <w:proofErr w:type="spellEnd"/>
      <w:r w:rsidR="003A2F7B" w:rsidRPr="0038474A">
        <w:rPr>
          <w:rFonts w:ascii="Ebrima" w:hAnsi="Ebrima" w:cs="Leelawadee"/>
          <w:b/>
          <w:bCs/>
          <w:color w:val="000000"/>
          <w:sz w:val="22"/>
          <w:szCs w:val="22"/>
        </w:rPr>
        <w:t xml:space="preserve"> Club Empreendimentos Ltda.</w:t>
      </w:r>
      <w:r w:rsidR="003A2F7B" w:rsidRPr="0038474A">
        <w:rPr>
          <w:rFonts w:ascii="Ebrima" w:hAnsi="Ebrima" w:cs="Leelawadee"/>
          <w:color w:val="000000"/>
          <w:sz w:val="22"/>
          <w:szCs w:val="22"/>
        </w:rPr>
        <w:t xml:space="preserve">, </w:t>
      </w:r>
      <w:r w:rsidR="00A43C66" w:rsidRPr="0038474A">
        <w:rPr>
          <w:rFonts w:ascii="Ebrima" w:hAnsi="Ebrima" w:cs="Leelawadee"/>
          <w:color w:val="000000"/>
          <w:sz w:val="22"/>
          <w:szCs w:val="22"/>
        </w:rPr>
        <w:t>inscrita no CNPJ/ME sob o nº 36.437.255/0001-63</w:t>
      </w:r>
      <w:r w:rsidR="00A43C66">
        <w:rPr>
          <w:rFonts w:ascii="Ebrima" w:hAnsi="Ebrima" w:cs="Leelawadee"/>
          <w:color w:val="000000"/>
          <w:sz w:val="22"/>
          <w:szCs w:val="22"/>
        </w:rPr>
        <w:t xml:space="preserve"> e a </w:t>
      </w:r>
      <w:r w:rsidR="00A43C66" w:rsidRPr="0038474A">
        <w:rPr>
          <w:rFonts w:ascii="Ebrima" w:hAnsi="Ebrima" w:cs="Leelawadee"/>
          <w:b/>
          <w:bCs/>
          <w:color w:val="000000"/>
          <w:sz w:val="22"/>
          <w:szCs w:val="22"/>
        </w:rPr>
        <w:t xml:space="preserve">MS </w:t>
      </w:r>
      <w:proofErr w:type="spellStart"/>
      <w:r w:rsidR="00A43C66" w:rsidRPr="0038474A">
        <w:rPr>
          <w:rFonts w:ascii="Ebrima" w:hAnsi="Ebrima" w:cs="Leelawadee"/>
          <w:b/>
          <w:bCs/>
          <w:color w:val="000000"/>
          <w:sz w:val="22"/>
          <w:szCs w:val="22"/>
        </w:rPr>
        <w:t>Smart</w:t>
      </w:r>
      <w:proofErr w:type="spellEnd"/>
      <w:r w:rsidR="00A43C66" w:rsidRPr="0038474A">
        <w:rPr>
          <w:rFonts w:ascii="Ebrima" w:hAnsi="Ebrima" w:cs="Leelawadee"/>
          <w:b/>
          <w:bCs/>
          <w:color w:val="000000"/>
          <w:sz w:val="22"/>
          <w:szCs w:val="22"/>
        </w:rPr>
        <w:t xml:space="preserve"> Porto Belo Empreendimentos Ltda.</w:t>
      </w:r>
      <w:r w:rsidR="00A43C66">
        <w:rPr>
          <w:rFonts w:ascii="Ebrima" w:hAnsi="Ebrima" w:cs="Leelawadee"/>
          <w:color w:val="000000"/>
          <w:sz w:val="22"/>
          <w:szCs w:val="22"/>
        </w:rPr>
        <w:t>, inscrita no CNPJ/ME sob o nº </w:t>
      </w:r>
      <w:r w:rsidR="00E70A07">
        <w:rPr>
          <w:rFonts w:ascii="Ebrima" w:hAnsi="Ebrima" w:cs="Leelawadee"/>
          <w:color w:val="000000"/>
          <w:sz w:val="22"/>
          <w:szCs w:val="22"/>
        </w:rPr>
        <w:t>37.730.341/0001-22</w:t>
      </w:r>
      <w:r w:rsidR="003A2F7B">
        <w:rPr>
          <w:rFonts w:ascii="Ebrima" w:hAnsi="Ebrima" w:cs="Leelawadee"/>
          <w:color w:val="000000"/>
          <w:sz w:val="22"/>
          <w:szCs w:val="22"/>
        </w:rPr>
        <w:t xml:space="preserve"> </w:t>
      </w:r>
      <w:r w:rsidRPr="00D36249">
        <w:rPr>
          <w:rFonts w:ascii="Ebrima" w:hAnsi="Ebrima" w:cs="Leelawadee"/>
          <w:color w:val="000000"/>
          <w:sz w:val="22"/>
          <w:szCs w:val="22"/>
        </w:rPr>
        <w:t>(“</w:t>
      </w:r>
      <w:r w:rsidRPr="00D36249">
        <w:rPr>
          <w:rFonts w:ascii="Ebrima" w:hAnsi="Ebrima" w:cs="Leelawadee"/>
          <w:color w:val="000000"/>
          <w:sz w:val="22"/>
          <w:szCs w:val="22"/>
          <w:u w:val="single"/>
        </w:rPr>
        <w:t>Empresas Melchioretto</w:t>
      </w:r>
      <w:r w:rsidRPr="00D36249">
        <w:rPr>
          <w:rFonts w:ascii="Ebrima" w:hAnsi="Ebrima" w:cs="Leelawadee"/>
          <w:color w:val="000000"/>
          <w:sz w:val="22"/>
          <w:szCs w:val="22"/>
        </w:rPr>
        <w:t>” e “</w:t>
      </w:r>
      <w:r w:rsidRPr="00D36249">
        <w:rPr>
          <w:rFonts w:ascii="Ebrima" w:hAnsi="Ebrima" w:cs="Leelawadee"/>
          <w:color w:val="000000"/>
          <w:sz w:val="22"/>
          <w:szCs w:val="22"/>
          <w:u w:val="single"/>
        </w:rPr>
        <w:t>Contrato de Cessão Fiduciária</w:t>
      </w:r>
      <w:r w:rsidRPr="00D36249">
        <w:rPr>
          <w:rFonts w:ascii="Ebrima" w:hAnsi="Ebrima" w:cs="Leelawadee"/>
          <w:color w:val="000000"/>
          <w:sz w:val="22"/>
          <w:szCs w:val="22"/>
        </w:rPr>
        <w:t xml:space="preserve">”, respectivamente), no </w:t>
      </w:r>
      <w:r w:rsidRPr="00D36249">
        <w:rPr>
          <w:rFonts w:ascii="Ebrima" w:hAnsi="Ebrima" w:cs="Leelawadee"/>
          <w:sz w:val="22"/>
          <w:szCs w:val="22"/>
          <w:lang w:bidi="th-TH"/>
        </w:rPr>
        <w:t>Cartório de Registro de Títulos e Documentos da sede ou domicílio das Partes, por meio da qual será formalizada a constituição da Cessão Fiduciária (conforme abaixo definida);</w:t>
      </w:r>
      <w:r w:rsidRPr="00D36249">
        <w:rPr>
          <w:rFonts w:ascii="Ebrima" w:hAnsi="Ebrima" w:cs="Leelawadee"/>
          <w:color w:val="000000"/>
          <w:sz w:val="22"/>
          <w:szCs w:val="22"/>
        </w:rPr>
        <w:t xml:space="preserve"> 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mediante a celebração e registro, previamente a Data de Integralização, nos </w:t>
      </w:r>
      <w:r w:rsidRPr="00D36249">
        <w:rPr>
          <w:rFonts w:ascii="Ebrima" w:hAnsi="Ebrima" w:cs="Leelawadee"/>
          <w:sz w:val="22"/>
          <w:szCs w:val="22"/>
          <w:lang w:bidi="th-TH"/>
        </w:rPr>
        <w:t>Cartórios de Registro de Títulos e Documentos da sede ou domicílio das Partes</w:t>
      </w:r>
      <w:r w:rsidRPr="00D36249">
        <w:rPr>
          <w:rFonts w:ascii="Ebrima" w:hAnsi="Ebrima" w:cs="Leelawadee"/>
          <w:color w:val="000000"/>
          <w:sz w:val="22"/>
          <w:szCs w:val="22"/>
        </w:rPr>
        <w:t>, conforme aplicável, do “</w:t>
      </w:r>
      <w:r w:rsidRPr="00D36249">
        <w:rPr>
          <w:rFonts w:ascii="Ebrima" w:hAnsi="Ebrima" w:cs="Leelawadee"/>
          <w:i/>
          <w:iCs/>
          <w:color w:val="000000"/>
          <w:sz w:val="22"/>
          <w:szCs w:val="22"/>
        </w:rPr>
        <w:t>Instrumento Particular de Alienação Fiduciária de Ações em Garantia e Outras Avenças</w:t>
      </w:r>
      <w:r w:rsidRPr="00D36249">
        <w:rPr>
          <w:rFonts w:ascii="Ebrima" w:hAnsi="Ebrima" w:cs="Leelawadee"/>
          <w:color w:val="000000"/>
          <w:sz w:val="22"/>
          <w:szCs w:val="22"/>
        </w:rPr>
        <w:t xml:space="preserve">”, celebrado nesta data entre a Debenturista, a Emissora, e os Fiadores, </w:t>
      </w:r>
      <w:r w:rsidRPr="00D36249">
        <w:rPr>
          <w:rFonts w:ascii="Ebrima" w:hAnsi="Ebrima" w:cs="Leelawadee"/>
          <w:color w:val="000000"/>
          <w:sz w:val="22"/>
          <w:szCs w:val="22"/>
        </w:rPr>
        <w:lastRenderedPageBreak/>
        <w:t>na qualidade de fiduciantes (“</w:t>
      </w:r>
      <w:r w:rsidRPr="00D36249">
        <w:rPr>
          <w:rFonts w:ascii="Ebrima" w:hAnsi="Ebrima" w:cs="Leelawadee"/>
          <w:color w:val="000000"/>
          <w:sz w:val="22"/>
          <w:szCs w:val="22"/>
          <w:u w:val="single"/>
        </w:rPr>
        <w:t>Contrato de Alienação Fiduciária de Ações</w:t>
      </w:r>
      <w:r w:rsidRPr="00D36249">
        <w:rPr>
          <w:rFonts w:ascii="Ebrima" w:hAnsi="Ebrima" w:cs="Leelawadee"/>
          <w:color w:val="000000"/>
          <w:sz w:val="22"/>
          <w:szCs w:val="22"/>
        </w:rPr>
        <w:t xml:space="preserve">”), e posterior averbação de referida garantia fiduciária nos livros societários da Emissora. </w:t>
      </w:r>
    </w:p>
    <w:p w14:paraId="6FAFCC93"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46480AA7"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color w:val="000000"/>
          <w:sz w:val="22"/>
          <w:szCs w:val="22"/>
        </w:rPr>
        <w:t>2.5.</w:t>
      </w:r>
      <w:r w:rsidRPr="00D36249">
        <w:rPr>
          <w:rFonts w:ascii="Ebrima" w:hAnsi="Ebrima" w:cs="Leelawadee"/>
          <w:b/>
          <w:color w:val="000000"/>
          <w:sz w:val="22"/>
          <w:szCs w:val="22"/>
        </w:rPr>
        <w:tab/>
        <w:t xml:space="preserve">Registro para </w:t>
      </w:r>
      <w:bookmarkStart w:id="59" w:name="_DV_C38"/>
      <w:r w:rsidRPr="00B216F1">
        <w:rPr>
          <w:rStyle w:val="DeltaViewInsertion"/>
          <w:rFonts w:ascii="Ebrima" w:hAnsi="Ebrima" w:cs="Leelawadee"/>
          <w:b/>
          <w:bCs/>
          <w:color w:val="000000"/>
          <w:sz w:val="22"/>
          <w:szCs w:val="22"/>
          <w:u w:val="none"/>
        </w:rPr>
        <w:t>Colocação e</w:t>
      </w:r>
      <w:r w:rsidRPr="00B216F1">
        <w:rPr>
          <w:rStyle w:val="DeltaViewInsertion"/>
          <w:rFonts w:ascii="Ebrima" w:hAnsi="Ebrima" w:cs="Leelawadee"/>
          <w:color w:val="000000"/>
          <w:sz w:val="22"/>
          <w:szCs w:val="22"/>
          <w:u w:val="none"/>
        </w:rPr>
        <w:t xml:space="preserve"> </w:t>
      </w:r>
      <w:bookmarkStart w:id="60" w:name="_DV_M43"/>
      <w:bookmarkEnd w:id="59"/>
      <w:bookmarkEnd w:id="60"/>
      <w:r w:rsidRPr="00B216F1">
        <w:rPr>
          <w:rFonts w:ascii="Ebrima" w:hAnsi="Ebrima" w:cs="Leelawadee"/>
          <w:b/>
          <w:color w:val="000000"/>
          <w:sz w:val="22"/>
          <w:szCs w:val="22"/>
        </w:rPr>
        <w:t>Negociação</w:t>
      </w:r>
      <w:r w:rsidRPr="00D36249">
        <w:rPr>
          <w:rFonts w:ascii="Ebrima" w:hAnsi="Ebrima" w:cs="Leelawadee"/>
          <w:b/>
          <w:color w:val="000000"/>
          <w:sz w:val="22"/>
          <w:szCs w:val="22"/>
        </w:rPr>
        <w:t xml:space="preserve"> </w:t>
      </w:r>
    </w:p>
    <w:p w14:paraId="54CD8E32" w14:textId="77777777" w:rsidR="0061163C" w:rsidRPr="00D36249" w:rsidRDefault="0061163C" w:rsidP="0061163C">
      <w:pPr>
        <w:spacing w:line="276" w:lineRule="auto"/>
        <w:contextualSpacing/>
        <w:jc w:val="both"/>
        <w:rPr>
          <w:rFonts w:ascii="Ebrima" w:hAnsi="Ebrima" w:cs="Leelawadee"/>
          <w:color w:val="000000"/>
          <w:sz w:val="22"/>
          <w:szCs w:val="22"/>
        </w:rPr>
      </w:pPr>
    </w:p>
    <w:p w14:paraId="6CD4F2B9"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61" w:name="_DV_M44"/>
      <w:bookmarkStart w:id="62" w:name="_Toc499990318"/>
      <w:bookmarkEnd w:id="61"/>
      <w:r w:rsidRPr="00D36249">
        <w:rPr>
          <w:rFonts w:ascii="Ebrima" w:hAnsi="Ebrima" w:cs="Leelawadee"/>
          <w:b/>
          <w:bCs/>
          <w:color w:val="000000"/>
          <w:sz w:val="22"/>
          <w:szCs w:val="22"/>
        </w:rPr>
        <w:t>2.5.1.</w:t>
      </w:r>
      <w:r w:rsidRPr="00D36249">
        <w:rPr>
          <w:rFonts w:ascii="Ebrima" w:hAnsi="Ebrima" w:cs="Leelawadee"/>
          <w:color w:val="000000"/>
          <w:sz w:val="22"/>
          <w:szCs w:val="22"/>
        </w:rPr>
        <w:tab/>
        <w:t>A colocação da Debênture será realizada de forma privada exclusivamente para a Debenturista, sem a intermediação de quaisquer instituições, sejam elas integrantes do sistema de distribuição de valores mobiliários ou não, e não contará com qualquer forma de esforço de venda perante o público em geral, sendo expressamente vedada a negociação da Debênture em bolsa de valores ou em mercado de balcão organizado, ressalvada a possibilidade de negociação privada.</w:t>
      </w:r>
    </w:p>
    <w:p w14:paraId="407085E3" w14:textId="77777777" w:rsidR="0061163C" w:rsidRPr="00D36249" w:rsidRDefault="0061163C" w:rsidP="0061163C">
      <w:pPr>
        <w:spacing w:line="276" w:lineRule="auto"/>
        <w:contextualSpacing/>
        <w:jc w:val="both"/>
        <w:rPr>
          <w:rFonts w:ascii="Ebrima" w:hAnsi="Ebrima" w:cs="Leelawadee"/>
          <w:color w:val="000000"/>
          <w:sz w:val="22"/>
          <w:szCs w:val="22"/>
        </w:rPr>
      </w:pPr>
    </w:p>
    <w:p w14:paraId="37CD37D9"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2.5.2.</w:t>
      </w:r>
      <w:r w:rsidRPr="00D36249">
        <w:rPr>
          <w:rFonts w:ascii="Ebrima" w:hAnsi="Ebrima" w:cs="Leelawadee"/>
          <w:color w:val="000000"/>
          <w:sz w:val="22"/>
          <w:szCs w:val="22"/>
        </w:rPr>
        <w:tab/>
        <w:t>A Debênture não será registrada para distribuição no mercado primário, negociação no mercado secundário ou qualquer forma de custódia eletrônica, seja em bolsa de valores ou em mercado de balcão organizado.</w:t>
      </w:r>
    </w:p>
    <w:p w14:paraId="56E44643" w14:textId="77777777" w:rsidR="0061163C" w:rsidRPr="00D36249" w:rsidRDefault="0061163C" w:rsidP="0061163C">
      <w:pPr>
        <w:spacing w:line="276" w:lineRule="auto"/>
        <w:contextualSpacing/>
        <w:jc w:val="both"/>
        <w:rPr>
          <w:rFonts w:ascii="Ebrima" w:hAnsi="Ebrima" w:cs="Leelawadee"/>
          <w:color w:val="000000"/>
          <w:sz w:val="22"/>
          <w:szCs w:val="22"/>
        </w:rPr>
      </w:pPr>
    </w:p>
    <w:p w14:paraId="0E686EA8" w14:textId="58286027" w:rsidR="0061163C" w:rsidRPr="00167FC9" w:rsidRDefault="0061163C" w:rsidP="0061163C">
      <w:pPr>
        <w:pStyle w:val="Ttulo1"/>
        <w:spacing w:before="0" w:line="276" w:lineRule="auto"/>
        <w:contextualSpacing/>
        <w:rPr>
          <w:rFonts w:ascii="Ebrima" w:hAnsi="Ebrima" w:cs="Leelawadee"/>
          <w:b w:val="0"/>
          <w:bCs w:val="0"/>
          <w:sz w:val="22"/>
          <w:szCs w:val="22"/>
        </w:rPr>
      </w:pPr>
      <w:bookmarkStart w:id="63" w:name="_DV_M31"/>
      <w:bookmarkStart w:id="64" w:name="_DV_M32"/>
      <w:bookmarkStart w:id="65" w:name="_DV_M46"/>
      <w:bookmarkEnd w:id="63"/>
      <w:bookmarkEnd w:id="64"/>
      <w:bookmarkEnd w:id="65"/>
      <w:r w:rsidRPr="00167FC9">
        <w:rPr>
          <w:rFonts w:ascii="Ebrima" w:hAnsi="Ebrima" w:cs="Leelawadee"/>
          <w:sz w:val="22"/>
          <w:szCs w:val="22"/>
        </w:rPr>
        <w:t xml:space="preserve">CLÁUSULA III </w:t>
      </w:r>
      <w:r w:rsidR="00906DAB">
        <w:rPr>
          <w:rFonts w:ascii="Ebrima" w:hAnsi="Ebrima" w:cs="Leelawadee"/>
          <w:sz w:val="22"/>
          <w:szCs w:val="22"/>
        </w:rPr>
        <w:t>–</w:t>
      </w:r>
      <w:r w:rsidRPr="00167FC9">
        <w:rPr>
          <w:rFonts w:ascii="Ebrima" w:hAnsi="Ebrima" w:cs="Leelawadee"/>
          <w:sz w:val="22"/>
          <w:szCs w:val="22"/>
        </w:rPr>
        <w:t xml:space="preserve"> CARACTERÍSTICAS DA EMISSÃO</w:t>
      </w:r>
      <w:bookmarkEnd w:id="62"/>
    </w:p>
    <w:p w14:paraId="5769CF3D"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11403772" w14:textId="77777777" w:rsidR="0061163C" w:rsidRPr="00D36249" w:rsidRDefault="0061163C" w:rsidP="00964688">
      <w:pPr>
        <w:numPr>
          <w:ilvl w:val="0"/>
          <w:numId w:val="12"/>
        </w:numPr>
        <w:tabs>
          <w:tab w:val="clear" w:pos="1080"/>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66" w:name="_DV_M47"/>
      <w:bookmarkEnd w:id="66"/>
      <w:r w:rsidRPr="00D36249">
        <w:rPr>
          <w:rFonts w:ascii="Ebrima" w:hAnsi="Ebrima" w:cs="Leelawadee"/>
          <w:b/>
          <w:color w:val="000000"/>
          <w:sz w:val="22"/>
          <w:szCs w:val="22"/>
        </w:rPr>
        <w:t>Objeto Social da Emissora</w:t>
      </w:r>
    </w:p>
    <w:p w14:paraId="679BD38C" w14:textId="77777777" w:rsidR="0061163C" w:rsidRPr="00D36249" w:rsidRDefault="0061163C" w:rsidP="0061163C">
      <w:pPr>
        <w:spacing w:line="276" w:lineRule="auto"/>
        <w:contextualSpacing/>
        <w:jc w:val="both"/>
        <w:rPr>
          <w:rFonts w:ascii="Ebrima" w:hAnsi="Ebrima" w:cs="Leelawadee"/>
          <w:color w:val="000000"/>
          <w:sz w:val="22"/>
          <w:szCs w:val="22"/>
        </w:rPr>
      </w:pPr>
    </w:p>
    <w:p w14:paraId="600F9878"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3.1.1.</w:t>
      </w:r>
      <w:r w:rsidRPr="00D36249">
        <w:rPr>
          <w:rFonts w:ascii="Ebrima" w:hAnsi="Ebrima" w:cs="Leelawadee"/>
          <w:color w:val="000000"/>
          <w:sz w:val="22"/>
          <w:szCs w:val="22"/>
        </w:rPr>
        <w:tab/>
        <w:t>A Emissora tem por objeto social (i) Serviços e Projetos de Engenharia Civil;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Obras de Construção Civil;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Incorporações e Locações de Prédios Próprios;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Compra e Venda de Imóveis próprios; (v) Serviços com Mão de Obra Própria e/ou Contratada com terceiros, em Obras de Construção Civil; e (vi) Drenagem e Pavimentação de Pátios.</w:t>
      </w:r>
    </w:p>
    <w:p w14:paraId="5159220A"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637BA96E" w14:textId="77777777" w:rsidR="0061163C" w:rsidRPr="00D36249" w:rsidRDefault="0061163C" w:rsidP="00964688">
      <w:pPr>
        <w:numPr>
          <w:ilvl w:val="0"/>
          <w:numId w:val="12"/>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r w:rsidRPr="00D36249">
        <w:rPr>
          <w:rFonts w:ascii="Ebrima" w:hAnsi="Ebrima" w:cs="Leelawadee"/>
          <w:b/>
          <w:color w:val="000000"/>
          <w:sz w:val="22"/>
          <w:szCs w:val="22"/>
        </w:rPr>
        <w:t>Número da Emissão</w:t>
      </w:r>
    </w:p>
    <w:p w14:paraId="1A1FCBF6" w14:textId="77777777" w:rsidR="0061163C" w:rsidRPr="00D36249" w:rsidRDefault="0061163C" w:rsidP="0061163C">
      <w:pPr>
        <w:spacing w:line="276" w:lineRule="auto"/>
        <w:contextualSpacing/>
        <w:jc w:val="both"/>
        <w:rPr>
          <w:rFonts w:ascii="Ebrima" w:hAnsi="Ebrima" w:cs="Leelawadee"/>
          <w:color w:val="000000"/>
          <w:sz w:val="22"/>
          <w:szCs w:val="22"/>
        </w:rPr>
      </w:pPr>
    </w:p>
    <w:p w14:paraId="50E05E87" w14:textId="77777777" w:rsidR="0061163C" w:rsidRPr="00D36249" w:rsidRDefault="0061163C" w:rsidP="0061163C">
      <w:pPr>
        <w:pStyle w:val="Corpodetexto3"/>
        <w:spacing w:after="0" w:line="276" w:lineRule="auto"/>
        <w:ind w:left="705" w:hanging="705"/>
        <w:contextualSpacing/>
        <w:rPr>
          <w:rFonts w:ascii="Ebrima" w:hAnsi="Ebrima" w:cs="Leelawadee"/>
          <w:color w:val="000000"/>
          <w:sz w:val="22"/>
          <w:szCs w:val="22"/>
        </w:rPr>
      </w:pPr>
      <w:bookmarkStart w:id="67" w:name="_DV_M48"/>
      <w:bookmarkEnd w:id="67"/>
      <w:r w:rsidRPr="00D36249">
        <w:rPr>
          <w:rFonts w:ascii="Ebrima" w:hAnsi="Ebrima" w:cs="Leelawadee"/>
          <w:b/>
          <w:bCs/>
          <w:color w:val="000000"/>
          <w:sz w:val="22"/>
          <w:szCs w:val="22"/>
        </w:rPr>
        <w:t>3.2.1.</w:t>
      </w:r>
      <w:r w:rsidRPr="00D36249">
        <w:rPr>
          <w:rFonts w:ascii="Ebrima" w:hAnsi="Ebrima" w:cs="Leelawadee"/>
          <w:color w:val="000000"/>
          <w:sz w:val="22"/>
          <w:szCs w:val="22"/>
        </w:rPr>
        <w:tab/>
        <w:t xml:space="preserve">A presente Escritura constitui a 1ª emissão privada de Debênture da Emissora. </w:t>
      </w:r>
    </w:p>
    <w:p w14:paraId="4A9749CB" w14:textId="77777777" w:rsidR="0061163C" w:rsidRPr="00D36249" w:rsidRDefault="0061163C" w:rsidP="0061163C">
      <w:pPr>
        <w:spacing w:line="276" w:lineRule="auto"/>
        <w:contextualSpacing/>
        <w:jc w:val="both"/>
        <w:rPr>
          <w:rFonts w:ascii="Ebrima" w:hAnsi="Ebrima" w:cs="Leelawadee"/>
          <w:color w:val="000000"/>
          <w:sz w:val="22"/>
          <w:szCs w:val="22"/>
        </w:rPr>
      </w:pPr>
    </w:p>
    <w:p w14:paraId="28F6C80A" w14:textId="77777777" w:rsidR="0061163C" w:rsidRPr="00D36249" w:rsidRDefault="0061163C" w:rsidP="00964688">
      <w:pPr>
        <w:numPr>
          <w:ilvl w:val="0"/>
          <w:numId w:val="12"/>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68" w:name="_DV_M49"/>
      <w:bookmarkEnd w:id="68"/>
      <w:r w:rsidRPr="00D36249">
        <w:rPr>
          <w:rFonts w:ascii="Ebrima" w:hAnsi="Ebrima" w:cs="Leelawadee"/>
          <w:b/>
          <w:color w:val="000000"/>
          <w:sz w:val="22"/>
          <w:szCs w:val="22"/>
        </w:rPr>
        <w:t xml:space="preserve">Valor Total da Emissão </w:t>
      </w:r>
    </w:p>
    <w:p w14:paraId="1E64F290" w14:textId="77777777" w:rsidR="0061163C" w:rsidRPr="00D36249" w:rsidRDefault="0061163C" w:rsidP="0061163C">
      <w:pPr>
        <w:spacing w:line="276" w:lineRule="auto"/>
        <w:contextualSpacing/>
        <w:jc w:val="both"/>
        <w:rPr>
          <w:rFonts w:ascii="Ebrima" w:hAnsi="Ebrima" w:cs="Leelawadee"/>
          <w:color w:val="000000"/>
          <w:sz w:val="22"/>
          <w:szCs w:val="22"/>
        </w:rPr>
      </w:pPr>
    </w:p>
    <w:p w14:paraId="21BA4A5E" w14:textId="1FFDA0C5" w:rsidR="0061163C" w:rsidRPr="00D36249" w:rsidRDefault="0061163C" w:rsidP="0061163C">
      <w:pPr>
        <w:spacing w:line="276" w:lineRule="auto"/>
        <w:contextualSpacing/>
        <w:jc w:val="both"/>
        <w:rPr>
          <w:rStyle w:val="DeltaViewInsertion"/>
          <w:rFonts w:ascii="Ebrima" w:hAnsi="Ebrima" w:cs="Leelawadee"/>
          <w:color w:val="000000"/>
          <w:sz w:val="22"/>
          <w:szCs w:val="22"/>
        </w:rPr>
      </w:pPr>
      <w:bookmarkStart w:id="69" w:name="_DV_M50"/>
      <w:bookmarkEnd w:id="69"/>
      <w:r w:rsidRPr="00D36249">
        <w:rPr>
          <w:rFonts w:ascii="Ebrima" w:hAnsi="Ebrima" w:cs="Leelawadee"/>
          <w:b/>
          <w:bCs/>
          <w:color w:val="000000"/>
          <w:sz w:val="22"/>
          <w:szCs w:val="22"/>
        </w:rPr>
        <w:t>3.3.1.</w:t>
      </w:r>
      <w:r w:rsidRPr="00D36249">
        <w:rPr>
          <w:rFonts w:ascii="Ebrima" w:hAnsi="Ebrima" w:cs="Leelawadee"/>
          <w:color w:val="000000"/>
          <w:sz w:val="22"/>
          <w:szCs w:val="22"/>
        </w:rPr>
        <w:tab/>
        <w:t xml:space="preserve">O valor total da Emissão é de </w:t>
      </w:r>
      <w:r w:rsidRPr="00D36249">
        <w:rPr>
          <w:rFonts w:ascii="Ebrima" w:eastAsia="Calibri" w:hAnsi="Ebrima" w:cs="Leelawadee"/>
          <w:sz w:val="22"/>
          <w:szCs w:val="22"/>
        </w:rPr>
        <w:t>R$ </w:t>
      </w:r>
      <w:r w:rsidRPr="00D36249">
        <w:rPr>
          <w:rFonts w:ascii="Ebrima" w:hAnsi="Ebrima"/>
          <w:sz w:val="22"/>
          <w:szCs w:val="22"/>
        </w:rPr>
        <w:t>60.000.000,00</w:t>
      </w:r>
      <w:r w:rsidRPr="00D36249">
        <w:rPr>
          <w:rFonts w:ascii="Ebrima" w:hAnsi="Ebrima" w:cs="Leelawadee"/>
          <w:color w:val="000000"/>
          <w:sz w:val="22"/>
          <w:szCs w:val="22"/>
        </w:rPr>
        <w:t xml:space="preserve"> (</w:t>
      </w:r>
      <w:r w:rsidRPr="00D36249">
        <w:rPr>
          <w:rFonts w:ascii="Ebrima" w:hAnsi="Ebrima"/>
          <w:sz w:val="22"/>
          <w:szCs w:val="22"/>
        </w:rPr>
        <w:t xml:space="preserve">sessenta milhões de </w:t>
      </w:r>
      <w:r w:rsidRPr="00D36249">
        <w:rPr>
          <w:rFonts w:ascii="Ebrima" w:hAnsi="Ebrima" w:cs="Leelawadee"/>
          <w:color w:val="000000"/>
          <w:sz w:val="22"/>
          <w:szCs w:val="22"/>
        </w:rPr>
        <w:t>reais</w:t>
      </w:r>
      <w:r w:rsidRPr="00D36249">
        <w:rPr>
          <w:rFonts w:ascii="Ebrima" w:eastAsia="Calibri" w:hAnsi="Ebrima" w:cs="Leelawadee"/>
          <w:sz w:val="22"/>
          <w:szCs w:val="22"/>
        </w:rPr>
        <w:t>),</w:t>
      </w:r>
      <w:r w:rsidRPr="00D36249" w:rsidDel="00FB3967">
        <w:rPr>
          <w:rFonts w:ascii="Ebrima" w:eastAsia="Calibri" w:hAnsi="Ebrima" w:cs="Leelawadee"/>
          <w:sz w:val="22"/>
          <w:szCs w:val="22"/>
        </w:rPr>
        <w:t xml:space="preserve"> </w:t>
      </w:r>
      <w:bookmarkStart w:id="70" w:name="_DV_C40"/>
      <w:r w:rsidRPr="00D36249">
        <w:rPr>
          <w:rFonts w:ascii="Ebrima" w:hAnsi="Ebrima" w:cs="Leelawadee"/>
          <w:color w:val="000000"/>
          <w:sz w:val="22"/>
          <w:szCs w:val="22"/>
        </w:rPr>
        <w:t>nesta data</w:t>
      </w:r>
      <w:r w:rsidR="00E70A07">
        <w:rPr>
          <w:rFonts w:ascii="Ebrima" w:hAnsi="Ebrima" w:cs="Leelawadee"/>
          <w:color w:val="000000"/>
          <w:sz w:val="22"/>
          <w:szCs w:val="22"/>
        </w:rPr>
        <w:t>.</w:t>
      </w:r>
    </w:p>
    <w:p w14:paraId="02C3B9A4"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71" w:name="_DV_M51"/>
      <w:bookmarkEnd w:id="70"/>
      <w:bookmarkEnd w:id="71"/>
    </w:p>
    <w:p w14:paraId="29B5729D" w14:textId="77777777" w:rsidR="0061163C" w:rsidRPr="00D36249" w:rsidRDefault="0061163C" w:rsidP="00964688">
      <w:pPr>
        <w:numPr>
          <w:ilvl w:val="0"/>
          <w:numId w:val="12"/>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72" w:name="_DV_M52"/>
      <w:bookmarkEnd w:id="72"/>
      <w:r w:rsidRPr="00D36249">
        <w:rPr>
          <w:rFonts w:ascii="Ebrima" w:hAnsi="Ebrima" w:cs="Leelawadee"/>
          <w:b/>
          <w:color w:val="000000"/>
          <w:sz w:val="22"/>
          <w:szCs w:val="22"/>
        </w:rPr>
        <w:t>Número de Séries</w:t>
      </w:r>
      <w:bookmarkStart w:id="73" w:name="_DV_C41"/>
      <w:r w:rsidRPr="00D36249">
        <w:rPr>
          <w:rStyle w:val="DeltaViewInsertion"/>
          <w:rFonts w:ascii="Ebrima" w:hAnsi="Ebrima" w:cs="Leelawadee"/>
          <w:color w:val="000000"/>
          <w:sz w:val="22"/>
          <w:szCs w:val="22"/>
        </w:rPr>
        <w:t xml:space="preserve"> </w:t>
      </w:r>
      <w:bookmarkEnd w:id="73"/>
    </w:p>
    <w:p w14:paraId="30FAC70E" w14:textId="77777777" w:rsidR="0061163C" w:rsidRPr="00D36249" w:rsidRDefault="0061163C" w:rsidP="0061163C">
      <w:pPr>
        <w:numPr>
          <w:ilvl w:val="12"/>
          <w:numId w:val="0"/>
        </w:numPr>
        <w:spacing w:line="276" w:lineRule="auto"/>
        <w:contextualSpacing/>
        <w:jc w:val="both"/>
        <w:rPr>
          <w:rFonts w:ascii="Ebrima" w:hAnsi="Ebrima" w:cs="Leelawadee"/>
          <w:color w:val="000000"/>
          <w:sz w:val="22"/>
          <w:szCs w:val="22"/>
        </w:rPr>
      </w:pPr>
    </w:p>
    <w:p w14:paraId="1FB342A6"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74" w:name="_DV_M53"/>
      <w:bookmarkEnd w:id="74"/>
      <w:r w:rsidRPr="00D36249">
        <w:rPr>
          <w:rFonts w:ascii="Ebrima" w:hAnsi="Ebrima" w:cs="Leelawadee"/>
          <w:b/>
          <w:bCs/>
          <w:color w:val="000000"/>
          <w:sz w:val="22"/>
          <w:szCs w:val="22"/>
        </w:rPr>
        <w:t>3.4.1.</w:t>
      </w:r>
      <w:r w:rsidRPr="00D36249">
        <w:rPr>
          <w:rFonts w:ascii="Ebrima" w:hAnsi="Ebrima" w:cs="Leelawadee"/>
          <w:color w:val="000000"/>
          <w:sz w:val="22"/>
          <w:szCs w:val="22"/>
        </w:rPr>
        <w:tab/>
        <w:t>A Debênture será emitida em 04 (quatro) séries, sendo que cada série terá o valor total de emissão de R$ 15.000.000,00 (quinze milhões de reais), a serem emitidas conforme Cláusula 4.8. abaixo (“</w:t>
      </w:r>
      <w:r w:rsidRPr="00D36249">
        <w:rPr>
          <w:rFonts w:ascii="Ebrima" w:hAnsi="Ebrima" w:cs="Leelawadee"/>
          <w:color w:val="000000"/>
          <w:sz w:val="22"/>
          <w:szCs w:val="22"/>
          <w:u w:val="single"/>
        </w:rPr>
        <w:t>Séries</w:t>
      </w:r>
      <w:r w:rsidRPr="00D36249">
        <w:rPr>
          <w:rFonts w:ascii="Ebrima" w:hAnsi="Ebrima" w:cs="Leelawadee"/>
          <w:color w:val="000000"/>
          <w:sz w:val="22"/>
          <w:szCs w:val="22"/>
        </w:rPr>
        <w:t>”).</w:t>
      </w:r>
    </w:p>
    <w:p w14:paraId="3B10969F" w14:textId="77777777" w:rsidR="0061163C" w:rsidRPr="00D36249" w:rsidRDefault="0061163C" w:rsidP="0061163C">
      <w:pPr>
        <w:numPr>
          <w:ilvl w:val="12"/>
          <w:numId w:val="0"/>
        </w:numPr>
        <w:spacing w:line="276" w:lineRule="auto"/>
        <w:contextualSpacing/>
        <w:jc w:val="both"/>
        <w:rPr>
          <w:rFonts w:ascii="Ebrima" w:hAnsi="Ebrima" w:cs="Leelawadee"/>
          <w:color w:val="000000"/>
          <w:sz w:val="22"/>
          <w:szCs w:val="22"/>
        </w:rPr>
      </w:pPr>
      <w:bookmarkStart w:id="75" w:name="_DV_M55"/>
      <w:bookmarkStart w:id="76" w:name="_DV_M56"/>
      <w:bookmarkEnd w:id="75"/>
      <w:bookmarkEnd w:id="76"/>
    </w:p>
    <w:p w14:paraId="066F3412" w14:textId="77777777" w:rsidR="0061163C" w:rsidRPr="00D36249" w:rsidRDefault="0061163C" w:rsidP="00964688">
      <w:pPr>
        <w:numPr>
          <w:ilvl w:val="0"/>
          <w:numId w:val="12"/>
        </w:numPr>
        <w:tabs>
          <w:tab w:val="clear" w:pos="1080"/>
          <w:tab w:val="num" w:pos="-3686"/>
        </w:tabs>
        <w:autoSpaceDE w:val="0"/>
        <w:autoSpaceDN w:val="0"/>
        <w:adjustRightInd w:val="0"/>
        <w:spacing w:line="276" w:lineRule="auto"/>
        <w:ind w:left="0" w:firstLine="0"/>
        <w:contextualSpacing/>
        <w:jc w:val="both"/>
        <w:rPr>
          <w:rFonts w:ascii="Ebrima" w:hAnsi="Ebrima" w:cs="Leelawadee"/>
          <w:b/>
          <w:color w:val="000000"/>
          <w:sz w:val="22"/>
          <w:szCs w:val="22"/>
        </w:rPr>
      </w:pPr>
      <w:bookmarkStart w:id="77" w:name="_DV_M57"/>
      <w:bookmarkStart w:id="78" w:name="_DV_M61"/>
      <w:bookmarkStart w:id="79" w:name="_DV_C73"/>
      <w:bookmarkEnd w:id="77"/>
      <w:bookmarkEnd w:id="78"/>
      <w:r w:rsidRPr="00D36249">
        <w:rPr>
          <w:rFonts w:ascii="Ebrima" w:hAnsi="Ebrima" w:cs="Leelawadee"/>
          <w:b/>
          <w:color w:val="000000"/>
          <w:sz w:val="22"/>
          <w:szCs w:val="22"/>
        </w:rPr>
        <w:t>Destinação dos Recursos</w:t>
      </w:r>
      <w:bookmarkEnd w:id="79"/>
      <w:r w:rsidRPr="00D36249">
        <w:rPr>
          <w:rFonts w:ascii="Ebrima" w:hAnsi="Ebrima" w:cs="Leelawadee"/>
          <w:b/>
          <w:color w:val="000000"/>
          <w:sz w:val="22"/>
          <w:szCs w:val="22"/>
        </w:rPr>
        <w:t xml:space="preserve"> </w:t>
      </w:r>
    </w:p>
    <w:p w14:paraId="732D5600" w14:textId="77777777" w:rsidR="0061163C" w:rsidRPr="00D36249" w:rsidRDefault="0061163C" w:rsidP="0061163C">
      <w:pPr>
        <w:spacing w:line="276" w:lineRule="auto"/>
        <w:contextualSpacing/>
        <w:jc w:val="both"/>
        <w:rPr>
          <w:rFonts w:ascii="Ebrima" w:hAnsi="Ebrima" w:cs="Leelawadee"/>
          <w:color w:val="000000"/>
          <w:sz w:val="22"/>
          <w:szCs w:val="22"/>
        </w:rPr>
      </w:pPr>
    </w:p>
    <w:p w14:paraId="2D49386F"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80" w:name="_DV_C74"/>
      <w:r w:rsidRPr="00D36249">
        <w:rPr>
          <w:rFonts w:ascii="Ebrima" w:hAnsi="Ebrima" w:cs="Leelawadee"/>
          <w:b/>
          <w:bCs/>
          <w:color w:val="000000"/>
          <w:sz w:val="22"/>
          <w:szCs w:val="22"/>
        </w:rPr>
        <w:lastRenderedPageBreak/>
        <w:t>3.5.1.</w:t>
      </w:r>
      <w:r w:rsidRPr="00D36249">
        <w:rPr>
          <w:rFonts w:ascii="Ebrima" w:hAnsi="Ebrima" w:cs="Leelawadee"/>
          <w:color w:val="000000"/>
          <w:sz w:val="22"/>
          <w:szCs w:val="22"/>
        </w:rPr>
        <w:tab/>
        <w:t xml:space="preserve">Os recursos líquidos captados pela Emissora por meio da emissão da Debênture serão </w:t>
      </w:r>
      <w:bookmarkEnd w:id="80"/>
      <w:r w:rsidRPr="00D36249">
        <w:rPr>
          <w:rFonts w:ascii="Ebrima" w:hAnsi="Ebrima" w:cs="Leelawadee"/>
          <w:color w:val="000000"/>
          <w:sz w:val="22"/>
          <w:szCs w:val="22"/>
        </w:rPr>
        <w:t>destinados, integral e exclusivamente: (i) para expansão, desenvolvimento, e/ou a realização de melhorias, incluindo quaisquer investimentos relacionados aos empreendimentos imobiliários listados no Anexo II desta Escritura, a serem realizados pela Emissora a partir da data de assinatura desta Escritura, ainda que por meio das Empresas Melchioretto, de sociedades de seu grupo econômico ou, ainda, em sociedades em que detenha participação societária (“</w:t>
      </w:r>
      <w:r w:rsidRPr="00D36249">
        <w:rPr>
          <w:rFonts w:ascii="Ebrima" w:hAnsi="Ebrima" w:cs="Leelawadee"/>
          <w:color w:val="000000"/>
          <w:sz w:val="22"/>
          <w:szCs w:val="22"/>
          <w:u w:val="single"/>
        </w:rPr>
        <w:t>Empreendimentos Alvo</w:t>
      </w:r>
      <w:r w:rsidRPr="00D36249">
        <w:rPr>
          <w:rFonts w:ascii="Ebrima" w:hAnsi="Ebrima" w:cs="Leelawadee"/>
          <w:color w:val="000000"/>
          <w:sz w:val="22"/>
          <w:szCs w:val="22"/>
        </w:rPr>
        <w:t>” e “</w:t>
      </w:r>
      <w:r w:rsidRPr="00D36249">
        <w:rPr>
          <w:rFonts w:ascii="Ebrima" w:hAnsi="Ebrima" w:cs="Leelawadee"/>
          <w:color w:val="000000"/>
          <w:sz w:val="22"/>
          <w:szCs w:val="22"/>
          <w:u w:val="single"/>
        </w:rPr>
        <w:t>Investidas</w:t>
      </w:r>
      <w:r w:rsidRPr="00D36249">
        <w:rPr>
          <w:rFonts w:ascii="Ebrima" w:hAnsi="Ebrima" w:cs="Leelawadee"/>
          <w:color w:val="000000"/>
          <w:sz w:val="22"/>
          <w:szCs w:val="22"/>
        </w:rPr>
        <w:t>”, respectivamente); 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para reembolso das despesas incorridas pela Emissora, pelas Empresas Melchioretto e/ou pelas Investidas no desenvolvimento dos Empreendimentos Alvo, conforme listadas no Anexo V à presente Escritura (“</w:t>
      </w:r>
      <w:r w:rsidRPr="00D36249">
        <w:rPr>
          <w:rFonts w:ascii="Ebrima" w:hAnsi="Ebrima" w:cs="Leelawadee"/>
          <w:color w:val="000000"/>
          <w:sz w:val="22"/>
          <w:szCs w:val="22"/>
          <w:u w:val="single"/>
        </w:rPr>
        <w:t>Despesas Reembolso</w:t>
      </w:r>
      <w:r w:rsidRPr="00D36249">
        <w:rPr>
          <w:rFonts w:ascii="Ebrima" w:hAnsi="Ebrima" w:cs="Leelawadee"/>
          <w:color w:val="000000"/>
          <w:sz w:val="22"/>
          <w:szCs w:val="22"/>
        </w:rPr>
        <w:t xml:space="preserve">”). </w:t>
      </w:r>
    </w:p>
    <w:p w14:paraId="6D06CCAB" w14:textId="77777777" w:rsidR="0061163C" w:rsidRPr="00D36249" w:rsidRDefault="0061163C" w:rsidP="0061163C">
      <w:pPr>
        <w:spacing w:line="276" w:lineRule="auto"/>
        <w:contextualSpacing/>
        <w:jc w:val="both"/>
        <w:rPr>
          <w:rFonts w:ascii="Ebrima" w:hAnsi="Ebrima" w:cs="Leelawadee"/>
          <w:color w:val="000000"/>
          <w:sz w:val="22"/>
          <w:szCs w:val="22"/>
        </w:rPr>
      </w:pPr>
    </w:p>
    <w:p w14:paraId="38E6ADDD" w14:textId="77777777" w:rsidR="0061163C" w:rsidRPr="00D36249" w:rsidRDefault="0061163C" w:rsidP="0061163C">
      <w:pPr>
        <w:spacing w:line="276" w:lineRule="auto"/>
        <w:ind w:left="705"/>
        <w:contextualSpacing/>
        <w:jc w:val="both"/>
        <w:rPr>
          <w:rFonts w:ascii="Ebrima" w:hAnsi="Ebrima" w:cs="Leelawadee"/>
          <w:sz w:val="22"/>
          <w:szCs w:val="22"/>
        </w:rPr>
      </w:pPr>
      <w:r w:rsidRPr="00D36249">
        <w:rPr>
          <w:rFonts w:ascii="Ebrima" w:hAnsi="Ebrima" w:cs="Leelawadee"/>
          <w:b/>
          <w:bCs/>
          <w:color w:val="000000"/>
          <w:sz w:val="22"/>
          <w:szCs w:val="22"/>
        </w:rPr>
        <w:t>3.5.1.1.</w:t>
      </w:r>
      <w:r w:rsidRPr="00D36249">
        <w:rPr>
          <w:rFonts w:ascii="Ebrima" w:hAnsi="Ebrima" w:cs="Leelawadee"/>
          <w:b/>
          <w:bCs/>
          <w:color w:val="000000"/>
          <w:sz w:val="22"/>
          <w:szCs w:val="22"/>
        </w:rPr>
        <w:tab/>
      </w:r>
      <w:r w:rsidRPr="00D36249">
        <w:rPr>
          <w:rFonts w:ascii="Ebrima" w:hAnsi="Ebrima" w:cs="Leelawadee"/>
          <w:sz w:val="22"/>
          <w:szCs w:val="22"/>
        </w:rPr>
        <w:t xml:space="preserve">A Emissora deverá transferir os recursos obtidos por meio da presente Emissão para as Empresas Melchioretto e/ou para as Investidas, conforme despesas por estas comprovadamente incorridas no decorrer do desenvolvimento dos Empreendimentos Alvo, e tomar todas as providências para que elas os utilizem nos </w:t>
      </w:r>
      <w:r w:rsidRPr="00D36249">
        <w:rPr>
          <w:rFonts w:ascii="Ebrima" w:hAnsi="Ebrima" w:cs="Leelawadee"/>
          <w:color w:val="000000"/>
          <w:sz w:val="22"/>
          <w:szCs w:val="22"/>
        </w:rPr>
        <w:t>Empreendimentos Alvo</w:t>
      </w:r>
      <w:r w:rsidRPr="00D36249">
        <w:rPr>
          <w:rFonts w:ascii="Ebrima" w:hAnsi="Ebrima" w:cs="Leelawadee"/>
          <w:sz w:val="22"/>
          <w:szCs w:val="22"/>
        </w:rPr>
        <w:t>.</w:t>
      </w:r>
    </w:p>
    <w:p w14:paraId="04A8C6F0" w14:textId="77777777" w:rsidR="0061163C" w:rsidRPr="00D36249" w:rsidRDefault="0061163C" w:rsidP="0061163C">
      <w:pPr>
        <w:spacing w:line="276" w:lineRule="auto"/>
        <w:ind w:left="705"/>
        <w:contextualSpacing/>
        <w:jc w:val="both"/>
        <w:rPr>
          <w:rFonts w:ascii="Ebrima" w:hAnsi="Ebrima" w:cs="Leelawadee"/>
          <w:sz w:val="22"/>
          <w:szCs w:val="22"/>
        </w:rPr>
      </w:pPr>
    </w:p>
    <w:p w14:paraId="66111D46" w14:textId="7E6526E7" w:rsidR="00393166" w:rsidRDefault="0061163C" w:rsidP="00393166">
      <w:pPr>
        <w:spacing w:line="276" w:lineRule="auto"/>
        <w:ind w:left="1418"/>
        <w:contextualSpacing/>
        <w:jc w:val="both"/>
        <w:rPr>
          <w:rFonts w:ascii="Ebrima" w:hAnsi="Ebrima" w:cstheme="minorHAnsi"/>
          <w:color w:val="000000" w:themeColor="text1"/>
          <w:sz w:val="22"/>
          <w:szCs w:val="22"/>
        </w:rPr>
      </w:pPr>
      <w:r w:rsidRPr="00393166">
        <w:rPr>
          <w:rFonts w:ascii="Ebrima" w:hAnsi="Ebrima" w:cs="Leelawadee"/>
          <w:b/>
          <w:bCs/>
          <w:sz w:val="22"/>
          <w:szCs w:val="22"/>
        </w:rPr>
        <w:t>3.5.1.1.1.</w:t>
      </w:r>
      <w:r w:rsidRPr="00393166">
        <w:rPr>
          <w:rFonts w:ascii="Ebrima" w:hAnsi="Ebrima" w:cs="Leelawadee"/>
          <w:b/>
          <w:bCs/>
          <w:sz w:val="22"/>
          <w:szCs w:val="22"/>
        </w:rPr>
        <w:tab/>
      </w:r>
      <w:r w:rsidR="00F3390F" w:rsidRPr="004B6C57">
        <w:rPr>
          <w:rFonts w:ascii="Ebrima" w:hAnsi="Ebrima" w:cstheme="minorHAnsi"/>
          <w:color w:val="000000" w:themeColor="text1"/>
          <w:sz w:val="22"/>
          <w:szCs w:val="22"/>
        </w:rPr>
        <w:t xml:space="preserve">As Partes neste ato reconhecem que os recursos decorrentes da 01ª (primeira) Série serão destinados exclusivamente para fazer frente às Despesas Reembolso, bem como para desenvolvimento dos seguintes Empreendimentos Alvo: </w:t>
      </w:r>
      <w:r w:rsidR="00F3390F" w:rsidRPr="004B6C57">
        <w:rPr>
          <w:rFonts w:ascii="Ebrima" w:hAnsi="Ebrima" w:cstheme="minorHAnsi"/>
          <w:b/>
          <w:bCs/>
          <w:color w:val="000000" w:themeColor="text1"/>
          <w:sz w:val="22"/>
          <w:szCs w:val="22"/>
        </w:rPr>
        <w:t>(i)</w:t>
      </w:r>
      <w:r w:rsidR="00F3390F" w:rsidRPr="004B6C57">
        <w:rPr>
          <w:rFonts w:ascii="Ebrima" w:hAnsi="Ebrima" w:cstheme="minorHAnsi"/>
          <w:color w:val="000000" w:themeColor="text1"/>
          <w:sz w:val="22"/>
          <w:szCs w:val="22"/>
        </w:rPr>
        <w:t xml:space="preserve"> empreendimento denominado “Green Coast </w:t>
      </w:r>
      <w:proofErr w:type="spellStart"/>
      <w:r w:rsidR="00F3390F" w:rsidRPr="004B6C57">
        <w:rPr>
          <w:rFonts w:ascii="Ebrima" w:hAnsi="Ebrima" w:cstheme="minorHAnsi"/>
          <w:color w:val="000000" w:themeColor="text1"/>
          <w:sz w:val="22"/>
          <w:szCs w:val="22"/>
        </w:rPr>
        <w:t>Residence</w:t>
      </w:r>
      <w:proofErr w:type="spellEnd"/>
      <w:r w:rsidR="00F3390F" w:rsidRPr="004B6C57">
        <w:rPr>
          <w:rFonts w:ascii="Ebrima" w:hAnsi="Ebrima" w:cstheme="minorHAnsi"/>
          <w:color w:val="000000" w:themeColor="text1"/>
          <w:sz w:val="22"/>
          <w:szCs w:val="22"/>
        </w:rPr>
        <w:t>”, desenvolvido na modalidade de incorporação imobiliária, nos termos da Lei nº 4.591/64, no imóvel objeto da matrícula nº 31.135, do Cartório de Registro de Imóveis da Comarca de Indaial, Estado de Santa Catarina (“</w:t>
      </w:r>
      <w:r w:rsidR="00F3390F" w:rsidRPr="004B6C57">
        <w:rPr>
          <w:rFonts w:ascii="Ebrima" w:hAnsi="Ebrima" w:cstheme="minorHAnsi"/>
          <w:color w:val="000000" w:themeColor="text1"/>
          <w:sz w:val="22"/>
          <w:szCs w:val="22"/>
          <w:u w:val="single"/>
        </w:rPr>
        <w:t>Green Coast</w:t>
      </w:r>
      <w:r w:rsidR="00F3390F" w:rsidRPr="004B6C57">
        <w:rPr>
          <w:rFonts w:ascii="Ebrima" w:hAnsi="Ebrima" w:cstheme="minorHAnsi"/>
          <w:color w:val="000000" w:themeColor="text1"/>
          <w:sz w:val="22"/>
          <w:szCs w:val="22"/>
        </w:rPr>
        <w:t>”);</w:t>
      </w:r>
      <w:r w:rsidR="00F3390F" w:rsidRPr="004B6C57">
        <w:rPr>
          <w:rFonts w:ascii="Ebrima" w:hAnsi="Ebrima" w:cstheme="minorHAnsi"/>
          <w:b/>
          <w:bCs/>
          <w:color w:val="000000" w:themeColor="text1"/>
          <w:sz w:val="22"/>
          <w:szCs w:val="22"/>
        </w:rPr>
        <w:t xml:space="preserve"> (</w:t>
      </w:r>
      <w:proofErr w:type="spellStart"/>
      <w:r w:rsidR="00F3390F" w:rsidRPr="004B6C57">
        <w:rPr>
          <w:rFonts w:ascii="Ebrima" w:hAnsi="Ebrima" w:cstheme="minorHAnsi"/>
          <w:b/>
          <w:bCs/>
          <w:color w:val="000000" w:themeColor="text1"/>
          <w:sz w:val="22"/>
          <w:szCs w:val="22"/>
        </w:rPr>
        <w:t>ii</w:t>
      </w:r>
      <w:proofErr w:type="spellEnd"/>
      <w:r w:rsidR="00F3390F" w:rsidRPr="004B6C57">
        <w:rPr>
          <w:rFonts w:ascii="Ebrima" w:hAnsi="Ebrima" w:cstheme="minorHAnsi"/>
          <w:b/>
          <w:bCs/>
          <w:color w:val="000000" w:themeColor="text1"/>
          <w:sz w:val="22"/>
          <w:szCs w:val="22"/>
        </w:rPr>
        <w:t>)</w:t>
      </w:r>
      <w:r w:rsidR="00F3390F" w:rsidRPr="004B6C57">
        <w:rPr>
          <w:rFonts w:ascii="Ebrima" w:hAnsi="Ebrima" w:cstheme="minorHAnsi"/>
          <w:color w:val="000000" w:themeColor="text1"/>
          <w:sz w:val="22"/>
          <w:szCs w:val="22"/>
        </w:rPr>
        <w:t xml:space="preserve"> empreendimento denominado “</w:t>
      </w:r>
      <w:proofErr w:type="spellStart"/>
      <w:r w:rsidR="00F3390F" w:rsidRPr="004B6C57">
        <w:rPr>
          <w:rFonts w:ascii="Ebrima" w:hAnsi="Ebrima" w:cstheme="minorHAnsi"/>
          <w:color w:val="000000" w:themeColor="text1"/>
          <w:sz w:val="22"/>
          <w:szCs w:val="22"/>
        </w:rPr>
        <w:t>Perequê</w:t>
      </w:r>
      <w:proofErr w:type="spellEnd"/>
      <w:r w:rsidR="00F3390F" w:rsidRPr="004B6C57">
        <w:rPr>
          <w:rFonts w:ascii="Ebrima" w:hAnsi="Ebrima" w:cstheme="minorHAnsi"/>
          <w:color w:val="000000" w:themeColor="text1"/>
          <w:sz w:val="22"/>
          <w:szCs w:val="22"/>
        </w:rPr>
        <w:t xml:space="preserve"> Home Park”, desenvolvido na modalidade de incorporação imobiliária, nos termos da Lei nº 4.591/64, no imóvel objeto da matrícula nº 19.028, do Cartório de Registro de Imóveis da Comarca de Franciny Beatriz Abreu, Estado de Santa Catarina (“</w:t>
      </w:r>
      <w:proofErr w:type="spellStart"/>
      <w:r w:rsidR="00F3390F" w:rsidRPr="004B6C57">
        <w:rPr>
          <w:rFonts w:ascii="Ebrima" w:hAnsi="Ebrima" w:cstheme="minorHAnsi"/>
          <w:color w:val="000000" w:themeColor="text1"/>
          <w:sz w:val="22"/>
          <w:szCs w:val="22"/>
          <w:u w:val="single"/>
        </w:rPr>
        <w:t>Perequê</w:t>
      </w:r>
      <w:proofErr w:type="spellEnd"/>
      <w:r w:rsidR="00F3390F" w:rsidRPr="004B6C57">
        <w:rPr>
          <w:rFonts w:ascii="Ebrima" w:hAnsi="Ebrima" w:cstheme="minorHAnsi"/>
          <w:color w:val="000000" w:themeColor="text1"/>
          <w:sz w:val="22"/>
          <w:szCs w:val="22"/>
        </w:rPr>
        <w:t xml:space="preserve">”); e </w:t>
      </w:r>
      <w:r w:rsidR="00F3390F" w:rsidRPr="004B6C57">
        <w:rPr>
          <w:rFonts w:ascii="Ebrima" w:hAnsi="Ebrima" w:cstheme="minorHAnsi"/>
          <w:b/>
          <w:bCs/>
          <w:color w:val="000000" w:themeColor="text1"/>
          <w:sz w:val="22"/>
          <w:szCs w:val="22"/>
        </w:rPr>
        <w:t>(</w:t>
      </w:r>
      <w:proofErr w:type="spellStart"/>
      <w:r w:rsidR="00F3390F" w:rsidRPr="004B6C57">
        <w:rPr>
          <w:rFonts w:ascii="Ebrima" w:hAnsi="Ebrima" w:cstheme="minorHAnsi"/>
          <w:b/>
          <w:bCs/>
          <w:color w:val="000000" w:themeColor="text1"/>
          <w:sz w:val="22"/>
          <w:szCs w:val="22"/>
        </w:rPr>
        <w:t>iii</w:t>
      </w:r>
      <w:proofErr w:type="spellEnd"/>
      <w:r w:rsidR="00F3390F" w:rsidRPr="004B6C57">
        <w:rPr>
          <w:rFonts w:ascii="Ebrima" w:hAnsi="Ebrima" w:cstheme="minorHAnsi"/>
          <w:b/>
          <w:bCs/>
          <w:color w:val="000000" w:themeColor="text1"/>
          <w:sz w:val="22"/>
          <w:szCs w:val="22"/>
        </w:rPr>
        <w:t>)</w:t>
      </w:r>
      <w:r w:rsidR="00F3390F" w:rsidRPr="004B6C57">
        <w:rPr>
          <w:rFonts w:ascii="Ebrima" w:hAnsi="Ebrima" w:cstheme="minorHAnsi"/>
          <w:color w:val="000000" w:themeColor="text1"/>
          <w:sz w:val="22"/>
          <w:szCs w:val="22"/>
        </w:rPr>
        <w:t xml:space="preserve"> empreendimento denominado “</w:t>
      </w:r>
      <w:proofErr w:type="spellStart"/>
      <w:r w:rsidR="00F3390F" w:rsidRPr="004B6C57">
        <w:rPr>
          <w:rFonts w:ascii="Ebrima" w:hAnsi="Ebrima" w:cstheme="minorHAnsi"/>
          <w:color w:val="000000" w:themeColor="text1"/>
          <w:sz w:val="22"/>
          <w:szCs w:val="22"/>
        </w:rPr>
        <w:t>Spazio</w:t>
      </w:r>
      <w:proofErr w:type="spellEnd"/>
      <w:r w:rsidR="00F3390F" w:rsidRPr="004B6C57">
        <w:rPr>
          <w:rFonts w:ascii="Ebrima" w:hAnsi="Ebrima" w:cstheme="minorHAnsi"/>
          <w:color w:val="000000" w:themeColor="text1"/>
          <w:sz w:val="22"/>
          <w:szCs w:val="22"/>
        </w:rPr>
        <w:t xml:space="preserve"> </w:t>
      </w:r>
      <w:proofErr w:type="spellStart"/>
      <w:r w:rsidR="00F3390F" w:rsidRPr="004B6C57">
        <w:rPr>
          <w:rFonts w:ascii="Ebrima" w:hAnsi="Ebrima" w:cstheme="minorHAnsi"/>
          <w:color w:val="000000" w:themeColor="text1"/>
          <w:sz w:val="22"/>
          <w:szCs w:val="22"/>
        </w:rPr>
        <w:t>Vitta</w:t>
      </w:r>
      <w:proofErr w:type="spellEnd"/>
      <w:r w:rsidR="00F3390F" w:rsidRPr="004B6C57">
        <w:rPr>
          <w:rFonts w:ascii="Ebrima" w:hAnsi="Ebrima" w:cstheme="minorHAnsi"/>
          <w:color w:val="000000" w:themeColor="text1"/>
          <w:sz w:val="22"/>
          <w:szCs w:val="22"/>
        </w:rPr>
        <w:t>”, desenvolvido na modalidade de incorporação imobiliária, nos termos da Lei nº 4.591/64, no imóvel objeto da matrícula nº 63.550, do Ofício de Registro de Imóveis da Comarca de Rio do Sul, Estado de Santa Catarina (</w:t>
      </w:r>
      <w:r w:rsidR="00906DAB">
        <w:rPr>
          <w:rFonts w:ascii="Ebrima" w:hAnsi="Ebrima" w:cstheme="minorHAnsi"/>
          <w:color w:val="000000" w:themeColor="text1"/>
          <w:sz w:val="22"/>
          <w:szCs w:val="22"/>
        </w:rPr>
        <w:t>“</w:t>
      </w:r>
      <w:proofErr w:type="spellStart"/>
      <w:r w:rsidR="00F3390F" w:rsidRPr="004B6C57">
        <w:rPr>
          <w:rFonts w:ascii="Ebrima" w:hAnsi="Ebrima" w:cstheme="minorHAnsi"/>
          <w:color w:val="000000" w:themeColor="text1"/>
          <w:sz w:val="22"/>
          <w:szCs w:val="22"/>
          <w:u w:val="single"/>
        </w:rPr>
        <w:t>Spazio</w:t>
      </w:r>
      <w:proofErr w:type="spellEnd"/>
      <w:r w:rsidR="00F3390F" w:rsidRPr="004B6C57">
        <w:rPr>
          <w:rFonts w:ascii="Ebrima" w:hAnsi="Ebrima" w:cstheme="minorHAnsi"/>
          <w:color w:val="000000" w:themeColor="text1"/>
          <w:sz w:val="22"/>
          <w:szCs w:val="22"/>
          <w:u w:val="single"/>
        </w:rPr>
        <w:t xml:space="preserve"> </w:t>
      </w:r>
      <w:proofErr w:type="spellStart"/>
      <w:r w:rsidR="00F3390F" w:rsidRPr="004B6C57">
        <w:rPr>
          <w:rFonts w:ascii="Ebrima" w:hAnsi="Ebrima" w:cstheme="minorHAnsi"/>
          <w:color w:val="000000" w:themeColor="text1"/>
          <w:sz w:val="22"/>
          <w:szCs w:val="22"/>
          <w:u w:val="single"/>
        </w:rPr>
        <w:t>Vitta</w:t>
      </w:r>
      <w:proofErr w:type="spellEnd"/>
      <w:r w:rsidR="00906DAB">
        <w:rPr>
          <w:rFonts w:ascii="Ebrima" w:hAnsi="Ebrima" w:cstheme="minorHAnsi"/>
          <w:color w:val="000000" w:themeColor="text1"/>
          <w:sz w:val="22"/>
          <w:szCs w:val="22"/>
        </w:rPr>
        <w:t>”</w:t>
      </w:r>
      <w:r w:rsidR="00F3390F" w:rsidRPr="004B6C57">
        <w:rPr>
          <w:rFonts w:ascii="Ebrima" w:hAnsi="Ebrima" w:cstheme="minorHAnsi"/>
          <w:color w:val="000000" w:themeColor="text1"/>
          <w:sz w:val="22"/>
          <w:szCs w:val="22"/>
        </w:rPr>
        <w:t xml:space="preserve"> e, quando mencionado em conjunto com Green Coast e </w:t>
      </w:r>
      <w:proofErr w:type="spellStart"/>
      <w:r w:rsidR="00F3390F" w:rsidRPr="004B6C57">
        <w:rPr>
          <w:rFonts w:ascii="Ebrima" w:hAnsi="Ebrima" w:cstheme="minorHAnsi"/>
          <w:color w:val="000000" w:themeColor="text1"/>
          <w:sz w:val="22"/>
          <w:szCs w:val="22"/>
        </w:rPr>
        <w:t>Perequê</w:t>
      </w:r>
      <w:proofErr w:type="spellEnd"/>
      <w:r w:rsidR="00F3390F" w:rsidRPr="004B6C57">
        <w:rPr>
          <w:rFonts w:ascii="Ebrima" w:hAnsi="Ebrima" w:cstheme="minorHAnsi"/>
          <w:color w:val="000000" w:themeColor="text1"/>
          <w:sz w:val="22"/>
          <w:szCs w:val="22"/>
        </w:rPr>
        <w:t>, doravante designados “</w:t>
      </w:r>
      <w:r w:rsidR="00F3390F" w:rsidRPr="004B6C57">
        <w:rPr>
          <w:rFonts w:ascii="Ebrima" w:hAnsi="Ebrima" w:cstheme="minorHAnsi"/>
          <w:color w:val="000000" w:themeColor="text1"/>
          <w:sz w:val="22"/>
          <w:szCs w:val="22"/>
          <w:u w:val="single"/>
        </w:rPr>
        <w:t>Empreendimentos Alvo 01ª Série”</w:t>
      </w:r>
      <w:r w:rsidR="00F3390F" w:rsidRPr="004B6C57">
        <w:rPr>
          <w:rFonts w:ascii="Ebrima" w:hAnsi="Ebrima" w:cstheme="minorHAnsi"/>
          <w:color w:val="000000" w:themeColor="text1"/>
          <w:sz w:val="22"/>
          <w:szCs w:val="22"/>
        </w:rPr>
        <w:t>), conforme as porcentagens previstas no Anexo IV à presente Escritura.</w:t>
      </w:r>
    </w:p>
    <w:p w14:paraId="2394132C" w14:textId="77777777" w:rsidR="00E70A07" w:rsidRDefault="00E70A07" w:rsidP="00393166">
      <w:pPr>
        <w:spacing w:line="276" w:lineRule="auto"/>
        <w:ind w:left="1418"/>
        <w:contextualSpacing/>
        <w:jc w:val="both"/>
        <w:rPr>
          <w:rFonts w:ascii="Ebrima" w:hAnsi="Ebrima" w:cs="Leelawadee"/>
          <w:sz w:val="22"/>
          <w:szCs w:val="22"/>
        </w:rPr>
      </w:pPr>
    </w:p>
    <w:p w14:paraId="758C3893" w14:textId="4F8A3560" w:rsidR="0083287D" w:rsidRDefault="00E70A07" w:rsidP="00393166">
      <w:pPr>
        <w:spacing w:line="276" w:lineRule="auto"/>
        <w:ind w:left="1418"/>
        <w:contextualSpacing/>
        <w:jc w:val="both"/>
        <w:rPr>
          <w:rFonts w:ascii="Ebrima" w:hAnsi="Ebrima" w:cs="Leelawadee"/>
          <w:sz w:val="22"/>
          <w:szCs w:val="22"/>
        </w:rPr>
      </w:pPr>
      <w:r w:rsidRPr="0038474A">
        <w:rPr>
          <w:rFonts w:ascii="Ebrima" w:hAnsi="Ebrima" w:cs="Leelawadee"/>
          <w:b/>
          <w:bCs/>
          <w:sz w:val="22"/>
          <w:szCs w:val="22"/>
        </w:rPr>
        <w:t>3.5.1.1.2.</w:t>
      </w:r>
      <w:r>
        <w:rPr>
          <w:rFonts w:ascii="Ebrima" w:hAnsi="Ebrima" w:cs="Leelawadee"/>
          <w:sz w:val="22"/>
          <w:szCs w:val="22"/>
        </w:rPr>
        <w:tab/>
      </w:r>
      <w:r w:rsidR="0083287D" w:rsidRPr="0038474A">
        <w:rPr>
          <w:rFonts w:ascii="Ebrima" w:hAnsi="Ebrima" w:cs="Leelawadee"/>
          <w:sz w:val="22"/>
          <w:szCs w:val="22"/>
        </w:rPr>
        <w:t xml:space="preserve">As Partes neste ato reconhecem que os recursos decorrentes da 02ª (Segunda) Série serão destinados ao desenvolvimento dos seguintes Empreendimentos Alvo: </w:t>
      </w:r>
      <w:r w:rsidR="0083287D" w:rsidRPr="0038474A">
        <w:rPr>
          <w:rFonts w:ascii="Ebrima" w:hAnsi="Ebrima" w:cs="Leelawadee"/>
          <w:b/>
          <w:bCs/>
          <w:sz w:val="22"/>
          <w:szCs w:val="22"/>
        </w:rPr>
        <w:t>(i)</w:t>
      </w:r>
      <w:r w:rsidR="0083287D" w:rsidRPr="0038474A">
        <w:rPr>
          <w:rFonts w:ascii="Ebrima" w:hAnsi="Ebrima" w:cs="Leelawadee"/>
          <w:sz w:val="22"/>
          <w:szCs w:val="22"/>
        </w:rPr>
        <w:t xml:space="preserve"> Green Coast; </w:t>
      </w:r>
      <w:r w:rsidR="0083287D" w:rsidRPr="0038474A">
        <w:rPr>
          <w:rFonts w:ascii="Ebrima" w:hAnsi="Ebrima" w:cs="Leelawadee"/>
          <w:b/>
          <w:bCs/>
          <w:sz w:val="22"/>
          <w:szCs w:val="22"/>
        </w:rPr>
        <w:t>(</w:t>
      </w:r>
      <w:proofErr w:type="spellStart"/>
      <w:r w:rsidR="0083287D" w:rsidRPr="0038474A">
        <w:rPr>
          <w:rFonts w:ascii="Ebrima" w:hAnsi="Ebrima" w:cs="Leelawadee"/>
          <w:b/>
          <w:bCs/>
          <w:sz w:val="22"/>
          <w:szCs w:val="22"/>
        </w:rPr>
        <w:t>ii</w:t>
      </w:r>
      <w:proofErr w:type="spellEnd"/>
      <w:r w:rsidR="0083287D" w:rsidRPr="0038474A">
        <w:rPr>
          <w:rFonts w:ascii="Ebrima" w:hAnsi="Ebrima" w:cs="Leelawadee"/>
          <w:b/>
          <w:bCs/>
          <w:sz w:val="22"/>
          <w:szCs w:val="22"/>
        </w:rPr>
        <w:t>)</w:t>
      </w:r>
      <w:r w:rsidR="0083287D" w:rsidRPr="0038474A">
        <w:rPr>
          <w:rFonts w:ascii="Ebrima" w:hAnsi="Ebrima" w:cs="Leelawadee"/>
          <w:sz w:val="22"/>
          <w:szCs w:val="22"/>
        </w:rPr>
        <w:t xml:space="preserve"> </w:t>
      </w:r>
      <w:proofErr w:type="spellStart"/>
      <w:r w:rsidR="0083287D" w:rsidRPr="0038474A">
        <w:rPr>
          <w:rFonts w:ascii="Ebrima" w:hAnsi="Ebrima" w:cs="Leelawadee"/>
          <w:sz w:val="22"/>
          <w:szCs w:val="22"/>
        </w:rPr>
        <w:t>Perequê</w:t>
      </w:r>
      <w:proofErr w:type="spellEnd"/>
      <w:r w:rsidR="0083287D" w:rsidRPr="0038474A">
        <w:rPr>
          <w:rFonts w:ascii="Ebrima" w:hAnsi="Ebrima" w:cs="Leelawadee"/>
          <w:sz w:val="22"/>
          <w:szCs w:val="22"/>
        </w:rPr>
        <w:t xml:space="preserve">; e </w:t>
      </w:r>
      <w:r w:rsidR="0083287D" w:rsidRPr="0038474A">
        <w:rPr>
          <w:rFonts w:ascii="Ebrima" w:hAnsi="Ebrima" w:cs="Leelawadee"/>
          <w:b/>
          <w:bCs/>
          <w:sz w:val="22"/>
          <w:szCs w:val="22"/>
        </w:rPr>
        <w:t>(</w:t>
      </w:r>
      <w:proofErr w:type="spellStart"/>
      <w:r w:rsidR="0083287D" w:rsidRPr="0038474A">
        <w:rPr>
          <w:rFonts w:ascii="Ebrima" w:hAnsi="Ebrima" w:cs="Leelawadee"/>
          <w:b/>
          <w:bCs/>
          <w:sz w:val="22"/>
          <w:szCs w:val="22"/>
        </w:rPr>
        <w:t>iii</w:t>
      </w:r>
      <w:proofErr w:type="spellEnd"/>
      <w:r w:rsidR="0083287D" w:rsidRPr="0038474A">
        <w:rPr>
          <w:rFonts w:ascii="Ebrima" w:hAnsi="Ebrima" w:cs="Leelawadee"/>
          <w:b/>
          <w:bCs/>
          <w:sz w:val="22"/>
          <w:szCs w:val="22"/>
        </w:rPr>
        <w:t>)</w:t>
      </w:r>
      <w:r w:rsidR="0083287D" w:rsidRPr="0038474A">
        <w:rPr>
          <w:rFonts w:ascii="Ebrima" w:hAnsi="Ebrima" w:cs="Leelawadee"/>
          <w:sz w:val="22"/>
          <w:szCs w:val="22"/>
        </w:rPr>
        <w:t xml:space="preserve"> </w:t>
      </w:r>
      <w:proofErr w:type="spellStart"/>
      <w:r w:rsidR="0083287D" w:rsidRPr="0038474A">
        <w:rPr>
          <w:rFonts w:ascii="Ebrima" w:hAnsi="Ebrima" w:cs="Leelawadee"/>
          <w:sz w:val="22"/>
          <w:szCs w:val="22"/>
        </w:rPr>
        <w:t>Spazio</w:t>
      </w:r>
      <w:proofErr w:type="spellEnd"/>
      <w:r w:rsidR="0083287D" w:rsidRPr="0038474A">
        <w:rPr>
          <w:rFonts w:ascii="Ebrima" w:hAnsi="Ebrima" w:cs="Leelawadee"/>
          <w:sz w:val="22"/>
          <w:szCs w:val="22"/>
        </w:rPr>
        <w:t xml:space="preserve"> </w:t>
      </w:r>
      <w:proofErr w:type="spellStart"/>
      <w:r w:rsidR="0083287D" w:rsidRPr="0038474A">
        <w:rPr>
          <w:rFonts w:ascii="Ebrima" w:hAnsi="Ebrima" w:cs="Leelawadee"/>
          <w:sz w:val="22"/>
          <w:szCs w:val="22"/>
        </w:rPr>
        <w:t>Vitta</w:t>
      </w:r>
      <w:proofErr w:type="spellEnd"/>
      <w:r w:rsidR="0083287D" w:rsidRPr="0038474A">
        <w:rPr>
          <w:rFonts w:ascii="Ebrima" w:hAnsi="Ebrima" w:cs="Leelawadee"/>
          <w:sz w:val="22"/>
          <w:szCs w:val="22"/>
        </w:rPr>
        <w:t>.</w:t>
      </w:r>
    </w:p>
    <w:p w14:paraId="10FB5348" w14:textId="77777777" w:rsidR="0083287D" w:rsidRDefault="0083287D" w:rsidP="00393166">
      <w:pPr>
        <w:spacing w:line="276" w:lineRule="auto"/>
        <w:ind w:left="1418"/>
        <w:contextualSpacing/>
        <w:jc w:val="both"/>
        <w:rPr>
          <w:rFonts w:ascii="Ebrima" w:hAnsi="Ebrima" w:cs="Leelawadee"/>
          <w:sz w:val="22"/>
          <w:szCs w:val="22"/>
        </w:rPr>
      </w:pPr>
    </w:p>
    <w:p w14:paraId="3C5FB8D6" w14:textId="6AD05154" w:rsidR="00E70A07" w:rsidRPr="00393166" w:rsidRDefault="0083287D" w:rsidP="00393166">
      <w:pPr>
        <w:spacing w:line="276" w:lineRule="auto"/>
        <w:ind w:left="1418"/>
        <w:contextualSpacing/>
        <w:jc w:val="both"/>
        <w:rPr>
          <w:rFonts w:ascii="Ebrima" w:hAnsi="Ebrima" w:cs="Leelawadee"/>
          <w:sz w:val="22"/>
          <w:szCs w:val="22"/>
        </w:rPr>
      </w:pPr>
      <w:r w:rsidRPr="0038474A">
        <w:rPr>
          <w:rFonts w:ascii="Ebrima" w:hAnsi="Ebrima" w:cs="Leelawadee"/>
          <w:b/>
          <w:bCs/>
          <w:sz w:val="22"/>
          <w:szCs w:val="22"/>
        </w:rPr>
        <w:t>3.5.1.1.3.</w:t>
      </w:r>
      <w:r>
        <w:rPr>
          <w:rFonts w:ascii="Ebrima" w:hAnsi="Ebrima" w:cs="Leelawadee"/>
          <w:sz w:val="22"/>
          <w:szCs w:val="22"/>
        </w:rPr>
        <w:tab/>
      </w:r>
      <w:r w:rsidR="00E70A07">
        <w:rPr>
          <w:rFonts w:ascii="Ebrima" w:hAnsi="Ebrima" w:cs="Leelawadee"/>
          <w:sz w:val="22"/>
          <w:szCs w:val="22"/>
        </w:rPr>
        <w:t>As Partes neste ato reconhecem que os recursos decorrentes da 0</w:t>
      </w:r>
      <w:r>
        <w:rPr>
          <w:rFonts w:ascii="Ebrima" w:hAnsi="Ebrima" w:cs="Leelawadee"/>
          <w:sz w:val="22"/>
          <w:szCs w:val="22"/>
        </w:rPr>
        <w:t>3</w:t>
      </w:r>
      <w:r w:rsidR="00E70A07">
        <w:rPr>
          <w:rFonts w:ascii="Ebrima" w:hAnsi="Ebrima" w:cs="Leelawadee"/>
          <w:sz w:val="22"/>
          <w:szCs w:val="22"/>
        </w:rPr>
        <w:t>ª (</w:t>
      </w:r>
      <w:r>
        <w:rPr>
          <w:rFonts w:ascii="Ebrima" w:hAnsi="Ebrima" w:cs="Leelawadee"/>
          <w:sz w:val="22"/>
          <w:szCs w:val="22"/>
        </w:rPr>
        <w:t>Terceira</w:t>
      </w:r>
      <w:r w:rsidR="00E70A07">
        <w:rPr>
          <w:rFonts w:ascii="Ebrima" w:hAnsi="Ebrima" w:cs="Leelawadee"/>
          <w:sz w:val="22"/>
          <w:szCs w:val="22"/>
        </w:rPr>
        <w:t xml:space="preserve">) Série </w:t>
      </w:r>
      <w:r w:rsidR="00CE11BF">
        <w:rPr>
          <w:rFonts w:ascii="Ebrima" w:hAnsi="Ebrima" w:cs="Leelawadee"/>
          <w:sz w:val="22"/>
          <w:szCs w:val="22"/>
        </w:rPr>
        <w:t xml:space="preserve">serão destinados ao desenvolvimento dos seguintes Empreendimentos Alvo: </w:t>
      </w:r>
      <w:r w:rsidR="00CE11BF" w:rsidRPr="0038474A">
        <w:rPr>
          <w:rFonts w:ascii="Ebrima" w:hAnsi="Ebrima" w:cs="Leelawadee"/>
          <w:b/>
          <w:bCs/>
          <w:sz w:val="22"/>
          <w:szCs w:val="22"/>
        </w:rPr>
        <w:t>(i)</w:t>
      </w:r>
      <w:r w:rsidR="00CE11BF">
        <w:rPr>
          <w:rFonts w:ascii="Ebrima" w:hAnsi="Ebrima" w:cs="Leelawadee"/>
          <w:sz w:val="22"/>
          <w:szCs w:val="22"/>
        </w:rPr>
        <w:t xml:space="preserve"> </w:t>
      </w:r>
      <w:r w:rsidR="00237DE9">
        <w:rPr>
          <w:rFonts w:ascii="Ebrima" w:hAnsi="Ebrima" w:cs="Leelawadee"/>
          <w:sz w:val="22"/>
          <w:szCs w:val="22"/>
        </w:rPr>
        <w:t xml:space="preserve">Green Coast; </w:t>
      </w:r>
      <w:r w:rsidR="00237DE9" w:rsidRPr="0038474A">
        <w:rPr>
          <w:rFonts w:ascii="Ebrima" w:hAnsi="Ebrima" w:cs="Leelawadee"/>
          <w:b/>
          <w:bCs/>
          <w:sz w:val="22"/>
          <w:szCs w:val="22"/>
        </w:rPr>
        <w:t>(</w:t>
      </w:r>
      <w:proofErr w:type="spellStart"/>
      <w:r w:rsidR="00237DE9" w:rsidRPr="0038474A">
        <w:rPr>
          <w:rFonts w:ascii="Ebrima" w:hAnsi="Ebrima" w:cs="Leelawadee"/>
          <w:b/>
          <w:bCs/>
          <w:sz w:val="22"/>
          <w:szCs w:val="22"/>
        </w:rPr>
        <w:t>ii</w:t>
      </w:r>
      <w:proofErr w:type="spellEnd"/>
      <w:r w:rsidR="00237DE9" w:rsidRPr="0038474A">
        <w:rPr>
          <w:rFonts w:ascii="Ebrima" w:hAnsi="Ebrima" w:cs="Leelawadee"/>
          <w:b/>
          <w:bCs/>
          <w:sz w:val="22"/>
          <w:szCs w:val="22"/>
        </w:rPr>
        <w:t>)</w:t>
      </w:r>
      <w:r w:rsidR="00237DE9">
        <w:rPr>
          <w:rFonts w:ascii="Ebrima" w:hAnsi="Ebrima" w:cs="Leelawadee"/>
          <w:sz w:val="22"/>
          <w:szCs w:val="22"/>
        </w:rPr>
        <w:t xml:space="preserve"> </w:t>
      </w:r>
      <w:proofErr w:type="spellStart"/>
      <w:r w:rsidR="00237DE9">
        <w:rPr>
          <w:rFonts w:ascii="Ebrima" w:hAnsi="Ebrima" w:cs="Leelawadee"/>
          <w:sz w:val="22"/>
          <w:szCs w:val="22"/>
        </w:rPr>
        <w:t>Perequê</w:t>
      </w:r>
      <w:proofErr w:type="spellEnd"/>
      <w:r w:rsidR="00237DE9">
        <w:rPr>
          <w:rFonts w:ascii="Ebrima" w:hAnsi="Ebrima" w:cs="Leelawadee"/>
          <w:sz w:val="22"/>
          <w:szCs w:val="22"/>
        </w:rPr>
        <w:t xml:space="preserve">; </w:t>
      </w:r>
      <w:r w:rsidR="00237DE9" w:rsidRPr="0038474A">
        <w:rPr>
          <w:rFonts w:ascii="Ebrima" w:hAnsi="Ebrima" w:cs="Leelawadee"/>
          <w:b/>
          <w:bCs/>
          <w:sz w:val="22"/>
          <w:szCs w:val="22"/>
        </w:rPr>
        <w:t>(</w:t>
      </w:r>
      <w:proofErr w:type="spellStart"/>
      <w:r w:rsidR="00237DE9" w:rsidRPr="0038474A">
        <w:rPr>
          <w:rFonts w:ascii="Ebrima" w:hAnsi="Ebrima" w:cs="Leelawadee"/>
          <w:b/>
          <w:bCs/>
          <w:sz w:val="22"/>
          <w:szCs w:val="22"/>
        </w:rPr>
        <w:t>iii</w:t>
      </w:r>
      <w:proofErr w:type="spellEnd"/>
      <w:r w:rsidR="00237DE9" w:rsidRPr="0038474A">
        <w:rPr>
          <w:rFonts w:ascii="Ebrima" w:hAnsi="Ebrima" w:cs="Leelawadee"/>
          <w:b/>
          <w:bCs/>
          <w:sz w:val="22"/>
          <w:szCs w:val="22"/>
        </w:rPr>
        <w:t>)</w:t>
      </w:r>
      <w:r w:rsidR="00237DE9">
        <w:rPr>
          <w:rFonts w:ascii="Ebrima" w:hAnsi="Ebrima" w:cs="Leelawadee"/>
          <w:sz w:val="22"/>
          <w:szCs w:val="22"/>
        </w:rPr>
        <w:t xml:space="preserve"> </w:t>
      </w:r>
      <w:proofErr w:type="spellStart"/>
      <w:r w:rsidR="00237DE9">
        <w:rPr>
          <w:rFonts w:ascii="Ebrima" w:hAnsi="Ebrima" w:cs="Leelawadee"/>
          <w:sz w:val="22"/>
          <w:szCs w:val="22"/>
        </w:rPr>
        <w:t>Spazio</w:t>
      </w:r>
      <w:proofErr w:type="spellEnd"/>
      <w:r w:rsidR="00237DE9">
        <w:rPr>
          <w:rFonts w:ascii="Ebrima" w:hAnsi="Ebrima" w:cs="Leelawadee"/>
          <w:sz w:val="22"/>
          <w:szCs w:val="22"/>
        </w:rPr>
        <w:t xml:space="preserve"> </w:t>
      </w:r>
      <w:proofErr w:type="spellStart"/>
      <w:r w:rsidR="00237DE9">
        <w:rPr>
          <w:rFonts w:ascii="Ebrima" w:hAnsi="Ebrima" w:cs="Leelawadee"/>
          <w:sz w:val="22"/>
          <w:szCs w:val="22"/>
        </w:rPr>
        <w:t>Vitta</w:t>
      </w:r>
      <w:proofErr w:type="spellEnd"/>
      <w:r w:rsidR="00237DE9">
        <w:rPr>
          <w:rFonts w:ascii="Ebrima" w:hAnsi="Ebrima" w:cs="Leelawadee"/>
          <w:sz w:val="22"/>
          <w:szCs w:val="22"/>
        </w:rPr>
        <w:t xml:space="preserve">; </w:t>
      </w:r>
      <w:r w:rsidR="0049185F" w:rsidRPr="0038474A">
        <w:rPr>
          <w:rFonts w:ascii="Ebrima" w:hAnsi="Ebrima" w:cs="Leelawadee"/>
          <w:b/>
          <w:bCs/>
          <w:sz w:val="22"/>
          <w:szCs w:val="22"/>
        </w:rPr>
        <w:t>(</w:t>
      </w:r>
      <w:proofErr w:type="spellStart"/>
      <w:r w:rsidR="0049185F" w:rsidRPr="0038474A">
        <w:rPr>
          <w:rFonts w:ascii="Ebrima" w:hAnsi="Ebrima" w:cs="Leelawadee"/>
          <w:b/>
          <w:bCs/>
          <w:sz w:val="22"/>
          <w:szCs w:val="22"/>
        </w:rPr>
        <w:t>iv</w:t>
      </w:r>
      <w:proofErr w:type="spellEnd"/>
      <w:r w:rsidR="0049185F" w:rsidRPr="0038474A">
        <w:rPr>
          <w:rFonts w:ascii="Ebrima" w:hAnsi="Ebrima" w:cs="Leelawadee"/>
          <w:b/>
          <w:bCs/>
          <w:sz w:val="22"/>
          <w:szCs w:val="22"/>
        </w:rPr>
        <w:t>)</w:t>
      </w:r>
      <w:r w:rsidR="0049185F">
        <w:rPr>
          <w:rFonts w:ascii="Ebrima" w:hAnsi="Ebrima" w:cs="Leelawadee"/>
          <w:sz w:val="22"/>
          <w:szCs w:val="22"/>
        </w:rPr>
        <w:t xml:space="preserve"> o </w:t>
      </w:r>
      <w:r w:rsidR="0049185F" w:rsidRPr="00D17331">
        <w:rPr>
          <w:rFonts w:ascii="Ebrima" w:hAnsi="Ebrima"/>
          <w:color w:val="000000" w:themeColor="text1"/>
          <w:sz w:val="22"/>
          <w:szCs w:val="22"/>
        </w:rPr>
        <w:t xml:space="preserve">empreendimento imobiliário denominado </w:t>
      </w:r>
      <w:r w:rsidR="0049185F" w:rsidRPr="00D17331">
        <w:rPr>
          <w:rFonts w:ascii="Ebrima" w:hAnsi="Ebrima"/>
          <w:i/>
          <w:iCs/>
          <w:color w:val="000000" w:themeColor="text1"/>
          <w:sz w:val="22"/>
          <w:szCs w:val="22"/>
        </w:rPr>
        <w:t>“</w:t>
      </w:r>
      <w:proofErr w:type="spellStart"/>
      <w:r w:rsidR="0049185F" w:rsidRPr="00D17331">
        <w:rPr>
          <w:rFonts w:ascii="Ebrima" w:hAnsi="Ebrima"/>
          <w:i/>
          <w:iCs/>
          <w:color w:val="000000" w:themeColor="text1"/>
          <w:sz w:val="22"/>
          <w:szCs w:val="22"/>
        </w:rPr>
        <w:t>Avivah</w:t>
      </w:r>
      <w:proofErr w:type="spellEnd"/>
      <w:r w:rsidR="00243EA9">
        <w:rPr>
          <w:rFonts w:ascii="Ebrima" w:hAnsi="Ebrima"/>
          <w:i/>
          <w:iCs/>
          <w:color w:val="000000" w:themeColor="text1"/>
          <w:sz w:val="22"/>
          <w:szCs w:val="22"/>
        </w:rPr>
        <w:t xml:space="preserve"> MS</w:t>
      </w:r>
      <w:r w:rsidR="000F3337">
        <w:rPr>
          <w:rFonts w:ascii="Ebrima" w:hAnsi="Ebrima"/>
          <w:i/>
          <w:iCs/>
          <w:color w:val="000000" w:themeColor="text1"/>
          <w:sz w:val="22"/>
          <w:szCs w:val="22"/>
        </w:rPr>
        <w:t xml:space="preserve"> </w:t>
      </w:r>
      <w:proofErr w:type="spellStart"/>
      <w:r w:rsidR="000F3337">
        <w:rPr>
          <w:rFonts w:ascii="Ebrima" w:hAnsi="Ebrima"/>
          <w:i/>
          <w:iCs/>
          <w:color w:val="000000" w:themeColor="text1"/>
          <w:sz w:val="22"/>
          <w:szCs w:val="22"/>
        </w:rPr>
        <w:t>Residence</w:t>
      </w:r>
      <w:proofErr w:type="spellEnd"/>
      <w:r w:rsidR="000F3337">
        <w:rPr>
          <w:rFonts w:ascii="Ebrima" w:hAnsi="Ebrima"/>
          <w:i/>
          <w:iCs/>
          <w:color w:val="000000" w:themeColor="text1"/>
          <w:sz w:val="22"/>
          <w:szCs w:val="22"/>
        </w:rPr>
        <w:t xml:space="preserve"> Club</w:t>
      </w:r>
      <w:r w:rsidR="0049185F" w:rsidRPr="00D17331">
        <w:rPr>
          <w:rFonts w:ascii="Ebrima" w:hAnsi="Ebrima"/>
          <w:i/>
          <w:iCs/>
          <w:color w:val="000000" w:themeColor="text1"/>
          <w:sz w:val="22"/>
          <w:szCs w:val="22"/>
        </w:rPr>
        <w:t>”</w:t>
      </w:r>
      <w:r w:rsidR="0049185F" w:rsidRPr="005058B2">
        <w:rPr>
          <w:rFonts w:ascii="Ebrima" w:hAnsi="Ebrima"/>
          <w:color w:val="000000" w:themeColor="text1"/>
          <w:sz w:val="22"/>
          <w:szCs w:val="22"/>
        </w:rPr>
        <w:t>, desenvolvido</w:t>
      </w:r>
      <w:r w:rsidR="0049185F" w:rsidRPr="005058B2">
        <w:rPr>
          <w:rFonts w:ascii="Ebrima" w:hAnsi="Ebrima" w:cs="Leelawadee"/>
          <w:color w:val="000000" w:themeColor="text1"/>
          <w:sz w:val="22"/>
          <w:szCs w:val="22"/>
        </w:rPr>
        <w:t xml:space="preserve"> na modalidade de </w:t>
      </w:r>
      <w:r w:rsidR="0049185F" w:rsidRPr="005058B2">
        <w:rPr>
          <w:rFonts w:ascii="Ebrima" w:hAnsi="Ebrima" w:cs="Leelawadee"/>
          <w:color w:val="000000" w:themeColor="text1"/>
          <w:sz w:val="22"/>
          <w:szCs w:val="22"/>
        </w:rPr>
        <w:lastRenderedPageBreak/>
        <w:t>incorporação imobiliária, nos termos da Lei nº 4.591/64</w:t>
      </w:r>
      <w:r w:rsidR="0049185F">
        <w:rPr>
          <w:rFonts w:ascii="Ebrima" w:hAnsi="Ebrima" w:cs="Leelawadee"/>
          <w:color w:val="000000" w:themeColor="text1"/>
          <w:sz w:val="22"/>
          <w:szCs w:val="22"/>
        </w:rPr>
        <w:t>,</w:t>
      </w:r>
      <w:r w:rsidR="0049185F" w:rsidRPr="005058B2">
        <w:rPr>
          <w:rFonts w:ascii="Ebrima" w:hAnsi="Ebrima" w:cs="Leelawadee"/>
          <w:color w:val="000000" w:themeColor="text1"/>
          <w:sz w:val="22"/>
          <w:szCs w:val="22"/>
        </w:rPr>
        <w:t xml:space="preserve"> no imóvel objeto da matrícula nº 61.074, do 2º Ofício de Registro de Imóveis da Comarca de Blumenau, Estado de Santa Catarina</w:t>
      </w:r>
      <w:r w:rsidR="00817D28">
        <w:rPr>
          <w:rFonts w:ascii="Ebrima" w:hAnsi="Ebrima" w:cs="Leelawadee"/>
          <w:color w:val="000000" w:themeColor="text1"/>
          <w:sz w:val="22"/>
          <w:szCs w:val="22"/>
        </w:rPr>
        <w:t xml:space="preserve"> (“</w:t>
      </w:r>
      <w:r w:rsidR="000F3337" w:rsidRPr="004C7D98">
        <w:rPr>
          <w:rFonts w:ascii="Ebrima" w:hAnsi="Ebrima" w:cs="Leelawadee"/>
          <w:color w:val="000000" w:themeColor="text1"/>
          <w:sz w:val="22"/>
          <w:szCs w:val="22"/>
          <w:u w:val="single"/>
        </w:rPr>
        <w:t xml:space="preserve">MS </w:t>
      </w:r>
      <w:proofErr w:type="spellStart"/>
      <w:r w:rsidR="00817D28" w:rsidRPr="000F3337">
        <w:rPr>
          <w:rFonts w:ascii="Ebrima" w:hAnsi="Ebrima" w:cs="Leelawadee"/>
          <w:color w:val="000000" w:themeColor="text1"/>
          <w:sz w:val="22"/>
          <w:szCs w:val="22"/>
          <w:u w:val="single"/>
        </w:rPr>
        <w:t>Avivah</w:t>
      </w:r>
      <w:proofErr w:type="spellEnd"/>
      <w:r w:rsidR="00817D28">
        <w:rPr>
          <w:rFonts w:ascii="Ebrima" w:hAnsi="Ebrima" w:cs="Leelawadee"/>
          <w:color w:val="000000" w:themeColor="text1"/>
          <w:sz w:val="22"/>
          <w:szCs w:val="22"/>
        </w:rPr>
        <w:t>”)</w:t>
      </w:r>
      <w:r w:rsidR="0049185F" w:rsidRPr="005C5139">
        <w:rPr>
          <w:rFonts w:ascii="Ebrima" w:hAnsi="Ebrima"/>
          <w:color w:val="000000" w:themeColor="text1"/>
          <w:sz w:val="22"/>
          <w:szCs w:val="22"/>
        </w:rPr>
        <w:t>;</w:t>
      </w:r>
      <w:r w:rsidR="0049185F" w:rsidRPr="005058B2">
        <w:rPr>
          <w:rFonts w:ascii="Ebrima" w:hAnsi="Ebrima"/>
          <w:i/>
          <w:iCs/>
          <w:color w:val="000000" w:themeColor="text1"/>
          <w:sz w:val="22"/>
          <w:szCs w:val="22"/>
        </w:rPr>
        <w:t xml:space="preserve"> </w:t>
      </w:r>
      <w:r w:rsidR="0049185F" w:rsidRPr="00D17331">
        <w:rPr>
          <w:rFonts w:ascii="Ebrima" w:hAnsi="Ebrima"/>
          <w:b/>
          <w:bCs/>
          <w:color w:val="000000" w:themeColor="text1"/>
          <w:sz w:val="22"/>
          <w:szCs w:val="22"/>
        </w:rPr>
        <w:t>(</w:t>
      </w:r>
      <w:r w:rsidR="00817D28">
        <w:rPr>
          <w:rFonts w:ascii="Ebrima" w:hAnsi="Ebrima"/>
          <w:b/>
          <w:bCs/>
          <w:color w:val="000000" w:themeColor="text1"/>
          <w:sz w:val="22"/>
          <w:szCs w:val="22"/>
        </w:rPr>
        <w:t>v</w:t>
      </w:r>
      <w:r w:rsidR="0049185F" w:rsidRPr="00D17331">
        <w:rPr>
          <w:rFonts w:ascii="Ebrima" w:hAnsi="Ebrima"/>
          <w:b/>
          <w:bCs/>
          <w:color w:val="000000" w:themeColor="text1"/>
          <w:sz w:val="22"/>
          <w:szCs w:val="22"/>
        </w:rPr>
        <w:t>)</w:t>
      </w:r>
      <w:r w:rsidR="0049185F" w:rsidRPr="005058B2">
        <w:rPr>
          <w:rFonts w:ascii="Ebrima" w:hAnsi="Ebrima"/>
          <w:color w:val="000000" w:themeColor="text1"/>
          <w:sz w:val="22"/>
          <w:szCs w:val="22"/>
        </w:rPr>
        <w:t xml:space="preserve"> </w:t>
      </w:r>
      <w:r w:rsidR="0049185F">
        <w:rPr>
          <w:rFonts w:ascii="Ebrima" w:hAnsi="Ebrima"/>
          <w:color w:val="000000" w:themeColor="text1"/>
          <w:sz w:val="22"/>
          <w:szCs w:val="22"/>
        </w:rPr>
        <w:t xml:space="preserve">o </w:t>
      </w:r>
      <w:r w:rsidR="0049185F" w:rsidRPr="005058B2">
        <w:rPr>
          <w:rFonts w:ascii="Ebrima" w:hAnsi="Ebrima"/>
          <w:color w:val="000000" w:themeColor="text1"/>
          <w:sz w:val="22"/>
          <w:szCs w:val="22"/>
        </w:rPr>
        <w:t>empreendimento imobiliário denominado “</w:t>
      </w:r>
      <w:r w:rsidR="000F3337" w:rsidRPr="004C7D98">
        <w:rPr>
          <w:rFonts w:ascii="Ebrima" w:hAnsi="Ebrima"/>
          <w:i/>
          <w:iCs/>
          <w:color w:val="000000" w:themeColor="text1"/>
          <w:sz w:val="22"/>
          <w:szCs w:val="22"/>
        </w:rPr>
        <w:t xml:space="preserve">Condomínio </w:t>
      </w:r>
      <w:r w:rsidR="0049185F" w:rsidRPr="00D17331">
        <w:rPr>
          <w:rFonts w:ascii="Ebrima" w:hAnsi="Ebrima"/>
          <w:i/>
          <w:iCs/>
          <w:color w:val="000000" w:themeColor="text1"/>
          <w:sz w:val="22"/>
          <w:szCs w:val="22"/>
        </w:rPr>
        <w:t xml:space="preserve">MS </w:t>
      </w:r>
      <w:proofErr w:type="spellStart"/>
      <w:r w:rsidR="0049185F" w:rsidRPr="00D17331">
        <w:rPr>
          <w:rFonts w:ascii="Ebrima" w:hAnsi="Ebrima"/>
          <w:i/>
          <w:iCs/>
          <w:color w:val="000000" w:themeColor="text1"/>
          <w:sz w:val="22"/>
          <w:szCs w:val="22"/>
        </w:rPr>
        <w:t>Tropicale</w:t>
      </w:r>
      <w:proofErr w:type="spellEnd"/>
      <w:r w:rsidR="000F3337">
        <w:rPr>
          <w:rFonts w:ascii="Ebrima" w:hAnsi="Ebrima"/>
          <w:i/>
          <w:iCs/>
          <w:color w:val="000000" w:themeColor="text1"/>
          <w:sz w:val="22"/>
          <w:szCs w:val="22"/>
        </w:rPr>
        <w:t xml:space="preserve"> </w:t>
      </w:r>
      <w:proofErr w:type="spellStart"/>
      <w:r w:rsidR="000F3337">
        <w:rPr>
          <w:rFonts w:ascii="Ebrima" w:hAnsi="Ebrima"/>
          <w:i/>
          <w:iCs/>
          <w:color w:val="000000" w:themeColor="text1"/>
          <w:sz w:val="22"/>
          <w:szCs w:val="22"/>
        </w:rPr>
        <w:t>Residence</w:t>
      </w:r>
      <w:proofErr w:type="spellEnd"/>
      <w:r w:rsidR="0049185F" w:rsidRPr="00D17331">
        <w:rPr>
          <w:rFonts w:ascii="Ebrima" w:hAnsi="Ebrima"/>
          <w:i/>
          <w:iCs/>
          <w:color w:val="000000" w:themeColor="text1"/>
          <w:sz w:val="22"/>
          <w:szCs w:val="22"/>
        </w:rPr>
        <w:t>”</w:t>
      </w:r>
      <w:r w:rsidR="0049185F" w:rsidRPr="005058B2">
        <w:rPr>
          <w:rFonts w:ascii="Ebrima" w:hAnsi="Ebrima"/>
          <w:color w:val="000000" w:themeColor="text1"/>
          <w:sz w:val="22"/>
          <w:szCs w:val="22"/>
        </w:rPr>
        <w:t>, desenvolvido</w:t>
      </w:r>
      <w:r w:rsidR="0049185F" w:rsidRPr="005058B2">
        <w:rPr>
          <w:rFonts w:ascii="Ebrima" w:hAnsi="Ebrima" w:cs="Leelawadee"/>
          <w:color w:val="000000" w:themeColor="text1"/>
          <w:sz w:val="22"/>
          <w:szCs w:val="22"/>
        </w:rPr>
        <w:t xml:space="preserve"> na modalidade de incorporação imobiliária, nos termos da Lei nº 4.591/64</w:t>
      </w:r>
      <w:r w:rsidR="0049185F">
        <w:rPr>
          <w:rFonts w:ascii="Ebrima" w:hAnsi="Ebrima" w:cs="Leelawadee"/>
          <w:color w:val="000000" w:themeColor="text1"/>
          <w:sz w:val="22"/>
          <w:szCs w:val="22"/>
        </w:rPr>
        <w:t>,</w:t>
      </w:r>
      <w:r w:rsidR="0049185F" w:rsidRPr="005058B2">
        <w:rPr>
          <w:rFonts w:ascii="Ebrima" w:hAnsi="Ebrima" w:cs="Leelawadee"/>
          <w:color w:val="000000" w:themeColor="text1"/>
          <w:sz w:val="22"/>
          <w:szCs w:val="22"/>
        </w:rPr>
        <w:t xml:space="preserve"> no imóvel objeto da matrícula nº 25.277, do Ofício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Registro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Imóveis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a Comarca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Tijucas, Estado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e Santa Catarina</w:t>
      </w:r>
      <w:r w:rsidR="00817D28">
        <w:rPr>
          <w:rFonts w:ascii="Ebrima" w:hAnsi="Ebrima" w:cs="Leelawadee"/>
          <w:color w:val="000000" w:themeColor="text1"/>
          <w:sz w:val="22"/>
          <w:szCs w:val="22"/>
        </w:rPr>
        <w:t xml:space="preserve"> (“</w:t>
      </w:r>
      <w:r w:rsidR="000F3337" w:rsidRPr="004C7D98">
        <w:rPr>
          <w:rFonts w:ascii="Ebrima" w:hAnsi="Ebrima" w:cs="Leelawadee"/>
          <w:color w:val="000000" w:themeColor="text1"/>
          <w:sz w:val="22"/>
          <w:szCs w:val="22"/>
          <w:u w:val="single"/>
        </w:rPr>
        <w:t xml:space="preserve">MS </w:t>
      </w:r>
      <w:proofErr w:type="spellStart"/>
      <w:r w:rsidR="00817D28" w:rsidRPr="000F3337">
        <w:rPr>
          <w:rFonts w:ascii="Ebrima" w:hAnsi="Ebrima" w:cs="Leelawadee"/>
          <w:color w:val="000000" w:themeColor="text1"/>
          <w:sz w:val="22"/>
          <w:szCs w:val="22"/>
          <w:u w:val="single"/>
        </w:rPr>
        <w:t>Tropicale</w:t>
      </w:r>
      <w:proofErr w:type="spellEnd"/>
      <w:r w:rsidR="00817D28">
        <w:rPr>
          <w:rFonts w:ascii="Ebrima" w:hAnsi="Ebrima" w:cs="Leelawadee"/>
          <w:color w:val="000000" w:themeColor="text1"/>
          <w:sz w:val="22"/>
          <w:szCs w:val="22"/>
        </w:rPr>
        <w:t>”)</w:t>
      </w:r>
      <w:r w:rsidR="0049185F">
        <w:rPr>
          <w:rFonts w:ascii="Ebrima" w:hAnsi="Ebrima" w:cs="Leelawadee"/>
          <w:color w:val="000000" w:themeColor="text1"/>
          <w:sz w:val="22"/>
          <w:szCs w:val="22"/>
        </w:rPr>
        <w:t xml:space="preserve">; </w:t>
      </w:r>
      <w:r w:rsidR="0049185F" w:rsidRPr="00D17331">
        <w:rPr>
          <w:rFonts w:ascii="Ebrima" w:hAnsi="Ebrima" w:cs="Leelawadee"/>
          <w:b/>
          <w:bCs/>
          <w:color w:val="000000" w:themeColor="text1"/>
          <w:sz w:val="22"/>
          <w:szCs w:val="22"/>
        </w:rPr>
        <w:t>(</w:t>
      </w:r>
      <w:r w:rsidR="00817D28">
        <w:rPr>
          <w:rFonts w:ascii="Ebrima" w:hAnsi="Ebrima" w:cs="Leelawadee"/>
          <w:b/>
          <w:bCs/>
          <w:color w:val="000000" w:themeColor="text1"/>
          <w:sz w:val="22"/>
          <w:szCs w:val="22"/>
        </w:rPr>
        <w:t>v</w:t>
      </w:r>
      <w:r w:rsidR="0049185F">
        <w:rPr>
          <w:rFonts w:ascii="Ebrima" w:hAnsi="Ebrima" w:cs="Leelawadee"/>
          <w:b/>
          <w:bCs/>
          <w:color w:val="000000" w:themeColor="text1"/>
          <w:sz w:val="22"/>
          <w:szCs w:val="22"/>
        </w:rPr>
        <w:t>i</w:t>
      </w:r>
      <w:r w:rsidR="0049185F" w:rsidRPr="00D17331">
        <w:rPr>
          <w:rFonts w:ascii="Ebrima" w:hAnsi="Ebrima" w:cs="Leelawadee"/>
          <w:b/>
          <w:bCs/>
          <w:color w:val="000000" w:themeColor="text1"/>
          <w:sz w:val="22"/>
          <w:szCs w:val="22"/>
        </w:rPr>
        <w:t>)</w:t>
      </w:r>
      <w:r w:rsidR="0049185F" w:rsidRPr="00D17331">
        <w:rPr>
          <w:rFonts w:ascii="Ebrima" w:hAnsi="Ebrima"/>
          <w:color w:val="000000" w:themeColor="text1"/>
          <w:sz w:val="22"/>
          <w:szCs w:val="22"/>
        </w:rPr>
        <w:t xml:space="preserve"> </w:t>
      </w:r>
      <w:r w:rsidR="0049185F">
        <w:rPr>
          <w:rFonts w:ascii="Ebrima" w:hAnsi="Ebrima"/>
          <w:color w:val="000000" w:themeColor="text1"/>
          <w:sz w:val="22"/>
          <w:szCs w:val="22"/>
        </w:rPr>
        <w:t xml:space="preserve">o </w:t>
      </w:r>
      <w:r w:rsidR="0049185F" w:rsidRPr="00D17331">
        <w:rPr>
          <w:rFonts w:ascii="Ebrima" w:hAnsi="Ebrima"/>
          <w:color w:val="000000" w:themeColor="text1"/>
          <w:sz w:val="22"/>
          <w:szCs w:val="22"/>
        </w:rPr>
        <w:t xml:space="preserve">empreendimento imobiliário </w:t>
      </w:r>
      <w:r w:rsidR="0049185F">
        <w:rPr>
          <w:rFonts w:ascii="Ebrima" w:hAnsi="Ebrima"/>
          <w:color w:val="000000" w:themeColor="text1"/>
          <w:sz w:val="22"/>
          <w:szCs w:val="22"/>
        </w:rPr>
        <w:t xml:space="preserve">denominado </w:t>
      </w:r>
      <w:r w:rsidR="0049185F" w:rsidRPr="00D17331">
        <w:rPr>
          <w:rFonts w:ascii="Ebrima" w:hAnsi="Ebrima"/>
          <w:i/>
          <w:iCs/>
          <w:color w:val="000000" w:themeColor="text1"/>
          <w:sz w:val="22"/>
          <w:szCs w:val="22"/>
        </w:rPr>
        <w:t>“</w:t>
      </w:r>
      <w:r w:rsidR="000F3337">
        <w:rPr>
          <w:rFonts w:ascii="Ebrima" w:hAnsi="Ebrima"/>
          <w:i/>
          <w:iCs/>
          <w:color w:val="000000" w:themeColor="text1"/>
          <w:sz w:val="22"/>
          <w:szCs w:val="22"/>
        </w:rPr>
        <w:t xml:space="preserve">Residencial </w:t>
      </w:r>
      <w:r w:rsidR="0049185F" w:rsidRPr="00D17331">
        <w:rPr>
          <w:rFonts w:ascii="Ebrima" w:hAnsi="Ebrima"/>
          <w:i/>
          <w:iCs/>
          <w:color w:val="000000" w:themeColor="text1"/>
          <w:sz w:val="22"/>
          <w:szCs w:val="22"/>
        </w:rPr>
        <w:t>Hamburgo”</w:t>
      </w:r>
      <w:r w:rsidR="0049185F">
        <w:rPr>
          <w:rFonts w:ascii="Ebrima" w:hAnsi="Ebrima"/>
          <w:color w:val="000000" w:themeColor="text1"/>
          <w:sz w:val="22"/>
          <w:szCs w:val="22"/>
        </w:rPr>
        <w:t xml:space="preserve">, </w:t>
      </w:r>
      <w:r w:rsidR="0049185F" w:rsidRPr="005058B2">
        <w:rPr>
          <w:rFonts w:ascii="Ebrima" w:hAnsi="Ebrima"/>
          <w:color w:val="000000" w:themeColor="text1"/>
          <w:sz w:val="22"/>
          <w:szCs w:val="22"/>
        </w:rPr>
        <w:t>desenvolvido</w:t>
      </w:r>
      <w:r w:rsidR="0049185F" w:rsidRPr="005058B2">
        <w:rPr>
          <w:rFonts w:ascii="Ebrima" w:hAnsi="Ebrima" w:cs="Leelawadee"/>
          <w:color w:val="000000" w:themeColor="text1"/>
          <w:sz w:val="22"/>
          <w:szCs w:val="22"/>
        </w:rPr>
        <w:t xml:space="preserve"> na modalidade de incorporação imobiliária, nos termos da Lei nº 4.591/64</w:t>
      </w:r>
      <w:r w:rsidR="0049185F">
        <w:rPr>
          <w:rFonts w:ascii="Ebrima" w:hAnsi="Ebrima" w:cs="Leelawadee"/>
          <w:color w:val="000000" w:themeColor="text1"/>
          <w:sz w:val="22"/>
          <w:szCs w:val="22"/>
        </w:rPr>
        <w:t>,</w:t>
      </w:r>
      <w:r w:rsidR="0049185F" w:rsidRPr="005058B2">
        <w:rPr>
          <w:rFonts w:ascii="Ebrima" w:hAnsi="Ebrima" w:cs="Leelawadee"/>
          <w:color w:val="000000" w:themeColor="text1"/>
          <w:sz w:val="22"/>
          <w:szCs w:val="22"/>
        </w:rPr>
        <w:t xml:space="preserve"> no imóvel objeto da matrícula nº </w:t>
      </w:r>
      <w:r w:rsidR="0049185F">
        <w:rPr>
          <w:rFonts w:ascii="Ebrima" w:hAnsi="Ebrima" w:cs="Leelawadee"/>
          <w:color w:val="000000" w:themeColor="text1"/>
          <w:sz w:val="22"/>
          <w:szCs w:val="22"/>
        </w:rPr>
        <w:t>18.922</w:t>
      </w:r>
      <w:r w:rsidR="0049185F" w:rsidRPr="005058B2">
        <w:rPr>
          <w:rFonts w:ascii="Ebrima" w:hAnsi="Ebrima" w:cs="Leelawadee"/>
          <w:color w:val="000000" w:themeColor="text1"/>
          <w:sz w:val="22"/>
          <w:szCs w:val="22"/>
        </w:rPr>
        <w:t xml:space="preserve">, do Ofício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Registro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Imóveis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a Comarca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w:t>
      </w:r>
      <w:r w:rsidR="0049185F">
        <w:rPr>
          <w:rFonts w:ascii="Ebrima" w:hAnsi="Ebrima" w:cs="Leelawadee"/>
          <w:color w:val="000000" w:themeColor="text1"/>
          <w:sz w:val="22"/>
          <w:szCs w:val="22"/>
        </w:rPr>
        <w:t>Rio do Sul,</w:t>
      </w:r>
      <w:r w:rsidR="0049185F" w:rsidRPr="005058B2">
        <w:rPr>
          <w:rFonts w:ascii="Ebrima" w:hAnsi="Ebrima" w:cs="Leelawadee"/>
          <w:color w:val="000000" w:themeColor="text1"/>
          <w:sz w:val="22"/>
          <w:szCs w:val="22"/>
        </w:rPr>
        <w:t xml:space="preserve"> Estado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e Santa Catarina</w:t>
      </w:r>
      <w:r w:rsidR="00817D28">
        <w:rPr>
          <w:rFonts w:ascii="Ebrima" w:hAnsi="Ebrima" w:cs="Leelawadee"/>
          <w:color w:val="000000" w:themeColor="text1"/>
          <w:sz w:val="22"/>
          <w:szCs w:val="22"/>
        </w:rPr>
        <w:t xml:space="preserve"> (“</w:t>
      </w:r>
      <w:r w:rsidR="00817D28" w:rsidRPr="0038474A">
        <w:rPr>
          <w:rFonts w:ascii="Ebrima" w:hAnsi="Ebrima" w:cs="Leelawadee"/>
          <w:color w:val="000000" w:themeColor="text1"/>
          <w:sz w:val="22"/>
          <w:szCs w:val="22"/>
          <w:u w:val="single"/>
        </w:rPr>
        <w:t>Hamburgo</w:t>
      </w:r>
      <w:r w:rsidR="00817D28">
        <w:rPr>
          <w:rFonts w:ascii="Ebrima" w:hAnsi="Ebrima" w:cs="Leelawadee"/>
          <w:color w:val="000000" w:themeColor="text1"/>
          <w:sz w:val="22"/>
          <w:szCs w:val="22"/>
        </w:rPr>
        <w:t>”)</w:t>
      </w:r>
      <w:r w:rsidR="0049185F">
        <w:rPr>
          <w:rFonts w:ascii="Ebrima" w:hAnsi="Ebrima" w:cs="Leelawadee"/>
          <w:color w:val="000000" w:themeColor="text1"/>
          <w:sz w:val="22"/>
          <w:szCs w:val="22"/>
        </w:rPr>
        <w:t xml:space="preserve">; e </w:t>
      </w:r>
      <w:r w:rsidR="0049185F" w:rsidRPr="00D17331">
        <w:rPr>
          <w:rFonts w:ascii="Ebrima" w:hAnsi="Ebrima" w:cs="Leelawadee"/>
          <w:b/>
          <w:bCs/>
          <w:color w:val="000000" w:themeColor="text1"/>
          <w:sz w:val="22"/>
          <w:szCs w:val="22"/>
        </w:rPr>
        <w:t>(</w:t>
      </w:r>
      <w:proofErr w:type="spellStart"/>
      <w:r w:rsidR="0049185F" w:rsidRPr="00D17331">
        <w:rPr>
          <w:rFonts w:ascii="Ebrima" w:hAnsi="Ebrima" w:cs="Leelawadee"/>
          <w:b/>
          <w:bCs/>
          <w:color w:val="000000" w:themeColor="text1"/>
          <w:sz w:val="22"/>
          <w:szCs w:val="22"/>
        </w:rPr>
        <w:t>v</w:t>
      </w:r>
      <w:r w:rsidR="00817D28">
        <w:rPr>
          <w:rFonts w:ascii="Ebrima" w:hAnsi="Ebrima" w:cs="Leelawadee"/>
          <w:b/>
          <w:bCs/>
          <w:color w:val="000000" w:themeColor="text1"/>
          <w:sz w:val="22"/>
          <w:szCs w:val="22"/>
        </w:rPr>
        <w:t>ii</w:t>
      </w:r>
      <w:proofErr w:type="spellEnd"/>
      <w:r w:rsidR="0049185F" w:rsidRPr="00D17331">
        <w:rPr>
          <w:rFonts w:ascii="Ebrima" w:hAnsi="Ebrima" w:cs="Leelawadee"/>
          <w:b/>
          <w:bCs/>
          <w:color w:val="000000" w:themeColor="text1"/>
          <w:sz w:val="22"/>
          <w:szCs w:val="22"/>
        </w:rPr>
        <w:t>)</w:t>
      </w:r>
      <w:r w:rsidR="0049185F">
        <w:rPr>
          <w:rFonts w:ascii="Ebrima" w:hAnsi="Ebrima" w:cs="Leelawadee"/>
          <w:color w:val="000000" w:themeColor="text1"/>
          <w:sz w:val="22"/>
          <w:szCs w:val="22"/>
        </w:rPr>
        <w:t xml:space="preserve"> o </w:t>
      </w:r>
      <w:r w:rsidR="0049185F" w:rsidRPr="00D17331">
        <w:rPr>
          <w:rFonts w:ascii="Ebrima" w:hAnsi="Ebrima"/>
          <w:color w:val="000000" w:themeColor="text1"/>
          <w:sz w:val="22"/>
          <w:szCs w:val="22"/>
        </w:rPr>
        <w:t xml:space="preserve">empreendimento imobiliário </w:t>
      </w:r>
      <w:r w:rsidR="0049185F">
        <w:rPr>
          <w:rFonts w:ascii="Ebrima" w:hAnsi="Ebrima"/>
          <w:color w:val="000000" w:themeColor="text1"/>
          <w:sz w:val="22"/>
          <w:szCs w:val="22"/>
        </w:rPr>
        <w:t xml:space="preserve">denominado </w:t>
      </w:r>
      <w:r w:rsidR="0049185F" w:rsidRPr="00D17331">
        <w:rPr>
          <w:rFonts w:ascii="Ebrima" w:hAnsi="Ebrima"/>
          <w:i/>
          <w:iCs/>
          <w:color w:val="000000" w:themeColor="text1"/>
          <w:sz w:val="22"/>
          <w:szCs w:val="22"/>
        </w:rPr>
        <w:t xml:space="preserve">“MS </w:t>
      </w:r>
      <w:proofErr w:type="spellStart"/>
      <w:r w:rsidR="0049185F" w:rsidRPr="00D17331">
        <w:rPr>
          <w:rFonts w:ascii="Ebrima" w:hAnsi="Ebrima"/>
          <w:i/>
          <w:iCs/>
          <w:color w:val="000000" w:themeColor="text1"/>
          <w:sz w:val="22"/>
          <w:szCs w:val="22"/>
        </w:rPr>
        <w:t>Smart</w:t>
      </w:r>
      <w:proofErr w:type="spellEnd"/>
      <w:r w:rsidR="000F3337">
        <w:rPr>
          <w:rFonts w:ascii="Ebrima" w:hAnsi="Ebrima"/>
          <w:i/>
          <w:iCs/>
          <w:color w:val="000000" w:themeColor="text1"/>
          <w:sz w:val="22"/>
          <w:szCs w:val="22"/>
        </w:rPr>
        <w:t xml:space="preserve"> Porto Belo</w:t>
      </w:r>
      <w:r w:rsidR="0049185F" w:rsidRPr="00D17331">
        <w:rPr>
          <w:rFonts w:ascii="Ebrima" w:hAnsi="Ebrima"/>
          <w:i/>
          <w:iCs/>
          <w:color w:val="000000" w:themeColor="text1"/>
          <w:sz w:val="22"/>
          <w:szCs w:val="22"/>
        </w:rPr>
        <w:t>”</w:t>
      </w:r>
      <w:r w:rsidR="0049185F" w:rsidRPr="000168F8">
        <w:rPr>
          <w:rFonts w:ascii="Ebrima" w:hAnsi="Ebrima"/>
          <w:color w:val="000000" w:themeColor="text1"/>
          <w:sz w:val="22"/>
          <w:szCs w:val="22"/>
        </w:rPr>
        <w:t xml:space="preserve">, </w:t>
      </w:r>
      <w:r w:rsidR="0049185F" w:rsidRPr="005058B2">
        <w:rPr>
          <w:rFonts w:ascii="Ebrima" w:hAnsi="Ebrima"/>
          <w:color w:val="000000" w:themeColor="text1"/>
          <w:sz w:val="22"/>
          <w:szCs w:val="22"/>
        </w:rPr>
        <w:t>desenvolvido</w:t>
      </w:r>
      <w:r w:rsidR="0049185F" w:rsidRPr="005058B2">
        <w:rPr>
          <w:rFonts w:ascii="Ebrima" w:hAnsi="Ebrima" w:cs="Leelawadee"/>
          <w:color w:val="000000" w:themeColor="text1"/>
          <w:sz w:val="22"/>
          <w:szCs w:val="22"/>
        </w:rPr>
        <w:t xml:space="preserve"> na modalidade de incorporação imobiliária, nos termos da Lei nº 4.591/64</w:t>
      </w:r>
      <w:r w:rsidR="0049185F">
        <w:rPr>
          <w:rFonts w:ascii="Ebrima" w:hAnsi="Ebrima" w:cs="Leelawadee"/>
          <w:color w:val="000000" w:themeColor="text1"/>
          <w:sz w:val="22"/>
          <w:szCs w:val="22"/>
        </w:rPr>
        <w:t>,</w:t>
      </w:r>
      <w:r w:rsidR="0049185F" w:rsidRPr="005058B2">
        <w:rPr>
          <w:rFonts w:ascii="Ebrima" w:hAnsi="Ebrima" w:cs="Leelawadee"/>
          <w:color w:val="000000" w:themeColor="text1"/>
          <w:sz w:val="22"/>
          <w:szCs w:val="22"/>
        </w:rPr>
        <w:t xml:space="preserve"> no imóvel objeto da matrícula nº </w:t>
      </w:r>
      <w:r w:rsidR="0049185F">
        <w:rPr>
          <w:rFonts w:ascii="Ebrima" w:hAnsi="Ebrima" w:cs="Leelawadee"/>
          <w:color w:val="000000" w:themeColor="text1"/>
          <w:sz w:val="22"/>
          <w:szCs w:val="22"/>
        </w:rPr>
        <w:t>32.991</w:t>
      </w:r>
      <w:r w:rsidR="0049185F" w:rsidRPr="005058B2">
        <w:rPr>
          <w:rFonts w:ascii="Ebrima" w:hAnsi="Ebrima" w:cs="Leelawadee"/>
          <w:color w:val="000000" w:themeColor="text1"/>
          <w:sz w:val="22"/>
          <w:szCs w:val="22"/>
        </w:rPr>
        <w:t xml:space="preserve">, do </w:t>
      </w:r>
      <w:r w:rsidR="0049185F">
        <w:rPr>
          <w:rFonts w:ascii="Ebrima" w:hAnsi="Ebrima" w:cs="Leelawadee"/>
          <w:color w:val="000000" w:themeColor="text1"/>
          <w:sz w:val="22"/>
          <w:szCs w:val="22"/>
        </w:rPr>
        <w:t>Cartório</w:t>
      </w:r>
      <w:r w:rsidR="0049185F" w:rsidRPr="005058B2">
        <w:rPr>
          <w:rFonts w:ascii="Ebrima" w:hAnsi="Ebrima" w:cs="Leelawadee"/>
          <w:color w:val="000000" w:themeColor="text1"/>
          <w:sz w:val="22"/>
          <w:szCs w:val="22"/>
        </w:rPr>
        <w:t xml:space="preserve">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Registro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Imóveis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a Comarca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 xml:space="preserve">e </w:t>
      </w:r>
      <w:r w:rsidR="0049185F">
        <w:rPr>
          <w:rFonts w:ascii="Ebrima" w:hAnsi="Ebrima" w:cs="Leelawadee"/>
          <w:color w:val="000000" w:themeColor="text1"/>
          <w:sz w:val="22"/>
          <w:szCs w:val="22"/>
        </w:rPr>
        <w:t>Porto Belo,</w:t>
      </w:r>
      <w:r w:rsidR="0049185F" w:rsidRPr="005058B2">
        <w:rPr>
          <w:rFonts w:ascii="Ebrima" w:hAnsi="Ebrima" w:cs="Leelawadee"/>
          <w:color w:val="000000" w:themeColor="text1"/>
          <w:sz w:val="22"/>
          <w:szCs w:val="22"/>
        </w:rPr>
        <w:t xml:space="preserve"> Estado </w:t>
      </w:r>
      <w:r w:rsidR="0049185F">
        <w:rPr>
          <w:rFonts w:ascii="Ebrima" w:hAnsi="Ebrima" w:cs="Leelawadee"/>
          <w:color w:val="000000" w:themeColor="text1"/>
          <w:sz w:val="22"/>
          <w:szCs w:val="22"/>
        </w:rPr>
        <w:t>d</w:t>
      </w:r>
      <w:r w:rsidR="0049185F" w:rsidRPr="005058B2">
        <w:rPr>
          <w:rFonts w:ascii="Ebrima" w:hAnsi="Ebrima" w:cs="Leelawadee"/>
          <w:color w:val="000000" w:themeColor="text1"/>
          <w:sz w:val="22"/>
          <w:szCs w:val="22"/>
        </w:rPr>
        <w:t>e Santa Catarina</w:t>
      </w:r>
      <w:r w:rsidR="00817D28">
        <w:rPr>
          <w:rFonts w:ascii="Ebrima" w:hAnsi="Ebrima" w:cs="Leelawadee"/>
          <w:color w:val="000000" w:themeColor="text1"/>
          <w:sz w:val="22"/>
          <w:szCs w:val="22"/>
        </w:rPr>
        <w:t xml:space="preserve"> (“</w:t>
      </w:r>
      <w:r w:rsidR="000F3337" w:rsidRPr="004C7D98">
        <w:rPr>
          <w:rFonts w:ascii="Ebrima" w:hAnsi="Ebrima" w:cs="Leelawadee"/>
          <w:color w:val="000000" w:themeColor="text1"/>
          <w:sz w:val="22"/>
          <w:szCs w:val="22"/>
          <w:u w:val="single"/>
        </w:rPr>
        <w:t xml:space="preserve">MS </w:t>
      </w:r>
      <w:proofErr w:type="spellStart"/>
      <w:r w:rsidR="00817D28" w:rsidRPr="000F3337">
        <w:rPr>
          <w:rFonts w:ascii="Ebrima" w:hAnsi="Ebrima" w:cs="Leelawadee"/>
          <w:color w:val="000000" w:themeColor="text1"/>
          <w:sz w:val="22"/>
          <w:szCs w:val="22"/>
          <w:u w:val="single"/>
        </w:rPr>
        <w:t>Smart</w:t>
      </w:r>
      <w:proofErr w:type="spellEnd"/>
      <w:r w:rsidR="00817D28">
        <w:rPr>
          <w:rFonts w:ascii="Ebrima" w:hAnsi="Ebrima" w:cs="Leelawadee"/>
          <w:color w:val="000000" w:themeColor="text1"/>
          <w:sz w:val="22"/>
          <w:szCs w:val="22"/>
        </w:rPr>
        <w:t>”)</w:t>
      </w:r>
      <w:r w:rsidR="00906DAB">
        <w:rPr>
          <w:rFonts w:ascii="Ebrima" w:hAnsi="Ebrima" w:cs="Leelawadee"/>
          <w:color w:val="000000" w:themeColor="text1"/>
          <w:sz w:val="22"/>
          <w:szCs w:val="22"/>
        </w:rPr>
        <w:t>.</w:t>
      </w:r>
    </w:p>
    <w:p w14:paraId="323D1DDF" w14:textId="77777777" w:rsidR="0061163C" w:rsidRPr="00D36249" w:rsidRDefault="0061163C" w:rsidP="0061163C">
      <w:pPr>
        <w:spacing w:line="276" w:lineRule="auto"/>
        <w:ind w:left="1418"/>
        <w:contextualSpacing/>
        <w:jc w:val="both"/>
        <w:rPr>
          <w:rFonts w:ascii="Ebrima" w:hAnsi="Ebrima" w:cs="Leelawadee"/>
          <w:sz w:val="22"/>
          <w:szCs w:val="22"/>
        </w:rPr>
      </w:pPr>
    </w:p>
    <w:p w14:paraId="6DAFB5A5" w14:textId="54A77DF7" w:rsidR="0061163C" w:rsidRPr="00D36249" w:rsidRDefault="0061163C" w:rsidP="0061163C">
      <w:pPr>
        <w:spacing w:line="276" w:lineRule="auto"/>
        <w:ind w:left="705"/>
        <w:contextualSpacing/>
        <w:jc w:val="both"/>
        <w:rPr>
          <w:rFonts w:ascii="Ebrima" w:hAnsi="Ebrima" w:cs="Leelawadee"/>
          <w:sz w:val="22"/>
          <w:szCs w:val="22"/>
        </w:rPr>
      </w:pPr>
      <w:r w:rsidRPr="00D36249">
        <w:rPr>
          <w:rFonts w:ascii="Ebrima" w:hAnsi="Ebrima" w:cs="Leelawadee"/>
          <w:b/>
          <w:bCs/>
          <w:sz w:val="22"/>
          <w:szCs w:val="22"/>
        </w:rPr>
        <w:t>3.5.1.2.</w:t>
      </w:r>
      <w:r w:rsidRPr="00D36249">
        <w:rPr>
          <w:rFonts w:ascii="Ebrima" w:hAnsi="Ebrima" w:cs="Leelawadee"/>
          <w:b/>
          <w:bCs/>
          <w:sz w:val="22"/>
          <w:szCs w:val="22"/>
        </w:rPr>
        <w:tab/>
      </w:r>
      <w:r w:rsidRPr="00D36249">
        <w:rPr>
          <w:rFonts w:ascii="Ebrima" w:hAnsi="Ebrima" w:cs="Leelawadee"/>
          <w:sz w:val="22"/>
          <w:szCs w:val="22"/>
        </w:rPr>
        <w:t xml:space="preserve">As Despesas Reembolso representam </w:t>
      </w:r>
      <w:ins w:id="81" w:author="Sofia" w:date="2022-05-06T15:36:00Z">
        <w:r w:rsidR="000A29A2">
          <w:rPr>
            <w:rFonts w:ascii="Ebrima" w:hAnsi="Ebrima" w:cs="Leelawadee"/>
            <w:sz w:val="22"/>
            <w:szCs w:val="22"/>
          </w:rPr>
          <w:t>7,60</w:t>
        </w:r>
      </w:ins>
      <w:del w:id="82" w:author="Sofia" w:date="2022-05-06T15:36:00Z">
        <w:r w:rsidR="003240F0" w:rsidDel="000A29A2">
          <w:rPr>
            <w:rFonts w:ascii="Ebrima" w:hAnsi="Ebrima" w:cs="Leelawadee"/>
            <w:sz w:val="22"/>
            <w:szCs w:val="22"/>
          </w:rPr>
          <w:delText>[</w:delText>
        </w:r>
        <w:r w:rsidR="003240F0" w:rsidRPr="004C7D98" w:rsidDel="000A29A2">
          <w:rPr>
            <w:rFonts w:ascii="Ebrima" w:hAnsi="Ebrima" w:cs="Leelawadee"/>
            <w:sz w:val="22"/>
            <w:szCs w:val="22"/>
            <w:highlight w:val="yellow"/>
          </w:rPr>
          <w:delText>•</w:delText>
        </w:r>
        <w:r w:rsidR="003240F0" w:rsidDel="000A29A2">
          <w:rPr>
            <w:rFonts w:ascii="Ebrima" w:hAnsi="Ebrima" w:cs="Leelawadee"/>
            <w:sz w:val="22"/>
            <w:szCs w:val="22"/>
          </w:rPr>
          <w:delText>]</w:delText>
        </w:r>
      </w:del>
      <w:r w:rsidRPr="00D36249">
        <w:rPr>
          <w:rFonts w:ascii="Ebrima" w:hAnsi="Ebrima" w:cs="Leelawadee"/>
          <w:sz w:val="22"/>
          <w:szCs w:val="22"/>
        </w:rPr>
        <w:t>% (</w:t>
      </w:r>
      <w:ins w:id="83" w:author="Sofia" w:date="2022-05-06T15:36:00Z">
        <w:r w:rsidR="000A29A2">
          <w:rPr>
            <w:rFonts w:ascii="Ebrima" w:hAnsi="Ebrima" w:cs="Leelawadee"/>
            <w:sz w:val="22"/>
            <w:szCs w:val="22"/>
          </w:rPr>
          <w:t>sete inteiros e sessenta centésimos</w:t>
        </w:r>
      </w:ins>
      <w:del w:id="84" w:author="Sofia" w:date="2022-05-06T15:36:00Z">
        <w:r w:rsidR="003240F0" w:rsidDel="000A29A2">
          <w:rPr>
            <w:rFonts w:ascii="Ebrima" w:hAnsi="Ebrima" w:cs="Leelawadee"/>
            <w:sz w:val="22"/>
            <w:szCs w:val="22"/>
          </w:rPr>
          <w:delText>[</w:delText>
        </w:r>
        <w:r w:rsidR="003240F0" w:rsidRPr="00155BD2" w:rsidDel="000A29A2">
          <w:rPr>
            <w:rFonts w:ascii="Ebrima" w:hAnsi="Ebrima" w:cs="Leelawadee"/>
            <w:sz w:val="22"/>
            <w:szCs w:val="22"/>
            <w:highlight w:val="yellow"/>
          </w:rPr>
          <w:delText>•</w:delText>
        </w:r>
        <w:r w:rsidR="003240F0" w:rsidDel="000A29A2">
          <w:rPr>
            <w:rFonts w:ascii="Ebrima" w:hAnsi="Ebrima" w:cs="Leelawadee"/>
            <w:sz w:val="22"/>
            <w:szCs w:val="22"/>
          </w:rPr>
          <w:delText>]</w:delText>
        </w:r>
      </w:del>
      <w:r w:rsidRPr="00D36249">
        <w:rPr>
          <w:rFonts w:ascii="Ebrima" w:hAnsi="Ebrima" w:cs="Leelawadee"/>
          <w:sz w:val="22"/>
          <w:szCs w:val="22"/>
        </w:rPr>
        <w:t xml:space="preserve"> por cento) </w:t>
      </w:r>
      <w:r w:rsidRPr="00D36249">
        <w:rPr>
          <w:rFonts w:ascii="Ebrima" w:hAnsi="Ebrima"/>
          <w:sz w:val="22"/>
          <w:szCs w:val="22"/>
        </w:rPr>
        <w:t>do Valor Total da Emissão, e serão destinados, nos termos desta Cláusula, única e exclusivamente, para o reembolso de gastos, custos e despesas, de natureza imobiliária e predeterminadas, já incorridos diretamente pela Emissora, pelas Empresas Melchioretto e/ou pelas Investidas, nos 24 (vinte e quatro) meses imediatamente anteriores à data de encerramento da oferta dos CRI, diretamente atinentes à aquisição, construção e/ou reforma dos imóveis objeto desta Operação, observados os custos e despesas de reembolso referentes a cada um dos Empreendimentos Alvo.</w:t>
      </w:r>
    </w:p>
    <w:p w14:paraId="08D87FA5" w14:textId="77777777" w:rsidR="0061163C" w:rsidRPr="00D36249" w:rsidRDefault="0061163C" w:rsidP="0061163C">
      <w:pPr>
        <w:spacing w:line="276" w:lineRule="auto"/>
        <w:ind w:left="705"/>
        <w:contextualSpacing/>
        <w:jc w:val="both"/>
        <w:rPr>
          <w:rFonts w:ascii="Ebrima" w:hAnsi="Ebrima" w:cs="Leelawadee"/>
          <w:b/>
          <w:bCs/>
          <w:sz w:val="22"/>
          <w:szCs w:val="22"/>
        </w:rPr>
      </w:pPr>
    </w:p>
    <w:p w14:paraId="74A5846D" w14:textId="4EE5A0B1" w:rsidR="0061163C" w:rsidRPr="00D36249" w:rsidRDefault="0061163C" w:rsidP="0061163C">
      <w:pPr>
        <w:spacing w:line="276" w:lineRule="auto"/>
        <w:ind w:left="1418"/>
        <w:contextualSpacing/>
        <w:jc w:val="both"/>
        <w:rPr>
          <w:rFonts w:ascii="Ebrima" w:hAnsi="Ebrima"/>
          <w:sz w:val="22"/>
          <w:szCs w:val="22"/>
        </w:rPr>
      </w:pPr>
      <w:r w:rsidRPr="00D36249">
        <w:rPr>
          <w:rFonts w:ascii="Ebrima" w:hAnsi="Ebrima" w:cs="Leelawadee"/>
          <w:b/>
          <w:bCs/>
          <w:sz w:val="22"/>
          <w:szCs w:val="22"/>
        </w:rPr>
        <w:t>3.5.1.2.1.</w:t>
      </w:r>
      <w:r w:rsidRPr="00D36249">
        <w:rPr>
          <w:rFonts w:ascii="Ebrima" w:hAnsi="Ebrima" w:cs="Leelawadee"/>
          <w:b/>
          <w:bCs/>
          <w:sz w:val="22"/>
          <w:szCs w:val="22"/>
        </w:rPr>
        <w:tab/>
      </w:r>
      <w:r w:rsidR="00345E04" w:rsidRPr="000A29A2">
        <w:rPr>
          <w:rFonts w:ascii="Ebrima" w:hAnsi="Ebrima" w:cs="Leelawadee"/>
          <w:sz w:val="22"/>
          <w:szCs w:val="22"/>
          <w:rPrChange w:id="85" w:author="Sofia" w:date="2022-05-06T15:36:00Z">
            <w:rPr>
              <w:rFonts w:ascii="Ebrima" w:hAnsi="Ebrima" w:cs="Leelawadee"/>
              <w:i/>
              <w:iCs/>
              <w:sz w:val="22"/>
              <w:szCs w:val="22"/>
            </w:rPr>
          </w:rPrChange>
        </w:rPr>
        <w:t>As Despesas Reembolso: (i) referentes à 01ª Série, somam o montante de R$ 3.573.890,55 (três milhões, quinhentos e setenta e três mil, oitocentos e noventa reais e cinquenta e cinco centavos; e (</w:t>
      </w:r>
      <w:proofErr w:type="spellStart"/>
      <w:r w:rsidR="00345E04" w:rsidRPr="000A29A2">
        <w:rPr>
          <w:rFonts w:ascii="Ebrima" w:hAnsi="Ebrima" w:cs="Leelawadee"/>
          <w:sz w:val="22"/>
          <w:szCs w:val="22"/>
          <w:rPrChange w:id="86" w:author="Sofia" w:date="2022-05-06T15:36:00Z">
            <w:rPr>
              <w:rFonts w:ascii="Ebrima" w:hAnsi="Ebrima" w:cs="Leelawadee"/>
              <w:i/>
              <w:iCs/>
              <w:sz w:val="22"/>
              <w:szCs w:val="22"/>
            </w:rPr>
          </w:rPrChange>
        </w:rPr>
        <w:t>ii</w:t>
      </w:r>
      <w:proofErr w:type="spellEnd"/>
      <w:r w:rsidR="00345E04" w:rsidRPr="000A29A2">
        <w:rPr>
          <w:rFonts w:ascii="Ebrima" w:hAnsi="Ebrima" w:cs="Leelawadee"/>
          <w:sz w:val="22"/>
          <w:szCs w:val="22"/>
          <w:rPrChange w:id="87" w:author="Sofia" w:date="2022-05-06T15:36:00Z">
            <w:rPr>
              <w:rFonts w:ascii="Ebrima" w:hAnsi="Ebrima" w:cs="Leelawadee"/>
              <w:i/>
              <w:iCs/>
              <w:sz w:val="22"/>
              <w:szCs w:val="22"/>
            </w:rPr>
          </w:rPrChange>
        </w:rPr>
        <w:t>) referentes à 03ª Série, somam o montante de R$ 987.221,86 (novecentos e oitenta e sete mil, duzentos e vinte e um reais e oitenta e seis)</w:t>
      </w:r>
      <w:r w:rsidR="00345E04" w:rsidRPr="000A29A2">
        <w:rPr>
          <w:rFonts w:ascii="Ebrima" w:hAnsi="Ebrima"/>
          <w:sz w:val="22"/>
          <w:szCs w:val="22"/>
          <w:rPrChange w:id="88" w:author="Sofia" w:date="2022-05-06T15:36:00Z">
            <w:rPr>
              <w:rFonts w:ascii="Ebrima" w:hAnsi="Ebrima"/>
              <w:i/>
              <w:iCs/>
              <w:sz w:val="22"/>
              <w:szCs w:val="22"/>
            </w:rPr>
          </w:rPrChange>
        </w:rPr>
        <w:t>, conforme discriminados no Anexo V.”</w:t>
      </w:r>
    </w:p>
    <w:p w14:paraId="0CD63F3D" w14:textId="77777777" w:rsidR="0061163C" w:rsidRPr="00D36249" w:rsidRDefault="0061163C" w:rsidP="0061163C">
      <w:pPr>
        <w:spacing w:line="276" w:lineRule="auto"/>
        <w:ind w:left="1418"/>
        <w:contextualSpacing/>
        <w:jc w:val="both"/>
        <w:rPr>
          <w:rFonts w:ascii="Ebrima" w:hAnsi="Ebrima" w:cs="Leelawadee"/>
          <w:sz w:val="22"/>
          <w:szCs w:val="22"/>
        </w:rPr>
      </w:pPr>
    </w:p>
    <w:p w14:paraId="1244C188" w14:textId="77777777" w:rsidR="0061163C" w:rsidRPr="00D36249" w:rsidRDefault="0061163C" w:rsidP="0061163C">
      <w:pPr>
        <w:spacing w:line="276" w:lineRule="auto"/>
        <w:ind w:left="1418"/>
        <w:contextualSpacing/>
        <w:jc w:val="both"/>
        <w:rPr>
          <w:rFonts w:ascii="Ebrima" w:hAnsi="Ebrima" w:cs="Leelawadee"/>
          <w:sz w:val="22"/>
          <w:szCs w:val="22"/>
        </w:rPr>
      </w:pPr>
      <w:r w:rsidRPr="00D36249">
        <w:rPr>
          <w:rFonts w:ascii="Ebrima" w:hAnsi="Ebrima" w:cs="Leelawadee"/>
          <w:b/>
          <w:bCs/>
          <w:sz w:val="22"/>
          <w:szCs w:val="22"/>
        </w:rPr>
        <w:t>3.5.1.2.2.</w:t>
      </w:r>
      <w:r w:rsidRPr="00D36249">
        <w:rPr>
          <w:rFonts w:ascii="Ebrima" w:hAnsi="Ebrima" w:cs="Leelawadee"/>
          <w:sz w:val="22"/>
          <w:szCs w:val="22"/>
        </w:rPr>
        <w:tab/>
        <w:t xml:space="preserve">As Despesas Reembolso </w:t>
      </w:r>
      <w:r w:rsidRPr="00D36249">
        <w:rPr>
          <w:rFonts w:ascii="Ebrima" w:hAnsi="Ebrima"/>
          <w:sz w:val="22"/>
          <w:szCs w:val="22"/>
        </w:rPr>
        <w:t>não foram objeto de destinação no âmbito de outras emissões de certificados de recebíveis imobiliários lastreados em dívidas da Emissora, conforme declaração da Debenturista nos termos do Anexo XIII do Termo de Securitização.</w:t>
      </w:r>
    </w:p>
    <w:p w14:paraId="72C144FC" w14:textId="77777777" w:rsidR="0061163C" w:rsidRPr="00D36249" w:rsidRDefault="0061163C" w:rsidP="0061163C">
      <w:pPr>
        <w:spacing w:line="276" w:lineRule="auto"/>
        <w:ind w:left="705"/>
        <w:contextualSpacing/>
        <w:jc w:val="both"/>
        <w:rPr>
          <w:rFonts w:ascii="Ebrima" w:hAnsi="Ebrima" w:cs="Leelawadee"/>
          <w:color w:val="FF0000"/>
          <w:sz w:val="22"/>
          <w:szCs w:val="22"/>
        </w:rPr>
      </w:pPr>
    </w:p>
    <w:p w14:paraId="7B807BCB" w14:textId="77777777" w:rsidR="0061163C" w:rsidRPr="00D36249" w:rsidRDefault="0061163C" w:rsidP="0061163C">
      <w:pPr>
        <w:spacing w:line="276" w:lineRule="auto"/>
        <w:ind w:left="705"/>
        <w:contextualSpacing/>
        <w:jc w:val="both"/>
        <w:rPr>
          <w:rFonts w:ascii="Ebrima" w:hAnsi="Ebrima" w:cs="Leelawadee"/>
          <w:color w:val="FF0000"/>
          <w:sz w:val="22"/>
          <w:szCs w:val="22"/>
        </w:rPr>
      </w:pPr>
      <w:r w:rsidRPr="00D36249">
        <w:rPr>
          <w:rFonts w:ascii="Ebrima" w:hAnsi="Ebrima" w:cs="Leelawadee"/>
          <w:b/>
          <w:bCs/>
          <w:sz w:val="22"/>
          <w:szCs w:val="22"/>
        </w:rPr>
        <w:t>3.5.1.3.</w:t>
      </w:r>
      <w:r w:rsidRPr="00D36249">
        <w:rPr>
          <w:rFonts w:ascii="Ebrima" w:hAnsi="Ebrima" w:cs="Leelawadee"/>
          <w:b/>
          <w:bCs/>
          <w:sz w:val="22"/>
          <w:szCs w:val="22"/>
        </w:rPr>
        <w:tab/>
      </w:r>
      <w:r w:rsidRPr="00D36249">
        <w:rPr>
          <w:rFonts w:ascii="Ebrima" w:hAnsi="Ebrima" w:cs="Leelawadee"/>
          <w:sz w:val="22"/>
          <w:szCs w:val="22"/>
        </w:rPr>
        <w:t>Os recursos acima mencionados, se for o caso, serão transferidos pela Emissora para as Empresas Melchioretto e/ou para as Investidas por meio de: (i) aumento de capital; (</w:t>
      </w:r>
      <w:proofErr w:type="spellStart"/>
      <w:r w:rsidRPr="00D36249">
        <w:rPr>
          <w:rFonts w:ascii="Ebrima" w:hAnsi="Ebrima" w:cs="Leelawadee"/>
          <w:sz w:val="22"/>
          <w:szCs w:val="22"/>
        </w:rPr>
        <w:t>ii</w:t>
      </w:r>
      <w:proofErr w:type="spellEnd"/>
      <w:r w:rsidRPr="00D36249">
        <w:rPr>
          <w:rFonts w:ascii="Ebrima" w:hAnsi="Ebrima" w:cs="Leelawadee"/>
          <w:sz w:val="22"/>
          <w:szCs w:val="22"/>
        </w:rPr>
        <w:t>) adiantamento para futuro aumento de capital – AFAC; ou (</w:t>
      </w:r>
      <w:proofErr w:type="spellStart"/>
      <w:r w:rsidRPr="00D36249">
        <w:rPr>
          <w:rFonts w:ascii="Ebrima" w:hAnsi="Ebrima" w:cs="Leelawadee"/>
          <w:sz w:val="22"/>
          <w:szCs w:val="22"/>
        </w:rPr>
        <w:t>iii</w:t>
      </w:r>
      <w:proofErr w:type="spellEnd"/>
      <w:r w:rsidRPr="00D36249">
        <w:rPr>
          <w:rFonts w:ascii="Ebrima" w:hAnsi="Ebrima" w:cs="Leelawadee"/>
          <w:sz w:val="22"/>
          <w:szCs w:val="22"/>
        </w:rPr>
        <w:t xml:space="preserve">) mútuo. Tais investimentos deverão ser comprovados junto do envio do relatório disposto no </w:t>
      </w:r>
      <w:r w:rsidRPr="00D36249">
        <w:rPr>
          <w:rFonts w:ascii="Ebrima" w:hAnsi="Ebrima" w:cs="Leelawadee"/>
          <w:color w:val="000000"/>
          <w:sz w:val="22"/>
          <w:szCs w:val="22"/>
        </w:rPr>
        <w:t>Anexo III</w:t>
      </w:r>
      <w:r w:rsidRPr="00D36249">
        <w:rPr>
          <w:rFonts w:ascii="Ebrima" w:hAnsi="Ebrima" w:cs="Leelawadee"/>
          <w:sz w:val="22"/>
          <w:szCs w:val="22"/>
        </w:rPr>
        <w:t xml:space="preserve">, nos termos da Cláusula 3.5.5., abaixo. </w:t>
      </w:r>
    </w:p>
    <w:p w14:paraId="0B1A0B84" w14:textId="77777777" w:rsidR="0061163C" w:rsidRPr="00D36249" w:rsidRDefault="0061163C" w:rsidP="0061163C">
      <w:pPr>
        <w:spacing w:line="276" w:lineRule="auto"/>
        <w:contextualSpacing/>
        <w:jc w:val="both"/>
        <w:rPr>
          <w:rFonts w:ascii="Ebrima" w:hAnsi="Ebrima" w:cs="Leelawadee"/>
          <w:color w:val="000000"/>
          <w:sz w:val="22"/>
          <w:szCs w:val="22"/>
        </w:rPr>
      </w:pPr>
    </w:p>
    <w:p w14:paraId="013888AB"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3.5.2.</w:t>
      </w:r>
      <w:r w:rsidRPr="00D36249">
        <w:rPr>
          <w:rFonts w:ascii="Ebrima" w:hAnsi="Ebrima" w:cs="Leelawadee"/>
          <w:b/>
          <w:bCs/>
          <w:color w:val="000000"/>
          <w:sz w:val="22"/>
          <w:szCs w:val="22"/>
        </w:rPr>
        <w:tab/>
      </w:r>
      <w:r w:rsidRPr="00D36249">
        <w:rPr>
          <w:rFonts w:ascii="Ebrima" w:hAnsi="Ebrima" w:cs="Leelawadee"/>
          <w:sz w:val="22"/>
          <w:szCs w:val="22"/>
        </w:rPr>
        <w:t xml:space="preserve">As Partes neste ato reconhecem que a Emissora só poderá destinar os recursos oriundos dos Documentos da Operação conforme disposições descritas nesta Cláusula 3.5., sendo certo que, </w:t>
      </w:r>
      <w:r w:rsidRPr="00D36249">
        <w:rPr>
          <w:rFonts w:ascii="Ebrima" w:hAnsi="Ebrima" w:cs="Leelawadee"/>
          <w:bCs/>
          <w:sz w:val="22"/>
          <w:szCs w:val="22"/>
        </w:rPr>
        <w:t>q</w:t>
      </w:r>
      <w:r w:rsidRPr="00D36249">
        <w:rPr>
          <w:rFonts w:ascii="Ebrima" w:hAnsi="Ebrima" w:cs="Leelawadee"/>
          <w:color w:val="000000"/>
          <w:sz w:val="22"/>
          <w:szCs w:val="22"/>
        </w:rPr>
        <w:t xml:space="preserve">ualquer eventual alteração com relação aos percentuais dos recursos a serem destinados a cada um dos Empreendimentos Alvos deverá ser precedida de aditamento: (i) a esta Escritura, que deverá ser levado a arquivamento na Junta Comercial, na forma da legislação aplicável, e nos </w:t>
      </w:r>
      <w:r w:rsidRPr="00D36249">
        <w:rPr>
          <w:rFonts w:ascii="Ebrima" w:hAnsi="Ebrima" w:cs="Leelawadee"/>
          <w:sz w:val="22"/>
          <w:szCs w:val="22"/>
          <w:lang w:bidi="th-TH"/>
        </w:rPr>
        <w:t>Cartórios de Registro de Títulos e Documentos da sede das Partes</w:t>
      </w:r>
      <w:r w:rsidRPr="00D36249">
        <w:rPr>
          <w:rFonts w:ascii="Ebrima" w:hAnsi="Ebrima" w:cs="Leelawadee"/>
          <w:color w:val="000000"/>
          <w:sz w:val="22"/>
          <w:szCs w:val="22"/>
        </w:rPr>
        <w:t>;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ao Termo de Securitização; 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a qualquer outro documento da operação que se faça necessário, sendo certo que tais alterações serão realizadas diretamente pela Emissora e pelas demais partes dos documentos da operação e, para tanto, dispensarão aprovação por parte dos titulares dos CRI, desde que </w:t>
      </w:r>
      <w:r w:rsidRPr="00D36249">
        <w:rPr>
          <w:rFonts w:ascii="Ebrima" w:hAnsi="Ebrima" w:cs="Leelawadee"/>
          <w:sz w:val="22"/>
          <w:szCs w:val="22"/>
        </w:rPr>
        <w:t>a totalidade dos recursos permaneça investida nos Empreendimentos Alvo</w:t>
      </w:r>
      <w:r w:rsidRPr="00D36249">
        <w:rPr>
          <w:rFonts w:ascii="Ebrima" w:hAnsi="Ebrima" w:cs="Leelawadee"/>
          <w:color w:val="000000"/>
          <w:sz w:val="22"/>
          <w:szCs w:val="22"/>
        </w:rPr>
        <w:t xml:space="preserve">. </w:t>
      </w:r>
    </w:p>
    <w:p w14:paraId="70DFC70F" w14:textId="77777777" w:rsidR="0061163C" w:rsidRPr="00D36249" w:rsidRDefault="0061163C" w:rsidP="0061163C">
      <w:pPr>
        <w:spacing w:line="276" w:lineRule="auto"/>
        <w:contextualSpacing/>
        <w:jc w:val="both"/>
        <w:rPr>
          <w:rFonts w:ascii="Ebrima" w:hAnsi="Ebrima" w:cs="Leelawadee"/>
          <w:color w:val="000000"/>
          <w:sz w:val="22"/>
          <w:szCs w:val="22"/>
        </w:rPr>
      </w:pPr>
    </w:p>
    <w:p w14:paraId="53E47A78"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3.5.3.</w:t>
      </w:r>
      <w:r w:rsidRPr="00D36249">
        <w:rPr>
          <w:rFonts w:ascii="Ebrima" w:hAnsi="Ebrima" w:cs="Leelawadee"/>
          <w:b/>
          <w:bCs/>
          <w:color w:val="000000"/>
          <w:sz w:val="22"/>
          <w:szCs w:val="22"/>
        </w:rPr>
        <w:tab/>
      </w:r>
      <w:r w:rsidRPr="00D36249">
        <w:rPr>
          <w:rFonts w:ascii="Ebrima" w:hAnsi="Ebrima" w:cs="Leelawadee"/>
          <w:bCs/>
          <w:sz w:val="22"/>
          <w:szCs w:val="22"/>
        </w:rPr>
        <w:t xml:space="preserve">Qualquer eventual alteração com relação aos Empreendimentos Alvo dependerá de prévia e expressa </w:t>
      </w:r>
      <w:r w:rsidRPr="00D36249">
        <w:rPr>
          <w:rFonts w:ascii="Ebrima" w:hAnsi="Ebrima" w:cs="Leelawadee"/>
          <w:color w:val="000000"/>
          <w:sz w:val="22"/>
          <w:szCs w:val="22"/>
        </w:rPr>
        <w:t xml:space="preserve">aprovação por parte dos titulares dos CRI reunidos em assembleia geral convocada para este tema, e deverá ser procedida de aditamento: (i) à esta Escritura, que deverá ser levada a arquivamento na Junta Comercial, na forma da legislação aplicável, e nos </w:t>
      </w:r>
      <w:r w:rsidRPr="00D36249">
        <w:rPr>
          <w:rFonts w:ascii="Ebrima" w:hAnsi="Ebrima" w:cs="Leelawadee"/>
          <w:sz w:val="22"/>
          <w:szCs w:val="22"/>
          <w:lang w:bidi="th-TH"/>
        </w:rPr>
        <w:t>Cartórios de Registro de Títulos e Documentos da sede das Partes</w:t>
      </w:r>
      <w:r w:rsidRPr="00D36249">
        <w:rPr>
          <w:rFonts w:ascii="Ebrima" w:hAnsi="Ebrima" w:cs="Leelawadee"/>
          <w:color w:val="000000"/>
          <w:sz w:val="22"/>
          <w:szCs w:val="22"/>
        </w:rPr>
        <w:t>;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ao Termo de Securitização; 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a qualquer outro documento da operação que se faça necessário. </w:t>
      </w:r>
    </w:p>
    <w:p w14:paraId="7F3B21E2" w14:textId="77777777" w:rsidR="0061163C" w:rsidRPr="00D36249" w:rsidRDefault="0061163C" w:rsidP="0061163C">
      <w:pPr>
        <w:spacing w:line="276" w:lineRule="auto"/>
        <w:contextualSpacing/>
        <w:jc w:val="both"/>
        <w:rPr>
          <w:rFonts w:ascii="Ebrima" w:hAnsi="Ebrima" w:cs="Leelawadee"/>
          <w:color w:val="000000"/>
          <w:sz w:val="22"/>
          <w:szCs w:val="22"/>
        </w:rPr>
      </w:pPr>
    </w:p>
    <w:p w14:paraId="1A8FE892" w14:textId="77777777" w:rsidR="0061163C" w:rsidRPr="00D36249" w:rsidRDefault="0061163C" w:rsidP="0061163C">
      <w:pPr>
        <w:pStyle w:val="Corpodetexto2"/>
        <w:widowControl w:val="0"/>
        <w:tabs>
          <w:tab w:val="left" w:pos="426"/>
          <w:tab w:val="left" w:pos="709"/>
        </w:tabs>
        <w:spacing w:after="0" w:line="276" w:lineRule="auto"/>
        <w:rPr>
          <w:rFonts w:ascii="Ebrima" w:hAnsi="Ebrima" w:cs="Leelawadee"/>
          <w:bCs/>
          <w:sz w:val="22"/>
          <w:szCs w:val="22"/>
        </w:rPr>
      </w:pPr>
      <w:r w:rsidRPr="00D36249">
        <w:rPr>
          <w:rFonts w:ascii="Ebrima" w:hAnsi="Ebrima" w:cs="Leelawadee"/>
          <w:b/>
          <w:bCs/>
          <w:color w:val="000000"/>
          <w:sz w:val="22"/>
          <w:szCs w:val="22"/>
        </w:rPr>
        <w:t>3.5.4.</w:t>
      </w:r>
      <w:r w:rsidRPr="00D36249">
        <w:rPr>
          <w:rFonts w:ascii="Ebrima" w:hAnsi="Ebrima" w:cs="Leelawadee"/>
          <w:b/>
          <w:bCs/>
          <w:color w:val="000000"/>
          <w:sz w:val="22"/>
          <w:szCs w:val="22"/>
        </w:rPr>
        <w:tab/>
        <w:t xml:space="preserve">Comprovação da </w:t>
      </w:r>
      <w:r w:rsidRPr="00D36249">
        <w:rPr>
          <w:rFonts w:ascii="Ebrima" w:hAnsi="Ebrima" w:cs="Leelawadee"/>
          <w:b/>
          <w:sz w:val="22"/>
          <w:szCs w:val="22"/>
        </w:rPr>
        <w:t>Destinação de Recursos pela Emissora</w:t>
      </w:r>
    </w:p>
    <w:p w14:paraId="1DD9DA1F" w14:textId="77777777" w:rsidR="0061163C" w:rsidRPr="00D36249" w:rsidRDefault="0061163C" w:rsidP="0061163C">
      <w:pPr>
        <w:pStyle w:val="Corpodetexto2"/>
        <w:widowControl w:val="0"/>
        <w:spacing w:after="0" w:line="276" w:lineRule="auto"/>
        <w:rPr>
          <w:rFonts w:ascii="Ebrima" w:hAnsi="Ebrima" w:cs="Leelawadee"/>
          <w:bCs/>
          <w:sz w:val="22"/>
          <w:szCs w:val="22"/>
        </w:rPr>
      </w:pPr>
    </w:p>
    <w:p w14:paraId="499189C3" w14:textId="77777777" w:rsidR="0061163C" w:rsidRPr="00D36249" w:rsidRDefault="0061163C" w:rsidP="00964688">
      <w:pPr>
        <w:pStyle w:val="Corpodetexto2"/>
        <w:widowControl w:val="0"/>
        <w:numPr>
          <w:ilvl w:val="3"/>
          <w:numId w:val="18"/>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 xml:space="preserve">A Emissora deverá comprovar à Debenturista e ao Agente Fiduciário o efetivo direcionamento do montante relativo aos Créditos Imobiliários, ao menos semestralmente, a partir da Data de Emissão, até a Data de Vencimento ou até a comprovação de 100% </w:t>
      </w:r>
      <w:r w:rsidRPr="00D36249">
        <w:rPr>
          <w:rFonts w:ascii="Ebrima" w:hAnsi="Ebrima" w:cs="Leelawadee"/>
          <w:sz w:val="22"/>
          <w:szCs w:val="22"/>
        </w:rPr>
        <w:t>(cem por cento)</w:t>
      </w:r>
      <w:r w:rsidRPr="00D36249">
        <w:rPr>
          <w:rFonts w:ascii="Ebrima" w:hAnsi="Ebrima" w:cs="Leelawadee"/>
          <w:b/>
          <w:bCs/>
          <w:sz w:val="22"/>
          <w:szCs w:val="22"/>
        </w:rPr>
        <w:t xml:space="preserve"> </w:t>
      </w:r>
      <w:r w:rsidRPr="00D36249">
        <w:rPr>
          <w:rFonts w:ascii="Ebrima" w:hAnsi="Ebrima" w:cs="Leelawadee"/>
          <w:bCs/>
          <w:sz w:val="22"/>
          <w:szCs w:val="22"/>
        </w:rPr>
        <w:t xml:space="preserve">de utilização dos referidos recursos, o que ocorrer primeiro, </w:t>
      </w:r>
      <w:r w:rsidRPr="00D36249">
        <w:rPr>
          <w:rFonts w:ascii="Ebrima" w:hAnsi="Ebrima" w:cs="Leelawadee"/>
          <w:b/>
          <w:bCs/>
          <w:sz w:val="22"/>
          <w:szCs w:val="22"/>
        </w:rPr>
        <w:t xml:space="preserve">(i) </w:t>
      </w:r>
      <w:r w:rsidRPr="00D36249">
        <w:rPr>
          <w:rFonts w:ascii="Ebrima" w:hAnsi="Ebrima" w:cs="Leelawadee"/>
          <w:bCs/>
          <w:sz w:val="22"/>
          <w:szCs w:val="22"/>
        </w:rPr>
        <w:t xml:space="preserve">declaração no formato constante do Anexo III desta Escritura, devidamente assinada por seus representantes legais, com descrição detalhada e exaustiva da destinação dos recursos, juntamente com </w:t>
      </w:r>
      <w:r w:rsidRPr="00D36249">
        <w:rPr>
          <w:rFonts w:ascii="Ebrima" w:hAnsi="Ebrima" w:cs="Leelawadee"/>
          <w:sz w:val="22"/>
          <w:szCs w:val="22"/>
        </w:rPr>
        <w:t xml:space="preserve">o </w:t>
      </w:r>
      <w:r w:rsidRPr="00D36249">
        <w:rPr>
          <w:rFonts w:ascii="Ebrima" w:hAnsi="Ebrima" w:cs="Leelawadee"/>
          <w:bCs/>
          <w:sz w:val="22"/>
          <w:szCs w:val="22"/>
        </w:rPr>
        <w:t>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Debenturista ou o Agente Fiduciário julgarem necessário para acompanhamento da utilização dos recursos (“</w:t>
      </w:r>
      <w:r w:rsidRPr="00D36249">
        <w:rPr>
          <w:rFonts w:ascii="Ebrima" w:hAnsi="Ebrima" w:cs="Leelawadee"/>
          <w:bCs/>
          <w:sz w:val="22"/>
          <w:szCs w:val="22"/>
          <w:u w:val="single"/>
        </w:rPr>
        <w:t>Relatório</w:t>
      </w:r>
      <w:r w:rsidRPr="00D36249">
        <w:rPr>
          <w:rFonts w:ascii="Ebrima" w:hAnsi="Ebrima" w:cs="Leelawadee"/>
          <w:bCs/>
          <w:sz w:val="22"/>
          <w:szCs w:val="22"/>
        </w:rPr>
        <w:t>”); e (</w:t>
      </w:r>
      <w:proofErr w:type="spellStart"/>
      <w:r w:rsidRPr="00D36249">
        <w:rPr>
          <w:rFonts w:ascii="Ebrima" w:hAnsi="Ebrima" w:cs="Leelawadee"/>
          <w:bCs/>
          <w:sz w:val="22"/>
          <w:szCs w:val="22"/>
        </w:rPr>
        <w:t>ii</w:t>
      </w:r>
      <w:proofErr w:type="spellEnd"/>
      <w:r w:rsidRPr="00D36249">
        <w:rPr>
          <w:rFonts w:ascii="Ebrima" w:hAnsi="Ebrima" w:cs="Leelawadee"/>
          <w:bCs/>
          <w:sz w:val="22"/>
          <w:szCs w:val="22"/>
        </w:rPr>
        <w:t>) sempre que razoavelmente solicitado por escrito pela Debenturista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6F5EE803" w14:textId="77777777" w:rsidR="0061163C" w:rsidRPr="00D36249" w:rsidRDefault="0061163C" w:rsidP="0061163C">
      <w:pPr>
        <w:pStyle w:val="Corpodetexto2"/>
        <w:widowControl w:val="0"/>
        <w:spacing w:after="0" w:line="276" w:lineRule="auto"/>
        <w:ind w:left="720" w:hanging="11"/>
        <w:rPr>
          <w:rFonts w:ascii="Ebrima" w:hAnsi="Ebrima" w:cs="Leelawadee"/>
          <w:b/>
          <w:bCs/>
          <w:sz w:val="22"/>
          <w:szCs w:val="22"/>
        </w:rPr>
      </w:pPr>
    </w:p>
    <w:p w14:paraId="26F7A3B1" w14:textId="77777777" w:rsidR="0061163C" w:rsidRPr="00D36249" w:rsidRDefault="0061163C" w:rsidP="00964688">
      <w:pPr>
        <w:pStyle w:val="Corpodetexto2"/>
        <w:widowControl w:val="0"/>
        <w:numPr>
          <w:ilvl w:val="3"/>
          <w:numId w:val="18"/>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 xml:space="preserve">Mediante o recebimento do Relatório e dos demais documentos previstos na </w:t>
      </w:r>
      <w:r w:rsidRPr="00D36249">
        <w:rPr>
          <w:rFonts w:ascii="Ebrima" w:hAnsi="Ebrima" w:cs="Leelawadee"/>
          <w:bCs/>
          <w:sz w:val="22"/>
          <w:szCs w:val="22"/>
        </w:rPr>
        <w:lastRenderedPageBreak/>
        <w:t xml:space="preserve">Cláusula acima, o Agente Fiduciário deverá verificar, no mínimo a cada 06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Emissora são verídicos e não foram objeto de fraude ou adulteração. </w:t>
      </w:r>
    </w:p>
    <w:p w14:paraId="054F86A9" w14:textId="77777777" w:rsidR="0061163C" w:rsidRPr="00D36249" w:rsidRDefault="0061163C" w:rsidP="0061163C">
      <w:pPr>
        <w:pStyle w:val="Corpodetexto2"/>
        <w:widowControl w:val="0"/>
        <w:spacing w:after="0" w:line="276" w:lineRule="auto"/>
        <w:ind w:left="720" w:hanging="11"/>
        <w:rPr>
          <w:rFonts w:ascii="Ebrima" w:hAnsi="Ebrima" w:cs="Leelawadee"/>
          <w:b/>
          <w:bCs/>
          <w:sz w:val="22"/>
          <w:szCs w:val="22"/>
        </w:rPr>
      </w:pPr>
    </w:p>
    <w:p w14:paraId="56EDAE33" w14:textId="77777777" w:rsidR="0061163C" w:rsidRPr="00D36249" w:rsidRDefault="0061163C" w:rsidP="00964688">
      <w:pPr>
        <w:pStyle w:val="Corpodetexto2"/>
        <w:widowControl w:val="0"/>
        <w:numPr>
          <w:ilvl w:val="3"/>
          <w:numId w:val="18"/>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O descumprimento das obrigações da Emissora, inclusive, acerca da destinação de recursos previstas nesta Escritura, poderá resultar no vencimento antecipado da Debênture.</w:t>
      </w:r>
    </w:p>
    <w:p w14:paraId="7740CC31" w14:textId="77777777" w:rsidR="0061163C" w:rsidRPr="00D36249" w:rsidRDefault="0061163C" w:rsidP="0061163C">
      <w:pPr>
        <w:pStyle w:val="PargrafodaLista"/>
        <w:spacing w:line="276" w:lineRule="auto"/>
        <w:ind w:hanging="11"/>
        <w:rPr>
          <w:rFonts w:ascii="Ebrima" w:hAnsi="Ebrima" w:cs="Leelawadee"/>
          <w:bCs/>
          <w:sz w:val="22"/>
          <w:szCs w:val="22"/>
        </w:rPr>
      </w:pPr>
    </w:p>
    <w:p w14:paraId="0BE662B3" w14:textId="77777777" w:rsidR="0061163C" w:rsidRPr="00D36249" w:rsidRDefault="0061163C" w:rsidP="00964688">
      <w:pPr>
        <w:pStyle w:val="Corpodetexto2"/>
        <w:widowControl w:val="0"/>
        <w:numPr>
          <w:ilvl w:val="3"/>
          <w:numId w:val="18"/>
        </w:numPr>
        <w:spacing w:after="0" w:line="276" w:lineRule="auto"/>
        <w:ind w:left="709" w:firstLine="0"/>
        <w:jc w:val="both"/>
        <w:rPr>
          <w:rFonts w:ascii="Ebrima" w:hAnsi="Ebrima" w:cs="Leelawadee"/>
          <w:b/>
          <w:bCs/>
          <w:sz w:val="22"/>
          <w:szCs w:val="22"/>
        </w:rPr>
      </w:pPr>
      <w:r w:rsidRPr="00D36249">
        <w:rPr>
          <w:rFonts w:ascii="Ebrima" w:hAnsi="Ebrima" w:cs="Leelawadee"/>
          <w:bCs/>
          <w:sz w:val="22"/>
          <w:szCs w:val="22"/>
        </w:rPr>
        <w:t>Em caso de resgate antecipado decorrente do vencimento antecipado da Debênture, a obrigação da Emissora de comprovar a utilização dos recursos na forma descrita nesta Escritura,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206519E9" w14:textId="77777777" w:rsidR="0061163C" w:rsidRPr="00D36249" w:rsidRDefault="0061163C" w:rsidP="0061163C">
      <w:pPr>
        <w:pStyle w:val="PargrafodaLista"/>
        <w:spacing w:line="276" w:lineRule="auto"/>
        <w:ind w:hanging="11"/>
        <w:rPr>
          <w:rFonts w:ascii="Ebrima" w:hAnsi="Ebrima" w:cs="Leelawadee"/>
          <w:bCs/>
          <w:sz w:val="22"/>
          <w:szCs w:val="22"/>
        </w:rPr>
      </w:pPr>
    </w:p>
    <w:p w14:paraId="619FD1EA"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sz w:val="22"/>
          <w:szCs w:val="22"/>
        </w:rPr>
        <w:t>3.5.4.6.</w:t>
      </w:r>
      <w:r w:rsidRPr="00D36249">
        <w:rPr>
          <w:rFonts w:ascii="Ebrima" w:hAnsi="Ebrima" w:cs="Leelawadee"/>
          <w:bCs/>
          <w:sz w:val="22"/>
          <w:szCs w:val="22"/>
        </w:rPr>
        <w:tab/>
        <w:t xml:space="preserve">A Emissora se obriga, em caráter irrevogável e irretratável, a indenizar a Debenturista, os Titulares de CRI e o Agente Fiduciário por todos e quaisquer prejuízos, danos, perdas, custos e/ou despesas (incluindo custas judiciais e honorários advocatícios) em decorrência da utilização dos recursos oriundos desta Escritura de forma diversa da estabelecida nesta Cláusula, exceto em caso de comprovada fraude, dolo ou má-fé da Debenturista, dos titulares de CRI ou do Agente Fiduciário. O valor da indenização prevista nesta Cláusula está limitado, em qualquer circunstância, ao valor total da emissão da Debênture, acrescido (i) da remuneração da Debênture, calculada </w:t>
      </w:r>
      <w:r w:rsidRPr="00D36249">
        <w:rPr>
          <w:rFonts w:ascii="Ebrima" w:hAnsi="Ebrima" w:cs="Leelawadee"/>
          <w:bCs/>
          <w:i/>
          <w:iCs/>
          <w:sz w:val="22"/>
          <w:szCs w:val="22"/>
        </w:rPr>
        <w:t xml:space="preserve">pro rata </w:t>
      </w:r>
      <w:proofErr w:type="spellStart"/>
      <w:r w:rsidRPr="00D36249">
        <w:rPr>
          <w:rFonts w:ascii="Ebrima" w:hAnsi="Ebrima" w:cs="Leelawadee"/>
          <w:bCs/>
          <w:i/>
          <w:iCs/>
          <w:sz w:val="22"/>
          <w:szCs w:val="22"/>
        </w:rPr>
        <w:t>temporis</w:t>
      </w:r>
      <w:proofErr w:type="spellEnd"/>
      <w:r w:rsidRPr="00D36249">
        <w:rPr>
          <w:rFonts w:ascii="Ebrima" w:hAnsi="Ebrima" w:cs="Leelawadee"/>
          <w:bCs/>
          <w:sz w:val="22"/>
          <w:szCs w:val="22"/>
        </w:rPr>
        <w:t>, desde a data de integralização da Debênture ou a data de pagamento de remuneração da Debênture imediatamente anterior, conforme o caso, até o efetivo pagamento; e (</w:t>
      </w:r>
      <w:proofErr w:type="spellStart"/>
      <w:r w:rsidRPr="00D36249">
        <w:rPr>
          <w:rFonts w:ascii="Ebrima" w:hAnsi="Ebrima" w:cs="Leelawadee"/>
          <w:bCs/>
          <w:sz w:val="22"/>
          <w:szCs w:val="22"/>
        </w:rPr>
        <w:t>ii</w:t>
      </w:r>
      <w:proofErr w:type="spellEnd"/>
      <w:r w:rsidRPr="00D36249">
        <w:rPr>
          <w:rFonts w:ascii="Ebrima" w:hAnsi="Ebrima" w:cs="Leelawadee"/>
          <w:bCs/>
          <w:sz w:val="22"/>
          <w:szCs w:val="22"/>
        </w:rPr>
        <w:t>) dos encargos moratórios, conforme previstos na Debênture, caso aplicável.</w:t>
      </w:r>
    </w:p>
    <w:p w14:paraId="4B44E8C8" w14:textId="77777777" w:rsidR="0061163C" w:rsidRPr="00D36249" w:rsidRDefault="0061163C" w:rsidP="0061163C">
      <w:pPr>
        <w:spacing w:line="276" w:lineRule="auto"/>
        <w:contextualSpacing/>
        <w:jc w:val="both"/>
        <w:rPr>
          <w:rFonts w:ascii="Ebrima" w:hAnsi="Ebrima" w:cs="Leelawadee"/>
          <w:color w:val="000000"/>
          <w:sz w:val="22"/>
          <w:szCs w:val="22"/>
        </w:rPr>
      </w:pPr>
    </w:p>
    <w:p w14:paraId="2DA31447" w14:textId="77777777" w:rsidR="0061163C" w:rsidRPr="00D36249" w:rsidRDefault="0061163C" w:rsidP="0061163C">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3.6.</w:t>
      </w:r>
      <w:r w:rsidRPr="00D36249">
        <w:rPr>
          <w:rFonts w:ascii="Ebrima" w:hAnsi="Ebrima" w:cs="Leelawadee"/>
          <w:b/>
          <w:color w:val="000000"/>
          <w:sz w:val="22"/>
          <w:szCs w:val="22"/>
        </w:rPr>
        <w:tab/>
        <w:t>Vinculação à Emissão de CRI</w:t>
      </w:r>
    </w:p>
    <w:p w14:paraId="644DB68A"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1460C8AB" w14:textId="77777777" w:rsidR="0061163C" w:rsidRPr="00D36249" w:rsidRDefault="0061163C" w:rsidP="0061163C">
      <w:pPr>
        <w:pStyle w:val="PargrafodaLista"/>
        <w:spacing w:line="276" w:lineRule="auto"/>
        <w:ind w:left="0"/>
        <w:jc w:val="both"/>
        <w:rPr>
          <w:rFonts w:ascii="Ebrima" w:hAnsi="Ebrima" w:cs="Leelawadee"/>
          <w:color w:val="000000"/>
          <w:sz w:val="22"/>
          <w:szCs w:val="22"/>
        </w:rPr>
      </w:pPr>
      <w:r w:rsidRPr="00D36249">
        <w:rPr>
          <w:rFonts w:ascii="Ebrima" w:hAnsi="Ebrima" w:cs="Leelawadee"/>
          <w:b/>
          <w:bCs/>
          <w:color w:val="000000"/>
          <w:sz w:val="22"/>
          <w:szCs w:val="22"/>
        </w:rPr>
        <w:t>3.6.1.</w:t>
      </w:r>
      <w:r w:rsidRPr="00D36249">
        <w:rPr>
          <w:rFonts w:ascii="Ebrima" w:hAnsi="Ebrima" w:cs="Leelawadee"/>
          <w:color w:val="000000"/>
          <w:sz w:val="22"/>
          <w:szCs w:val="22"/>
        </w:rPr>
        <w:tab/>
        <w:t xml:space="preserve">A Debênture da presente Emissão será vinculada aos Certificados de Recebíveis Imobiliários das 2 ª, </w:t>
      </w:r>
      <w:r w:rsidRPr="00D36249">
        <w:rPr>
          <w:rFonts w:ascii="Ebrima" w:hAnsi="Ebrima"/>
          <w:sz w:val="22"/>
          <w:szCs w:val="22"/>
        </w:rPr>
        <w:t>3</w:t>
      </w:r>
      <w:r w:rsidRPr="00D36249">
        <w:rPr>
          <w:rFonts w:ascii="Ebrima" w:hAnsi="Ebrima" w:cs="Leelawadee"/>
          <w:color w:val="000000"/>
          <w:sz w:val="22"/>
          <w:szCs w:val="22"/>
        </w:rPr>
        <w:t xml:space="preserve">ª, </w:t>
      </w:r>
      <w:r w:rsidRPr="00D36249">
        <w:rPr>
          <w:rFonts w:ascii="Ebrima" w:hAnsi="Ebrima"/>
          <w:sz w:val="22"/>
          <w:szCs w:val="22"/>
        </w:rPr>
        <w:t>4</w:t>
      </w:r>
      <w:r w:rsidRPr="00D36249">
        <w:rPr>
          <w:rFonts w:ascii="Ebrima" w:hAnsi="Ebrima" w:cs="Leelawadee"/>
          <w:color w:val="000000"/>
          <w:sz w:val="22"/>
          <w:szCs w:val="22"/>
        </w:rPr>
        <w:t xml:space="preserve">ª e </w:t>
      </w:r>
      <w:r w:rsidRPr="00D36249">
        <w:rPr>
          <w:rFonts w:ascii="Ebrima" w:hAnsi="Ebrima"/>
          <w:sz w:val="22"/>
          <w:szCs w:val="22"/>
        </w:rPr>
        <w:t>5</w:t>
      </w:r>
      <w:r w:rsidRPr="00D36249">
        <w:rPr>
          <w:rFonts w:ascii="Ebrima" w:hAnsi="Ebrima" w:cs="Leelawadee"/>
          <w:color w:val="000000"/>
          <w:sz w:val="22"/>
          <w:szCs w:val="22"/>
        </w:rPr>
        <w:t xml:space="preserve">ª, 6ª, 7ª, 8ª e 9ª Séries da </w:t>
      </w:r>
      <w:r w:rsidRPr="00D36249">
        <w:rPr>
          <w:rFonts w:ascii="Ebrima" w:hAnsi="Ebrima"/>
          <w:sz w:val="22"/>
          <w:szCs w:val="22"/>
        </w:rPr>
        <w:t>1</w:t>
      </w:r>
      <w:r w:rsidRPr="00D36249">
        <w:rPr>
          <w:rFonts w:ascii="Ebrima" w:hAnsi="Ebrima" w:cs="Leelawadee"/>
          <w:color w:val="000000"/>
          <w:sz w:val="22"/>
          <w:szCs w:val="22"/>
        </w:rPr>
        <w:t>ª Emissão da Debenturista (“</w:t>
      </w:r>
      <w:r w:rsidRPr="00D36249">
        <w:rPr>
          <w:rFonts w:ascii="Ebrima" w:hAnsi="Ebrima" w:cs="Leelawadee"/>
          <w:color w:val="000000"/>
          <w:sz w:val="22"/>
          <w:szCs w:val="22"/>
          <w:u w:val="single"/>
        </w:rPr>
        <w:t>CRI</w:t>
      </w:r>
      <w:r w:rsidRPr="00D36249">
        <w:rPr>
          <w:rFonts w:ascii="Ebrima" w:hAnsi="Ebrima" w:cs="Leelawadee"/>
          <w:color w:val="000000"/>
          <w:sz w:val="22"/>
          <w:szCs w:val="22"/>
        </w:rPr>
        <w:t xml:space="preserve">”), nos termos do </w:t>
      </w:r>
      <w:bookmarkStart w:id="89" w:name="_Hlk531086474"/>
      <w:r w:rsidRPr="00D36249">
        <w:rPr>
          <w:rFonts w:ascii="Ebrima" w:hAnsi="Ebrima" w:cs="Leelawadee"/>
          <w:color w:val="000000"/>
          <w:sz w:val="22"/>
          <w:szCs w:val="22"/>
        </w:rPr>
        <w:t>“</w:t>
      </w:r>
      <w:r w:rsidRPr="00D36249">
        <w:rPr>
          <w:rFonts w:ascii="Ebrima" w:hAnsi="Ebrima" w:cs="Leelawadee"/>
          <w:i/>
          <w:color w:val="000000"/>
          <w:sz w:val="22"/>
          <w:szCs w:val="22"/>
        </w:rPr>
        <w:t xml:space="preserve">Termo de Securitização de Créditos Imobiliários </w:t>
      </w:r>
      <w:bookmarkStart w:id="90" w:name="_Hlk531016010"/>
      <w:r w:rsidRPr="00D36249">
        <w:rPr>
          <w:rFonts w:ascii="Ebrima" w:hAnsi="Ebrima" w:cs="Leelawadee"/>
          <w:i/>
          <w:color w:val="000000"/>
          <w:sz w:val="22"/>
          <w:szCs w:val="22"/>
        </w:rPr>
        <w:t xml:space="preserve">das </w:t>
      </w:r>
      <w:r w:rsidRPr="00D36249">
        <w:rPr>
          <w:rFonts w:ascii="Ebrima" w:hAnsi="Ebrima" w:cs="Leelawadee"/>
          <w:i/>
          <w:iCs/>
          <w:color w:val="000000"/>
          <w:sz w:val="22"/>
          <w:szCs w:val="22"/>
        </w:rPr>
        <w:t xml:space="preserve">2 ª, </w:t>
      </w:r>
      <w:r w:rsidRPr="00D36249">
        <w:rPr>
          <w:rFonts w:ascii="Ebrima" w:hAnsi="Ebrima"/>
          <w:i/>
          <w:iCs/>
          <w:sz w:val="22"/>
          <w:szCs w:val="22"/>
        </w:rPr>
        <w:t>3</w:t>
      </w:r>
      <w:r w:rsidRPr="00D36249">
        <w:rPr>
          <w:rFonts w:ascii="Ebrima" w:hAnsi="Ebrima" w:cs="Leelawadee"/>
          <w:i/>
          <w:iCs/>
          <w:color w:val="000000"/>
          <w:sz w:val="22"/>
          <w:szCs w:val="22"/>
        </w:rPr>
        <w:t xml:space="preserve">ª, </w:t>
      </w:r>
      <w:r w:rsidRPr="00D36249">
        <w:rPr>
          <w:rFonts w:ascii="Ebrima" w:hAnsi="Ebrima"/>
          <w:i/>
          <w:iCs/>
          <w:sz w:val="22"/>
          <w:szCs w:val="22"/>
        </w:rPr>
        <w:t>4</w:t>
      </w:r>
      <w:r w:rsidRPr="00D36249">
        <w:rPr>
          <w:rFonts w:ascii="Ebrima" w:hAnsi="Ebrima" w:cs="Leelawadee"/>
          <w:i/>
          <w:iCs/>
          <w:color w:val="000000"/>
          <w:sz w:val="22"/>
          <w:szCs w:val="22"/>
        </w:rPr>
        <w:t xml:space="preserve">ª e </w:t>
      </w:r>
      <w:r w:rsidRPr="00D36249">
        <w:rPr>
          <w:rFonts w:ascii="Ebrima" w:hAnsi="Ebrima"/>
          <w:i/>
          <w:iCs/>
          <w:sz w:val="22"/>
          <w:szCs w:val="22"/>
        </w:rPr>
        <w:t>5ª</w:t>
      </w:r>
      <w:r w:rsidRPr="00D36249">
        <w:rPr>
          <w:rFonts w:ascii="Ebrima" w:hAnsi="Ebrima" w:cs="Leelawadee"/>
          <w:i/>
          <w:iCs/>
          <w:color w:val="000000"/>
          <w:sz w:val="22"/>
          <w:szCs w:val="22"/>
        </w:rPr>
        <w:t>, 6ª, 7ª, 8ª e 9ª</w:t>
      </w:r>
      <w:r w:rsidRPr="00D36249">
        <w:rPr>
          <w:rFonts w:ascii="Ebrima" w:hAnsi="Ebrima"/>
          <w:i/>
          <w:iCs/>
          <w:sz w:val="22"/>
          <w:szCs w:val="22"/>
        </w:rPr>
        <w:t xml:space="preserve"> </w:t>
      </w:r>
      <w:r w:rsidRPr="00D36249">
        <w:rPr>
          <w:rFonts w:ascii="Ebrima" w:hAnsi="Ebrima" w:cs="Leelawadee"/>
          <w:i/>
          <w:color w:val="000000"/>
          <w:sz w:val="22"/>
          <w:szCs w:val="22"/>
        </w:rPr>
        <w:t xml:space="preserve">Séries da </w:t>
      </w:r>
      <w:r w:rsidRPr="00D36249">
        <w:rPr>
          <w:rFonts w:ascii="Ebrima" w:hAnsi="Ebrima"/>
          <w:i/>
          <w:iCs/>
          <w:sz w:val="22"/>
          <w:szCs w:val="22"/>
        </w:rPr>
        <w:t>1</w:t>
      </w:r>
      <w:r w:rsidRPr="00D36249">
        <w:rPr>
          <w:rFonts w:ascii="Ebrima" w:hAnsi="Ebrima" w:cs="Leelawadee"/>
          <w:i/>
          <w:color w:val="000000"/>
          <w:sz w:val="22"/>
          <w:szCs w:val="22"/>
        </w:rPr>
        <w:t xml:space="preserve">ª Emissão de Certificados de Recebíveis Imobiliários da Base </w:t>
      </w:r>
      <w:proofErr w:type="spellStart"/>
      <w:r w:rsidRPr="00D36249">
        <w:rPr>
          <w:rFonts w:ascii="Ebrima" w:hAnsi="Ebrima" w:cs="Leelawadee"/>
          <w:i/>
          <w:color w:val="000000"/>
          <w:sz w:val="22"/>
          <w:szCs w:val="22"/>
        </w:rPr>
        <w:t>Securitizadora</w:t>
      </w:r>
      <w:proofErr w:type="spellEnd"/>
      <w:r w:rsidRPr="00D36249">
        <w:rPr>
          <w:rFonts w:ascii="Ebrima" w:hAnsi="Ebrima" w:cs="Leelawadee"/>
          <w:i/>
          <w:color w:val="000000"/>
          <w:sz w:val="22"/>
          <w:szCs w:val="22"/>
        </w:rPr>
        <w:t xml:space="preserve"> de Créditos Imobiliários S.A.</w:t>
      </w:r>
      <w:r w:rsidRPr="00D36249">
        <w:rPr>
          <w:rFonts w:ascii="Ebrima" w:hAnsi="Ebrima" w:cs="Leelawadee"/>
          <w:iCs/>
          <w:color w:val="000000"/>
          <w:sz w:val="22"/>
          <w:szCs w:val="22"/>
        </w:rPr>
        <w:t>”</w:t>
      </w:r>
      <w:r w:rsidRPr="00D36249">
        <w:rPr>
          <w:rFonts w:ascii="Ebrima" w:hAnsi="Ebrima" w:cs="Leelawadee"/>
          <w:color w:val="000000"/>
          <w:sz w:val="22"/>
          <w:szCs w:val="22"/>
        </w:rPr>
        <w:t xml:space="preserve"> </w:t>
      </w:r>
      <w:bookmarkEnd w:id="90"/>
      <w:r w:rsidRPr="00D36249">
        <w:rPr>
          <w:rFonts w:ascii="Ebrima" w:hAnsi="Ebrima" w:cs="Leelawadee"/>
          <w:color w:val="000000"/>
          <w:sz w:val="22"/>
          <w:szCs w:val="22"/>
        </w:rPr>
        <w:t>(“</w:t>
      </w:r>
      <w:r w:rsidRPr="00D36249">
        <w:rPr>
          <w:rFonts w:ascii="Ebrima" w:hAnsi="Ebrima" w:cs="Leelawadee"/>
          <w:color w:val="000000"/>
          <w:sz w:val="22"/>
          <w:szCs w:val="22"/>
          <w:u w:val="single"/>
        </w:rPr>
        <w:t>Termo de Securitização</w:t>
      </w:r>
      <w:r w:rsidRPr="00D36249">
        <w:rPr>
          <w:rFonts w:ascii="Ebrima" w:hAnsi="Ebrima" w:cs="Leelawadee"/>
          <w:color w:val="000000"/>
          <w:sz w:val="22"/>
          <w:szCs w:val="22"/>
        </w:rPr>
        <w:t xml:space="preserve">”) a ser celebrado entre a Debenturista e a </w:t>
      </w:r>
      <w:bookmarkStart w:id="91" w:name="_Hlk66741990"/>
      <w:r w:rsidRPr="00D36249">
        <w:rPr>
          <w:rFonts w:ascii="Ebrima" w:hAnsi="Ebrima" w:cs="Leelawadee"/>
          <w:b/>
          <w:bCs/>
          <w:color w:val="000000"/>
          <w:sz w:val="22"/>
          <w:szCs w:val="22"/>
        </w:rPr>
        <w:t>SIMPLIFIC PAVARINI DISTRIBUIDORA DE TÍTULOS E VALORES MOBILIÁRIOS LTDA.</w:t>
      </w:r>
      <w:r w:rsidRPr="00D3624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w:t>
      </w:r>
      <w:r w:rsidRPr="00D36249">
        <w:rPr>
          <w:rFonts w:ascii="Ebrima" w:hAnsi="Ebrima" w:cs="Leelawadee"/>
          <w:color w:val="000000"/>
          <w:sz w:val="22"/>
          <w:szCs w:val="22"/>
          <w:u w:val="single"/>
        </w:rPr>
        <w:t>Agente Fiduciário</w:t>
      </w:r>
      <w:r w:rsidRPr="00D36249">
        <w:rPr>
          <w:rFonts w:ascii="Ebrima" w:hAnsi="Ebrima" w:cs="Leelawadee"/>
          <w:color w:val="000000"/>
          <w:sz w:val="22"/>
          <w:szCs w:val="22"/>
        </w:rPr>
        <w:t>”)</w:t>
      </w:r>
      <w:bookmarkEnd w:id="91"/>
      <w:r w:rsidRPr="00D36249">
        <w:rPr>
          <w:rFonts w:ascii="Ebrima" w:hAnsi="Ebrima" w:cs="Leelawadee"/>
          <w:color w:val="000000"/>
          <w:sz w:val="22"/>
          <w:szCs w:val="22"/>
        </w:rPr>
        <w:t>, na qualidade de agente fiduciário dos CRI</w:t>
      </w:r>
      <w:bookmarkEnd w:id="89"/>
      <w:r w:rsidRPr="00D36249">
        <w:rPr>
          <w:rFonts w:ascii="Ebrima" w:hAnsi="Ebrima" w:cs="Leelawadee"/>
          <w:color w:val="000000"/>
          <w:sz w:val="22"/>
          <w:szCs w:val="22"/>
        </w:rPr>
        <w:t xml:space="preserve">, sendo certo que os CRI serão objeto de emissão e oferta pública de distribuição </w:t>
      </w:r>
      <w:r w:rsidRPr="00D36249">
        <w:rPr>
          <w:rFonts w:ascii="Ebrima" w:hAnsi="Ebrima" w:cs="Leelawadee"/>
          <w:color w:val="000000"/>
          <w:sz w:val="22"/>
          <w:szCs w:val="22"/>
        </w:rPr>
        <w:lastRenderedPageBreak/>
        <w:t>com esforços restritos de colocação, nos termos da Instrução da CVM nº 476, de 16 de janeiro de 2009, conforme alterada (“</w:t>
      </w:r>
      <w:r w:rsidRPr="00D36249">
        <w:rPr>
          <w:rFonts w:ascii="Ebrima" w:hAnsi="Ebrima" w:cs="Leelawadee"/>
          <w:color w:val="000000"/>
          <w:sz w:val="22"/>
          <w:szCs w:val="22"/>
          <w:u w:val="single"/>
        </w:rPr>
        <w:t>Instrução CVM nº 476/09</w:t>
      </w:r>
      <w:r w:rsidRPr="00D36249">
        <w:rPr>
          <w:rFonts w:ascii="Ebrima" w:hAnsi="Ebrima" w:cs="Leelawadee"/>
          <w:color w:val="000000"/>
          <w:sz w:val="22"/>
          <w:szCs w:val="22"/>
        </w:rPr>
        <w:t>”).</w:t>
      </w:r>
    </w:p>
    <w:p w14:paraId="5FFEF740" w14:textId="77777777" w:rsidR="0061163C" w:rsidRPr="00D36249" w:rsidRDefault="0061163C" w:rsidP="0061163C">
      <w:pPr>
        <w:spacing w:line="276" w:lineRule="auto"/>
        <w:contextualSpacing/>
        <w:jc w:val="both"/>
        <w:rPr>
          <w:rFonts w:ascii="Ebrima" w:hAnsi="Ebrima" w:cs="Leelawadee"/>
          <w:color w:val="000000"/>
          <w:sz w:val="22"/>
          <w:szCs w:val="22"/>
        </w:rPr>
      </w:pPr>
    </w:p>
    <w:p w14:paraId="536035C1"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3.6.2.</w:t>
      </w:r>
      <w:r w:rsidRPr="00D36249">
        <w:rPr>
          <w:rFonts w:ascii="Ebrima" w:hAnsi="Ebrima" w:cs="Leelawadee"/>
          <w:color w:val="000000"/>
          <w:sz w:val="22"/>
          <w:szCs w:val="22"/>
        </w:rPr>
        <w:tab/>
        <w:t>Em vista da vinculação mencionada na Cláusula 3.6.1., acima, a Emissora tem ciência e concorda que, em razão do regime fiduciário a ser instituído pela Debenturista, na forma do artigo 9º da Lei nº 9.514, de 20 de novembro de 1997, todos e quaisquer recursos devidos à Debenturista, em decorrência da titularidade da Debênture, estarão expressamente vinculados aos pagamentos a serem realizados aos titulares dos CRI e não estarão sujeitos a qualquer tipo de compensação com créditos detidos pela Debenturista.</w:t>
      </w:r>
    </w:p>
    <w:p w14:paraId="2CFB0F59" w14:textId="77777777" w:rsidR="0061163C" w:rsidRPr="00D36249" w:rsidRDefault="0061163C" w:rsidP="0061163C">
      <w:pPr>
        <w:spacing w:line="276" w:lineRule="auto"/>
        <w:contextualSpacing/>
        <w:jc w:val="both"/>
        <w:rPr>
          <w:rFonts w:ascii="Ebrima" w:hAnsi="Ebrima" w:cs="Leelawadee"/>
          <w:color w:val="000000"/>
          <w:sz w:val="22"/>
          <w:szCs w:val="22"/>
        </w:rPr>
      </w:pPr>
    </w:p>
    <w:p w14:paraId="368881D4" w14:textId="77777777" w:rsidR="0061163C" w:rsidRPr="00E81E91" w:rsidRDefault="0061163C" w:rsidP="0061163C">
      <w:pPr>
        <w:pStyle w:val="Ttulo1"/>
        <w:spacing w:before="0" w:line="276" w:lineRule="auto"/>
        <w:contextualSpacing/>
        <w:rPr>
          <w:rFonts w:ascii="Ebrima" w:hAnsi="Ebrima" w:cs="Leelawadee"/>
          <w:b w:val="0"/>
          <w:bCs w:val="0"/>
          <w:sz w:val="22"/>
          <w:szCs w:val="22"/>
        </w:rPr>
      </w:pPr>
      <w:bookmarkStart w:id="92" w:name="_DV_M78"/>
      <w:bookmarkStart w:id="93" w:name="_Toc499990325"/>
      <w:bookmarkEnd w:id="92"/>
      <w:r w:rsidRPr="00E81E91">
        <w:rPr>
          <w:rFonts w:ascii="Ebrima" w:hAnsi="Ebrima" w:cs="Leelawadee"/>
          <w:sz w:val="22"/>
          <w:szCs w:val="22"/>
        </w:rPr>
        <w:t>CLÁUSULA IV - CARACTERÍSTICAS DA DEBÊNTURE</w:t>
      </w:r>
      <w:bookmarkEnd w:id="93"/>
    </w:p>
    <w:p w14:paraId="2DE97A35"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94" w:name="_Toc499990326"/>
    </w:p>
    <w:p w14:paraId="71021513"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95" w:name="_DV_M79"/>
      <w:bookmarkEnd w:id="95"/>
      <w:r w:rsidRPr="00D36249">
        <w:rPr>
          <w:rFonts w:ascii="Ebrima" w:hAnsi="Ebrima" w:cs="Leelawadee"/>
          <w:b/>
          <w:color w:val="000000"/>
          <w:sz w:val="22"/>
          <w:szCs w:val="22"/>
        </w:rPr>
        <w:t>4.1.</w:t>
      </w:r>
      <w:r w:rsidRPr="00D36249">
        <w:rPr>
          <w:rFonts w:ascii="Ebrima" w:hAnsi="Ebrima" w:cs="Leelawadee"/>
          <w:b/>
          <w:color w:val="000000"/>
          <w:sz w:val="22"/>
          <w:szCs w:val="22"/>
        </w:rPr>
        <w:tab/>
        <w:t>Características Básicas</w:t>
      </w:r>
    </w:p>
    <w:p w14:paraId="77EF613A"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3571DA7E"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96" w:name="_DV_M80"/>
      <w:bookmarkEnd w:id="96"/>
      <w:r w:rsidRPr="00D36249">
        <w:rPr>
          <w:rFonts w:ascii="Ebrima" w:hAnsi="Ebrima" w:cs="Leelawadee"/>
          <w:b/>
          <w:bCs/>
          <w:color w:val="000000"/>
        </w:rPr>
        <w:t>4.1.1.</w:t>
      </w:r>
      <w:r w:rsidRPr="00D36249">
        <w:rPr>
          <w:rFonts w:ascii="Ebrima" w:hAnsi="Ebrima" w:cs="Leelawadee"/>
          <w:b/>
          <w:color w:val="000000"/>
        </w:rPr>
        <w:tab/>
        <w:t>Data de Emissão:</w:t>
      </w:r>
      <w:r w:rsidRPr="00D36249">
        <w:rPr>
          <w:rFonts w:ascii="Ebrima" w:hAnsi="Ebrima" w:cs="Leelawadee"/>
          <w:color w:val="000000"/>
        </w:rPr>
        <w:t xml:space="preserve"> Para todos os fins e efeitos legais, a Data da Emissão da Debênture será o dia </w:t>
      </w:r>
      <w:bookmarkStart w:id="97" w:name="_Hlk11144171"/>
      <w:r w:rsidRPr="00D36249">
        <w:rPr>
          <w:rFonts w:ascii="Ebrima" w:hAnsi="Ebrima"/>
        </w:rPr>
        <w:t>18</w:t>
      </w:r>
      <w:r w:rsidRPr="00D36249">
        <w:rPr>
          <w:rFonts w:ascii="Ebrima" w:hAnsi="Ebrima" w:cs="Leelawadee"/>
          <w:color w:val="000000"/>
        </w:rPr>
        <w:t xml:space="preserve"> de junho de 20</w:t>
      </w:r>
      <w:bookmarkEnd w:id="97"/>
      <w:r w:rsidRPr="00D36249">
        <w:rPr>
          <w:rFonts w:ascii="Ebrima" w:hAnsi="Ebrima" w:cs="Leelawadee"/>
          <w:color w:val="000000"/>
        </w:rPr>
        <w:t>21 (“</w:t>
      </w:r>
      <w:r w:rsidRPr="00D36249">
        <w:rPr>
          <w:rFonts w:ascii="Ebrima" w:hAnsi="Ebrima" w:cs="Leelawadee"/>
          <w:color w:val="000000"/>
          <w:u w:val="single"/>
        </w:rPr>
        <w:t>Data de Emissão</w:t>
      </w:r>
      <w:r w:rsidRPr="00D36249">
        <w:rPr>
          <w:rFonts w:ascii="Ebrima" w:hAnsi="Ebrima" w:cs="Leelawadee"/>
          <w:color w:val="000000"/>
        </w:rPr>
        <w:t xml:space="preserve">”), sendo que as datas de integralização de cada Série serão inseridas no Anexo I à presente Escritura através de aditamento à Escritura. </w:t>
      </w:r>
    </w:p>
    <w:p w14:paraId="6BD7E751"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4D1FC92" w14:textId="6CB1DFAE" w:rsidR="0061163C" w:rsidRPr="00D36249" w:rsidRDefault="0061163C" w:rsidP="0061163C">
      <w:pPr>
        <w:pStyle w:val="sub"/>
        <w:tabs>
          <w:tab w:val="clear" w:pos="1440"/>
          <w:tab w:val="clear" w:pos="2880"/>
          <w:tab w:val="clear" w:pos="4320"/>
        </w:tabs>
        <w:spacing w:before="0" w:after="0" w:line="276" w:lineRule="auto"/>
        <w:ind w:left="709"/>
        <w:contextualSpacing/>
        <w:rPr>
          <w:rFonts w:ascii="Ebrima" w:hAnsi="Ebrima" w:cs="Leelawadee"/>
          <w:color w:val="000000"/>
        </w:rPr>
      </w:pPr>
      <w:r w:rsidRPr="00D36249">
        <w:rPr>
          <w:rFonts w:ascii="Ebrima" w:hAnsi="Ebrima" w:cs="Leelawadee"/>
          <w:b/>
          <w:bCs/>
          <w:color w:val="000000"/>
        </w:rPr>
        <w:t>4.1.1.1.</w:t>
      </w:r>
      <w:r w:rsidRPr="00D36249">
        <w:rPr>
          <w:rFonts w:ascii="Ebrima" w:hAnsi="Ebrima" w:cs="Leelawadee"/>
          <w:color w:val="000000"/>
        </w:rPr>
        <w:tab/>
        <w:t xml:space="preserve">Para os fins do disposto na presente Escritura, </w:t>
      </w:r>
      <w:r w:rsidRPr="00542D94">
        <w:rPr>
          <w:rFonts w:ascii="Ebrima" w:hAnsi="Ebrima" w:cs="Leelawadee"/>
          <w:color w:val="000000"/>
        </w:rPr>
        <w:t xml:space="preserve">considerar-se-á como Data de Integralização da 01ª Série da Debênture o dia </w:t>
      </w:r>
      <w:r w:rsidR="00F52AAB" w:rsidRPr="00542D94">
        <w:rPr>
          <w:rFonts w:ascii="Ebrima" w:hAnsi="Ebrima" w:cs="Leelawadee"/>
          <w:color w:val="000000"/>
        </w:rPr>
        <w:t>0</w:t>
      </w:r>
      <w:r w:rsidR="00F52AAB">
        <w:rPr>
          <w:rFonts w:ascii="Ebrima" w:hAnsi="Ebrima" w:cs="Leelawadee"/>
          <w:color w:val="000000"/>
        </w:rPr>
        <w:t>4</w:t>
      </w:r>
      <w:r w:rsidR="00F52AAB" w:rsidRPr="00542D94">
        <w:rPr>
          <w:rFonts w:ascii="Ebrima" w:hAnsi="Ebrima" w:cs="Leelawadee"/>
          <w:color w:val="000000"/>
        </w:rPr>
        <w:t xml:space="preserve"> </w:t>
      </w:r>
      <w:r w:rsidRPr="00542D94">
        <w:rPr>
          <w:rFonts w:ascii="Ebrima" w:hAnsi="Ebrima" w:cs="Leelawadee"/>
          <w:color w:val="000000"/>
        </w:rPr>
        <w:t>de agosto de 2021.</w:t>
      </w:r>
    </w:p>
    <w:p w14:paraId="16D3477B"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269F660" w14:textId="7862FC78"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98" w:name="_DV_M82"/>
      <w:bookmarkStart w:id="99" w:name="_DV_C80"/>
      <w:bookmarkEnd w:id="98"/>
      <w:r w:rsidRPr="00D36249">
        <w:rPr>
          <w:rFonts w:ascii="Ebrima" w:hAnsi="Ebrima" w:cs="Leelawadee"/>
          <w:b/>
          <w:bCs/>
          <w:color w:val="000000"/>
        </w:rPr>
        <w:t>4.1.2.</w:t>
      </w:r>
      <w:r w:rsidRPr="00D36249">
        <w:rPr>
          <w:rFonts w:ascii="Ebrima" w:hAnsi="Ebrima" w:cs="Leelawadee"/>
          <w:b/>
          <w:color w:val="000000"/>
        </w:rPr>
        <w:tab/>
      </w:r>
      <w:r w:rsidRPr="008C3235">
        <w:rPr>
          <w:rStyle w:val="DeltaViewInsertion"/>
          <w:rFonts w:ascii="Ebrima" w:hAnsi="Ebrima" w:cs="Leelawadee"/>
          <w:b/>
          <w:bCs/>
          <w:color w:val="000000"/>
          <w:u w:val="none"/>
        </w:rPr>
        <w:t xml:space="preserve">Conversibilidade, </w:t>
      </w:r>
      <w:bookmarkStart w:id="100" w:name="_DV_M83"/>
      <w:bookmarkEnd w:id="99"/>
      <w:bookmarkEnd w:id="100"/>
      <w:r w:rsidRPr="008C3235">
        <w:rPr>
          <w:rFonts w:ascii="Ebrima" w:hAnsi="Ebrima" w:cs="Leelawadee"/>
          <w:b/>
          <w:bCs/>
          <w:color w:val="000000"/>
        </w:rPr>
        <w:t>Tipo</w:t>
      </w:r>
      <w:r w:rsidRPr="00D36249">
        <w:rPr>
          <w:rFonts w:ascii="Ebrima" w:hAnsi="Ebrima" w:cs="Leelawadee"/>
          <w:b/>
          <w:color w:val="000000"/>
        </w:rPr>
        <w:t xml:space="preserve"> e Forma:</w:t>
      </w:r>
      <w:r w:rsidRPr="00D36249">
        <w:rPr>
          <w:rFonts w:ascii="Ebrima" w:hAnsi="Ebrima" w:cs="Leelawadee"/>
          <w:color w:val="000000"/>
        </w:rPr>
        <w:t xml:space="preserve"> A Debênture será simples, não conversível em ações de emissão da Emissora, escriturais e nominativas, sem emissão de cautelas ou certificados.</w:t>
      </w:r>
    </w:p>
    <w:p w14:paraId="761D9FA8"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982E79D"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01" w:name="_DV_M84"/>
      <w:bookmarkEnd w:id="101"/>
      <w:r w:rsidRPr="00D36249">
        <w:rPr>
          <w:rFonts w:ascii="Ebrima" w:hAnsi="Ebrima" w:cs="Leelawadee"/>
          <w:b/>
          <w:bCs/>
          <w:color w:val="000000"/>
        </w:rPr>
        <w:t>4.1.3.</w:t>
      </w:r>
      <w:r w:rsidRPr="00D36249">
        <w:rPr>
          <w:rFonts w:ascii="Ebrima" w:hAnsi="Ebrima" w:cs="Leelawadee"/>
          <w:b/>
          <w:color w:val="000000"/>
        </w:rPr>
        <w:tab/>
        <w:t>Espécie:</w:t>
      </w:r>
      <w:r w:rsidRPr="00D36249">
        <w:rPr>
          <w:rFonts w:ascii="Ebrima" w:hAnsi="Ebrima" w:cs="Leelawadee"/>
          <w:color w:val="000000"/>
        </w:rPr>
        <w:t xml:space="preserve"> A Debênture será da espécie com garantia real e garantia adicional fidejussória, e não conferirá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 Debênture. A Debênture não contará com garantia real imobiliária.</w:t>
      </w:r>
    </w:p>
    <w:p w14:paraId="5DFC6E57" w14:textId="77777777" w:rsidR="0061163C" w:rsidRPr="00D36249" w:rsidRDefault="0061163C" w:rsidP="0061163C">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102" w:name="_DV_M85"/>
      <w:bookmarkEnd w:id="102"/>
    </w:p>
    <w:p w14:paraId="3821E68F" w14:textId="6A72E36F" w:rsidR="0061163C" w:rsidRPr="00D36249" w:rsidRDefault="0061163C" w:rsidP="0061163C">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D36249">
        <w:rPr>
          <w:rFonts w:ascii="Ebrima" w:hAnsi="Ebrima" w:cs="Leelawadee"/>
          <w:b/>
          <w:bCs/>
          <w:color w:val="000000"/>
        </w:rPr>
        <w:t>4.1.4.</w:t>
      </w:r>
      <w:r w:rsidRPr="00D36249">
        <w:rPr>
          <w:rFonts w:ascii="Ebrima" w:hAnsi="Ebrima" w:cs="Leelawadee"/>
          <w:b/>
          <w:color w:val="000000"/>
        </w:rPr>
        <w:tab/>
        <w:t>Prazo e Data de Vencimento:</w:t>
      </w:r>
      <w:r w:rsidRPr="00D36249">
        <w:rPr>
          <w:rFonts w:ascii="Ebrima" w:hAnsi="Ebrima" w:cs="Leelawadee"/>
          <w:color w:val="000000"/>
        </w:rPr>
        <w:t xml:space="preserve"> A Debênture terá prazo de vencimento de </w:t>
      </w:r>
      <w:r w:rsidRPr="00D36249">
        <w:rPr>
          <w:rFonts w:ascii="Ebrima" w:hAnsi="Ebrima"/>
        </w:rPr>
        <w:t>2.5</w:t>
      </w:r>
      <w:r>
        <w:rPr>
          <w:rFonts w:ascii="Ebrima" w:hAnsi="Ebrima"/>
        </w:rPr>
        <w:t>87</w:t>
      </w:r>
      <w:r w:rsidRPr="00D36249">
        <w:rPr>
          <w:rFonts w:ascii="Ebrima" w:hAnsi="Ebrima"/>
        </w:rPr>
        <w:t xml:space="preserve"> (dois mil, quinhentos e </w:t>
      </w:r>
      <w:r>
        <w:rPr>
          <w:rFonts w:ascii="Ebrima" w:hAnsi="Ebrima"/>
        </w:rPr>
        <w:t>oitenta</w:t>
      </w:r>
      <w:r w:rsidRPr="00D36249">
        <w:rPr>
          <w:rFonts w:ascii="Ebrima" w:hAnsi="Ebrima"/>
        </w:rPr>
        <w:t xml:space="preserve"> e sete)</w:t>
      </w:r>
      <w:r w:rsidRPr="00D36249">
        <w:rPr>
          <w:rFonts w:ascii="Ebrima" w:hAnsi="Ebrima" w:cs="Leelawadee"/>
          <w:color w:val="000000"/>
        </w:rPr>
        <w:t xml:space="preserve"> dias contados da </w:t>
      </w:r>
      <w:r>
        <w:rPr>
          <w:rFonts w:ascii="Ebrima" w:hAnsi="Ebrima" w:cs="Leelawadee"/>
          <w:color w:val="000000"/>
        </w:rPr>
        <w:t xml:space="preserve">Data de Emissão, </w:t>
      </w:r>
      <w:r w:rsidR="008F2028" w:rsidRPr="008F2028">
        <w:rPr>
          <w:rFonts w:ascii="Ebrima" w:hAnsi="Ebrima" w:cs="Leelawadee"/>
          <w:color w:val="000000"/>
        </w:rPr>
        <w:t>vencendo-se, portanto,</w:t>
      </w:r>
      <w:r>
        <w:rPr>
          <w:rFonts w:ascii="Ebrima" w:hAnsi="Ebrima" w:cs="Leelawadee"/>
          <w:color w:val="000000"/>
        </w:rPr>
        <w:t xml:space="preserve"> em 18 de julho de 2028</w:t>
      </w:r>
      <w:r w:rsidRPr="00D36249">
        <w:rPr>
          <w:rFonts w:ascii="Ebrima" w:hAnsi="Ebrima" w:cs="Leelawadee"/>
          <w:color w:val="000000"/>
        </w:rPr>
        <w:t xml:space="preserve"> ressalvadas as hipóteses de vencimento antecipado, resgate antecipado facultativo ou amortização extraordinária antecipada facultativa (“</w:t>
      </w:r>
      <w:r w:rsidRPr="00D36249">
        <w:rPr>
          <w:rFonts w:ascii="Ebrima" w:hAnsi="Ebrima" w:cs="Leelawadee"/>
          <w:color w:val="000000"/>
          <w:u w:val="single"/>
        </w:rPr>
        <w:t>Data de Vencimento</w:t>
      </w:r>
      <w:r w:rsidRPr="00D36249">
        <w:rPr>
          <w:rFonts w:ascii="Ebrima" w:hAnsi="Ebrima" w:cs="Leelawadee"/>
          <w:color w:val="000000"/>
        </w:rPr>
        <w:t>”).</w:t>
      </w:r>
    </w:p>
    <w:p w14:paraId="0796C575"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3E21D440"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03" w:name="_DV_M92"/>
      <w:bookmarkEnd w:id="103"/>
      <w:r w:rsidRPr="00D36249">
        <w:rPr>
          <w:rFonts w:ascii="Ebrima" w:hAnsi="Ebrima" w:cs="Leelawadee"/>
          <w:b/>
          <w:bCs/>
          <w:color w:val="000000"/>
        </w:rPr>
        <w:t>4.1.5.</w:t>
      </w:r>
      <w:r w:rsidRPr="00D36249">
        <w:rPr>
          <w:rFonts w:ascii="Ebrima" w:hAnsi="Ebrima" w:cs="Leelawadee"/>
          <w:b/>
          <w:color w:val="000000"/>
        </w:rPr>
        <w:tab/>
        <w:t>Valor Nominal Unitário:</w:t>
      </w:r>
      <w:r w:rsidRPr="00D36249">
        <w:rPr>
          <w:rFonts w:ascii="Ebrima" w:hAnsi="Ebrima" w:cs="Leelawadee"/>
          <w:color w:val="000000"/>
        </w:rPr>
        <w:t xml:space="preserve"> O valor nominal unitário da Debênture será de R$ </w:t>
      </w:r>
      <w:r w:rsidRPr="00D36249">
        <w:rPr>
          <w:rFonts w:ascii="Ebrima" w:hAnsi="Ebrima"/>
        </w:rPr>
        <w:t>60.000.000,00</w:t>
      </w:r>
      <w:r w:rsidRPr="00D36249">
        <w:rPr>
          <w:rFonts w:ascii="Ebrima" w:hAnsi="Ebrima" w:cs="Leelawadee"/>
          <w:color w:val="000000"/>
        </w:rPr>
        <w:t xml:space="preserve"> (</w:t>
      </w:r>
      <w:r w:rsidRPr="00D36249">
        <w:rPr>
          <w:rFonts w:ascii="Ebrima" w:hAnsi="Ebrima"/>
        </w:rPr>
        <w:t>sessenta milhões de</w:t>
      </w:r>
      <w:r w:rsidRPr="00D36249">
        <w:rPr>
          <w:rFonts w:ascii="Ebrima" w:hAnsi="Ebrima" w:cs="Leelawadee"/>
          <w:color w:val="000000"/>
        </w:rPr>
        <w:t xml:space="preserve"> reais), na Data de Emissão (“</w:t>
      </w:r>
      <w:r w:rsidRPr="00D36249">
        <w:rPr>
          <w:rFonts w:ascii="Ebrima" w:hAnsi="Ebrima" w:cs="Leelawadee"/>
          <w:color w:val="000000"/>
          <w:u w:val="single"/>
        </w:rPr>
        <w:t>Valor Nominal Unitário</w:t>
      </w:r>
      <w:r w:rsidRPr="00D36249">
        <w:rPr>
          <w:rFonts w:ascii="Ebrima" w:hAnsi="Ebrima" w:cs="Leelawadee"/>
          <w:color w:val="000000"/>
        </w:rPr>
        <w:t>”).</w:t>
      </w:r>
    </w:p>
    <w:p w14:paraId="32D85E50" w14:textId="77777777" w:rsidR="0061163C" w:rsidRPr="00D36249" w:rsidRDefault="0061163C" w:rsidP="0061163C">
      <w:pPr>
        <w:numPr>
          <w:ilvl w:val="12"/>
          <w:numId w:val="0"/>
        </w:numPr>
        <w:spacing w:line="276" w:lineRule="auto"/>
        <w:contextualSpacing/>
        <w:jc w:val="both"/>
        <w:rPr>
          <w:rFonts w:ascii="Ebrima" w:hAnsi="Ebrima" w:cs="Leelawadee"/>
          <w:color w:val="000000"/>
          <w:sz w:val="22"/>
          <w:szCs w:val="22"/>
        </w:rPr>
      </w:pPr>
    </w:p>
    <w:p w14:paraId="31A6EC58"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04" w:name="_DV_M93"/>
      <w:bookmarkEnd w:id="104"/>
      <w:r w:rsidRPr="00D36249">
        <w:rPr>
          <w:rFonts w:ascii="Ebrima" w:hAnsi="Ebrima" w:cs="Leelawadee"/>
          <w:b/>
          <w:bCs/>
          <w:color w:val="000000"/>
        </w:rPr>
        <w:t>4.1.6.</w:t>
      </w:r>
      <w:r w:rsidRPr="00D36249">
        <w:rPr>
          <w:rFonts w:ascii="Ebrima" w:hAnsi="Ebrima" w:cs="Leelawadee"/>
          <w:b/>
          <w:color w:val="000000"/>
        </w:rPr>
        <w:tab/>
        <w:t>Quantidade de Debêntures Emitidas:</w:t>
      </w:r>
      <w:r w:rsidRPr="00D36249">
        <w:rPr>
          <w:rFonts w:ascii="Ebrima" w:hAnsi="Ebrima" w:cs="Leelawadee"/>
          <w:color w:val="000000"/>
        </w:rPr>
        <w:t xml:space="preserve"> Será emitida 01 (</w:t>
      </w:r>
      <w:r w:rsidRPr="00D36249">
        <w:rPr>
          <w:rFonts w:ascii="Ebrima" w:hAnsi="Ebrima"/>
        </w:rPr>
        <w:t>uma</w:t>
      </w:r>
      <w:r w:rsidRPr="00D36249">
        <w:rPr>
          <w:rFonts w:ascii="Ebrima" w:hAnsi="Ebrima" w:cs="Leelawadee"/>
          <w:color w:val="000000"/>
        </w:rPr>
        <w:t>) Debênture</w:t>
      </w:r>
      <w:bookmarkStart w:id="105" w:name="_DV_M97"/>
      <w:bookmarkStart w:id="106" w:name="_DV_M94"/>
      <w:bookmarkStart w:id="107" w:name="_DV_M95"/>
      <w:bookmarkStart w:id="108" w:name="_DV_M96"/>
      <w:bookmarkEnd w:id="105"/>
      <w:bookmarkEnd w:id="106"/>
      <w:bookmarkEnd w:id="107"/>
      <w:bookmarkEnd w:id="108"/>
      <w:r w:rsidRPr="00D36249">
        <w:rPr>
          <w:rFonts w:ascii="Ebrima" w:hAnsi="Ebrima" w:cs="Leelawadee"/>
          <w:color w:val="000000"/>
        </w:rPr>
        <w:t>, totalizando R$ </w:t>
      </w:r>
      <w:r w:rsidRPr="00D36249">
        <w:rPr>
          <w:rFonts w:ascii="Ebrima" w:hAnsi="Ebrima"/>
        </w:rPr>
        <w:t>60.000.000,00</w:t>
      </w:r>
      <w:r w:rsidRPr="00D36249">
        <w:rPr>
          <w:rFonts w:ascii="Ebrima" w:eastAsia="Calibri" w:hAnsi="Ebrima" w:cs="Leelawadee"/>
        </w:rPr>
        <w:t xml:space="preserve"> (</w:t>
      </w:r>
      <w:r w:rsidRPr="00D36249">
        <w:rPr>
          <w:rFonts w:ascii="Ebrima" w:hAnsi="Ebrima"/>
        </w:rPr>
        <w:t>sessenta milhões de</w:t>
      </w:r>
      <w:r w:rsidRPr="00D36249">
        <w:rPr>
          <w:rFonts w:ascii="Ebrima" w:eastAsia="Calibri" w:hAnsi="Ebrima" w:cs="Leelawadee"/>
        </w:rPr>
        <w:t xml:space="preserve"> reais)</w:t>
      </w:r>
      <w:r w:rsidRPr="00D36249">
        <w:rPr>
          <w:rFonts w:ascii="Ebrima" w:hAnsi="Ebrima" w:cs="Leelawadee"/>
          <w:color w:val="000000"/>
        </w:rPr>
        <w:t xml:space="preserve"> na Data de Emissão.</w:t>
      </w:r>
    </w:p>
    <w:p w14:paraId="6BC5B82B" w14:textId="77777777" w:rsidR="0061163C" w:rsidRPr="00D36249" w:rsidRDefault="0061163C" w:rsidP="0061163C">
      <w:pPr>
        <w:numPr>
          <w:ilvl w:val="12"/>
          <w:numId w:val="0"/>
        </w:numPr>
        <w:spacing w:line="276" w:lineRule="auto"/>
        <w:contextualSpacing/>
        <w:jc w:val="both"/>
        <w:rPr>
          <w:rFonts w:ascii="Ebrima" w:hAnsi="Ebrima" w:cs="Leelawadee"/>
          <w:color w:val="000000"/>
          <w:sz w:val="22"/>
          <w:szCs w:val="22"/>
        </w:rPr>
      </w:pPr>
    </w:p>
    <w:p w14:paraId="1B373F69" w14:textId="77777777" w:rsidR="0061163C" w:rsidRPr="00D36249" w:rsidRDefault="0061163C" w:rsidP="0061163C">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109" w:name="_DV_M98"/>
      <w:bookmarkStart w:id="110" w:name="_Toc499990343"/>
      <w:bookmarkEnd w:id="94"/>
      <w:bookmarkEnd w:id="109"/>
      <w:r w:rsidRPr="00D36249">
        <w:rPr>
          <w:rFonts w:ascii="Ebrima" w:hAnsi="Ebrima" w:cs="Leelawadee"/>
          <w:b/>
          <w:color w:val="000000"/>
        </w:rPr>
        <w:t>4.2.</w:t>
      </w:r>
      <w:r w:rsidRPr="00D36249">
        <w:rPr>
          <w:rFonts w:ascii="Ebrima" w:hAnsi="Ebrima" w:cs="Leelawadee"/>
          <w:b/>
          <w:color w:val="000000"/>
        </w:rPr>
        <w:tab/>
        <w:t>Remuneração e Atualização Monetária</w:t>
      </w:r>
    </w:p>
    <w:p w14:paraId="3188674D" w14:textId="77777777" w:rsidR="0061163C" w:rsidRPr="00D36249" w:rsidRDefault="0061163C" w:rsidP="0061163C">
      <w:pPr>
        <w:pStyle w:val="Recuodecorpodetexto"/>
        <w:spacing w:after="0" w:line="276" w:lineRule="auto"/>
        <w:contextualSpacing/>
        <w:rPr>
          <w:rFonts w:ascii="Ebrima" w:hAnsi="Ebrima" w:cs="Leelawadee"/>
          <w:color w:val="000000"/>
          <w:sz w:val="22"/>
          <w:szCs w:val="22"/>
        </w:rPr>
      </w:pPr>
    </w:p>
    <w:p w14:paraId="58EFCBBD" w14:textId="77777777" w:rsidR="0061163C" w:rsidRPr="00D36249" w:rsidRDefault="0061163C" w:rsidP="0061163C">
      <w:pPr>
        <w:spacing w:line="276" w:lineRule="auto"/>
        <w:jc w:val="both"/>
        <w:rPr>
          <w:rFonts w:ascii="Ebrima" w:hAnsi="Ebrima" w:cs="Leelawadee"/>
          <w:color w:val="1F497D"/>
          <w:sz w:val="22"/>
          <w:szCs w:val="22"/>
        </w:rPr>
      </w:pPr>
      <w:bookmarkStart w:id="111" w:name="_DV_M99"/>
      <w:bookmarkEnd w:id="111"/>
      <w:r w:rsidRPr="00D36249">
        <w:rPr>
          <w:rFonts w:ascii="Ebrima" w:hAnsi="Ebrima" w:cs="Leelawadee"/>
          <w:b/>
          <w:bCs/>
          <w:color w:val="000000"/>
          <w:sz w:val="22"/>
          <w:szCs w:val="22"/>
        </w:rPr>
        <w:t>4.2.1.</w:t>
      </w:r>
      <w:r w:rsidRPr="00D36249">
        <w:rPr>
          <w:rFonts w:ascii="Ebrima" w:hAnsi="Ebrima" w:cs="Leelawadee"/>
          <w:b/>
          <w:bCs/>
          <w:color w:val="000000"/>
          <w:sz w:val="22"/>
          <w:szCs w:val="22"/>
        </w:rPr>
        <w:tab/>
      </w:r>
      <w:bookmarkStart w:id="112" w:name="_Ref522175161"/>
      <w:r w:rsidRPr="00D36249">
        <w:rPr>
          <w:rFonts w:ascii="Ebrima" w:hAnsi="Ebrima" w:cs="Leelawadee"/>
          <w:color w:val="000000"/>
          <w:sz w:val="22"/>
          <w:szCs w:val="22"/>
        </w:rPr>
        <w:t xml:space="preserve">O Valor Nominal Unitário da Debênture ou seu saldo, conforme o caso, farão jus a uma remuneração referente a </w:t>
      </w:r>
      <w:r w:rsidRPr="00D36249">
        <w:rPr>
          <w:rFonts w:ascii="Ebrima" w:hAnsi="Ebrima" w:cs="Calibri"/>
          <w:color w:val="000000"/>
          <w:sz w:val="22"/>
          <w:szCs w:val="22"/>
        </w:rPr>
        <w:t xml:space="preserve">juros remuneratórios </w:t>
      </w:r>
      <w:r w:rsidRPr="00D36249">
        <w:rPr>
          <w:rFonts w:ascii="Ebrima" w:hAnsi="Ebrima" w:cs="Leelawadee"/>
          <w:color w:val="000000"/>
          <w:sz w:val="22"/>
          <w:szCs w:val="22"/>
        </w:rPr>
        <w:t>equivalentes a 10% (dez</w:t>
      </w:r>
      <w:r w:rsidRPr="00D36249">
        <w:rPr>
          <w:rFonts w:ascii="Ebrima" w:hAnsi="Ebrima"/>
          <w:sz w:val="22"/>
          <w:szCs w:val="22"/>
        </w:rPr>
        <w:t xml:space="preserve"> </w:t>
      </w:r>
      <w:r w:rsidRPr="00D36249">
        <w:rPr>
          <w:rFonts w:ascii="Ebrima" w:hAnsi="Ebrima" w:cs="Leelawadee"/>
          <w:color w:val="000000"/>
          <w:sz w:val="22"/>
          <w:szCs w:val="22"/>
        </w:rPr>
        <w:t xml:space="preserve">por cento) ao ano, base </w:t>
      </w:r>
      <w:r w:rsidRPr="00D36249">
        <w:rPr>
          <w:rFonts w:ascii="Ebrima" w:hAnsi="Ebrima" w:cs="Leelawadee"/>
          <w:sz w:val="22"/>
          <w:szCs w:val="22"/>
        </w:rPr>
        <w:t>252 (duzentos e cinquenta e dois) dias úteis, capitalizados e pagos mensalmente</w:t>
      </w:r>
      <w:r w:rsidRPr="00D36249">
        <w:rPr>
          <w:rFonts w:ascii="Ebrima" w:hAnsi="Ebrima" w:cs="Leelawadee"/>
          <w:color w:val="000000"/>
          <w:sz w:val="22"/>
          <w:szCs w:val="22"/>
        </w:rPr>
        <w:t xml:space="preserve"> (“</w:t>
      </w:r>
      <w:r w:rsidRPr="00D36249">
        <w:rPr>
          <w:rFonts w:ascii="Ebrima" w:hAnsi="Ebrima" w:cs="Leelawadee"/>
          <w:color w:val="000000"/>
          <w:sz w:val="22"/>
          <w:szCs w:val="22"/>
          <w:u w:val="single"/>
        </w:rPr>
        <w:t>Remuneração</w:t>
      </w:r>
      <w:r w:rsidRPr="00D36249">
        <w:rPr>
          <w:rFonts w:ascii="Ebrima" w:hAnsi="Ebrima" w:cs="Leelawadee"/>
          <w:color w:val="000000"/>
          <w:sz w:val="22"/>
          <w:szCs w:val="22"/>
        </w:rPr>
        <w:t xml:space="preserve">”), e contemplará a atualização monetária pela variação </w:t>
      </w:r>
      <w:r w:rsidRPr="00D36249">
        <w:rPr>
          <w:rFonts w:ascii="Ebrima" w:hAnsi="Ebrima" w:cs="Tahoma"/>
          <w:sz w:val="22"/>
          <w:szCs w:val="22"/>
        </w:rPr>
        <w:t>Índice Nacional de Preços ao Consumidor Amplo, calculado e divulgado pelo Instituto Brasileiro de Geografia e Estatística</w:t>
      </w:r>
      <w:r w:rsidRPr="00D36249">
        <w:rPr>
          <w:rFonts w:ascii="Ebrima" w:hAnsi="Ebrima"/>
          <w:sz w:val="22"/>
          <w:szCs w:val="22"/>
        </w:rPr>
        <w:t xml:space="preserve"> (“</w:t>
      </w:r>
      <w:r w:rsidRPr="00D36249">
        <w:rPr>
          <w:rFonts w:ascii="Ebrima" w:hAnsi="Ebrima"/>
          <w:sz w:val="22"/>
          <w:szCs w:val="22"/>
          <w:u w:val="single"/>
        </w:rPr>
        <w:t>IPCA/IBGE</w:t>
      </w:r>
      <w:r w:rsidRPr="00D36249">
        <w:rPr>
          <w:rFonts w:ascii="Ebrima" w:hAnsi="Ebrima"/>
          <w:sz w:val="22"/>
          <w:szCs w:val="22"/>
        </w:rPr>
        <w:t>”), considerando apenas as variações positivas mensais</w:t>
      </w:r>
      <w:r w:rsidRPr="00D36249">
        <w:rPr>
          <w:rFonts w:ascii="Ebrima" w:hAnsi="Ebrima" w:cs="Leelawadee"/>
          <w:color w:val="000000"/>
          <w:sz w:val="22"/>
          <w:szCs w:val="22"/>
        </w:rPr>
        <w:t xml:space="preserve"> e, caso a variação seja negativa, deve ser desconsiderada.</w:t>
      </w:r>
      <w:bookmarkEnd w:id="112"/>
      <w:r w:rsidRPr="00D36249">
        <w:rPr>
          <w:rFonts w:ascii="Ebrima" w:hAnsi="Ebrima" w:cs="Leelawadee"/>
          <w:color w:val="000000"/>
          <w:sz w:val="22"/>
          <w:szCs w:val="22"/>
        </w:rPr>
        <w:t xml:space="preserve"> </w:t>
      </w:r>
      <w:r w:rsidRPr="00D36249">
        <w:rPr>
          <w:rFonts w:ascii="Ebrima" w:hAnsi="Ebrima" w:cs="Leelawadee"/>
          <w:sz w:val="22"/>
          <w:szCs w:val="22"/>
        </w:rPr>
        <w:t xml:space="preserve">A Remuneração será calculada de forma exponencial e cumulativa </w:t>
      </w:r>
      <w:r w:rsidRPr="00D36249">
        <w:rPr>
          <w:rFonts w:ascii="Ebrima" w:hAnsi="Ebrima" w:cs="Leelawadee"/>
          <w:i/>
          <w:iCs/>
          <w:sz w:val="22"/>
          <w:szCs w:val="22"/>
        </w:rPr>
        <w:t xml:space="preserve">pro rata </w:t>
      </w:r>
      <w:proofErr w:type="spellStart"/>
      <w:r w:rsidRPr="00D36249">
        <w:rPr>
          <w:rFonts w:ascii="Ebrima" w:hAnsi="Ebrima" w:cs="Leelawadee"/>
          <w:i/>
          <w:iCs/>
          <w:sz w:val="22"/>
          <w:szCs w:val="22"/>
        </w:rPr>
        <w:t>temporis</w:t>
      </w:r>
      <w:proofErr w:type="spellEnd"/>
      <w:r w:rsidRPr="00D36249">
        <w:rPr>
          <w:rFonts w:ascii="Ebrima" w:hAnsi="Ebrima" w:cs="Leelawadee"/>
          <w:iCs/>
          <w:sz w:val="22"/>
          <w:szCs w:val="22"/>
        </w:rPr>
        <w:t>,</w:t>
      </w:r>
      <w:r w:rsidRPr="00D36249">
        <w:rPr>
          <w:rFonts w:ascii="Ebrima" w:hAnsi="Ebrima" w:cs="Leelawadee"/>
          <w:sz w:val="22"/>
          <w:szCs w:val="22"/>
        </w:rPr>
        <w:t xml:space="preserve"> por Dias Úteis decorridos, incidente sobre o Valor Nominal Unitário acrescido da atualização monetária da Debênture desde a Data de Integralização da respectiva Série da Debênture, até a data do seu efetivo pagamento, respeitado o Período de Carência, e de acordo com a fórmula definida na Cláusula 4.2.1.1., abaixo. </w:t>
      </w:r>
    </w:p>
    <w:p w14:paraId="0267F88A" w14:textId="77777777" w:rsidR="0061163C" w:rsidRPr="00D36249" w:rsidRDefault="0061163C" w:rsidP="0061163C">
      <w:pPr>
        <w:spacing w:line="276" w:lineRule="auto"/>
        <w:jc w:val="both"/>
        <w:rPr>
          <w:rFonts w:ascii="Ebrima" w:hAnsi="Ebrima" w:cs="Leelawadee"/>
          <w:color w:val="000000"/>
          <w:sz w:val="22"/>
          <w:szCs w:val="22"/>
        </w:rPr>
      </w:pPr>
    </w:p>
    <w:p w14:paraId="69B688AB"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4.2.1.1.</w:t>
      </w:r>
      <w:r w:rsidRPr="00D36249">
        <w:rPr>
          <w:rFonts w:ascii="Ebrima" w:hAnsi="Ebrima" w:cs="Leelawadee"/>
          <w:b/>
          <w:bCs/>
          <w:color w:val="000000"/>
        </w:rPr>
        <w:tab/>
      </w:r>
      <w:r w:rsidRPr="00D36249">
        <w:rPr>
          <w:rFonts w:ascii="Ebrima" w:hAnsi="Ebrima" w:cs="Leelawadee"/>
          <w:color w:val="000000"/>
        </w:rPr>
        <w:t xml:space="preserve">O cálculo da Remuneração obedecerá às seguintes fórmulas: </w:t>
      </w:r>
    </w:p>
    <w:p w14:paraId="1AA5ED5B"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6A8F6F62"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m:t>
        </m:r>
      </m:oMath>
      <w:r w:rsidRPr="00D36249">
        <w:rPr>
          <w:rFonts w:ascii="Ebrima" w:hAnsi="Ebrima" w:cs="Arial"/>
          <w:color w:val="000000"/>
          <w:sz w:val="22"/>
          <w:szCs w:val="22"/>
        </w:rPr>
        <w:t>, onde:</w:t>
      </w:r>
    </w:p>
    <w:p w14:paraId="1BB0ECB4" w14:textId="77777777" w:rsidR="0061163C" w:rsidRPr="00D36249" w:rsidRDefault="0061163C" w:rsidP="0061163C">
      <w:pPr>
        <w:spacing w:line="276" w:lineRule="auto"/>
        <w:ind w:left="709"/>
        <w:jc w:val="center"/>
        <w:rPr>
          <w:rFonts w:ascii="Ebrima" w:hAnsi="Ebrima" w:cs="Calibri"/>
          <w:bCs/>
          <w:color w:val="000000"/>
          <w:sz w:val="22"/>
          <w:szCs w:val="22"/>
        </w:rPr>
      </w:pPr>
    </w:p>
    <w:p w14:paraId="6D7570A8" w14:textId="77777777" w:rsidR="0061163C" w:rsidRPr="00D36249" w:rsidRDefault="0061163C" w:rsidP="0061163C">
      <w:pPr>
        <w:spacing w:line="276" w:lineRule="auto"/>
        <w:ind w:left="709"/>
        <w:jc w:val="both"/>
        <w:rPr>
          <w:rFonts w:ascii="Ebrima" w:hAnsi="Ebrima" w:cs="Calibri"/>
          <w:bCs/>
          <w:color w:val="000000"/>
          <w:sz w:val="22"/>
          <w:szCs w:val="22"/>
        </w:rPr>
      </w:pPr>
      <w:r w:rsidRPr="00D36249">
        <w:rPr>
          <w:rFonts w:ascii="Ebrima" w:hAnsi="Ebrima" w:cs="Calibri"/>
          <w:b/>
          <w:bCs/>
          <w:color w:val="000000"/>
          <w:sz w:val="22"/>
          <w:szCs w:val="22"/>
        </w:rPr>
        <w:t xml:space="preserve">R = </w:t>
      </w:r>
      <w:r w:rsidRPr="00D36249">
        <w:rPr>
          <w:rFonts w:ascii="Ebrima" w:hAnsi="Ebrima" w:cs="Calibri"/>
          <w:bCs/>
          <w:color w:val="000000"/>
          <w:sz w:val="22"/>
          <w:szCs w:val="22"/>
        </w:rPr>
        <w:t>Remuneração, nos termos desta Escritura;</w:t>
      </w:r>
    </w:p>
    <w:p w14:paraId="4D6FD0DF" w14:textId="77777777" w:rsidR="0061163C" w:rsidRPr="00D36249" w:rsidRDefault="0061163C" w:rsidP="0061163C">
      <w:pPr>
        <w:pStyle w:val="PargrafodaLista"/>
        <w:tabs>
          <w:tab w:val="left" w:pos="1701"/>
        </w:tabs>
        <w:spacing w:line="276" w:lineRule="auto"/>
        <w:ind w:left="709"/>
        <w:jc w:val="center"/>
        <w:rPr>
          <w:rFonts w:ascii="Ebrima" w:hAnsi="Ebrima" w:cs="Calibri"/>
          <w:color w:val="000000"/>
          <w:sz w:val="22"/>
          <w:szCs w:val="22"/>
        </w:rPr>
      </w:pPr>
    </w:p>
    <w:p w14:paraId="55ACCDF5"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Pr="00D36249">
        <w:rPr>
          <w:rFonts w:ascii="Ebrima" w:hAnsi="Ebrima" w:cs="Arial"/>
          <w:color w:val="000000"/>
          <w:sz w:val="22"/>
          <w:szCs w:val="22"/>
        </w:rPr>
        <w:t xml:space="preserve"> , onde:</w:t>
      </w:r>
    </w:p>
    <w:p w14:paraId="61660CC3" w14:textId="77777777" w:rsidR="0061163C" w:rsidRPr="00D36249" w:rsidRDefault="0061163C" w:rsidP="0061163C">
      <w:pPr>
        <w:spacing w:line="276" w:lineRule="auto"/>
        <w:ind w:left="709"/>
        <w:jc w:val="both"/>
        <w:rPr>
          <w:rFonts w:ascii="Ebrima" w:hAnsi="Ebrima" w:cs="Calibri"/>
          <w:color w:val="000000"/>
          <w:sz w:val="22"/>
          <w:szCs w:val="22"/>
        </w:rPr>
      </w:pPr>
    </w:p>
    <w:p w14:paraId="23049019"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
          <w:bCs/>
          <w:color w:val="000000"/>
          <w:sz w:val="22"/>
          <w:szCs w:val="22"/>
        </w:rPr>
        <w:t xml:space="preserve">At = </w:t>
      </w:r>
      <w:r w:rsidRPr="00D36249">
        <w:rPr>
          <w:rFonts w:ascii="Ebrima" w:hAnsi="Ebrima" w:cs="Calibri"/>
          <w:bCs/>
          <w:color w:val="000000"/>
          <w:sz w:val="22"/>
          <w:szCs w:val="22"/>
        </w:rPr>
        <w:t xml:space="preserve">Atualização Monetária, nos termos desta Cláusula; </w:t>
      </w:r>
    </w:p>
    <w:p w14:paraId="0118E135" w14:textId="77777777" w:rsidR="0061163C" w:rsidRPr="00D36249" w:rsidRDefault="0061163C" w:rsidP="0061163C">
      <w:pPr>
        <w:pStyle w:val="PargrafodaLista"/>
        <w:tabs>
          <w:tab w:val="left" w:pos="1701"/>
        </w:tabs>
        <w:spacing w:line="276" w:lineRule="auto"/>
        <w:ind w:left="709"/>
        <w:jc w:val="center"/>
        <w:rPr>
          <w:rFonts w:ascii="Ebrima" w:hAnsi="Ebrima" w:cs="Calibri"/>
          <w:color w:val="000000"/>
          <w:sz w:val="22"/>
          <w:szCs w:val="22"/>
        </w:rPr>
      </w:pPr>
    </w:p>
    <w:p w14:paraId="328464BA"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Pr="00D36249">
        <w:rPr>
          <w:rFonts w:ascii="Ebrima" w:hAnsi="Ebrima" w:cs="Arial"/>
          <w:color w:val="000000"/>
          <w:sz w:val="22"/>
          <w:szCs w:val="22"/>
        </w:rPr>
        <w:t xml:space="preserve"> , onde:</w:t>
      </w:r>
    </w:p>
    <w:p w14:paraId="1C190F70"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0871EED4"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bCs/>
          <w:color w:val="000000"/>
          <w:sz w:val="22"/>
          <w:szCs w:val="22"/>
        </w:rPr>
        <w:t>SDa</w:t>
      </w:r>
      <w:proofErr w:type="spellEnd"/>
      <w:r w:rsidRPr="00D36249">
        <w:rPr>
          <w:rFonts w:ascii="Ebrima" w:hAnsi="Ebrima" w:cs="Calibri"/>
          <w:bCs/>
          <w:color w:val="000000"/>
          <w:sz w:val="22"/>
          <w:szCs w:val="22"/>
        </w:rPr>
        <w:t xml:space="preserve"> </w:t>
      </w:r>
      <w:r w:rsidRPr="00D36249">
        <w:rPr>
          <w:rFonts w:ascii="Ebrima" w:hAnsi="Ebrima" w:cs="Calibri"/>
          <w:b/>
          <w:color w:val="000000"/>
          <w:sz w:val="22"/>
          <w:szCs w:val="22"/>
        </w:rPr>
        <w:t>=</w:t>
      </w:r>
      <w:r w:rsidRPr="00D36249">
        <w:rPr>
          <w:rFonts w:ascii="Ebrima" w:hAnsi="Ebrima" w:cs="Calibri"/>
          <w:bCs/>
          <w:color w:val="000000"/>
          <w:sz w:val="22"/>
          <w:szCs w:val="22"/>
        </w:rPr>
        <w:t xml:space="preserve"> </w:t>
      </w:r>
      <w:r w:rsidRPr="00D36249">
        <w:rPr>
          <w:rFonts w:ascii="Ebrima" w:hAnsi="Ebrima" w:cs="Tahoma"/>
          <w:color w:val="000000"/>
          <w:sz w:val="22"/>
          <w:szCs w:val="22"/>
        </w:rPr>
        <w:t>Valor Nominal Unitário da Debênture de cada Série</w:t>
      </w:r>
      <w:r w:rsidRPr="00D36249">
        <w:rPr>
          <w:rFonts w:ascii="Ebrima" w:hAnsi="Ebrima" w:cs="Calibri"/>
          <w:bCs/>
          <w:color w:val="000000"/>
          <w:sz w:val="22"/>
          <w:szCs w:val="22"/>
        </w:rPr>
        <w:t xml:space="preserve"> </w:t>
      </w:r>
      <w:r w:rsidRPr="00D36249">
        <w:rPr>
          <w:rFonts w:ascii="Ebrima" w:hAnsi="Ebrima" w:cs="Tahoma"/>
          <w:color w:val="000000"/>
          <w:sz w:val="22"/>
          <w:szCs w:val="22"/>
        </w:rPr>
        <w:t>atualizado, antes do cômputo dos juros remuneratórios do mês, conforme Cláusula 4.2.1. acima. Valor em reais, calculado com 08 (oito) casas decimais, com arredondamento</w:t>
      </w:r>
      <w:r w:rsidRPr="00D36249">
        <w:rPr>
          <w:rFonts w:ascii="Ebrima" w:hAnsi="Ebrima" w:cs="Calibri"/>
          <w:bCs/>
          <w:color w:val="000000"/>
          <w:sz w:val="22"/>
          <w:szCs w:val="22"/>
        </w:rPr>
        <w:t>;</w:t>
      </w:r>
    </w:p>
    <w:p w14:paraId="15E40084"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66F47A57"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SDn</w:t>
      </w:r>
      <w:proofErr w:type="spellEnd"/>
      <w:r w:rsidRPr="00D36249">
        <w:rPr>
          <w:rFonts w:ascii="Ebrima" w:hAnsi="Ebrima" w:cs="Calibri"/>
          <w:b/>
          <w:color w:val="000000"/>
          <w:sz w:val="22"/>
          <w:szCs w:val="22"/>
        </w:rPr>
        <w:t xml:space="preserve"> =</w:t>
      </w:r>
      <w:r w:rsidRPr="00D36249">
        <w:rPr>
          <w:rFonts w:ascii="Ebrima" w:hAnsi="Ebrima" w:cs="Calibri"/>
          <w:bCs/>
          <w:color w:val="000000"/>
          <w:sz w:val="22"/>
          <w:szCs w:val="22"/>
        </w:rPr>
        <w:t xml:space="preserve"> Valor Nominal Unitário </w:t>
      </w:r>
      <w:r w:rsidRPr="00D36249">
        <w:rPr>
          <w:rFonts w:ascii="Ebrima" w:hAnsi="Ebrima" w:cs="Tahoma"/>
          <w:color w:val="000000"/>
          <w:sz w:val="22"/>
          <w:szCs w:val="22"/>
        </w:rPr>
        <w:t>da Debênture de cada Série</w:t>
      </w:r>
      <w:r w:rsidRPr="00D36249">
        <w:rPr>
          <w:rFonts w:ascii="Ebrima" w:hAnsi="Ebrima" w:cs="Calibri"/>
          <w:bCs/>
          <w:color w:val="000000"/>
          <w:sz w:val="22"/>
          <w:szCs w:val="22"/>
        </w:rPr>
        <w:t xml:space="preserve"> relativo ao mês anterior, após a amortização (respeitado o Período de Carência), pagamento ou incorporação de juros, se houver, o que ocorrer por último. Valor em reais calculado com 08 (oito) casas decimais, com arredondamento;</w:t>
      </w:r>
    </w:p>
    <w:p w14:paraId="4C064E82"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28FEACCA"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C =</w:t>
      </w:r>
      <w:r w:rsidRPr="00D36249">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4D3799DF" w14:textId="77777777" w:rsidR="0061163C" w:rsidRPr="00D36249" w:rsidRDefault="0061163C" w:rsidP="0061163C">
      <w:pPr>
        <w:pStyle w:val="PargrafodaLista"/>
        <w:spacing w:line="276" w:lineRule="auto"/>
        <w:ind w:left="709" w:right="-2"/>
        <w:rPr>
          <w:rFonts w:ascii="Ebrima" w:hAnsi="Ebrima" w:cs="Tahoma"/>
          <w:color w:val="000000"/>
          <w:sz w:val="22"/>
          <w:szCs w:val="22"/>
        </w:rPr>
      </w:pPr>
    </w:p>
    <w:p w14:paraId="6916EDB4" w14:textId="77777777" w:rsidR="0061163C" w:rsidRPr="00D36249" w:rsidRDefault="0061163C" w:rsidP="0061163C">
      <w:pPr>
        <w:pStyle w:val="PargrafodaLista"/>
        <w:spacing w:line="276" w:lineRule="auto"/>
        <w:ind w:left="0" w:right="-2"/>
        <w:jc w:val="center"/>
        <w:rPr>
          <w:rFonts w:ascii="Ebrima" w:hAnsi="Ebrima" w:cs="Tahoma"/>
          <w:color w:val="000000"/>
          <w:sz w:val="22"/>
          <w:szCs w:val="22"/>
        </w:rPr>
      </w:pPr>
      <m:oMathPara>
        <m:oMath>
          <m:r>
            <m:rPr>
              <m:sty m:val="p"/>
            </m:rPr>
            <w:rPr>
              <w:rFonts w:ascii="Cambria Math" w:hAnsi="Cambria Math" w:cs="Tahoma"/>
              <w:color w:val="000000"/>
              <w:sz w:val="22"/>
              <w:szCs w:val="22"/>
            </w:rPr>
            <m:t>C=</m:t>
          </m:r>
          <m:f>
            <m:fPr>
              <m:ctrlPr>
                <w:rPr>
                  <w:rFonts w:ascii="Cambria Math" w:hAnsi="Cambria Math" w:cs="Tahoma"/>
                  <w:color w:val="000000"/>
                  <w:sz w:val="22"/>
                  <w:szCs w:val="22"/>
                </w:rPr>
              </m:ctrlPr>
            </m:fPr>
            <m:num>
              <m:r>
                <m:rPr>
                  <m:sty m:val="p"/>
                </m:rPr>
                <w:rPr>
                  <w:rFonts w:ascii="Cambria Math" w:hAnsi="Cambria Math" w:cs="Tahoma"/>
                  <w:color w:val="000000"/>
                  <w:sz w:val="22"/>
                  <w:szCs w:val="22"/>
                </w:rPr>
                <m:t>NIa</m:t>
              </m:r>
            </m:num>
            <m:den>
              <m:r>
                <m:rPr>
                  <m:sty m:val="p"/>
                </m:rPr>
                <w:rPr>
                  <w:rFonts w:ascii="Cambria Math" w:hAnsi="Cambria Math" w:cs="Tahoma"/>
                  <w:color w:val="000000"/>
                  <w:sz w:val="22"/>
                  <w:szCs w:val="22"/>
                </w:rPr>
                <m:t>NIb</m:t>
              </m:r>
            </m:den>
          </m:f>
        </m:oMath>
      </m:oMathPara>
    </w:p>
    <w:p w14:paraId="2FAA0F99" w14:textId="77777777" w:rsidR="0061163C" w:rsidRPr="00D36249" w:rsidRDefault="0061163C" w:rsidP="0061163C">
      <w:pPr>
        <w:pStyle w:val="PargrafodaLista"/>
        <w:spacing w:line="276" w:lineRule="auto"/>
        <w:ind w:left="0" w:right="-2"/>
        <w:jc w:val="center"/>
        <w:rPr>
          <w:rFonts w:ascii="Ebrima" w:hAnsi="Ebrima" w:cs="Tahoma"/>
          <w:color w:val="000000"/>
          <w:sz w:val="22"/>
          <w:szCs w:val="22"/>
        </w:rPr>
      </w:pPr>
      <w:r w:rsidRPr="00D36249">
        <w:rPr>
          <w:rFonts w:ascii="Ebrima" w:hAnsi="Ebrima" w:cs="Tahoma"/>
          <w:color w:val="000000"/>
          <w:sz w:val="22"/>
          <w:szCs w:val="22"/>
        </w:rPr>
        <w:t>C= (</w:t>
      </w:r>
      <w:proofErr w:type="spellStart"/>
      <w:r w:rsidRPr="00D36249">
        <w:rPr>
          <w:rFonts w:ascii="Ebrima" w:hAnsi="Ebrima" w:cs="Tahoma"/>
          <w:color w:val="000000"/>
          <w:sz w:val="22"/>
          <w:szCs w:val="22"/>
        </w:rPr>
        <w:t>NIa</w:t>
      </w:r>
      <w:proofErr w:type="spellEnd"/>
      <w:r w:rsidRPr="00D36249">
        <w:rPr>
          <w:rFonts w:ascii="Ebrima" w:hAnsi="Ebrima" w:cs="Tahoma"/>
          <w:color w:val="000000"/>
          <w:sz w:val="22"/>
          <w:szCs w:val="22"/>
        </w:rPr>
        <w:t xml:space="preserve"> / </w:t>
      </w:r>
      <w:proofErr w:type="spellStart"/>
      <w:proofErr w:type="gramStart"/>
      <w:r w:rsidRPr="00D36249">
        <w:rPr>
          <w:rFonts w:ascii="Ebrima" w:hAnsi="Ebrima" w:cs="Tahoma"/>
          <w:color w:val="000000"/>
          <w:sz w:val="22"/>
          <w:szCs w:val="22"/>
        </w:rPr>
        <w:t>NIb</w:t>
      </w:r>
      <w:proofErr w:type="spellEnd"/>
      <w:r w:rsidRPr="00D36249">
        <w:rPr>
          <w:rFonts w:ascii="Ebrima" w:hAnsi="Ebrima" w:cs="Tahoma"/>
          <w:color w:val="000000"/>
          <w:sz w:val="22"/>
          <w:szCs w:val="22"/>
        </w:rPr>
        <w:t xml:space="preserve"> )</w:t>
      </w:r>
      <w:proofErr w:type="gramEnd"/>
      <w:r w:rsidRPr="00D36249">
        <w:rPr>
          <w:rFonts w:ascii="Ebrima" w:hAnsi="Ebrima" w:cs="Tahoma"/>
          <w:color w:val="000000"/>
          <w:sz w:val="22"/>
          <w:szCs w:val="22"/>
        </w:rPr>
        <w:t xml:space="preserve"> ^ (</w:t>
      </w:r>
      <w:proofErr w:type="spellStart"/>
      <w:r w:rsidRPr="00D36249">
        <w:rPr>
          <w:rFonts w:ascii="Ebrima" w:hAnsi="Ebrima" w:cs="Tahoma"/>
          <w:color w:val="000000"/>
          <w:sz w:val="22"/>
          <w:szCs w:val="22"/>
        </w:rPr>
        <w:t>dup</w:t>
      </w:r>
      <w:proofErr w:type="spellEnd"/>
      <w:r w:rsidRPr="00D36249">
        <w:rPr>
          <w:rFonts w:ascii="Ebrima" w:hAnsi="Ebrima" w:cs="Tahoma"/>
          <w:color w:val="000000"/>
          <w:sz w:val="22"/>
          <w:szCs w:val="22"/>
        </w:rPr>
        <w:t>/</w:t>
      </w:r>
      <w:proofErr w:type="spellStart"/>
      <w:r w:rsidRPr="00D36249">
        <w:rPr>
          <w:rFonts w:ascii="Ebrima" w:hAnsi="Ebrima" w:cs="Tahoma"/>
          <w:color w:val="000000"/>
          <w:sz w:val="22"/>
          <w:szCs w:val="22"/>
        </w:rPr>
        <w:t>dut</w:t>
      </w:r>
      <w:proofErr w:type="spellEnd"/>
      <w:r w:rsidRPr="00D36249">
        <w:rPr>
          <w:rFonts w:ascii="Ebrima" w:hAnsi="Ebrima" w:cs="Tahoma"/>
          <w:color w:val="000000"/>
          <w:sz w:val="22"/>
          <w:szCs w:val="22"/>
        </w:rPr>
        <w:t>)</w:t>
      </w:r>
    </w:p>
    <w:p w14:paraId="2A252811" w14:textId="77777777" w:rsidR="0061163C" w:rsidRPr="00D36249" w:rsidRDefault="0061163C" w:rsidP="0061163C">
      <w:pPr>
        <w:pStyle w:val="PargrafodaLista"/>
        <w:spacing w:line="276" w:lineRule="auto"/>
        <w:ind w:left="0" w:right="-2"/>
        <w:jc w:val="center"/>
        <w:rPr>
          <w:rFonts w:ascii="Ebrima" w:hAnsi="Ebrima" w:cs="Tahoma"/>
          <w:color w:val="000000"/>
          <w:sz w:val="22"/>
          <w:szCs w:val="22"/>
        </w:rPr>
      </w:pPr>
    </w:p>
    <w:p w14:paraId="6E7ED297"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OBS: caso o fator de variação seja inferior a 01, ou seja, negativo, utilizar-se-á C = 1.</w:t>
      </w:r>
    </w:p>
    <w:p w14:paraId="1261D076"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4D86FE08"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NIa</w:t>
      </w:r>
      <w:proofErr w:type="spellEnd"/>
      <w:r w:rsidRPr="00D36249">
        <w:rPr>
          <w:rFonts w:ascii="Ebrima" w:hAnsi="Ebrima" w:cs="Calibri"/>
          <w:b/>
          <w:color w:val="000000"/>
          <w:sz w:val="22"/>
          <w:szCs w:val="22"/>
        </w:rPr>
        <w:t xml:space="preserve"> </w:t>
      </w:r>
      <w:r w:rsidRPr="00D36249">
        <w:rPr>
          <w:rFonts w:ascii="Ebrima" w:hAnsi="Ebrima" w:cs="Calibri"/>
          <w:bCs/>
          <w:color w:val="000000"/>
          <w:sz w:val="22"/>
          <w:szCs w:val="22"/>
        </w:rPr>
        <w:t>= Valor do número índice do IPCA/IBGE, divulgado no mês de vigente;</w:t>
      </w:r>
    </w:p>
    <w:p w14:paraId="4ECC5777"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 </w:t>
      </w:r>
    </w:p>
    <w:p w14:paraId="104452EA"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NIb</w:t>
      </w:r>
      <w:proofErr w:type="spellEnd"/>
      <w:r w:rsidRPr="00D36249">
        <w:rPr>
          <w:rFonts w:ascii="Ebrima" w:hAnsi="Ebrima" w:cs="Calibri"/>
          <w:bCs/>
          <w:color w:val="000000"/>
          <w:sz w:val="22"/>
          <w:szCs w:val="22"/>
        </w:rPr>
        <w:t xml:space="preserve"> = Valor do número índice do IPCA/IBGE divulgado no mês anterior ao mês de divulgação de </w:t>
      </w:r>
      <w:proofErr w:type="spellStart"/>
      <w:r w:rsidRPr="00D36249">
        <w:rPr>
          <w:rFonts w:ascii="Ebrima" w:hAnsi="Ebrima" w:cs="Calibri"/>
          <w:bCs/>
          <w:color w:val="000000"/>
          <w:sz w:val="22"/>
          <w:szCs w:val="22"/>
        </w:rPr>
        <w:t>NIa</w:t>
      </w:r>
      <w:proofErr w:type="spellEnd"/>
      <w:r w:rsidRPr="00D36249">
        <w:rPr>
          <w:rFonts w:ascii="Ebrima" w:hAnsi="Ebrima" w:cs="Calibri"/>
          <w:bCs/>
          <w:color w:val="000000"/>
          <w:sz w:val="22"/>
          <w:szCs w:val="22"/>
        </w:rPr>
        <w:t>;</w:t>
      </w:r>
    </w:p>
    <w:p w14:paraId="282D96F4"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7804CE1A"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Cs/>
          <w:color w:val="000000"/>
          <w:sz w:val="22"/>
          <w:szCs w:val="22"/>
        </w:rPr>
        <w:t>dup</w:t>
      </w:r>
      <w:proofErr w:type="spellEnd"/>
      <w:r w:rsidRPr="00D36249">
        <w:rPr>
          <w:rFonts w:ascii="Ebrima" w:hAnsi="Ebrima" w:cs="Calibri"/>
          <w:bCs/>
          <w:color w:val="000000"/>
          <w:sz w:val="22"/>
          <w:szCs w:val="22"/>
        </w:rPr>
        <w:t xml:space="preserve"> = número de Dias Úteis entre a primeira data de integralização da respectiva série ou a Data de Aniversário (a seguir definida) imediatamente anterior, conforme o caso, inclusive, e a data de cálculo, exclusive, limitado ao número total de dias úteis de vigência do número-índice do IPCA/IBGE, sendo '</w:t>
      </w:r>
      <w:proofErr w:type="spellStart"/>
      <w:r w:rsidRPr="00D36249">
        <w:rPr>
          <w:rFonts w:ascii="Ebrima" w:hAnsi="Ebrima" w:cs="Calibri"/>
          <w:bCs/>
          <w:color w:val="000000"/>
          <w:sz w:val="22"/>
          <w:szCs w:val="22"/>
        </w:rPr>
        <w:t>dup</w:t>
      </w:r>
      <w:proofErr w:type="spellEnd"/>
      <w:r w:rsidRPr="00D36249">
        <w:rPr>
          <w:rFonts w:ascii="Ebrima" w:hAnsi="Ebrima" w:cs="Calibri"/>
          <w:bCs/>
          <w:color w:val="000000"/>
          <w:sz w:val="22"/>
          <w:szCs w:val="22"/>
        </w:rPr>
        <w:t xml:space="preserve">' um número inteiro; e </w:t>
      </w:r>
    </w:p>
    <w:p w14:paraId="6B63B5E0"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6B454B15"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Cs/>
          <w:color w:val="000000"/>
          <w:sz w:val="22"/>
          <w:szCs w:val="22"/>
        </w:rPr>
        <w:t>dut</w:t>
      </w:r>
      <w:proofErr w:type="spellEnd"/>
      <w:r w:rsidRPr="00D36249">
        <w:rPr>
          <w:rFonts w:ascii="Ebrima" w:hAnsi="Ebrima" w:cs="Calibri"/>
          <w:bCs/>
          <w:color w:val="000000"/>
          <w:sz w:val="22"/>
          <w:szCs w:val="22"/>
        </w:rPr>
        <w:t xml:space="preserve"> = número de dias úteis entre a Data de Aniversário imediatamente anterior, inclusive, e a Data de Aniversário imediatamente subsequente, exclusive, sendo '</w:t>
      </w:r>
      <w:proofErr w:type="spellStart"/>
      <w:r w:rsidRPr="00D36249">
        <w:rPr>
          <w:rFonts w:ascii="Ebrima" w:hAnsi="Ebrima" w:cs="Calibri"/>
          <w:bCs/>
          <w:color w:val="000000"/>
          <w:sz w:val="22"/>
          <w:szCs w:val="22"/>
        </w:rPr>
        <w:t>dut</w:t>
      </w:r>
      <w:proofErr w:type="spellEnd"/>
      <w:r w:rsidRPr="00D36249">
        <w:rPr>
          <w:rFonts w:ascii="Ebrima" w:hAnsi="Ebrima" w:cs="Calibri"/>
          <w:bCs/>
          <w:color w:val="000000"/>
          <w:sz w:val="22"/>
          <w:szCs w:val="22"/>
        </w:rPr>
        <w:t>' um número inteiro.</w:t>
      </w:r>
    </w:p>
    <w:p w14:paraId="5C5E5672" w14:textId="77777777" w:rsidR="0061163C" w:rsidRPr="00D36249" w:rsidRDefault="0061163C" w:rsidP="0061163C">
      <w:pPr>
        <w:widowControl w:val="0"/>
        <w:spacing w:line="276" w:lineRule="auto"/>
        <w:ind w:left="709"/>
        <w:jc w:val="both"/>
        <w:rPr>
          <w:rFonts w:ascii="Ebrima" w:hAnsi="Ebrima" w:cs="Calibri"/>
          <w:b/>
          <w:color w:val="000000"/>
          <w:sz w:val="22"/>
          <w:szCs w:val="22"/>
        </w:rPr>
      </w:pPr>
    </w:p>
    <w:p w14:paraId="2A2729F5"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Considera-se como "Data de Aniversário" todo Dia Útil anterior ao dia 18 (dezoito), de cada mês, conforme as datas da coluna "Datas de Pagamento da Remuneração" previstas no Anexo II desta Escritura de Emissão. </w:t>
      </w:r>
    </w:p>
    <w:p w14:paraId="3B816DFA"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6F64DEB8"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Cs/>
          <w:color w:val="000000"/>
          <w:sz w:val="22"/>
          <w:szCs w:val="22"/>
        </w:rPr>
        <w:t xml:space="preserve">Caso o número índice </w:t>
      </w:r>
      <w:proofErr w:type="spellStart"/>
      <w:r w:rsidRPr="00D36249">
        <w:rPr>
          <w:rFonts w:ascii="Ebrima" w:hAnsi="Ebrima" w:cs="Calibri"/>
          <w:bCs/>
          <w:color w:val="000000"/>
          <w:sz w:val="22"/>
          <w:szCs w:val="22"/>
        </w:rPr>
        <w:t>NIa</w:t>
      </w:r>
      <w:proofErr w:type="spellEnd"/>
      <w:r w:rsidRPr="00D36249">
        <w:rPr>
          <w:rFonts w:ascii="Ebrima" w:hAnsi="Ebrima" w:cs="Calibri"/>
          <w:bCs/>
          <w:color w:val="000000"/>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0BC11CF4" w14:textId="77777777" w:rsidR="0061163C" w:rsidRPr="00D36249" w:rsidRDefault="0061163C" w:rsidP="0061163C">
      <w:pPr>
        <w:tabs>
          <w:tab w:val="left" w:pos="1701"/>
        </w:tabs>
        <w:spacing w:line="276" w:lineRule="auto"/>
        <w:ind w:left="709"/>
        <w:rPr>
          <w:rFonts w:ascii="Ebrima" w:hAnsi="Ebrima" w:cs="Calibri"/>
          <w:color w:val="000000"/>
          <w:sz w:val="22"/>
          <w:szCs w:val="22"/>
        </w:rPr>
      </w:pPr>
    </w:p>
    <w:p w14:paraId="0A806388"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J=SDa x (FJ-1)</m:t>
        </m:r>
      </m:oMath>
      <w:r w:rsidRPr="00D36249">
        <w:rPr>
          <w:rFonts w:ascii="Ebrima" w:hAnsi="Ebrima" w:cs="Arial"/>
          <w:color w:val="000000"/>
          <w:sz w:val="22"/>
          <w:szCs w:val="22"/>
        </w:rPr>
        <w:t xml:space="preserve"> , onde:</w:t>
      </w:r>
    </w:p>
    <w:p w14:paraId="7A77164B"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color w:val="000000"/>
          <w:sz w:val="22"/>
          <w:szCs w:val="22"/>
        </w:rPr>
      </w:pPr>
    </w:p>
    <w:p w14:paraId="459F3CCC"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 xml:space="preserve">J </w:t>
      </w:r>
      <w:r w:rsidRPr="00D36249">
        <w:rPr>
          <w:rFonts w:ascii="Ebrima" w:hAnsi="Ebrima" w:cs="Calibri"/>
          <w:bCs/>
          <w:color w:val="000000"/>
          <w:sz w:val="22"/>
          <w:szCs w:val="22"/>
        </w:rPr>
        <w:t>= Valor unitário dos juros acumulados nos termos desta Escritura, na data de atualização. Valor em reais, calculado com 08 (oito) casas decimais, com arredondamento;</w:t>
      </w:r>
    </w:p>
    <w:p w14:paraId="08EC3A33"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69817311"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roofErr w:type="spellStart"/>
      <w:r w:rsidRPr="00D36249">
        <w:rPr>
          <w:rFonts w:ascii="Ebrima" w:hAnsi="Ebrima" w:cs="Calibri"/>
          <w:b/>
          <w:color w:val="000000"/>
          <w:sz w:val="22"/>
          <w:szCs w:val="22"/>
        </w:rPr>
        <w:t>SDa</w:t>
      </w:r>
      <w:proofErr w:type="spellEnd"/>
      <w:r w:rsidRPr="00D36249">
        <w:rPr>
          <w:rFonts w:ascii="Ebrima" w:hAnsi="Ebrima" w:cs="Calibri"/>
          <w:b/>
          <w:color w:val="000000"/>
          <w:sz w:val="22"/>
          <w:szCs w:val="22"/>
        </w:rPr>
        <w:t xml:space="preserve"> </w:t>
      </w:r>
      <w:r w:rsidRPr="00D36249">
        <w:rPr>
          <w:rFonts w:ascii="Ebrima" w:hAnsi="Ebrima" w:cs="Calibri"/>
          <w:bCs/>
          <w:color w:val="000000"/>
          <w:sz w:val="22"/>
          <w:szCs w:val="22"/>
        </w:rPr>
        <w:t xml:space="preserve">= Conforme definido acima; </w:t>
      </w:r>
    </w:p>
    <w:p w14:paraId="26284A63"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72BA916D"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r w:rsidRPr="00D36249">
        <w:rPr>
          <w:rFonts w:ascii="Ebrima" w:hAnsi="Ebrima" w:cs="Calibri"/>
          <w:b/>
          <w:color w:val="000000"/>
          <w:sz w:val="22"/>
          <w:szCs w:val="22"/>
        </w:rPr>
        <w:t>FJ</w:t>
      </w:r>
      <w:r w:rsidRPr="00D36249">
        <w:rPr>
          <w:rFonts w:ascii="Ebrima" w:hAnsi="Ebrima" w:cs="Calibri"/>
          <w:bCs/>
          <w:color w:val="000000"/>
          <w:sz w:val="22"/>
          <w:szCs w:val="22"/>
        </w:rPr>
        <w:t xml:space="preserve"> = Fator de Juros calculado com 8 (oito) casas decimais, com arredondamento, parametrizado conforme definido a seguir:</w:t>
      </w:r>
    </w:p>
    <w:p w14:paraId="7A69FE27" w14:textId="77777777" w:rsidR="0061163C" w:rsidRPr="00D36249" w:rsidRDefault="0061163C" w:rsidP="0061163C">
      <w:pPr>
        <w:widowControl w:val="0"/>
        <w:spacing w:line="276" w:lineRule="auto"/>
        <w:ind w:left="709"/>
        <w:jc w:val="both"/>
        <w:rPr>
          <w:rFonts w:ascii="Ebrima" w:hAnsi="Ebrima" w:cs="Calibri"/>
          <w:bCs/>
          <w:color w:val="000000"/>
          <w:sz w:val="22"/>
          <w:szCs w:val="22"/>
        </w:rPr>
      </w:pPr>
    </w:p>
    <w:p w14:paraId="4F480C3D" w14:textId="77777777" w:rsidR="0061163C" w:rsidRPr="00D36249" w:rsidRDefault="0061163C" w:rsidP="0061163C">
      <w:pPr>
        <w:pStyle w:val="p0"/>
        <w:spacing w:line="276" w:lineRule="auto"/>
        <w:ind w:right="-2"/>
        <w:jc w:val="center"/>
        <w:rPr>
          <w:rFonts w:ascii="Ebrima" w:hAnsi="Ebrima" w:cs="Arial"/>
          <w:color w:val="000000"/>
          <w:sz w:val="22"/>
          <w:szCs w:val="22"/>
        </w:rPr>
      </w:pPr>
      <w:r w:rsidRPr="00D36249">
        <w:rPr>
          <w:rFonts w:ascii="Ebrima" w:eastAsia="Calibri" w:hAnsi="Ebrima"/>
          <w:color w:val="000000"/>
          <w:sz w:val="22"/>
          <w:szCs w:val="22"/>
          <w:lang w:eastAsia="en-US"/>
        </w:rPr>
        <w:lastRenderedPageBreak/>
        <w:t xml:space="preserve"> </w:t>
      </w:r>
      <m:oMath>
        <m:r>
          <w:rPr>
            <w:rFonts w:ascii="Cambria Math" w:eastAsia="Calibri" w:hAnsi="Cambria Math"/>
            <w:color w:val="000000"/>
            <w:sz w:val="22"/>
            <w:szCs w:val="22"/>
            <w:lang w:eastAsia="en-US"/>
          </w:rPr>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D36249">
        <w:rPr>
          <w:rFonts w:ascii="Ebrima" w:hAnsi="Ebrima" w:cs="Arial"/>
          <w:color w:val="000000"/>
          <w:sz w:val="22"/>
          <w:szCs w:val="22"/>
        </w:rPr>
        <w:t>, onde:</w:t>
      </w:r>
    </w:p>
    <w:p w14:paraId="1A0A538F" w14:textId="77777777" w:rsidR="0061163C" w:rsidRPr="00D36249" w:rsidRDefault="0061163C" w:rsidP="0061163C">
      <w:pPr>
        <w:pStyle w:val="p0"/>
        <w:spacing w:line="276" w:lineRule="auto"/>
        <w:ind w:right="-2"/>
        <w:jc w:val="center"/>
        <w:rPr>
          <w:rFonts w:ascii="Ebrima" w:eastAsia="Calibri" w:hAnsi="Ebrima"/>
          <w:color w:val="000000"/>
          <w:sz w:val="22"/>
          <w:szCs w:val="22"/>
          <w:lang w:eastAsia="en-US"/>
        </w:rPr>
      </w:pPr>
      <w:r w:rsidRPr="00D36249">
        <w:rPr>
          <w:rFonts w:ascii="Ebrima" w:hAnsi="Ebrima" w:cs="Arial"/>
          <w:color w:val="000000"/>
          <w:sz w:val="22"/>
          <w:szCs w:val="22"/>
        </w:rPr>
        <w:t>FJ = (1+i) ^ (</w:t>
      </w:r>
      <w:proofErr w:type="spellStart"/>
      <w:r w:rsidRPr="00D36249">
        <w:rPr>
          <w:rFonts w:ascii="Ebrima" w:hAnsi="Ebrima" w:cs="Arial"/>
          <w:color w:val="000000"/>
          <w:sz w:val="22"/>
          <w:szCs w:val="22"/>
        </w:rPr>
        <w:t>dup</w:t>
      </w:r>
      <w:proofErr w:type="spellEnd"/>
      <w:r w:rsidRPr="00D36249">
        <w:rPr>
          <w:rFonts w:ascii="Ebrima" w:hAnsi="Ebrima" w:cs="Arial"/>
          <w:color w:val="000000"/>
          <w:sz w:val="22"/>
          <w:szCs w:val="22"/>
        </w:rPr>
        <w:t>/252)</w:t>
      </w:r>
    </w:p>
    <w:p w14:paraId="19344ECC" w14:textId="77777777" w:rsidR="0061163C" w:rsidRPr="00D36249" w:rsidRDefault="0061163C" w:rsidP="0061163C">
      <w:pPr>
        <w:tabs>
          <w:tab w:val="left" w:pos="284"/>
          <w:tab w:val="left" w:pos="567"/>
          <w:tab w:val="left" w:pos="2835"/>
        </w:tabs>
        <w:spacing w:line="276" w:lineRule="auto"/>
        <w:ind w:left="709"/>
        <w:jc w:val="center"/>
        <w:rPr>
          <w:rFonts w:ascii="Ebrima" w:hAnsi="Ebrima" w:cs="Arial"/>
          <w:bCs/>
          <w:color w:val="000000"/>
          <w:sz w:val="22"/>
          <w:szCs w:val="22"/>
        </w:rPr>
      </w:pPr>
    </w:p>
    <w:p w14:paraId="06BFA448" w14:textId="77777777" w:rsidR="0061163C" w:rsidRPr="00D36249" w:rsidRDefault="0061163C" w:rsidP="0061163C">
      <w:pPr>
        <w:tabs>
          <w:tab w:val="left" w:pos="284"/>
          <w:tab w:val="left" w:pos="567"/>
          <w:tab w:val="left" w:pos="2835"/>
        </w:tabs>
        <w:spacing w:line="276" w:lineRule="auto"/>
        <w:ind w:left="709"/>
        <w:jc w:val="both"/>
        <w:rPr>
          <w:rFonts w:ascii="Ebrima" w:hAnsi="Ebrima" w:cs="Arial"/>
          <w:bCs/>
          <w:color w:val="000000"/>
          <w:sz w:val="22"/>
          <w:szCs w:val="22"/>
        </w:rPr>
      </w:pPr>
      <w:r w:rsidRPr="00D36249">
        <w:rPr>
          <w:rFonts w:ascii="Ebrima" w:hAnsi="Ebrima" w:cs="Arial"/>
          <w:b/>
          <w:color w:val="000000"/>
          <w:sz w:val="22"/>
          <w:szCs w:val="22"/>
        </w:rPr>
        <w:t>i =</w:t>
      </w:r>
      <w:r w:rsidRPr="00D36249">
        <w:rPr>
          <w:rFonts w:ascii="Ebrima" w:hAnsi="Ebrima" w:cs="Arial"/>
          <w:bCs/>
          <w:color w:val="000000"/>
          <w:sz w:val="22"/>
          <w:szCs w:val="22"/>
        </w:rPr>
        <w:t xml:space="preserve"> 10,0000% (dez por cento);</w:t>
      </w:r>
    </w:p>
    <w:p w14:paraId="010E0C2B" w14:textId="77777777" w:rsidR="0061163C" w:rsidRPr="00D36249" w:rsidRDefault="0061163C" w:rsidP="0061163C">
      <w:pPr>
        <w:tabs>
          <w:tab w:val="left" w:pos="284"/>
          <w:tab w:val="left" w:pos="567"/>
          <w:tab w:val="left" w:pos="2835"/>
        </w:tabs>
        <w:spacing w:line="276" w:lineRule="auto"/>
        <w:ind w:left="709"/>
        <w:jc w:val="both"/>
        <w:rPr>
          <w:rFonts w:ascii="Ebrima" w:hAnsi="Ebrima" w:cs="Arial"/>
          <w:bCs/>
          <w:color w:val="000000"/>
          <w:sz w:val="22"/>
          <w:szCs w:val="22"/>
        </w:rPr>
      </w:pPr>
    </w:p>
    <w:p w14:paraId="12F56EF8" w14:textId="77777777" w:rsidR="0061163C" w:rsidRPr="00D36249" w:rsidRDefault="0061163C" w:rsidP="0061163C">
      <w:pPr>
        <w:tabs>
          <w:tab w:val="left" w:pos="284"/>
          <w:tab w:val="left" w:pos="567"/>
          <w:tab w:val="left" w:pos="2835"/>
        </w:tabs>
        <w:spacing w:line="276" w:lineRule="auto"/>
        <w:ind w:left="709"/>
        <w:jc w:val="both"/>
        <w:rPr>
          <w:rFonts w:ascii="Ebrima" w:hAnsi="Ebrima" w:cs="Arial"/>
          <w:bCs/>
          <w:color w:val="000000"/>
          <w:sz w:val="22"/>
          <w:szCs w:val="22"/>
        </w:rPr>
      </w:pPr>
      <w:proofErr w:type="spellStart"/>
      <w:r w:rsidRPr="00D36249">
        <w:rPr>
          <w:rFonts w:ascii="Ebrima" w:hAnsi="Ebrima" w:cs="Arial"/>
          <w:b/>
          <w:color w:val="000000"/>
          <w:sz w:val="22"/>
          <w:szCs w:val="22"/>
        </w:rPr>
        <w:t>dcp</w:t>
      </w:r>
      <w:proofErr w:type="spellEnd"/>
      <w:r w:rsidRPr="00D36249">
        <w:rPr>
          <w:rFonts w:ascii="Ebrima" w:hAnsi="Ebrima" w:cs="Arial"/>
          <w:b/>
          <w:color w:val="000000"/>
          <w:sz w:val="22"/>
          <w:szCs w:val="22"/>
        </w:rPr>
        <w:t xml:space="preserve"> =</w:t>
      </w:r>
      <w:r w:rsidRPr="00D36249">
        <w:rPr>
          <w:rFonts w:ascii="Ebrima" w:hAnsi="Ebrima" w:cs="Arial"/>
          <w:bCs/>
          <w:color w:val="000000"/>
          <w:sz w:val="22"/>
          <w:szCs w:val="22"/>
        </w:rPr>
        <w:t xml:space="preserve"> Número de dias úteis entre a Data da Integralização da respectiva Série ou data de pagamento da Remuneração imediatamente anterior da respectiva Série, o que ocorrer por último, e a data do cálculo, sendo </w:t>
      </w:r>
      <w:proofErr w:type="spellStart"/>
      <w:r w:rsidRPr="00D36249">
        <w:rPr>
          <w:rFonts w:ascii="Ebrima" w:hAnsi="Ebrima" w:cs="Arial"/>
          <w:bCs/>
          <w:color w:val="000000"/>
          <w:sz w:val="22"/>
          <w:szCs w:val="22"/>
        </w:rPr>
        <w:t>dcp</w:t>
      </w:r>
      <w:proofErr w:type="spellEnd"/>
      <w:r w:rsidRPr="00D36249">
        <w:rPr>
          <w:rFonts w:ascii="Ebrima" w:hAnsi="Ebrima" w:cs="Arial"/>
          <w:bCs/>
          <w:color w:val="000000"/>
          <w:sz w:val="22"/>
          <w:szCs w:val="22"/>
        </w:rPr>
        <w:t xml:space="preserve"> um número inteiro. </w:t>
      </w:r>
      <w:r w:rsidRPr="00D36249">
        <w:rPr>
          <w:rFonts w:ascii="Ebrima" w:hAnsi="Ebrima" w:cs="Arial"/>
          <w:bCs/>
          <w:color w:val="000000"/>
          <w:sz w:val="22"/>
          <w:szCs w:val="22"/>
        </w:rPr>
        <w:br/>
      </w:r>
    </w:p>
    <w:p w14:paraId="6CAECD0D" w14:textId="77777777" w:rsidR="0061163C" w:rsidRPr="00D36249" w:rsidRDefault="0061163C" w:rsidP="0061163C">
      <w:pPr>
        <w:spacing w:line="276" w:lineRule="auto"/>
        <w:jc w:val="both"/>
        <w:rPr>
          <w:rFonts w:ascii="Ebrima" w:hAnsi="Ebrima" w:cs="Leelawadee"/>
          <w:color w:val="000000"/>
          <w:sz w:val="22"/>
          <w:szCs w:val="22"/>
        </w:rPr>
      </w:pPr>
      <w:r w:rsidRPr="00D36249">
        <w:rPr>
          <w:rFonts w:ascii="Ebrima" w:hAnsi="Ebrima" w:cs="Leelawadee"/>
          <w:color w:val="000000"/>
          <w:sz w:val="22"/>
          <w:szCs w:val="22"/>
        </w:rPr>
        <w:t>Considera-se “</w:t>
      </w:r>
      <w:r w:rsidRPr="00D36249">
        <w:rPr>
          <w:rFonts w:ascii="Ebrima" w:hAnsi="Ebrima" w:cs="Leelawadee"/>
          <w:color w:val="000000"/>
          <w:sz w:val="22"/>
          <w:szCs w:val="22"/>
          <w:u w:val="single"/>
        </w:rPr>
        <w:t>Período de Capitalização</w:t>
      </w:r>
      <w:r w:rsidRPr="00D36249">
        <w:rPr>
          <w:rFonts w:ascii="Ebrima" w:hAnsi="Ebrima" w:cs="Leelawadee"/>
          <w:color w:val="000000"/>
          <w:sz w:val="22"/>
          <w:szCs w:val="22"/>
        </w:rPr>
        <w:t>” o intervalo de tempo que se inicia: (a) a partir da Data de Integralização da Debênture da respectiva Série (conforme definida abaixo) (inclusive) e termina na primeira Data de Pagamento da Remuneração da respectiva Série (conforme definida abaixo) (exclusive), no caso do primeiro Período de Capitalização; e (b) na Data de Pagamento da Remuneração da respectiva Série (conforme definida abaixo) imediatamente anterior (inclusive), no caso dos demais Períodos de Capitalização, e termina na Data de Pagamento da Remuneração da respectiva Série (conforme definida abaixo) do respectivo período (exclusive), tudo conforme as datas na coluna “</w:t>
      </w:r>
      <w:r w:rsidRPr="00D36249">
        <w:rPr>
          <w:rFonts w:ascii="Ebrima" w:hAnsi="Ebrima" w:cs="Leelawadee"/>
          <w:i/>
          <w:iCs/>
          <w:color w:val="000000"/>
          <w:sz w:val="22"/>
          <w:szCs w:val="22"/>
        </w:rPr>
        <w:t>Datas de Pagamento da Remuneração</w:t>
      </w:r>
      <w:r w:rsidRPr="00D36249">
        <w:rPr>
          <w:rFonts w:ascii="Ebrima" w:hAnsi="Ebrima" w:cs="Leelawadee"/>
          <w:color w:val="000000"/>
          <w:sz w:val="22"/>
          <w:szCs w:val="22"/>
        </w:rPr>
        <w:t>” da tabela constante no Anexo I. Cada Período de Capitalização sucede o anterior sem solução de continuidade, até a Data de Vencimento da respectiva Série, resgate antecipado ou vencimento antecipado, conforme o caso.</w:t>
      </w:r>
    </w:p>
    <w:p w14:paraId="08FD5078" w14:textId="77777777" w:rsidR="0061163C" w:rsidRPr="00D36249" w:rsidRDefault="0061163C" w:rsidP="0061163C">
      <w:pPr>
        <w:spacing w:line="276" w:lineRule="auto"/>
        <w:jc w:val="both"/>
        <w:rPr>
          <w:rFonts w:ascii="Ebrima" w:hAnsi="Ebrima" w:cs="Leelawadee"/>
          <w:color w:val="000000"/>
          <w:sz w:val="22"/>
          <w:szCs w:val="22"/>
        </w:rPr>
      </w:pPr>
    </w:p>
    <w:p w14:paraId="7904B447"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4.2.1.2.</w:t>
      </w:r>
      <w:r w:rsidRPr="00D36249">
        <w:rPr>
          <w:rFonts w:ascii="Ebrima" w:hAnsi="Ebrima" w:cs="Leelawadee"/>
          <w:color w:val="000000"/>
        </w:rPr>
        <w:t xml:space="preserve"> </w:t>
      </w:r>
      <w:r w:rsidRPr="00D36249">
        <w:rPr>
          <w:rFonts w:ascii="Ebrima" w:hAnsi="Ebrima" w:cs="Leelawadee"/>
          <w:color w:val="000000"/>
        </w:rPr>
        <w:tab/>
        <w:t xml:space="preserve">No caso de indisponibilidade temporária do índice </w:t>
      </w:r>
      <w:r w:rsidRPr="00D36249">
        <w:rPr>
          <w:rFonts w:ascii="Ebrima" w:hAnsi="Ebrima" w:cs="Calibri"/>
          <w:bCs/>
          <w:color w:val="000000"/>
        </w:rPr>
        <w:t>IPCA/IBGE</w:t>
      </w:r>
      <w:r w:rsidRPr="00D36249">
        <w:rPr>
          <w:rFonts w:ascii="Ebrima" w:hAnsi="Ebrima" w:cs="Leelawadee"/>
          <w:color w:val="000000"/>
        </w:rPr>
        <w:t xml:space="preserve">, será utilizada, em sua substituição, </w:t>
      </w:r>
      <w:proofErr w:type="gramStart"/>
      <w:r w:rsidRPr="00D36249">
        <w:rPr>
          <w:rFonts w:ascii="Ebrima" w:hAnsi="Ebrima" w:cs="Leelawadee"/>
          <w:color w:val="000000"/>
        </w:rPr>
        <w:t>a mesma</w:t>
      </w:r>
      <w:proofErr w:type="gramEnd"/>
      <w:r w:rsidRPr="00D36249">
        <w:rPr>
          <w:rFonts w:ascii="Ebrima" w:hAnsi="Ebrima" w:cs="Leelawadee"/>
          <w:color w:val="000000"/>
        </w:rPr>
        <w:t xml:space="preserve"> taxa mensal produzida pelo último índice </w:t>
      </w:r>
      <w:r w:rsidRPr="00D36249">
        <w:rPr>
          <w:rFonts w:ascii="Ebrima" w:hAnsi="Ebrima" w:cs="Calibri"/>
          <w:bCs/>
          <w:color w:val="000000"/>
        </w:rPr>
        <w:t>IPCA/IBGE</w:t>
      </w:r>
      <w:r w:rsidRPr="00D36249">
        <w:rPr>
          <w:rFonts w:ascii="Ebrima" w:hAnsi="Ebrima" w:cs="Leelawadee"/>
          <w:color w:val="000000"/>
        </w:rPr>
        <w:t xml:space="preserve"> divulgado até a data do cálculo, não sendo devidas quaisquer compensações financeiras, por parte da Debenturista ou da Emissora, quando da divulgação posterior do índice </w:t>
      </w:r>
      <w:r w:rsidRPr="00D36249">
        <w:rPr>
          <w:rFonts w:ascii="Ebrima" w:hAnsi="Ebrima" w:cs="Calibri"/>
          <w:bCs/>
          <w:color w:val="000000"/>
        </w:rPr>
        <w:t>IPCA/IBGE</w:t>
      </w:r>
      <w:r w:rsidRPr="00D36249">
        <w:rPr>
          <w:rFonts w:ascii="Ebrima" w:hAnsi="Ebrima" w:cs="Leelawadee"/>
          <w:color w:val="000000"/>
        </w:rPr>
        <w:t xml:space="preserve"> respectivo.</w:t>
      </w:r>
    </w:p>
    <w:p w14:paraId="4484F9D5"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3C714BE7"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4.2.1.3.</w:t>
      </w:r>
      <w:r w:rsidRPr="00D36249">
        <w:rPr>
          <w:rFonts w:ascii="Ebrima" w:hAnsi="Ebrima" w:cs="Leelawadee"/>
          <w:b/>
          <w:bCs/>
          <w:color w:val="000000"/>
        </w:rPr>
        <w:tab/>
      </w:r>
      <w:r w:rsidRPr="00D36249">
        <w:rPr>
          <w:rFonts w:ascii="Ebrima" w:hAnsi="Ebrima" w:cs="Leelawadee"/>
          <w:color w:val="000000"/>
        </w:rPr>
        <w:t xml:space="preserve">Na ausência de apuração e/ou divulgação do índice </w:t>
      </w:r>
      <w:r w:rsidRPr="00D36249">
        <w:rPr>
          <w:rFonts w:ascii="Ebrima" w:hAnsi="Ebrima" w:cs="Calibri"/>
          <w:bCs/>
          <w:color w:val="000000"/>
        </w:rPr>
        <w:t>IPCA/IBGE</w:t>
      </w:r>
      <w:r w:rsidRPr="00D36249">
        <w:rPr>
          <w:rFonts w:ascii="Ebrima" w:hAnsi="Ebrima" w:cs="Leelawadee"/>
          <w:color w:val="000000"/>
        </w:rPr>
        <w:t xml:space="preserve"> por prazo superior a 10 (dez) Dias Úteis contados da data esperada para apuração e/ou divulgação (“</w:t>
      </w:r>
      <w:r w:rsidRPr="00D36249">
        <w:rPr>
          <w:rFonts w:ascii="Ebrima" w:hAnsi="Ebrima" w:cs="Leelawadee"/>
          <w:color w:val="000000"/>
          <w:u w:val="single"/>
        </w:rPr>
        <w:t xml:space="preserve">Período de Ausência de índice </w:t>
      </w:r>
      <w:r w:rsidRPr="00D36249">
        <w:rPr>
          <w:rFonts w:ascii="Ebrima" w:hAnsi="Ebrima" w:cs="Calibri"/>
          <w:bCs/>
          <w:color w:val="000000"/>
          <w:u w:val="single"/>
        </w:rPr>
        <w:t>IPCA/IBGE</w:t>
      </w:r>
      <w:r w:rsidRPr="00D36249">
        <w:rPr>
          <w:rFonts w:ascii="Ebrima" w:hAnsi="Ebrima" w:cs="Leelawadee"/>
          <w:color w:val="000000"/>
        </w:rPr>
        <w:t xml:space="preserve">”) ou, ainda, na hipótese de extinção ou inaplicabilidade por disposição legal ou determinação judicial do índice </w:t>
      </w:r>
      <w:r w:rsidRPr="00D36249">
        <w:rPr>
          <w:rFonts w:ascii="Ebrima" w:hAnsi="Ebrima" w:cs="Calibri"/>
          <w:bCs/>
          <w:color w:val="000000"/>
        </w:rPr>
        <w:t>IPCA/IBGE</w:t>
      </w:r>
      <w:r w:rsidRPr="00D36249">
        <w:rPr>
          <w:rFonts w:ascii="Ebrima" w:hAnsi="Ebrima" w:cs="Leelawadee"/>
          <w:color w:val="000000"/>
        </w:rPr>
        <w:t>, a Debenturista definirá, conforme aprovação em assembleia geral dos titulares dos CRI, na qual deverá a Emissora participar e observada a regulamentação aplicável, o novo parâmetro a ser aplicado, a qual deverá refletir parâmetros utilizados em operações similares existentes à época (“</w:t>
      </w:r>
      <w:r w:rsidRPr="00D36249">
        <w:rPr>
          <w:rFonts w:ascii="Ebrima" w:hAnsi="Ebrima" w:cs="Leelawadee"/>
          <w:color w:val="000000"/>
          <w:u w:val="single"/>
        </w:rPr>
        <w:t>Índice Substitutivo</w:t>
      </w:r>
      <w:r w:rsidRPr="00D36249">
        <w:rPr>
          <w:rFonts w:ascii="Ebrima" w:hAnsi="Ebrima" w:cs="Leelawadee"/>
          <w:color w:val="000000"/>
        </w:rPr>
        <w:t xml:space="preserve">”). Até a deliberação desse parâmetro será utilizada, para o cálculo do valor de quaisquer obrigações pecuniárias previstas nesta Escritura e/ou no Termo de Securitização, </w:t>
      </w:r>
      <w:proofErr w:type="gramStart"/>
      <w:r w:rsidRPr="00D36249">
        <w:rPr>
          <w:rFonts w:ascii="Ebrima" w:hAnsi="Ebrima" w:cs="Leelawadee"/>
          <w:color w:val="000000"/>
        </w:rPr>
        <w:t>a mesma</w:t>
      </w:r>
      <w:proofErr w:type="gramEnd"/>
      <w:r w:rsidRPr="00D36249">
        <w:rPr>
          <w:rFonts w:ascii="Ebrima" w:hAnsi="Ebrima" w:cs="Leelawadee"/>
          <w:color w:val="000000"/>
        </w:rPr>
        <w:t xml:space="preserve"> taxa diária produzida pelo último do índice </w:t>
      </w:r>
      <w:r w:rsidRPr="00D36249">
        <w:rPr>
          <w:rFonts w:ascii="Ebrima" w:hAnsi="Ebrima" w:cs="Calibri"/>
          <w:bCs/>
          <w:color w:val="000000"/>
        </w:rPr>
        <w:t>IPCA/IBGE</w:t>
      </w:r>
      <w:r w:rsidRPr="00D36249">
        <w:rPr>
          <w:rFonts w:ascii="Ebrima" w:hAnsi="Ebrima" w:cs="Leelawadee"/>
          <w:color w:val="000000"/>
        </w:rPr>
        <w:t xml:space="preserve"> divulgado.</w:t>
      </w:r>
    </w:p>
    <w:p w14:paraId="6179A97E"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1368390B"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4.2.1.4.</w:t>
      </w:r>
      <w:r w:rsidRPr="00D36249">
        <w:rPr>
          <w:rFonts w:ascii="Ebrima" w:hAnsi="Ebrima" w:cs="Leelawadee"/>
          <w:color w:val="000000"/>
        </w:rPr>
        <w:tab/>
        <w:t xml:space="preserve">Caso o índice </w:t>
      </w:r>
      <w:r w:rsidRPr="00D36249">
        <w:rPr>
          <w:rFonts w:ascii="Ebrima" w:hAnsi="Ebrima" w:cs="Calibri"/>
          <w:bCs/>
          <w:color w:val="000000"/>
        </w:rPr>
        <w:t>IPCA/IBGE</w:t>
      </w:r>
      <w:r w:rsidRPr="00D36249">
        <w:rPr>
          <w:rFonts w:ascii="Ebrima" w:hAnsi="Ebrima" w:cs="Leelawadee"/>
          <w:color w:val="000000"/>
        </w:rPr>
        <w:t xml:space="preserve"> venha a ser divulgado antes da realização da assembleia geral dos titulares dos CRI, a referida assembleia geral não será mais realizada, e o índice </w:t>
      </w:r>
      <w:r w:rsidRPr="00D36249">
        <w:rPr>
          <w:rFonts w:ascii="Ebrima" w:hAnsi="Ebrima" w:cs="Calibri"/>
          <w:bCs/>
          <w:color w:val="000000"/>
        </w:rPr>
        <w:t>IPCA/IBGE</w:t>
      </w:r>
      <w:r w:rsidRPr="00D36249">
        <w:rPr>
          <w:rFonts w:ascii="Ebrima" w:hAnsi="Ebrima" w:cs="Leelawadee"/>
          <w:color w:val="000000"/>
        </w:rPr>
        <w:t xml:space="preserve">, a partir de sua divulgação, voltará a ser utilizada para o cálculo dos juros </w:t>
      </w:r>
      <w:r w:rsidRPr="00D36249">
        <w:rPr>
          <w:rFonts w:ascii="Ebrima" w:hAnsi="Ebrima" w:cs="Leelawadee"/>
          <w:color w:val="000000"/>
        </w:rPr>
        <w:lastRenderedPageBreak/>
        <w:t xml:space="preserve">remuneratórios dos CRI desde a última Data de Pagamento da Remuneração </w:t>
      </w:r>
      <w:r w:rsidRPr="00D36249">
        <w:rPr>
          <w:rFonts w:ascii="Ebrima" w:hAnsi="Ebrima" w:cs="Arial"/>
          <w:bCs/>
          <w:color w:val="000000"/>
        </w:rPr>
        <w:t>da respectiva Série</w:t>
      </w:r>
      <w:r w:rsidRPr="00D36249">
        <w:rPr>
          <w:rFonts w:ascii="Ebrima" w:hAnsi="Ebrima" w:cs="Leelawadee"/>
          <w:color w:val="000000"/>
        </w:rPr>
        <w:t xml:space="preserve">. </w:t>
      </w:r>
    </w:p>
    <w:p w14:paraId="20610E8D"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4677E980"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4.2.1.5.</w:t>
      </w:r>
      <w:r w:rsidRPr="00D36249">
        <w:rPr>
          <w:rFonts w:ascii="Ebrima" w:hAnsi="Ebrima" w:cs="Leelawadee"/>
          <w:b/>
          <w:bCs/>
          <w:color w:val="000000"/>
        </w:rPr>
        <w:tab/>
      </w:r>
      <w:r w:rsidRPr="00D36249">
        <w:rPr>
          <w:rFonts w:ascii="Ebrima" w:hAnsi="Ebrima" w:cs="Leelawadee"/>
          <w:color w:val="000000"/>
        </w:rPr>
        <w:t>Caso não haja concordância da Emissora sobre a Taxa Substitutiva, e consequentemente à nova Remuneração, deliberada em assembleia geral dos titulares dos CRI ou não haja quórum suficiente para instalação e/ou deliberação em assembleia geral dos titulares dos CRI</w:t>
      </w:r>
      <w:r w:rsidRPr="00D36249" w:rsidDel="00A91F47">
        <w:rPr>
          <w:rFonts w:ascii="Ebrima" w:hAnsi="Ebrima" w:cs="Leelawadee"/>
          <w:color w:val="000000"/>
        </w:rPr>
        <w:t xml:space="preserve"> </w:t>
      </w:r>
      <w:r w:rsidRPr="00D36249">
        <w:rPr>
          <w:rFonts w:ascii="Ebrima" w:hAnsi="Ebrima" w:cs="Leelawadee"/>
          <w:color w:val="000000"/>
        </w:rPr>
        <w:t>sobre essa matéria, a Emissora poderá optar, a seu exclusivo critério, por: (i) acatar a deliberação da assembleia geral dos titulares dos CRI; ou (</w:t>
      </w:r>
      <w:proofErr w:type="spellStart"/>
      <w:r w:rsidRPr="00D36249">
        <w:rPr>
          <w:rFonts w:ascii="Ebrima" w:hAnsi="Ebrima" w:cs="Leelawadee"/>
          <w:color w:val="000000"/>
        </w:rPr>
        <w:t>ii</w:t>
      </w:r>
      <w:proofErr w:type="spellEnd"/>
      <w:r w:rsidRPr="00D36249">
        <w:rPr>
          <w:rFonts w:ascii="Ebrima" w:hAnsi="Ebrima" w:cs="Leelawadee"/>
          <w:color w:val="000000"/>
        </w:rPr>
        <w:t xml:space="preserve">) resgatar antecipadamente e, consequentemente, cancelar antecipadamente a totalidade das Séries da Debênture já emitida, sem multa ou prêmio de qualquer natureza, no prazo de 30 (trinta) dias contados da decisão da Emissora, pelo valor nominal unitário não amortizado </w:t>
      </w:r>
      <w:r w:rsidRPr="00D36249">
        <w:rPr>
          <w:rFonts w:ascii="Ebrima" w:hAnsi="Ebrima" w:cs="Arial"/>
          <w:bCs/>
          <w:color w:val="000000"/>
        </w:rPr>
        <w:t xml:space="preserve">das respectivas Séries </w:t>
      </w:r>
      <w:r w:rsidRPr="00D36249">
        <w:rPr>
          <w:rFonts w:ascii="Ebrima" w:hAnsi="Ebrima" w:cs="Leelawadee"/>
          <w:color w:val="000000"/>
        </w:rPr>
        <w:t xml:space="preserve">da Debênture </w:t>
      </w:r>
      <w:r w:rsidRPr="00D36249">
        <w:rPr>
          <w:rFonts w:ascii="Ebrima" w:hAnsi="Ebrima" w:cs="Arial"/>
          <w:bCs/>
          <w:color w:val="000000"/>
        </w:rPr>
        <w:t>emitida</w:t>
      </w:r>
      <w:r w:rsidRPr="00D36249">
        <w:rPr>
          <w:rFonts w:ascii="Ebrima" w:hAnsi="Ebrima" w:cs="Leelawadee"/>
          <w:color w:val="000000"/>
        </w:rPr>
        <w:t xml:space="preserve">, nos termos desta Escritura, acrescido da respectiva remuneração devida até a data do efetivo resgate e consequente cancelamento, calculada </w:t>
      </w:r>
      <w:r w:rsidRPr="00D36249">
        <w:rPr>
          <w:rFonts w:ascii="Ebrima" w:hAnsi="Ebrima" w:cs="Leelawadee"/>
          <w:i/>
          <w:iCs/>
          <w:color w:val="000000"/>
        </w:rPr>
        <w:t xml:space="preserve">pro rata </w:t>
      </w:r>
      <w:proofErr w:type="spellStart"/>
      <w:r w:rsidRPr="00D36249">
        <w:rPr>
          <w:rFonts w:ascii="Ebrima" w:hAnsi="Ebrima" w:cs="Leelawadee"/>
          <w:i/>
          <w:iCs/>
          <w:color w:val="000000"/>
        </w:rPr>
        <w:t>temporis</w:t>
      </w:r>
      <w:proofErr w:type="spellEnd"/>
      <w:r w:rsidRPr="00D36249">
        <w:rPr>
          <w:rFonts w:ascii="Ebrima" w:hAnsi="Ebrima" w:cs="Leelawadee"/>
          <w:color w:val="000000"/>
        </w:rPr>
        <w:t xml:space="preserve">, a partir da data de integralização </w:t>
      </w:r>
      <w:r w:rsidRPr="00D36249">
        <w:rPr>
          <w:rFonts w:ascii="Ebrima" w:hAnsi="Ebrima" w:cs="Arial"/>
          <w:bCs/>
          <w:color w:val="000000"/>
        </w:rPr>
        <w:t xml:space="preserve">das respectivas Séries </w:t>
      </w:r>
      <w:r w:rsidRPr="00D36249">
        <w:rPr>
          <w:rFonts w:ascii="Ebrima" w:hAnsi="Ebrima" w:cs="Leelawadee"/>
          <w:color w:val="000000"/>
        </w:rPr>
        <w:t xml:space="preserve">ou da última data de pagamento da remuneração das respectivas Séries da Debênture, conforme o caso. Nesta alternativa, para cálculo da remuneração aplicável à Debênture a serem resgatadas e, consequentemente, canceladas, para cada dia do Período de Ausência do índice </w:t>
      </w:r>
      <w:r w:rsidRPr="00D36249">
        <w:rPr>
          <w:rFonts w:ascii="Ebrima" w:hAnsi="Ebrima" w:cs="Calibri"/>
          <w:bCs/>
          <w:color w:val="000000"/>
        </w:rPr>
        <w:t>IPCA/IBGE</w:t>
      </w:r>
      <w:r w:rsidRPr="00D36249">
        <w:rPr>
          <w:rFonts w:ascii="Ebrima" w:hAnsi="Ebrima" w:cs="Leelawadee"/>
          <w:color w:val="000000"/>
        </w:rPr>
        <w:t xml:space="preserve"> será utilizada a mesma taxa diária produzida pelo último índice </w:t>
      </w:r>
      <w:r w:rsidRPr="00D36249">
        <w:rPr>
          <w:rFonts w:ascii="Ebrima" w:hAnsi="Ebrima" w:cs="Calibri"/>
          <w:bCs/>
          <w:color w:val="000000"/>
        </w:rPr>
        <w:t>IPCA/IBGE</w:t>
      </w:r>
      <w:r w:rsidRPr="00D36249">
        <w:rPr>
          <w:rFonts w:ascii="Ebrima" w:hAnsi="Ebrima" w:cs="Leelawadee"/>
          <w:color w:val="000000"/>
        </w:rPr>
        <w:t xml:space="preserve"> divulgado. </w:t>
      </w:r>
    </w:p>
    <w:p w14:paraId="0145A8C6"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68685C2A"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D36249">
        <w:rPr>
          <w:rFonts w:ascii="Ebrima" w:hAnsi="Ebrima" w:cs="Leelawadee"/>
          <w:b/>
          <w:bCs/>
          <w:color w:val="000000"/>
        </w:rPr>
        <w:t>4.2.1.6.</w:t>
      </w:r>
      <w:r w:rsidRPr="00D36249">
        <w:rPr>
          <w:rFonts w:ascii="Ebrima" w:hAnsi="Ebrima" w:cs="Leelawadee"/>
          <w:b/>
          <w:bCs/>
          <w:color w:val="000000"/>
        </w:rPr>
        <w:tab/>
      </w:r>
      <w:r w:rsidRPr="00D36249">
        <w:rPr>
          <w:rFonts w:ascii="Ebrima" w:hAnsi="Ebrima" w:cs="Leelawadee"/>
          <w:color w:val="000000"/>
        </w:rPr>
        <w:t>A Emissora obriga-se a comunicar por escrito à Debenturista, no prazo de 02 (dois) Dias Úteis, contados a partir da data da realização da assembleia geral dos titulares dos CRI, qual a alternativa escolhida de que trata a Cláusula 4.2.1.5. acima.</w:t>
      </w:r>
    </w:p>
    <w:p w14:paraId="06A4A5DB" w14:textId="77777777" w:rsidR="0061163C" w:rsidRPr="00D36249" w:rsidRDefault="0061163C" w:rsidP="0061163C">
      <w:pPr>
        <w:spacing w:line="276" w:lineRule="auto"/>
        <w:contextualSpacing/>
        <w:jc w:val="both"/>
        <w:rPr>
          <w:rFonts w:ascii="Ebrima" w:hAnsi="Ebrima" w:cs="Leelawadee"/>
          <w:color w:val="000000"/>
          <w:sz w:val="22"/>
          <w:szCs w:val="22"/>
        </w:rPr>
      </w:pPr>
    </w:p>
    <w:p w14:paraId="757B8564"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113" w:name="_DV_M199"/>
      <w:bookmarkEnd w:id="113"/>
      <w:r w:rsidRPr="00D36249">
        <w:rPr>
          <w:rFonts w:ascii="Ebrima" w:hAnsi="Ebrima" w:cs="Leelawadee"/>
          <w:b/>
          <w:color w:val="000000"/>
          <w:sz w:val="22"/>
          <w:szCs w:val="22"/>
        </w:rPr>
        <w:t>4.3.</w:t>
      </w:r>
      <w:r w:rsidRPr="00D36249">
        <w:rPr>
          <w:rFonts w:ascii="Ebrima" w:hAnsi="Ebrima" w:cs="Leelawadee"/>
          <w:b/>
          <w:color w:val="000000"/>
          <w:sz w:val="22"/>
          <w:szCs w:val="22"/>
        </w:rPr>
        <w:tab/>
        <w:t>Pagamento da Remuneração</w:t>
      </w:r>
    </w:p>
    <w:p w14:paraId="1EB94E6F" w14:textId="77777777" w:rsidR="0061163C" w:rsidRPr="00D36249" w:rsidRDefault="0061163C" w:rsidP="0061163C">
      <w:pPr>
        <w:spacing w:line="276" w:lineRule="auto"/>
        <w:contextualSpacing/>
        <w:jc w:val="both"/>
        <w:rPr>
          <w:rFonts w:ascii="Ebrima" w:hAnsi="Ebrima" w:cs="Leelawadee"/>
          <w:color w:val="000000"/>
          <w:sz w:val="22"/>
          <w:szCs w:val="22"/>
        </w:rPr>
      </w:pPr>
    </w:p>
    <w:p w14:paraId="4602AA9A"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114" w:name="_Hlk10221223"/>
      <w:r w:rsidRPr="00D36249">
        <w:rPr>
          <w:rFonts w:ascii="Ebrima" w:hAnsi="Ebrima" w:cs="Leelawadee"/>
          <w:b/>
          <w:bCs/>
          <w:color w:val="000000"/>
        </w:rPr>
        <w:t>4.3.1.</w:t>
      </w:r>
      <w:r w:rsidRPr="00D36249">
        <w:rPr>
          <w:rFonts w:ascii="Ebrima" w:hAnsi="Ebrima" w:cs="Leelawadee"/>
          <w:color w:val="000000"/>
        </w:rPr>
        <w:tab/>
        <w:t xml:space="preserve">A partir da Data de Emissão, os valores devidos a título de Remuneração serão pagos em parcelas mensais e sucessivas, de acordo com os valores e datas indicados na tabela constante do Anexo I a presente Escritura, a partir da data de integralização de cada Série </w:t>
      </w:r>
      <w:bookmarkEnd w:id="114"/>
      <w:r w:rsidRPr="00D36249">
        <w:rPr>
          <w:rFonts w:ascii="Ebrima" w:hAnsi="Ebrima" w:cs="Leelawadee"/>
          <w:color w:val="000000"/>
        </w:rPr>
        <w:t>(“</w:t>
      </w:r>
      <w:r w:rsidRPr="00D36249">
        <w:rPr>
          <w:rFonts w:ascii="Ebrima" w:hAnsi="Ebrima" w:cs="Leelawadee"/>
          <w:color w:val="000000"/>
          <w:u w:val="single"/>
        </w:rPr>
        <w:t>Datas de Pagamento da Remuneração</w:t>
      </w:r>
      <w:r w:rsidRPr="00D36249">
        <w:rPr>
          <w:rFonts w:ascii="Ebrima" w:hAnsi="Ebrima" w:cs="Leelawadee"/>
          <w:color w:val="000000"/>
        </w:rPr>
        <w:t xml:space="preserve">”). </w:t>
      </w:r>
    </w:p>
    <w:p w14:paraId="6F57AB36" w14:textId="77777777" w:rsidR="0061163C" w:rsidRPr="00D36249" w:rsidRDefault="0061163C" w:rsidP="0061163C">
      <w:pPr>
        <w:pStyle w:val="Corpodetexto"/>
        <w:spacing w:line="276" w:lineRule="auto"/>
        <w:contextualSpacing/>
        <w:rPr>
          <w:rFonts w:ascii="Ebrima" w:hAnsi="Ebrima" w:cs="Leelawadee"/>
          <w:color w:val="000000"/>
          <w:sz w:val="22"/>
          <w:szCs w:val="22"/>
        </w:rPr>
      </w:pPr>
    </w:p>
    <w:p w14:paraId="11502B95"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115" w:name="_DV_M193"/>
      <w:bookmarkStart w:id="116" w:name="_DV_M194"/>
      <w:bookmarkStart w:id="117" w:name="_Toc499990355"/>
      <w:bookmarkEnd w:id="110"/>
      <w:bookmarkEnd w:id="115"/>
      <w:bookmarkEnd w:id="116"/>
      <w:r w:rsidRPr="00D36249">
        <w:rPr>
          <w:rFonts w:ascii="Ebrima" w:hAnsi="Ebrima" w:cs="Leelawadee"/>
          <w:b/>
          <w:color w:val="000000"/>
          <w:sz w:val="22"/>
          <w:szCs w:val="22"/>
        </w:rPr>
        <w:t>4.4.</w:t>
      </w:r>
      <w:r w:rsidRPr="00D36249">
        <w:rPr>
          <w:rFonts w:ascii="Ebrima" w:hAnsi="Ebrima" w:cs="Leelawadee"/>
          <w:b/>
          <w:color w:val="000000"/>
          <w:sz w:val="22"/>
          <w:szCs w:val="22"/>
        </w:rPr>
        <w:tab/>
      </w:r>
      <w:bookmarkStart w:id="118" w:name="_DV_M195"/>
      <w:bookmarkEnd w:id="117"/>
      <w:bookmarkEnd w:id="118"/>
      <w:r w:rsidRPr="00D36249">
        <w:rPr>
          <w:rFonts w:ascii="Ebrima" w:hAnsi="Ebrima" w:cs="Leelawadee"/>
          <w:b/>
          <w:color w:val="000000"/>
          <w:sz w:val="22"/>
          <w:szCs w:val="22"/>
        </w:rPr>
        <w:t xml:space="preserve">Amortização </w:t>
      </w:r>
    </w:p>
    <w:p w14:paraId="4BA4BB6F" w14:textId="77777777" w:rsidR="0061163C" w:rsidRPr="00D36249" w:rsidRDefault="0061163C" w:rsidP="0061163C">
      <w:pPr>
        <w:spacing w:line="276" w:lineRule="auto"/>
        <w:contextualSpacing/>
        <w:jc w:val="both"/>
        <w:rPr>
          <w:rFonts w:ascii="Ebrima" w:hAnsi="Ebrima" w:cs="Leelawadee"/>
          <w:b/>
          <w:color w:val="000000"/>
          <w:sz w:val="22"/>
          <w:szCs w:val="22"/>
        </w:rPr>
      </w:pPr>
    </w:p>
    <w:p w14:paraId="09B77608" w14:textId="77777777" w:rsidR="0061163C" w:rsidRPr="00D36249" w:rsidRDefault="0061163C" w:rsidP="0061163C">
      <w:pPr>
        <w:spacing w:line="276" w:lineRule="auto"/>
        <w:jc w:val="both"/>
        <w:rPr>
          <w:rFonts w:ascii="Ebrima" w:hAnsi="Ebrima" w:cs="Leelawadee"/>
          <w:color w:val="FF0000"/>
          <w:sz w:val="22"/>
          <w:szCs w:val="22"/>
        </w:rPr>
      </w:pPr>
      <w:bookmarkStart w:id="119" w:name="_Toc499990356"/>
      <w:r w:rsidRPr="00D36249">
        <w:rPr>
          <w:rFonts w:ascii="Ebrima" w:hAnsi="Ebrima" w:cs="Leelawadee"/>
          <w:b/>
          <w:bCs/>
          <w:color w:val="000000"/>
          <w:sz w:val="22"/>
          <w:szCs w:val="22"/>
        </w:rPr>
        <w:t>4.4.1.</w:t>
      </w:r>
      <w:r w:rsidRPr="00D36249">
        <w:rPr>
          <w:rFonts w:ascii="Ebrima" w:hAnsi="Ebrima" w:cs="Leelawadee"/>
          <w:color w:val="000000"/>
          <w:sz w:val="22"/>
          <w:szCs w:val="22"/>
        </w:rPr>
        <w:tab/>
        <w:t xml:space="preserve">Ressalvadas as hipóteses previstas na Cláusula V e na Cláusula VI abaixo, </w:t>
      </w:r>
      <w:bookmarkStart w:id="120" w:name="_Hlk10221316"/>
      <w:r w:rsidRPr="00D36249">
        <w:rPr>
          <w:rFonts w:ascii="Ebrima" w:hAnsi="Ebrima" w:cs="Leelawadee"/>
          <w:color w:val="000000"/>
          <w:sz w:val="22"/>
          <w:szCs w:val="22"/>
        </w:rPr>
        <w:t>o saldo do Valor Nominal Unitário de cada Série da Debênture emitida será amortizado em parcelas mensais e sucessivas, a partir do 25º (vigésimo quinto) mês, contados da Data de Emissão, devendo ser paga apenas a Remuneração durante os primeiros 24 (vinte e quatro) meses da emissão da respectiva Série, conforme cronograma estabelecido no Anexo I desta Escritura (“</w:t>
      </w:r>
      <w:r w:rsidRPr="00D36249">
        <w:rPr>
          <w:rFonts w:ascii="Ebrima" w:hAnsi="Ebrima" w:cs="Leelawadee"/>
          <w:color w:val="000000"/>
          <w:sz w:val="22"/>
          <w:szCs w:val="22"/>
          <w:u w:val="single"/>
        </w:rPr>
        <w:t>Período de Carência</w:t>
      </w:r>
      <w:r w:rsidRPr="00D36249">
        <w:rPr>
          <w:rFonts w:ascii="Ebrima" w:hAnsi="Ebrima" w:cs="Leelawadee"/>
          <w:color w:val="000000"/>
          <w:sz w:val="22"/>
          <w:szCs w:val="22"/>
        </w:rPr>
        <w:t>”).</w:t>
      </w:r>
    </w:p>
    <w:bookmarkEnd w:id="120"/>
    <w:p w14:paraId="5E37C92D" w14:textId="77777777" w:rsidR="0061163C" w:rsidRPr="00D36249" w:rsidRDefault="0061163C" w:rsidP="0061163C">
      <w:pPr>
        <w:spacing w:line="276" w:lineRule="auto"/>
        <w:contextualSpacing/>
        <w:jc w:val="both"/>
        <w:rPr>
          <w:rFonts w:ascii="Ebrima" w:hAnsi="Ebrima" w:cs="Leelawadee"/>
          <w:color w:val="000000"/>
          <w:sz w:val="22"/>
          <w:szCs w:val="22"/>
        </w:rPr>
      </w:pPr>
    </w:p>
    <w:p w14:paraId="1D2DAD00" w14:textId="77777777" w:rsidR="0061163C" w:rsidRPr="00D36249" w:rsidRDefault="0061163C" w:rsidP="0061163C">
      <w:pPr>
        <w:spacing w:line="276" w:lineRule="auto"/>
        <w:contextualSpacing/>
        <w:jc w:val="both"/>
        <w:rPr>
          <w:rFonts w:ascii="Ebrima" w:hAnsi="Ebrima" w:cs="Leelawadee"/>
          <w:b/>
          <w:i/>
          <w:color w:val="000000"/>
          <w:sz w:val="22"/>
          <w:szCs w:val="22"/>
        </w:rPr>
      </w:pPr>
      <w:bookmarkStart w:id="121" w:name="_DV_M198"/>
      <w:bookmarkStart w:id="122" w:name="_DV_M202"/>
      <w:bookmarkStart w:id="123" w:name="_DV_M204"/>
      <w:bookmarkEnd w:id="121"/>
      <w:bookmarkEnd w:id="122"/>
      <w:bookmarkEnd w:id="123"/>
      <w:r w:rsidRPr="00D36249">
        <w:rPr>
          <w:rFonts w:ascii="Ebrima" w:hAnsi="Ebrima" w:cs="Leelawadee"/>
          <w:b/>
          <w:color w:val="000000"/>
          <w:sz w:val="22"/>
          <w:szCs w:val="22"/>
        </w:rPr>
        <w:t>4.5.</w:t>
      </w:r>
      <w:r w:rsidRPr="00D36249">
        <w:rPr>
          <w:rFonts w:ascii="Ebrima" w:hAnsi="Ebrima" w:cs="Leelawadee"/>
          <w:b/>
          <w:color w:val="000000"/>
          <w:sz w:val="22"/>
          <w:szCs w:val="22"/>
        </w:rPr>
        <w:tab/>
        <w:t>Local de Pagamento</w:t>
      </w:r>
      <w:bookmarkEnd w:id="119"/>
      <w:r w:rsidRPr="00D36249">
        <w:rPr>
          <w:rFonts w:ascii="Ebrima" w:hAnsi="Ebrima" w:cs="Leelawadee"/>
          <w:b/>
          <w:color w:val="000000"/>
          <w:sz w:val="22"/>
          <w:szCs w:val="22"/>
        </w:rPr>
        <w:t xml:space="preserve"> e Tributos</w:t>
      </w:r>
    </w:p>
    <w:p w14:paraId="7C5290D1" w14:textId="77777777" w:rsidR="0061163C" w:rsidRPr="00D36249" w:rsidRDefault="0061163C" w:rsidP="0061163C">
      <w:pPr>
        <w:spacing w:line="276" w:lineRule="auto"/>
        <w:contextualSpacing/>
        <w:jc w:val="both"/>
        <w:rPr>
          <w:rFonts w:ascii="Ebrima" w:hAnsi="Ebrima" w:cs="Leelawadee"/>
          <w:i/>
          <w:color w:val="000000"/>
          <w:sz w:val="22"/>
          <w:szCs w:val="22"/>
        </w:rPr>
      </w:pPr>
    </w:p>
    <w:p w14:paraId="068AAE7F"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24" w:name="_DV_M205"/>
      <w:bookmarkEnd w:id="124"/>
      <w:r w:rsidRPr="00D36249">
        <w:rPr>
          <w:rFonts w:ascii="Ebrima" w:hAnsi="Ebrima" w:cs="Leelawadee"/>
          <w:b/>
          <w:bCs/>
          <w:color w:val="000000"/>
          <w:sz w:val="22"/>
          <w:szCs w:val="22"/>
        </w:rPr>
        <w:lastRenderedPageBreak/>
        <w:t>4.5.1.</w:t>
      </w:r>
      <w:r w:rsidRPr="00D36249">
        <w:rPr>
          <w:rFonts w:ascii="Ebrima" w:hAnsi="Ebrima" w:cs="Leelawadee"/>
          <w:color w:val="000000"/>
          <w:sz w:val="22"/>
          <w:szCs w:val="22"/>
        </w:rPr>
        <w:tab/>
        <w:t>Os pagamentos devidos pela Emissora em decorrência desta Emissão serão efetuados mediante depósito na conta corrente nº 95.478-7, agência 0445, do Banco Itaú Unibanco S.A. (341), de titularidade da Debenturista (“</w:t>
      </w:r>
      <w:r w:rsidRPr="00D36249">
        <w:rPr>
          <w:rFonts w:ascii="Ebrima" w:hAnsi="Ebrima" w:cs="Leelawadee"/>
          <w:color w:val="000000"/>
          <w:sz w:val="22"/>
          <w:szCs w:val="22"/>
          <w:u w:val="single"/>
        </w:rPr>
        <w:t>Conta Centralizadora</w:t>
      </w:r>
      <w:r w:rsidRPr="00D36249">
        <w:rPr>
          <w:rFonts w:ascii="Ebrima" w:hAnsi="Ebrima" w:cs="Leelawadee"/>
          <w:color w:val="000000"/>
          <w:sz w:val="22"/>
          <w:szCs w:val="22"/>
        </w:rPr>
        <w:t xml:space="preserve">”). </w:t>
      </w:r>
    </w:p>
    <w:p w14:paraId="1154E853" w14:textId="77777777" w:rsidR="0061163C" w:rsidRPr="00D36249" w:rsidRDefault="0061163C" w:rsidP="0061163C">
      <w:pPr>
        <w:spacing w:line="276" w:lineRule="auto"/>
        <w:contextualSpacing/>
        <w:jc w:val="both"/>
        <w:rPr>
          <w:rFonts w:ascii="Ebrima" w:hAnsi="Ebrima" w:cs="Leelawadee"/>
          <w:color w:val="000000"/>
          <w:sz w:val="22"/>
          <w:szCs w:val="22"/>
        </w:rPr>
      </w:pPr>
    </w:p>
    <w:p w14:paraId="016175BF"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sz w:val="22"/>
          <w:szCs w:val="22"/>
        </w:rPr>
        <w:t>4.5.2.</w:t>
      </w:r>
      <w:r w:rsidRPr="00D36249">
        <w:rPr>
          <w:rFonts w:ascii="Ebrima" w:hAnsi="Ebrima" w:cs="Leelawadee"/>
          <w:sz w:val="22"/>
          <w:szCs w:val="22"/>
        </w:rPr>
        <w:tab/>
        <w:t>A Emissora será responsável, quando aplicável, pelo custo dos tributos (inclusive na fonte) incidentes, a qualquer momento, sobre os pagamentos, remuneração e reembolso devidos em virtude da Debênture e/ou dos CRI ("</w:t>
      </w:r>
      <w:r w:rsidRPr="00D36249">
        <w:rPr>
          <w:rFonts w:ascii="Ebrima" w:hAnsi="Ebrima" w:cs="Leelawadee"/>
          <w:sz w:val="22"/>
          <w:szCs w:val="22"/>
          <w:u w:val="single"/>
        </w:rPr>
        <w:t>Tributos</w:t>
      </w:r>
      <w:r w:rsidRPr="00D36249">
        <w:rPr>
          <w:rFonts w:ascii="Ebrima" w:hAnsi="Ebrima" w:cs="Leelawadee"/>
          <w:sz w:val="22"/>
          <w:szCs w:val="22"/>
        </w:rPr>
        <w:t xml:space="preserve">"). Todos os Tributos que, nesta data, incidam sobre os pagamentos feitos pela Emissora em virtude da Debênture e pela Debenturista em virtude dos CRI serão suportados pela Emissora, de modo que referidos pagamentos devem ser acrescidos dos valores correspondentes a quaisquer Tributos que incidam sobre </w:t>
      </w:r>
      <w:proofErr w:type="gramStart"/>
      <w:r w:rsidRPr="00D36249">
        <w:rPr>
          <w:rFonts w:ascii="Ebrima" w:hAnsi="Ebrima" w:cs="Leelawadee"/>
          <w:sz w:val="22"/>
          <w:szCs w:val="22"/>
        </w:rPr>
        <w:t>os mesmos</w:t>
      </w:r>
      <w:proofErr w:type="gramEnd"/>
      <w:r w:rsidRPr="00D36249">
        <w:rPr>
          <w:rFonts w:ascii="Ebrima" w:hAnsi="Ebrima" w:cs="Leelawadee"/>
          <w:sz w:val="22"/>
          <w:szCs w:val="22"/>
        </w:rPr>
        <w:t>. Os CRI serão tributados de acordo com a legislação aplicável aos CRI nesta data. Caso qualquer órgão competente venha a exigir, mesmo que sob a legislação fiscal vigente, o recolhimento, pagamento e/ou retenção de quaisquer outros tributos federais, estaduais ou municipais sobre os pagamentos ou reembolso previstos nesta Escritura ou no Termo de Securitização ou na hipótese de descaracterização da natureza imobiliária da Debênture decorrentes desta Escritura e que serão lastro para a emissão dos CRI, a Emissora será responsável pelo recolhimento, pagamento e/ou retenção destes Tributos. A Emissora não será responsável pelo pagamento ou recolhimento de Tributos que eventualmente venham a incidir em razão de eventual cancelamento de isenção ou de imunidade tributária que venha a ocorrer com relação aos CRI em decorrência de alterações na legislação ou regulamentação aplicável ou caso a legislação vigente venha a sofrer qualquer modificação ou, por quaisquer outros motivos, novos tributos venham a incidir sobre os pagamentos ou reembolso previstos nesta Escritura.</w:t>
      </w:r>
      <w:r w:rsidRPr="00D36249">
        <w:rPr>
          <w:rFonts w:ascii="Ebrima" w:hAnsi="Ebrima" w:cs="Leelawadee"/>
          <w:color w:val="000000"/>
          <w:sz w:val="22"/>
          <w:szCs w:val="22"/>
        </w:rPr>
        <w:t xml:space="preserve"> </w:t>
      </w:r>
    </w:p>
    <w:p w14:paraId="12EEDFB4" w14:textId="77777777" w:rsidR="0061163C" w:rsidRPr="00D36249" w:rsidRDefault="0061163C" w:rsidP="0061163C">
      <w:pPr>
        <w:spacing w:line="276" w:lineRule="auto"/>
        <w:contextualSpacing/>
        <w:jc w:val="both"/>
        <w:rPr>
          <w:rFonts w:ascii="Ebrima" w:hAnsi="Ebrima" w:cs="Leelawadee"/>
          <w:color w:val="000000"/>
          <w:sz w:val="22"/>
          <w:szCs w:val="22"/>
        </w:rPr>
      </w:pPr>
    </w:p>
    <w:p w14:paraId="7108C286" w14:textId="77777777" w:rsidR="0061163C" w:rsidRPr="00D36249" w:rsidRDefault="0061163C" w:rsidP="0061163C">
      <w:pPr>
        <w:spacing w:line="276" w:lineRule="auto"/>
        <w:contextualSpacing/>
        <w:jc w:val="both"/>
        <w:rPr>
          <w:rFonts w:ascii="Ebrima" w:hAnsi="Ebrima" w:cs="Leelawadee"/>
          <w:b/>
          <w:i/>
          <w:color w:val="000000"/>
          <w:sz w:val="22"/>
          <w:szCs w:val="22"/>
        </w:rPr>
      </w:pPr>
      <w:bookmarkStart w:id="125" w:name="_DV_M206"/>
      <w:bookmarkStart w:id="126" w:name="_Toc499990357"/>
      <w:bookmarkEnd w:id="125"/>
      <w:r w:rsidRPr="00D36249">
        <w:rPr>
          <w:rFonts w:ascii="Ebrima" w:hAnsi="Ebrima" w:cs="Leelawadee"/>
          <w:b/>
          <w:color w:val="000000"/>
          <w:sz w:val="22"/>
          <w:szCs w:val="22"/>
        </w:rPr>
        <w:t>4.6.</w:t>
      </w:r>
      <w:r w:rsidRPr="00D36249">
        <w:rPr>
          <w:rFonts w:ascii="Ebrima" w:hAnsi="Ebrima" w:cs="Leelawadee"/>
          <w:b/>
          <w:color w:val="000000"/>
          <w:sz w:val="22"/>
          <w:szCs w:val="22"/>
        </w:rPr>
        <w:tab/>
        <w:t>Prorrogação dos Prazos</w:t>
      </w:r>
      <w:bookmarkStart w:id="127" w:name="_DV_M207"/>
      <w:bookmarkEnd w:id="126"/>
      <w:bookmarkEnd w:id="127"/>
      <w:r w:rsidRPr="00D36249">
        <w:rPr>
          <w:rFonts w:ascii="Ebrima" w:hAnsi="Ebrima" w:cs="Leelawadee"/>
          <w:b/>
          <w:i/>
          <w:color w:val="000000"/>
          <w:sz w:val="22"/>
          <w:szCs w:val="22"/>
        </w:rPr>
        <w:t xml:space="preserve"> </w:t>
      </w:r>
    </w:p>
    <w:p w14:paraId="781B749E" w14:textId="77777777" w:rsidR="0061163C" w:rsidRPr="00D36249" w:rsidRDefault="0061163C" w:rsidP="0061163C">
      <w:pPr>
        <w:spacing w:line="276" w:lineRule="auto"/>
        <w:contextualSpacing/>
        <w:jc w:val="both"/>
        <w:rPr>
          <w:rFonts w:ascii="Ebrima" w:hAnsi="Ebrima" w:cs="Leelawadee"/>
          <w:i/>
          <w:color w:val="000000"/>
          <w:sz w:val="22"/>
          <w:szCs w:val="22"/>
        </w:rPr>
      </w:pPr>
    </w:p>
    <w:p w14:paraId="5055C337"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28" w:name="_DV_M208"/>
      <w:bookmarkEnd w:id="128"/>
      <w:r w:rsidRPr="00D36249">
        <w:rPr>
          <w:rFonts w:ascii="Ebrima" w:hAnsi="Ebrima" w:cs="Leelawadee"/>
          <w:b/>
          <w:bCs/>
          <w:color w:val="000000"/>
          <w:sz w:val="22"/>
          <w:szCs w:val="22"/>
        </w:rPr>
        <w:t>4.6.1.</w:t>
      </w:r>
      <w:r w:rsidRPr="00D36249">
        <w:rPr>
          <w:rFonts w:ascii="Ebrima" w:hAnsi="Ebrima" w:cs="Leelawadee"/>
          <w:b/>
          <w:bCs/>
          <w:color w:val="000000"/>
          <w:sz w:val="22"/>
          <w:szCs w:val="22"/>
        </w:rPr>
        <w:tab/>
      </w:r>
      <w:r w:rsidRPr="00D36249">
        <w:rPr>
          <w:rFonts w:ascii="Ebrima" w:hAnsi="Ebrima" w:cs="Leelawadee"/>
          <w:color w:val="000000"/>
          <w:sz w:val="22"/>
          <w:szCs w:val="22"/>
        </w:rPr>
        <w:t>Para os fins desta Escritura, considera-se Dia Útil os dias que não recaiam em sábado, domingo ou feriado declarado nacional na República Federativa do Brasil (“</w:t>
      </w:r>
      <w:r w:rsidRPr="00D36249">
        <w:rPr>
          <w:rFonts w:ascii="Ebrima" w:hAnsi="Ebrima" w:cs="Leelawadee"/>
          <w:color w:val="000000"/>
          <w:sz w:val="22"/>
          <w:szCs w:val="22"/>
          <w:u w:val="single"/>
        </w:rPr>
        <w:t>Dia Útil</w:t>
      </w:r>
      <w:r w:rsidRPr="00D36249">
        <w:rPr>
          <w:rFonts w:ascii="Ebrima" w:hAnsi="Ebrima" w:cs="Leelawadee"/>
          <w:color w:val="000000"/>
          <w:sz w:val="22"/>
          <w:szCs w:val="22"/>
        </w:rPr>
        <w:t>” e, no plural, “</w:t>
      </w:r>
      <w:r w:rsidRPr="00D36249">
        <w:rPr>
          <w:rFonts w:ascii="Ebrima" w:hAnsi="Ebrima" w:cs="Leelawadee"/>
          <w:color w:val="000000"/>
          <w:sz w:val="22"/>
          <w:szCs w:val="22"/>
          <w:u w:val="single"/>
        </w:rPr>
        <w:t>Dias Úteis</w:t>
      </w:r>
      <w:r w:rsidRPr="00D36249">
        <w:rPr>
          <w:rFonts w:ascii="Ebrima" w:hAnsi="Ebrima" w:cs="Leelawadee"/>
          <w:color w:val="000000"/>
          <w:sz w:val="22"/>
          <w:szCs w:val="22"/>
        </w:rPr>
        <w:t>”).</w:t>
      </w:r>
    </w:p>
    <w:p w14:paraId="052EEB87" w14:textId="77777777" w:rsidR="0061163C" w:rsidRPr="00D36249" w:rsidRDefault="0061163C" w:rsidP="0061163C">
      <w:pPr>
        <w:spacing w:line="276" w:lineRule="auto"/>
        <w:contextualSpacing/>
        <w:jc w:val="both"/>
        <w:rPr>
          <w:rFonts w:ascii="Ebrima" w:hAnsi="Ebrima" w:cs="Leelawadee"/>
          <w:color w:val="000000"/>
          <w:sz w:val="22"/>
          <w:szCs w:val="22"/>
        </w:rPr>
      </w:pPr>
    </w:p>
    <w:p w14:paraId="740E45A6"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4.6.2.</w:t>
      </w:r>
      <w:r w:rsidRPr="00D36249">
        <w:rPr>
          <w:rFonts w:ascii="Ebrima" w:hAnsi="Ebrima" w:cs="Leelawadee"/>
          <w:b/>
          <w:bCs/>
          <w:color w:val="000000"/>
          <w:sz w:val="22"/>
          <w:szCs w:val="22"/>
        </w:rPr>
        <w:tab/>
      </w:r>
      <w:r w:rsidRPr="00D36249">
        <w:rPr>
          <w:rFonts w:ascii="Ebrima" w:hAnsi="Ebrima" w:cs="Leelawadee"/>
          <w:color w:val="000000"/>
          <w:sz w:val="22"/>
          <w:szCs w:val="22"/>
        </w:rPr>
        <w:t>Considerar-se-ão prorrogados os prazos referentes ao pagamento de qualquer obrigação por quaisquer das Partes até o 1º (primeiro) Dia Útil subsequente, se a data de vencimento da respectiva obrigação não for um Dia Útil.</w:t>
      </w:r>
      <w:bookmarkStart w:id="129" w:name="_Toc499990358"/>
    </w:p>
    <w:p w14:paraId="6292E691" w14:textId="77777777" w:rsidR="0061163C" w:rsidRPr="00D36249" w:rsidRDefault="0061163C" w:rsidP="0061163C">
      <w:pPr>
        <w:spacing w:line="276" w:lineRule="auto"/>
        <w:contextualSpacing/>
        <w:jc w:val="both"/>
        <w:rPr>
          <w:rFonts w:ascii="Ebrima" w:hAnsi="Ebrima" w:cs="Leelawadee"/>
          <w:color w:val="000000"/>
          <w:sz w:val="22"/>
          <w:szCs w:val="22"/>
        </w:rPr>
      </w:pPr>
    </w:p>
    <w:p w14:paraId="38A42CDB"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130" w:name="_DV_M210"/>
      <w:bookmarkEnd w:id="130"/>
      <w:r w:rsidRPr="00D36249">
        <w:rPr>
          <w:rFonts w:ascii="Ebrima" w:hAnsi="Ebrima" w:cs="Leelawadee"/>
          <w:b/>
          <w:color w:val="000000"/>
          <w:sz w:val="22"/>
          <w:szCs w:val="22"/>
        </w:rPr>
        <w:t>4.7.</w:t>
      </w:r>
      <w:r w:rsidRPr="00D36249">
        <w:rPr>
          <w:rFonts w:ascii="Ebrima" w:hAnsi="Ebrima" w:cs="Leelawadee"/>
          <w:b/>
          <w:color w:val="000000"/>
          <w:sz w:val="22"/>
          <w:szCs w:val="22"/>
        </w:rPr>
        <w:tab/>
        <w:t>Encargos Moratórios</w:t>
      </w:r>
      <w:bookmarkStart w:id="131" w:name="_DV_M211"/>
      <w:bookmarkEnd w:id="129"/>
      <w:bookmarkEnd w:id="131"/>
      <w:r w:rsidRPr="00D36249">
        <w:rPr>
          <w:rFonts w:ascii="Ebrima" w:hAnsi="Ebrima" w:cs="Leelawadee"/>
          <w:b/>
          <w:color w:val="000000"/>
          <w:sz w:val="22"/>
          <w:szCs w:val="22"/>
        </w:rPr>
        <w:t xml:space="preserve"> </w:t>
      </w:r>
    </w:p>
    <w:p w14:paraId="0D59A1C8" w14:textId="77777777" w:rsidR="0061163C" w:rsidRPr="00D36249" w:rsidRDefault="0061163C" w:rsidP="0061163C">
      <w:pPr>
        <w:spacing w:line="276" w:lineRule="auto"/>
        <w:contextualSpacing/>
        <w:jc w:val="both"/>
        <w:rPr>
          <w:rFonts w:ascii="Ebrima" w:hAnsi="Ebrima" w:cs="Leelawadee"/>
          <w:color w:val="000000"/>
          <w:sz w:val="22"/>
          <w:szCs w:val="22"/>
        </w:rPr>
      </w:pPr>
    </w:p>
    <w:p w14:paraId="42A02F6D"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32" w:name="_DV_M212"/>
      <w:bookmarkEnd w:id="132"/>
      <w:r w:rsidRPr="00D36249">
        <w:rPr>
          <w:rFonts w:ascii="Ebrima" w:hAnsi="Ebrima" w:cs="Leelawadee"/>
          <w:b/>
          <w:bCs/>
          <w:color w:val="000000"/>
          <w:sz w:val="22"/>
          <w:szCs w:val="22"/>
        </w:rPr>
        <w:t>4.7.1.</w:t>
      </w:r>
      <w:r w:rsidRPr="00D36249">
        <w:rPr>
          <w:rFonts w:ascii="Ebrima" w:hAnsi="Ebrima" w:cs="Leelawadee"/>
          <w:b/>
          <w:bCs/>
          <w:color w:val="000000"/>
          <w:sz w:val="22"/>
          <w:szCs w:val="22"/>
        </w:rPr>
        <w:tab/>
      </w:r>
      <w:r w:rsidRPr="00D36249">
        <w:rPr>
          <w:rFonts w:ascii="Ebrima" w:hAnsi="Ebrima" w:cs="Leelawadee"/>
          <w:color w:val="000000"/>
          <w:sz w:val="22"/>
          <w:szCs w:val="22"/>
        </w:rPr>
        <w:t>Sem prejuízo da Remuneração, ocorrendo impontualidade no pagamento de qualquer quantia devida à Debenturista nos termos desta Escritura,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 (em conjunto, “</w:t>
      </w:r>
      <w:r w:rsidRPr="00D36249">
        <w:rPr>
          <w:rFonts w:ascii="Ebrima" w:hAnsi="Ebrima" w:cs="Leelawadee"/>
          <w:color w:val="000000"/>
          <w:sz w:val="22"/>
          <w:szCs w:val="22"/>
          <w:u w:val="single"/>
        </w:rPr>
        <w:t>Encargos Moratórios</w:t>
      </w:r>
      <w:r w:rsidRPr="00D36249">
        <w:rPr>
          <w:rFonts w:ascii="Ebrima" w:hAnsi="Ebrima" w:cs="Leelawadee"/>
          <w:color w:val="000000"/>
          <w:sz w:val="22"/>
          <w:szCs w:val="22"/>
        </w:rPr>
        <w:t>”).</w:t>
      </w:r>
    </w:p>
    <w:p w14:paraId="1648442A"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33" w:name="_DV_M213"/>
      <w:bookmarkStart w:id="134" w:name="_DV_M214"/>
      <w:bookmarkEnd w:id="133"/>
      <w:bookmarkEnd w:id="134"/>
    </w:p>
    <w:p w14:paraId="6D6BB162"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135" w:name="_DV_M215"/>
      <w:bookmarkEnd w:id="135"/>
      <w:r w:rsidRPr="00D36249">
        <w:rPr>
          <w:rFonts w:ascii="Ebrima" w:hAnsi="Ebrima" w:cs="Leelawadee"/>
          <w:b/>
          <w:color w:val="000000"/>
          <w:sz w:val="22"/>
          <w:szCs w:val="22"/>
        </w:rPr>
        <w:t>4.8.</w:t>
      </w:r>
      <w:r w:rsidRPr="00D36249">
        <w:rPr>
          <w:rFonts w:ascii="Ebrima" w:hAnsi="Ebrima" w:cs="Leelawadee"/>
          <w:b/>
          <w:color w:val="000000"/>
          <w:sz w:val="22"/>
          <w:szCs w:val="22"/>
        </w:rPr>
        <w:tab/>
        <w:t>Forma de Subscrição e Integralização</w:t>
      </w:r>
    </w:p>
    <w:p w14:paraId="5780EA4C"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07A93C74" w14:textId="77777777" w:rsidR="0061163C" w:rsidRPr="00D36249" w:rsidRDefault="0061163C" w:rsidP="0061163C">
      <w:pPr>
        <w:spacing w:line="276" w:lineRule="auto"/>
        <w:contextualSpacing/>
        <w:jc w:val="both"/>
        <w:rPr>
          <w:rStyle w:val="DeltaViewInsertion"/>
          <w:rFonts w:ascii="Ebrima" w:hAnsi="Ebrima" w:cs="Leelawadee"/>
          <w:color w:val="000000"/>
          <w:sz w:val="22"/>
          <w:szCs w:val="22"/>
        </w:rPr>
      </w:pPr>
      <w:bookmarkStart w:id="136" w:name="_DV_M216"/>
      <w:bookmarkStart w:id="137" w:name="_DV_M217"/>
      <w:bookmarkStart w:id="138" w:name="_DV_M218"/>
      <w:bookmarkStart w:id="139" w:name="_DV_M219"/>
      <w:bookmarkEnd w:id="136"/>
      <w:bookmarkEnd w:id="137"/>
      <w:bookmarkEnd w:id="138"/>
      <w:bookmarkEnd w:id="139"/>
      <w:r w:rsidRPr="00D36249">
        <w:rPr>
          <w:rFonts w:ascii="Ebrima" w:hAnsi="Ebrima" w:cs="Leelawadee"/>
          <w:b/>
          <w:bCs/>
          <w:color w:val="000000"/>
          <w:sz w:val="22"/>
          <w:szCs w:val="22"/>
        </w:rPr>
        <w:t>4.8.1.</w:t>
      </w:r>
      <w:r w:rsidRPr="00D36249">
        <w:rPr>
          <w:rFonts w:ascii="Ebrima" w:hAnsi="Ebrima" w:cs="Leelawadee"/>
          <w:color w:val="000000"/>
          <w:sz w:val="22"/>
          <w:szCs w:val="22"/>
        </w:rPr>
        <w:tab/>
        <w:t xml:space="preserve">A Debênture será integralizada, à vista, em moeda corrente nacional: </w:t>
      </w:r>
      <w:r w:rsidRPr="00D36249">
        <w:rPr>
          <w:rFonts w:ascii="Ebrima" w:hAnsi="Ebrima" w:cs="Leelawadee"/>
          <w:sz w:val="22"/>
          <w:szCs w:val="22"/>
        </w:rPr>
        <w:t>(i) na Data de Integralização da 01ª Série, pelo seu Valor Nominal Unitário; e (</w:t>
      </w:r>
      <w:proofErr w:type="spellStart"/>
      <w:r w:rsidRPr="00D36249">
        <w:rPr>
          <w:rFonts w:ascii="Ebrima" w:hAnsi="Ebrima" w:cs="Leelawadee"/>
          <w:sz w:val="22"/>
          <w:szCs w:val="22"/>
        </w:rPr>
        <w:t>ii</w:t>
      </w:r>
      <w:proofErr w:type="spellEnd"/>
      <w:r w:rsidRPr="00D36249">
        <w:rPr>
          <w:rFonts w:ascii="Ebrima" w:hAnsi="Ebrima" w:cs="Leelawadee"/>
          <w:sz w:val="22"/>
          <w:szCs w:val="22"/>
        </w:rPr>
        <w:t>) para a Integralização Séries Posteriores, pelo Valor Nominal Unitário</w:t>
      </w:r>
      <w:bookmarkStart w:id="140" w:name="_Hlk11302938"/>
      <w:r w:rsidRPr="00D36249">
        <w:rPr>
          <w:rFonts w:ascii="Ebrima" w:hAnsi="Ebrima" w:cs="Leelawadee"/>
          <w:sz w:val="22"/>
          <w:szCs w:val="22"/>
        </w:rPr>
        <w:t xml:space="preserve"> ou saldo do Valor Nominal Unitário, conforme o caso</w:t>
      </w:r>
      <w:bookmarkEnd w:id="140"/>
      <w:r w:rsidRPr="00D36249">
        <w:rPr>
          <w:rFonts w:ascii="Ebrima" w:hAnsi="Ebrima" w:cs="Leelawadee"/>
          <w:sz w:val="22"/>
          <w:szCs w:val="22"/>
        </w:rPr>
        <w:t>, devendo a Emissora, a cada data de integralização da respectiva Série da Debênture, atualizar o registro no livro de registro das Debêntures da Emissora, devendo apresentar à Debenturista em até 05 (cinco) Dias Úteis cópia do Livro de Registro das Debêntures com a referida atualização. Referida obrigação se repetirá sempre que houver a Integralização Série Posteriores.</w:t>
      </w:r>
      <w:r w:rsidRPr="00D36249">
        <w:rPr>
          <w:rStyle w:val="DeltaViewInsertion"/>
          <w:rFonts w:ascii="Ebrima" w:hAnsi="Ebrima" w:cs="Leelawadee"/>
          <w:color w:val="000000"/>
          <w:sz w:val="22"/>
          <w:szCs w:val="22"/>
        </w:rPr>
        <w:t xml:space="preserve"> </w:t>
      </w:r>
    </w:p>
    <w:p w14:paraId="0280F5A0" w14:textId="77777777" w:rsidR="0061163C" w:rsidRPr="00D36249" w:rsidRDefault="0061163C" w:rsidP="0061163C">
      <w:pPr>
        <w:spacing w:line="276" w:lineRule="auto"/>
        <w:contextualSpacing/>
        <w:jc w:val="both"/>
        <w:rPr>
          <w:rStyle w:val="DeltaViewInsertion"/>
          <w:rFonts w:ascii="Ebrima" w:hAnsi="Ebrima" w:cs="Leelawadee"/>
          <w:color w:val="000000"/>
          <w:sz w:val="22"/>
          <w:szCs w:val="22"/>
        </w:rPr>
      </w:pPr>
    </w:p>
    <w:p w14:paraId="285BB98B" w14:textId="77777777" w:rsidR="0061163C" w:rsidRPr="00D36249" w:rsidRDefault="0061163C" w:rsidP="0061163C">
      <w:pPr>
        <w:spacing w:line="276" w:lineRule="auto"/>
        <w:contextualSpacing/>
        <w:jc w:val="both"/>
        <w:rPr>
          <w:rFonts w:ascii="Ebrima" w:hAnsi="Ebrima" w:cs="Leelawadee"/>
          <w:color w:val="FF0000"/>
          <w:sz w:val="22"/>
          <w:szCs w:val="22"/>
        </w:rPr>
      </w:pPr>
      <w:r w:rsidRPr="00D36249">
        <w:rPr>
          <w:rFonts w:ascii="Ebrima" w:hAnsi="Ebrima" w:cs="Leelawadee"/>
          <w:b/>
          <w:bCs/>
          <w:color w:val="000000"/>
          <w:sz w:val="22"/>
          <w:szCs w:val="22"/>
        </w:rPr>
        <w:t>4.8.2.</w:t>
      </w:r>
      <w:r w:rsidRPr="00D36249">
        <w:rPr>
          <w:rFonts w:ascii="Ebrima" w:hAnsi="Ebrima" w:cs="Leelawadee"/>
          <w:color w:val="000000"/>
          <w:sz w:val="22"/>
          <w:szCs w:val="22"/>
        </w:rPr>
        <w:tab/>
        <w:t>A 01ª (primeira) Série da Debênture será subscrita e integralizada pela Debenturista mediante a formalização da presente Escritura e a assinatura do respectivo Boletim de Subscrição, sendo certo que a Debênture será integralizada, pela Debenturista, em moeda corrente nacional, na data em que forem cumpridas cumulativamente as seguintes condições precedentes (“</w:t>
      </w:r>
      <w:r w:rsidRPr="00D36249">
        <w:rPr>
          <w:rFonts w:ascii="Ebrima" w:hAnsi="Ebrima" w:cs="Leelawadee"/>
          <w:color w:val="000000"/>
          <w:sz w:val="22"/>
          <w:szCs w:val="22"/>
          <w:u w:val="single"/>
        </w:rPr>
        <w:t>Data de Integralização da 01ª Série</w:t>
      </w:r>
      <w:r w:rsidRPr="00D36249">
        <w:rPr>
          <w:rFonts w:ascii="Ebrima" w:hAnsi="Ebrima" w:cs="Leelawadee"/>
          <w:color w:val="000000"/>
          <w:sz w:val="22"/>
          <w:szCs w:val="22"/>
        </w:rPr>
        <w:t>” e “</w:t>
      </w:r>
      <w:r w:rsidRPr="00D36249">
        <w:rPr>
          <w:rFonts w:ascii="Ebrima" w:hAnsi="Ebrima" w:cs="Leelawadee"/>
          <w:color w:val="000000"/>
          <w:sz w:val="22"/>
          <w:szCs w:val="22"/>
          <w:u w:val="single"/>
        </w:rPr>
        <w:t>Condições Precedentes</w:t>
      </w:r>
      <w:r w:rsidRPr="00D36249">
        <w:rPr>
          <w:rFonts w:ascii="Ebrima" w:hAnsi="Ebrima" w:cs="Leelawadee"/>
          <w:color w:val="000000"/>
          <w:sz w:val="22"/>
          <w:szCs w:val="22"/>
        </w:rPr>
        <w:t xml:space="preserve">”, respectivamente): </w:t>
      </w:r>
    </w:p>
    <w:p w14:paraId="61E9C8BC" w14:textId="77777777" w:rsidR="0061163C" w:rsidRPr="00D36249" w:rsidRDefault="0061163C" w:rsidP="0061163C">
      <w:pPr>
        <w:spacing w:line="276" w:lineRule="auto"/>
        <w:ind w:left="851" w:hanging="851"/>
        <w:contextualSpacing/>
        <w:jc w:val="both"/>
        <w:rPr>
          <w:rFonts w:ascii="Ebrima" w:hAnsi="Ebrima" w:cs="Leelawadee"/>
          <w:color w:val="000000"/>
          <w:sz w:val="22"/>
          <w:szCs w:val="22"/>
        </w:rPr>
      </w:pPr>
    </w:p>
    <w:p w14:paraId="60C6D0D3"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 xml:space="preserve">comprovação do registro desta Escritura na Junta Comercial; </w:t>
      </w:r>
    </w:p>
    <w:p w14:paraId="46462A82"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comprovação da publicação e do registro do Ato Societário na Junta Comercial;</w:t>
      </w:r>
    </w:p>
    <w:p w14:paraId="0CD9A0BC"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bookmarkStart w:id="141" w:name="_Hlk11144307"/>
      <w:r w:rsidRPr="00D36249">
        <w:rPr>
          <w:rFonts w:ascii="Ebrima" w:hAnsi="Ebrima" w:cs="Leelawadee"/>
          <w:color w:val="000000"/>
          <w:sz w:val="22"/>
          <w:szCs w:val="22"/>
        </w:rPr>
        <w:t>apresentação da via digitalizada do protocolo do Contrato de Alienação Fiduciária de Ações</w:t>
      </w:r>
      <w:bookmarkEnd w:id="141"/>
      <w:r w:rsidRPr="00D36249">
        <w:rPr>
          <w:rFonts w:ascii="Ebrima" w:hAnsi="Ebrima" w:cs="Leelawadee"/>
          <w:color w:val="000000"/>
          <w:sz w:val="22"/>
          <w:szCs w:val="22"/>
        </w:rPr>
        <w:t xml:space="preserve"> nos Cartórios de Registro de Títulos e Documentos da cidade de São Paulo (São Paulo), Rio do Sul (Santa Catarina), </w:t>
      </w:r>
      <w:proofErr w:type="spellStart"/>
      <w:r w:rsidRPr="00D36249">
        <w:rPr>
          <w:rFonts w:ascii="Ebrima" w:hAnsi="Ebrima" w:cs="Leelawadee"/>
          <w:color w:val="000000"/>
          <w:sz w:val="22"/>
          <w:szCs w:val="22"/>
        </w:rPr>
        <w:t>Taió</w:t>
      </w:r>
      <w:proofErr w:type="spellEnd"/>
      <w:r w:rsidRPr="00D36249">
        <w:rPr>
          <w:rFonts w:ascii="Ebrima" w:hAnsi="Ebrima" w:cs="Leelawadee"/>
          <w:color w:val="000000"/>
          <w:sz w:val="22"/>
          <w:szCs w:val="22"/>
        </w:rPr>
        <w:t xml:space="preserve"> (Santa Catarina) e Atalanta (Santa Catarina);</w:t>
      </w:r>
    </w:p>
    <w:p w14:paraId="13F8082B" w14:textId="77777777" w:rsidR="0061163C" w:rsidRPr="00D36249" w:rsidRDefault="0061163C" w:rsidP="00964688">
      <w:pPr>
        <w:pStyle w:val="PargrafodaLista"/>
        <w:numPr>
          <w:ilvl w:val="0"/>
          <w:numId w:val="9"/>
        </w:numPr>
        <w:tabs>
          <w:tab w:val="left" w:pos="851"/>
        </w:tabs>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 xml:space="preserve">apresentação da via digitalizada do protocolo desta Escritura nos Cartórios de Registro de Títulos e Documentos das cidades de São Paulo (São Paulo), Rio do Sul (Santa Catarina), Atalanta (Santa Catarina) e </w:t>
      </w:r>
      <w:proofErr w:type="spellStart"/>
      <w:r w:rsidRPr="00D36249">
        <w:rPr>
          <w:rFonts w:ascii="Ebrima" w:hAnsi="Ebrima" w:cs="Leelawadee"/>
          <w:color w:val="000000"/>
          <w:sz w:val="22"/>
          <w:szCs w:val="22"/>
        </w:rPr>
        <w:t>Taió</w:t>
      </w:r>
      <w:proofErr w:type="spellEnd"/>
      <w:r w:rsidRPr="00D36249">
        <w:rPr>
          <w:rFonts w:ascii="Ebrima" w:hAnsi="Ebrima" w:cs="Leelawadee"/>
          <w:color w:val="000000"/>
          <w:sz w:val="22"/>
          <w:szCs w:val="22"/>
        </w:rPr>
        <w:t xml:space="preserve"> (Santa Catarina);</w:t>
      </w:r>
    </w:p>
    <w:p w14:paraId="208BE78C" w14:textId="7EDF19DB" w:rsidR="002568B5" w:rsidRPr="00F33CD3" w:rsidRDefault="002568B5"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sz w:val="22"/>
          <w:szCs w:val="22"/>
        </w:rPr>
      </w:pPr>
      <w:r w:rsidRPr="004B6C57">
        <w:rPr>
          <w:rFonts w:ascii="Ebrima" w:hAnsi="Ebrima" w:cs="Leelawadee"/>
          <w:sz w:val="22"/>
          <w:szCs w:val="22"/>
        </w:rPr>
        <w:t>conclusão satisfatória, a exclusivo critério da Debenturista, da auditoria jurídica realizada nos Empreendimentos Alvo 01ª Série, suas respectivas proprietárias, antecessores e os garantidores desta operação;</w:t>
      </w:r>
    </w:p>
    <w:p w14:paraId="0CE9E118" w14:textId="77777777" w:rsidR="0061163C" w:rsidRPr="00D36249" w:rsidRDefault="0061163C" w:rsidP="00964688">
      <w:pPr>
        <w:pStyle w:val="PargrafodaLista"/>
        <w:numPr>
          <w:ilvl w:val="0"/>
          <w:numId w:val="9"/>
        </w:numPr>
        <w:tabs>
          <w:tab w:val="left" w:pos="851"/>
        </w:tabs>
        <w:spacing w:line="276" w:lineRule="auto"/>
        <w:ind w:left="1418" w:hanging="709"/>
        <w:jc w:val="both"/>
        <w:rPr>
          <w:rFonts w:ascii="Ebrima" w:hAnsi="Ebrima" w:cs="Leelawadee"/>
          <w:sz w:val="22"/>
          <w:szCs w:val="22"/>
        </w:rPr>
      </w:pPr>
      <w:r w:rsidRPr="00D36249">
        <w:rPr>
          <w:rFonts w:ascii="Ebrima" w:hAnsi="Ebrima" w:cs="Leelawadee"/>
          <w:color w:val="000000"/>
          <w:sz w:val="22"/>
          <w:szCs w:val="22"/>
        </w:rPr>
        <w:t>apresentação da via digitalizada do protocolo</w:t>
      </w:r>
      <w:r w:rsidRPr="00D36249">
        <w:rPr>
          <w:rFonts w:ascii="Ebrima" w:hAnsi="Ebrima" w:cs="Leelawadee"/>
          <w:sz w:val="22"/>
          <w:szCs w:val="22"/>
        </w:rPr>
        <w:t xml:space="preserve"> do Contrato de Cessão Fiduciária nos </w:t>
      </w:r>
      <w:bookmarkStart w:id="142" w:name="_Hlk74752266"/>
      <w:r w:rsidRPr="00D36249">
        <w:rPr>
          <w:rFonts w:ascii="Ebrima" w:hAnsi="Ebrima" w:cs="Leelawadee"/>
          <w:sz w:val="22"/>
          <w:szCs w:val="22"/>
        </w:rPr>
        <w:t>Cartório</w:t>
      </w:r>
      <w:r>
        <w:rPr>
          <w:rFonts w:ascii="Ebrima" w:hAnsi="Ebrima" w:cs="Leelawadee"/>
          <w:sz w:val="22"/>
          <w:szCs w:val="22"/>
        </w:rPr>
        <w:t>s</w:t>
      </w:r>
      <w:r w:rsidRPr="00D36249">
        <w:rPr>
          <w:rFonts w:ascii="Ebrima" w:hAnsi="Ebrima" w:cs="Leelawadee"/>
          <w:sz w:val="22"/>
          <w:szCs w:val="22"/>
        </w:rPr>
        <w:t xml:space="preserve"> de Registro de Títulos </w:t>
      </w:r>
      <w:r w:rsidRPr="00D36249">
        <w:rPr>
          <w:rFonts w:ascii="Ebrima" w:hAnsi="Ebrima" w:cs="Leelawadee"/>
          <w:color w:val="000000"/>
          <w:sz w:val="22"/>
          <w:szCs w:val="22"/>
        </w:rPr>
        <w:t>e Documentos de São Paulo (São Paulo) e Rio do Sul (Santa Catarina)</w:t>
      </w:r>
      <w:r w:rsidRPr="00D36249">
        <w:rPr>
          <w:rFonts w:ascii="Ebrima" w:hAnsi="Ebrima" w:cs="Leelawadee"/>
          <w:sz w:val="22"/>
          <w:szCs w:val="22"/>
        </w:rPr>
        <w:t>;</w:t>
      </w:r>
      <w:bookmarkEnd w:id="142"/>
    </w:p>
    <w:p w14:paraId="036D012E"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FF0000"/>
          <w:sz w:val="22"/>
          <w:szCs w:val="22"/>
        </w:rPr>
      </w:pPr>
      <w:r w:rsidRPr="00D36249">
        <w:rPr>
          <w:rFonts w:ascii="Ebrima" w:hAnsi="Ebrima" w:cs="Leelawadee"/>
          <w:color w:val="000000"/>
          <w:sz w:val="22"/>
          <w:szCs w:val="22"/>
        </w:rPr>
        <w:t>apresentação de cópia digitalizada dos livros societários com as averbações requeridas por força do Contrato de Alienação Fiduciária de Ações;</w:t>
      </w:r>
    </w:p>
    <w:p w14:paraId="07D302AD"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não ocorrência de um evento de vencimento antecipado estabelecido nesta Escritura;</w:t>
      </w:r>
    </w:p>
    <w:p w14:paraId="451A6CD5"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 xml:space="preserve">registro do Termo de Securitização na instituição custodiante da CCI; </w:t>
      </w:r>
    </w:p>
    <w:p w14:paraId="21CDF3E2" w14:textId="77777777" w:rsidR="0061163C" w:rsidRPr="00D36249" w:rsidRDefault="0061163C" w:rsidP="00964688">
      <w:pPr>
        <w:pStyle w:val="PargrafodaLista"/>
        <w:numPr>
          <w:ilvl w:val="0"/>
          <w:numId w:val="9"/>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cumprimento das condições precedentes previstas no contrato de distribuição dos CRI; e</w:t>
      </w:r>
    </w:p>
    <w:p w14:paraId="7511EA08" w14:textId="77777777" w:rsidR="0061163C" w:rsidRPr="00D36249" w:rsidRDefault="0061163C" w:rsidP="00964688">
      <w:pPr>
        <w:pStyle w:val="PargrafodaLista"/>
        <w:numPr>
          <w:ilvl w:val="0"/>
          <w:numId w:val="9"/>
        </w:numPr>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emissão, subscrição e integralização dos CRI Seniores (conforme definidos no Termo de Securitização) referentes à 01ª (primeira) Série e dos CRI Subordinados (conforme definidos no Termo de Securitização) referentes à 01ª (primeira) Série.</w:t>
      </w:r>
    </w:p>
    <w:p w14:paraId="4B4C394E"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63F3DAD"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D36249">
        <w:rPr>
          <w:rFonts w:ascii="Ebrima" w:hAnsi="Ebrima" w:cs="Leelawadee"/>
          <w:b/>
          <w:bCs/>
          <w:color w:val="000000"/>
        </w:rPr>
        <w:t>4.8.3.</w:t>
      </w:r>
      <w:r w:rsidRPr="00D36249">
        <w:rPr>
          <w:rFonts w:ascii="Ebrima" w:hAnsi="Ebrima" w:cs="Leelawadee"/>
          <w:b/>
          <w:bCs/>
          <w:color w:val="000000"/>
        </w:rPr>
        <w:tab/>
      </w:r>
      <w:r w:rsidRPr="00D36249">
        <w:rPr>
          <w:rFonts w:ascii="Ebrima" w:hAnsi="Ebrima" w:cs="Leelawadee"/>
          <w:color w:val="000000"/>
        </w:rPr>
        <w:t>As Séries posteriores da Debênture serão subscritas e integralizadas conforme termos e condições descritos na Cláusula 4.8.2. acima, em moeda corrente nacional, na data em que forem cumpridas cumulativamente, as seguintes condições precedentes (“</w:t>
      </w:r>
      <w:r w:rsidRPr="00D36249">
        <w:rPr>
          <w:rFonts w:ascii="Ebrima" w:hAnsi="Ebrima" w:cs="Leelawadee"/>
          <w:color w:val="000000"/>
          <w:u w:val="single"/>
        </w:rPr>
        <w:t>Integralização Séries Posteriores</w:t>
      </w:r>
      <w:r w:rsidRPr="00D36249">
        <w:rPr>
          <w:rFonts w:ascii="Ebrima" w:hAnsi="Ebrima" w:cs="Leelawadee"/>
          <w:color w:val="000000"/>
        </w:rPr>
        <w:t>” e “</w:t>
      </w:r>
      <w:r w:rsidRPr="00D36249">
        <w:rPr>
          <w:rFonts w:ascii="Ebrima" w:hAnsi="Ebrima" w:cs="Leelawadee"/>
          <w:color w:val="000000"/>
          <w:u w:val="single"/>
        </w:rPr>
        <w:t>Condições Precedentes Séries Posteriores</w:t>
      </w:r>
      <w:r w:rsidRPr="00D36249">
        <w:rPr>
          <w:rFonts w:ascii="Ebrima" w:hAnsi="Ebrima" w:cs="Leelawadee"/>
          <w:color w:val="000000"/>
        </w:rPr>
        <w:t>”, respectivamente):</w:t>
      </w:r>
    </w:p>
    <w:p w14:paraId="032DF59C"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5341A65"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registro do aditamento à presente Escritura na Junta Comercial, de modo a constar a devida alteração desta Escritura, para incluir os Empreendimentos Alvo já listados no Anexo II e que serão objeto da Destinação de Recursos, bem como das respectivas porcentagens de aplicação dos recursos em referidos Empreendimentos Alvo, e demais alterações que se façam necessárias;</w:t>
      </w:r>
    </w:p>
    <w:p w14:paraId="0AE55B6E"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color w:val="000000"/>
        </w:rPr>
        <w:t xml:space="preserve">apresentação da via digitalizada do protocolo do aditamento desta Escritura </w:t>
      </w:r>
      <w:r w:rsidRPr="00D36249">
        <w:rPr>
          <w:rFonts w:ascii="Ebrima" w:hAnsi="Ebrima" w:cs="Leelawadee"/>
        </w:rPr>
        <w:t xml:space="preserve">nos Cartórios de Registro de Títulos e Documentos </w:t>
      </w:r>
      <w:r w:rsidRPr="00D36249">
        <w:rPr>
          <w:rFonts w:ascii="Ebrima" w:hAnsi="Ebrima" w:cs="Leelawadee"/>
          <w:color w:val="000000"/>
        </w:rPr>
        <w:t xml:space="preserve">das cidades de Itu (São Paulo), São Paulo (São Paulo), Rio do Sul (Santa Catarina), Atalanta (Santa Catarina) e </w:t>
      </w:r>
      <w:proofErr w:type="spellStart"/>
      <w:r w:rsidRPr="00D36249">
        <w:rPr>
          <w:rFonts w:ascii="Ebrima" w:hAnsi="Ebrima" w:cs="Leelawadee"/>
          <w:color w:val="000000"/>
        </w:rPr>
        <w:t>Taió</w:t>
      </w:r>
      <w:proofErr w:type="spellEnd"/>
      <w:r w:rsidRPr="00D36249">
        <w:rPr>
          <w:rFonts w:ascii="Ebrima" w:hAnsi="Ebrima" w:cs="Leelawadee"/>
          <w:color w:val="000000"/>
        </w:rPr>
        <w:t xml:space="preserve"> (Santa Catarina)</w:t>
      </w:r>
      <w:r w:rsidRPr="00D36249">
        <w:rPr>
          <w:rFonts w:ascii="Ebrima" w:hAnsi="Ebrima" w:cs="Leelawadee"/>
        </w:rPr>
        <w:t>;</w:t>
      </w:r>
    </w:p>
    <w:p w14:paraId="1BF14110"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rPr>
        <w:t>conclusão satisfatória, a exclusivo critério da Debenturista, da auditoria jurídica realizada nos Empreendimentos Alvo descritos no Anexo IV, após inclusão dos novos Empreendimentos Alvo que serão objeto da Destinação de Recursos, suas respectivas proprietárias, antecessores e os garantidores desta operação;</w:t>
      </w:r>
    </w:p>
    <w:p w14:paraId="1159BBD6"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D36249">
        <w:rPr>
          <w:rFonts w:ascii="Ebrima" w:hAnsi="Ebrima" w:cs="Leelawadee"/>
          <w:color w:val="000000"/>
        </w:rPr>
        <w:t xml:space="preserve">apresentação da via digitalizada do protocolo da averbação </w:t>
      </w:r>
      <w:r w:rsidRPr="00D36249">
        <w:rPr>
          <w:rFonts w:ascii="Ebrima" w:hAnsi="Ebrima" w:cs="Leelawadee"/>
        </w:rPr>
        <w:t xml:space="preserve">do aditamento do Contrato de Cessão Fiduciária nos Cartório de Registro de Títulos </w:t>
      </w:r>
      <w:r w:rsidRPr="00D36249">
        <w:rPr>
          <w:rFonts w:ascii="Ebrima" w:hAnsi="Ebrima" w:cs="Leelawadee"/>
          <w:color w:val="000000"/>
        </w:rPr>
        <w:t>e Documentos de São Paulo (São Paulo)</w:t>
      </w:r>
      <w:r>
        <w:rPr>
          <w:rFonts w:ascii="Ebrima" w:hAnsi="Ebrima" w:cs="Leelawadee"/>
          <w:color w:val="000000"/>
        </w:rPr>
        <w:t xml:space="preserve"> e</w:t>
      </w:r>
      <w:r w:rsidRPr="00D36249">
        <w:rPr>
          <w:rFonts w:ascii="Ebrima" w:hAnsi="Ebrima" w:cs="Leelawadee"/>
          <w:color w:val="000000"/>
        </w:rPr>
        <w:t xml:space="preserve"> Rio do Sul (Santa Catarina)</w:t>
      </w:r>
      <w:r w:rsidRPr="00D36249">
        <w:rPr>
          <w:rFonts w:ascii="Ebrima" w:hAnsi="Ebrima" w:cs="Leelawadee"/>
        </w:rPr>
        <w:t>, de modo a constar a inclusão dos recebíveis dos Empreendimentos Alvo que serão objeto da Destinação de Recursos da respectiva Série;</w:t>
      </w:r>
    </w:p>
    <w:p w14:paraId="3A87BCFC" w14:textId="77777777" w:rsidR="0061163C" w:rsidRPr="00D36249" w:rsidRDefault="0061163C" w:rsidP="00964688">
      <w:pPr>
        <w:pStyle w:val="PargrafodaLista"/>
        <w:numPr>
          <w:ilvl w:val="0"/>
          <w:numId w:val="17"/>
        </w:numPr>
        <w:tabs>
          <w:tab w:val="left" w:pos="851"/>
        </w:tabs>
        <w:autoSpaceDE w:val="0"/>
        <w:autoSpaceDN w:val="0"/>
        <w:adjustRightInd w:val="0"/>
        <w:spacing w:line="276" w:lineRule="auto"/>
        <w:ind w:left="1418" w:hanging="709"/>
        <w:jc w:val="both"/>
        <w:rPr>
          <w:rFonts w:ascii="Ebrima" w:hAnsi="Ebrima" w:cs="Leelawadee"/>
          <w:color w:val="000000"/>
          <w:sz w:val="22"/>
          <w:szCs w:val="22"/>
        </w:rPr>
      </w:pPr>
      <w:r w:rsidRPr="00D36249">
        <w:rPr>
          <w:rFonts w:ascii="Ebrima" w:hAnsi="Ebrima" w:cs="Leelawadee"/>
          <w:color w:val="000000"/>
          <w:sz w:val="22"/>
          <w:szCs w:val="22"/>
        </w:rPr>
        <w:t xml:space="preserve">não ocorrência de um evento de vencimento antecipado estabelecido nesta Escritura; </w:t>
      </w:r>
    </w:p>
    <w:p w14:paraId="0469EAE3"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registro do aditamento do Termo de Securitização na instituição custodiante da CCI; e</w:t>
      </w:r>
    </w:p>
    <w:p w14:paraId="6E64CA0C" w14:textId="77777777" w:rsidR="0061163C" w:rsidRPr="00D36249" w:rsidRDefault="0061163C" w:rsidP="00964688">
      <w:pPr>
        <w:pStyle w:val="sub"/>
        <w:widowControl/>
        <w:numPr>
          <w:ilvl w:val="0"/>
          <w:numId w:val="1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D36249">
        <w:rPr>
          <w:rFonts w:ascii="Ebrima" w:hAnsi="Ebrima" w:cs="Leelawadee"/>
          <w:color w:val="000000"/>
        </w:rPr>
        <w:t>emissão, subscrição e integralização dos CRI da respectiva Série.</w:t>
      </w:r>
    </w:p>
    <w:p w14:paraId="2BA8286B"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D2366A9" w14:textId="77777777" w:rsidR="0061163C" w:rsidRPr="00D36249" w:rsidRDefault="0061163C" w:rsidP="0061163C">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D36249">
        <w:rPr>
          <w:rFonts w:ascii="Ebrima" w:hAnsi="Ebrima" w:cs="Leelawadee"/>
          <w:b/>
          <w:bCs/>
          <w:color w:val="000000"/>
        </w:rPr>
        <w:t>4.8.3.1.</w:t>
      </w:r>
      <w:r w:rsidRPr="00D36249">
        <w:rPr>
          <w:rFonts w:ascii="Ebrima" w:hAnsi="Ebrima" w:cs="Leelawadee"/>
          <w:b/>
          <w:bCs/>
          <w:color w:val="000000"/>
        </w:rPr>
        <w:tab/>
      </w:r>
      <w:r w:rsidRPr="00D36249">
        <w:rPr>
          <w:rFonts w:ascii="Ebrima" w:hAnsi="Ebrima" w:cs="Leelawadee"/>
          <w:color w:val="000000"/>
        </w:rPr>
        <w:t>As Partes neste ato determinam que as Condições Precedentes Séries Posteriores deverão ser atendidas no período máximo de 06 (seis) meses contados da Data de Integralização da 01ª Série, quando da primeira Integralização Série Posterior, e, para as demais Integralizações Séries Posteriores, no período máximo de 06 (seis) meses contados da data de integralização da Série Posterior imediatamente anterior.</w:t>
      </w:r>
    </w:p>
    <w:p w14:paraId="022660C7"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55B5DAE" w14:textId="77777777" w:rsidR="0061163C" w:rsidRPr="00D36249" w:rsidRDefault="0061163C" w:rsidP="0061163C">
      <w:pPr>
        <w:spacing w:line="276" w:lineRule="auto"/>
        <w:contextualSpacing/>
        <w:jc w:val="both"/>
        <w:rPr>
          <w:rFonts w:ascii="Ebrima" w:hAnsi="Ebrima" w:cs="Leelawadee"/>
          <w:b/>
          <w:color w:val="000000"/>
          <w:sz w:val="22"/>
          <w:szCs w:val="22"/>
        </w:rPr>
      </w:pPr>
      <w:bookmarkStart w:id="143" w:name="_DV_M224"/>
      <w:bookmarkStart w:id="144" w:name="_DV_M225"/>
      <w:bookmarkStart w:id="145" w:name="_DV_M226"/>
      <w:bookmarkEnd w:id="143"/>
      <w:bookmarkEnd w:id="144"/>
      <w:bookmarkEnd w:id="145"/>
      <w:r w:rsidRPr="00D36249">
        <w:rPr>
          <w:rFonts w:ascii="Ebrima" w:hAnsi="Ebrima" w:cs="Leelawadee"/>
          <w:b/>
          <w:color w:val="000000"/>
          <w:sz w:val="22"/>
          <w:szCs w:val="22"/>
        </w:rPr>
        <w:t>4.9.</w:t>
      </w:r>
      <w:r w:rsidRPr="00D36249">
        <w:rPr>
          <w:rFonts w:ascii="Ebrima" w:hAnsi="Ebrima" w:cs="Leelawadee"/>
          <w:b/>
          <w:color w:val="000000"/>
          <w:sz w:val="22"/>
          <w:szCs w:val="22"/>
        </w:rPr>
        <w:tab/>
        <w:t>Repactuação</w:t>
      </w:r>
    </w:p>
    <w:p w14:paraId="6D259635" w14:textId="77777777" w:rsidR="0061163C" w:rsidRPr="00D36249" w:rsidRDefault="0061163C" w:rsidP="0061163C">
      <w:pPr>
        <w:spacing w:line="276" w:lineRule="auto"/>
        <w:contextualSpacing/>
        <w:jc w:val="both"/>
        <w:rPr>
          <w:rFonts w:ascii="Ebrima" w:hAnsi="Ebrima" w:cs="Leelawadee"/>
          <w:color w:val="000000"/>
          <w:sz w:val="22"/>
          <w:szCs w:val="22"/>
        </w:rPr>
      </w:pPr>
    </w:p>
    <w:p w14:paraId="5600505C"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46" w:name="_DV_M227"/>
      <w:bookmarkEnd w:id="146"/>
      <w:r w:rsidRPr="00D36249">
        <w:rPr>
          <w:rFonts w:ascii="Ebrima" w:hAnsi="Ebrima" w:cs="Leelawadee"/>
          <w:b/>
          <w:bCs/>
          <w:color w:val="000000"/>
          <w:sz w:val="22"/>
          <w:szCs w:val="22"/>
        </w:rPr>
        <w:t>4.9.1.</w:t>
      </w:r>
      <w:r w:rsidRPr="00D36249">
        <w:rPr>
          <w:rFonts w:ascii="Ebrima" w:hAnsi="Ebrima" w:cs="Leelawadee"/>
          <w:color w:val="000000"/>
          <w:sz w:val="22"/>
          <w:szCs w:val="22"/>
        </w:rPr>
        <w:tab/>
        <w:t>Não haverá repactuação programada da Debênture.</w:t>
      </w:r>
    </w:p>
    <w:p w14:paraId="6517C2D8" w14:textId="77777777" w:rsidR="0061163C" w:rsidRPr="00D36249" w:rsidRDefault="0061163C" w:rsidP="0061163C">
      <w:pPr>
        <w:spacing w:line="276" w:lineRule="auto"/>
        <w:contextualSpacing/>
        <w:jc w:val="both"/>
        <w:rPr>
          <w:rFonts w:ascii="Ebrima" w:hAnsi="Ebrima" w:cs="Leelawadee"/>
          <w:color w:val="000000"/>
          <w:sz w:val="22"/>
          <w:szCs w:val="22"/>
        </w:rPr>
      </w:pPr>
    </w:p>
    <w:p w14:paraId="5B9AC81C" w14:textId="77777777" w:rsidR="0061163C" w:rsidRPr="00D36249" w:rsidRDefault="0061163C" w:rsidP="0061163C">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147" w:name="_DV_M228"/>
      <w:bookmarkEnd w:id="147"/>
      <w:r w:rsidRPr="00D36249">
        <w:rPr>
          <w:rFonts w:ascii="Ebrima" w:hAnsi="Ebrima" w:cs="Leelawadee"/>
          <w:b/>
          <w:color w:val="000000"/>
          <w:sz w:val="22"/>
          <w:szCs w:val="22"/>
        </w:rPr>
        <w:t>4.10.</w:t>
      </w:r>
      <w:r w:rsidRPr="00D36249">
        <w:rPr>
          <w:rFonts w:ascii="Ebrima" w:hAnsi="Ebrima" w:cs="Leelawadee"/>
          <w:b/>
          <w:color w:val="000000"/>
          <w:sz w:val="22"/>
          <w:szCs w:val="22"/>
        </w:rPr>
        <w:tab/>
        <w:t>Publicidade</w:t>
      </w:r>
    </w:p>
    <w:p w14:paraId="5BFBCCBC" w14:textId="77777777" w:rsidR="0061163C" w:rsidRPr="00D36249" w:rsidRDefault="0061163C" w:rsidP="0061163C">
      <w:pPr>
        <w:pStyle w:val="Corpodetexto3"/>
        <w:spacing w:after="0" w:line="276" w:lineRule="auto"/>
        <w:contextualSpacing/>
        <w:rPr>
          <w:rFonts w:ascii="Ebrima" w:hAnsi="Ebrima" w:cs="Leelawadee"/>
          <w:color w:val="000000"/>
          <w:sz w:val="22"/>
          <w:szCs w:val="22"/>
        </w:rPr>
      </w:pPr>
    </w:p>
    <w:p w14:paraId="65EA3E15" w14:textId="77777777" w:rsidR="0061163C" w:rsidRPr="00D36249" w:rsidRDefault="0061163C" w:rsidP="0061163C">
      <w:pPr>
        <w:pStyle w:val="Corpodetexto3"/>
        <w:spacing w:after="0" w:line="276" w:lineRule="auto"/>
        <w:contextualSpacing/>
        <w:jc w:val="both"/>
        <w:rPr>
          <w:rFonts w:ascii="Ebrima" w:hAnsi="Ebrima" w:cs="Leelawadee"/>
          <w:color w:val="000000"/>
          <w:sz w:val="22"/>
          <w:szCs w:val="22"/>
        </w:rPr>
      </w:pPr>
      <w:bookmarkStart w:id="148" w:name="_DV_M229"/>
      <w:bookmarkEnd w:id="148"/>
      <w:r w:rsidRPr="00D36249">
        <w:rPr>
          <w:rFonts w:ascii="Ebrima" w:hAnsi="Ebrima" w:cs="Leelawadee"/>
          <w:b/>
          <w:bCs/>
          <w:color w:val="000000"/>
          <w:sz w:val="22"/>
          <w:szCs w:val="22"/>
        </w:rPr>
        <w:lastRenderedPageBreak/>
        <w:t>4.10.1.</w:t>
      </w:r>
      <w:r w:rsidRPr="00D36249">
        <w:rPr>
          <w:rFonts w:ascii="Ebrima" w:hAnsi="Ebrima" w:cs="Leelawadee"/>
          <w:color w:val="000000"/>
          <w:sz w:val="22"/>
          <w:szCs w:val="22"/>
        </w:rPr>
        <w:tab/>
        <w:t xml:space="preserve">Todos os atos, anúncios, avisos e decisões decorrentes desta Emissão que, de qualquer forma, vierem a envolver interesses da Debenturista, deverão ser obrigatoriamente publicados no Diário Oficial do Estado de Santa Catarina e no Jornal Editora Jornal Alto Vale, nos termos da Lei de Sociedades por Ações e no sítio eletrônico da Emissora, sempre imediatamente após a realização ou ocorrência do ato a ser divulgado, ou de qualquer outra forma que venha a ser exigido nos termos da legislação aplicável, à época do acontecimento de tais atos, encaminhados à Debenturista e ao Agente Fiduciário. </w:t>
      </w:r>
    </w:p>
    <w:p w14:paraId="665C9A25" w14:textId="77777777" w:rsidR="0061163C" w:rsidRPr="00D36249" w:rsidRDefault="0061163C" w:rsidP="0061163C">
      <w:pPr>
        <w:pStyle w:val="Corpodetexto3"/>
        <w:spacing w:after="0" w:line="276" w:lineRule="auto"/>
        <w:contextualSpacing/>
        <w:rPr>
          <w:rFonts w:ascii="Ebrima" w:hAnsi="Ebrima" w:cs="Leelawadee"/>
          <w:color w:val="000000"/>
          <w:sz w:val="22"/>
          <w:szCs w:val="22"/>
        </w:rPr>
      </w:pPr>
    </w:p>
    <w:p w14:paraId="09927A93"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149" w:name="_DV_M231"/>
      <w:bookmarkEnd w:id="149"/>
      <w:r w:rsidRPr="00D36249">
        <w:rPr>
          <w:rFonts w:ascii="Ebrima" w:hAnsi="Ebrima" w:cs="Leelawadee"/>
          <w:b/>
          <w:color w:val="000000"/>
        </w:rPr>
        <w:t>4.11.</w:t>
      </w:r>
      <w:r w:rsidRPr="00D36249">
        <w:rPr>
          <w:rFonts w:ascii="Ebrima" w:hAnsi="Ebrima" w:cs="Leelawadee"/>
          <w:b/>
          <w:color w:val="000000"/>
        </w:rPr>
        <w:tab/>
        <w:t>Comprovação de Titularidade da Debênture</w:t>
      </w:r>
    </w:p>
    <w:p w14:paraId="537519EA" w14:textId="77777777" w:rsidR="0061163C" w:rsidRPr="00D36249" w:rsidRDefault="0061163C" w:rsidP="0061163C">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E700EE8"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50" w:name="_DV_M232"/>
      <w:bookmarkEnd w:id="150"/>
      <w:r w:rsidRPr="00D36249">
        <w:rPr>
          <w:rFonts w:ascii="Ebrima" w:hAnsi="Ebrima" w:cs="Leelawadee"/>
          <w:b/>
          <w:bCs/>
          <w:color w:val="000000"/>
          <w:sz w:val="22"/>
          <w:szCs w:val="22"/>
        </w:rPr>
        <w:t>4.11.1.</w:t>
      </w:r>
      <w:r w:rsidRPr="00D36249">
        <w:rPr>
          <w:rFonts w:ascii="Ebrima" w:hAnsi="Ebrima" w:cs="Leelawadee"/>
          <w:b/>
          <w:bCs/>
          <w:color w:val="000000"/>
          <w:sz w:val="22"/>
          <w:szCs w:val="22"/>
        </w:rPr>
        <w:tab/>
      </w:r>
      <w:r w:rsidRPr="00D36249">
        <w:rPr>
          <w:rFonts w:ascii="Ebrima" w:hAnsi="Ebrima" w:cs="Leelawadee"/>
          <w:color w:val="000000"/>
          <w:sz w:val="22"/>
          <w:szCs w:val="22"/>
        </w:rPr>
        <w:t>Para todos os fins de direito, a titularidade da Debênture será comprovada pela inscrição do titular da Debênture no Livro de Registro de Debêntures Nominativas. A Emissora se obriga a promover a inscrição da Debenturista no Livro de Registro de Debêntures Nominativas em prazo não superior a</w:t>
      </w:r>
      <w:bookmarkStart w:id="151" w:name="_Hlk11144367"/>
      <w:r w:rsidRPr="00D36249">
        <w:rPr>
          <w:rFonts w:ascii="Ebrima" w:hAnsi="Ebrima" w:cs="Leelawadee"/>
          <w:color w:val="000000"/>
          <w:sz w:val="22"/>
          <w:szCs w:val="22"/>
        </w:rPr>
        <w:t>o previsto na Cláusula 7.2., abaixo</w:t>
      </w:r>
      <w:bookmarkEnd w:id="151"/>
      <w:r w:rsidRPr="00D36249">
        <w:rPr>
          <w:rFonts w:ascii="Ebrima" w:hAnsi="Ebrima" w:cs="Leelawadee"/>
          <w:color w:val="000000"/>
          <w:sz w:val="22"/>
          <w:szCs w:val="22"/>
        </w:rPr>
        <w:t xml:space="preserve">. Para fins de comprovação do cumprimento da obrigação descrita na presente Cláusula, a Emissora deverá, dentro do prazo acima mencionado, apresentar à Debenturista e ao Agente Fiduciário, cópia autenticada da página do Livro de Registro de Debêntures Nominativas que contenha a inscrição do seu nome como detentora da Debênture. </w:t>
      </w:r>
    </w:p>
    <w:p w14:paraId="3BF8BF83" w14:textId="77777777" w:rsidR="0061163C" w:rsidRPr="00D36249" w:rsidRDefault="0061163C" w:rsidP="0061163C">
      <w:pPr>
        <w:spacing w:line="276" w:lineRule="auto"/>
        <w:contextualSpacing/>
        <w:jc w:val="both"/>
        <w:rPr>
          <w:rFonts w:ascii="Ebrima" w:hAnsi="Ebrima" w:cs="Leelawadee"/>
          <w:color w:val="000000"/>
          <w:sz w:val="22"/>
          <w:szCs w:val="22"/>
        </w:rPr>
      </w:pPr>
    </w:p>
    <w:p w14:paraId="50D7C746"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4.11.2.</w:t>
      </w:r>
      <w:r w:rsidRPr="00D36249">
        <w:rPr>
          <w:rFonts w:ascii="Ebrima" w:hAnsi="Ebrima" w:cs="Leelawadee"/>
          <w:color w:val="000000"/>
          <w:sz w:val="22"/>
          <w:szCs w:val="22"/>
        </w:rPr>
        <w:tab/>
        <w:t>A obrigação acima deverá ser observada pela Emissora a cada Integralização Séries Posteriores.</w:t>
      </w:r>
    </w:p>
    <w:p w14:paraId="0104BB99" w14:textId="77777777" w:rsidR="0061163C" w:rsidRPr="00626042" w:rsidRDefault="0061163C" w:rsidP="0061163C">
      <w:pPr>
        <w:spacing w:line="276" w:lineRule="auto"/>
        <w:contextualSpacing/>
        <w:jc w:val="both"/>
        <w:rPr>
          <w:rFonts w:ascii="Ebrima" w:hAnsi="Ebrima" w:cs="Leelawadee"/>
          <w:color w:val="000000"/>
          <w:sz w:val="22"/>
          <w:szCs w:val="22"/>
        </w:rPr>
      </w:pPr>
    </w:p>
    <w:p w14:paraId="2D9D9707" w14:textId="77777777" w:rsidR="0061163C" w:rsidRPr="00626042" w:rsidRDefault="0061163C" w:rsidP="0061163C">
      <w:pPr>
        <w:spacing w:line="276" w:lineRule="auto"/>
        <w:contextualSpacing/>
        <w:jc w:val="both"/>
        <w:rPr>
          <w:rFonts w:ascii="Ebrima" w:hAnsi="Ebrima" w:cs="Leelawadee"/>
          <w:color w:val="000000"/>
          <w:sz w:val="22"/>
          <w:szCs w:val="22"/>
        </w:rPr>
      </w:pPr>
      <w:bookmarkStart w:id="152" w:name="_DV_C278"/>
      <w:r w:rsidRPr="00626042">
        <w:rPr>
          <w:rStyle w:val="DeltaViewInsertion"/>
          <w:rFonts w:ascii="Ebrima" w:hAnsi="Ebrima" w:cs="Leelawadee"/>
          <w:b/>
          <w:bCs/>
          <w:color w:val="000000"/>
          <w:sz w:val="22"/>
          <w:szCs w:val="22"/>
          <w:u w:val="none"/>
        </w:rPr>
        <w:t>4.12.</w:t>
      </w:r>
      <w:r w:rsidRPr="00626042">
        <w:rPr>
          <w:rStyle w:val="DeltaViewInsertion"/>
          <w:rFonts w:ascii="Ebrima" w:hAnsi="Ebrima" w:cs="Leelawadee"/>
          <w:color w:val="000000"/>
          <w:sz w:val="22"/>
          <w:szCs w:val="22"/>
          <w:u w:val="none"/>
        </w:rPr>
        <w:tab/>
      </w:r>
      <w:r w:rsidRPr="0038474A">
        <w:rPr>
          <w:rStyle w:val="DeltaViewInsertion"/>
          <w:rFonts w:ascii="Ebrima" w:hAnsi="Ebrima" w:cs="Leelawadee"/>
          <w:b/>
          <w:bCs/>
          <w:color w:val="000000"/>
          <w:sz w:val="22"/>
          <w:szCs w:val="22"/>
          <w:u w:val="none"/>
        </w:rPr>
        <w:t>Liquidez e Estabilização</w:t>
      </w:r>
      <w:bookmarkEnd w:id="152"/>
    </w:p>
    <w:p w14:paraId="11B7B519" w14:textId="77777777" w:rsidR="0061163C" w:rsidRPr="00626042" w:rsidRDefault="0061163C" w:rsidP="0061163C">
      <w:pPr>
        <w:spacing w:line="276" w:lineRule="auto"/>
        <w:contextualSpacing/>
        <w:jc w:val="both"/>
        <w:rPr>
          <w:rFonts w:ascii="Ebrima" w:hAnsi="Ebrima" w:cs="Leelawadee"/>
          <w:color w:val="000000"/>
          <w:sz w:val="22"/>
          <w:szCs w:val="22"/>
        </w:rPr>
      </w:pPr>
    </w:p>
    <w:p w14:paraId="4FAB3EFC" w14:textId="77777777" w:rsidR="0061163C" w:rsidRPr="00626042" w:rsidRDefault="0061163C" w:rsidP="0061163C">
      <w:pPr>
        <w:pStyle w:val="Corpodetexto"/>
        <w:spacing w:line="276" w:lineRule="auto"/>
        <w:ind w:right="57"/>
        <w:contextualSpacing/>
        <w:rPr>
          <w:rFonts w:ascii="Ebrima" w:hAnsi="Ebrima" w:cs="Leelawadee"/>
          <w:i/>
          <w:iCs/>
          <w:color w:val="000000"/>
          <w:sz w:val="22"/>
          <w:szCs w:val="22"/>
        </w:rPr>
      </w:pPr>
      <w:bookmarkStart w:id="153" w:name="_DV_C279"/>
      <w:r w:rsidRPr="00626042">
        <w:rPr>
          <w:rStyle w:val="DeltaViewInsertion"/>
          <w:rFonts w:ascii="Ebrima" w:hAnsi="Ebrima" w:cs="Leelawadee"/>
          <w:b/>
          <w:bCs/>
          <w:iCs/>
          <w:color w:val="000000"/>
          <w:sz w:val="22"/>
          <w:szCs w:val="22"/>
          <w:u w:val="none"/>
        </w:rPr>
        <w:t>4.12.1.</w:t>
      </w:r>
      <w:r w:rsidRPr="00626042">
        <w:rPr>
          <w:rStyle w:val="DeltaViewInsertion"/>
          <w:rFonts w:ascii="Ebrima" w:hAnsi="Ebrima" w:cs="Leelawadee"/>
          <w:iCs/>
          <w:color w:val="000000"/>
          <w:sz w:val="22"/>
          <w:szCs w:val="22"/>
          <w:u w:val="none"/>
        </w:rPr>
        <w:tab/>
        <w:t>Não será constituído fundo de manutenção de liquidez ou firmado contrato de garantia de liquidez ou estabilização de preço para a Debênture.</w:t>
      </w:r>
      <w:bookmarkEnd w:id="153"/>
    </w:p>
    <w:p w14:paraId="779C22E5" w14:textId="77777777" w:rsidR="0061163C" w:rsidRPr="00D36249" w:rsidRDefault="0061163C" w:rsidP="0061163C">
      <w:pPr>
        <w:spacing w:line="276" w:lineRule="auto"/>
        <w:contextualSpacing/>
        <w:jc w:val="both"/>
        <w:rPr>
          <w:rFonts w:ascii="Ebrima" w:hAnsi="Ebrima" w:cs="Leelawadee"/>
          <w:color w:val="000000"/>
          <w:sz w:val="22"/>
          <w:szCs w:val="22"/>
        </w:rPr>
      </w:pPr>
    </w:p>
    <w:p w14:paraId="3BF3AF84" w14:textId="77777777" w:rsidR="0061163C" w:rsidRPr="00D36249" w:rsidRDefault="0061163C" w:rsidP="0061163C">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4.13.</w:t>
      </w:r>
      <w:r w:rsidRPr="00D36249">
        <w:rPr>
          <w:rFonts w:ascii="Ebrima" w:hAnsi="Ebrima" w:cs="Leelawadee"/>
          <w:b/>
          <w:color w:val="000000"/>
          <w:sz w:val="22"/>
          <w:szCs w:val="22"/>
        </w:rPr>
        <w:tab/>
        <w:t>Garantias</w:t>
      </w:r>
    </w:p>
    <w:p w14:paraId="0EA12C67" w14:textId="77777777" w:rsidR="0061163C" w:rsidRPr="00D36249" w:rsidRDefault="0061163C" w:rsidP="0061163C">
      <w:pPr>
        <w:spacing w:line="276" w:lineRule="auto"/>
        <w:contextualSpacing/>
        <w:jc w:val="both"/>
        <w:rPr>
          <w:rFonts w:ascii="Ebrima" w:hAnsi="Ebrima" w:cs="Leelawadee"/>
          <w:color w:val="000000"/>
          <w:sz w:val="22"/>
          <w:szCs w:val="22"/>
        </w:rPr>
      </w:pPr>
    </w:p>
    <w:p w14:paraId="58312FE7"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4.13.1.</w:t>
      </w:r>
      <w:r w:rsidRPr="00D36249">
        <w:rPr>
          <w:rFonts w:ascii="Ebrima" w:hAnsi="Ebrima" w:cs="Leelawadee"/>
          <w:b/>
          <w:bCs/>
          <w:color w:val="000000"/>
          <w:sz w:val="22"/>
          <w:szCs w:val="22"/>
        </w:rPr>
        <w:tab/>
      </w:r>
      <w:r w:rsidRPr="00D36249">
        <w:rPr>
          <w:rFonts w:ascii="Ebrima" w:hAnsi="Ebrima" w:cs="Leelawadee"/>
          <w:color w:val="000000"/>
          <w:sz w:val="22"/>
          <w:szCs w:val="22"/>
        </w:rPr>
        <w:t xml:space="preserve">Para assegurar o cumprimento de todas as obrigações assumidas </w:t>
      </w:r>
      <w:r w:rsidRPr="00D36249">
        <w:rPr>
          <w:rFonts w:ascii="Ebrima" w:hAnsi="Ebrima" w:cs="Leelawadee"/>
          <w:sz w:val="22"/>
          <w:szCs w:val="22"/>
        </w:rPr>
        <w:t xml:space="preserve">(i) pela Emissora nesta Escritura, </w:t>
      </w:r>
      <w:bookmarkStart w:id="154" w:name="_Hlk9352776"/>
      <w:r w:rsidRPr="00D36249">
        <w:rPr>
          <w:rFonts w:ascii="Ebrima" w:hAnsi="Ebrima" w:cs="Leelawadee"/>
          <w:sz w:val="22"/>
          <w:szCs w:val="22"/>
        </w:rPr>
        <w:t>incluindo, mas não se limitando, a obrigação de pagamento do Valor Nominal Unitário, da Remuneração, bem como todos e quaisquer outros direitos creditórios devidos pela Emissora por força da Debênture,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154"/>
      <w:r w:rsidRPr="00D36249">
        <w:rPr>
          <w:rFonts w:ascii="Ebrima" w:hAnsi="Ebrima" w:cs="Leelawadee"/>
          <w:sz w:val="22"/>
          <w:szCs w:val="22"/>
        </w:rPr>
        <w:t>; e (</w:t>
      </w:r>
      <w:proofErr w:type="spellStart"/>
      <w:r w:rsidRPr="00D36249">
        <w:rPr>
          <w:rFonts w:ascii="Ebrima" w:hAnsi="Ebrima" w:cs="Leelawadee"/>
          <w:sz w:val="22"/>
          <w:szCs w:val="22"/>
        </w:rPr>
        <w:t>ii</w:t>
      </w:r>
      <w:proofErr w:type="spellEnd"/>
      <w:r w:rsidRPr="00D36249">
        <w:rPr>
          <w:rFonts w:ascii="Ebrima" w:hAnsi="Ebrima" w:cs="Leelawadee"/>
          <w:sz w:val="22"/>
          <w:szCs w:val="22"/>
        </w:rPr>
        <w:t>) de todos os custos e despesas incorridos em relação à Emissão e à operação de securitização dos créditos imobiliários decorrentes da Debênture, inclusive mas não exclusivamente para fins de cobrança dos créditos imobiliários decorrentes da Debênture e excussão das garantias a eles vinculadas, incluindo penas convencionais, honorários advocatícios, custas e despesas judiciais ou extrajudiciais (“</w:t>
      </w:r>
      <w:r w:rsidRPr="00D36249">
        <w:rPr>
          <w:rFonts w:ascii="Ebrima" w:hAnsi="Ebrima" w:cs="Leelawadee"/>
          <w:sz w:val="22"/>
          <w:szCs w:val="22"/>
          <w:u w:val="single"/>
        </w:rPr>
        <w:t>Obrigações Garantidas</w:t>
      </w:r>
      <w:r w:rsidRPr="00D36249">
        <w:rPr>
          <w:rFonts w:ascii="Ebrima" w:hAnsi="Ebrima" w:cs="Leelawadee"/>
          <w:sz w:val="22"/>
          <w:szCs w:val="22"/>
        </w:rPr>
        <w:t xml:space="preserve">”), </w:t>
      </w:r>
      <w:r w:rsidRPr="00D36249">
        <w:rPr>
          <w:rFonts w:ascii="Ebrima" w:hAnsi="Ebrima" w:cs="Leelawadee"/>
          <w:color w:val="000000"/>
          <w:sz w:val="22"/>
          <w:szCs w:val="22"/>
        </w:rPr>
        <w:t>serão constituídas: (a) garantia fidejussória em formato de fiança, a ser constituída pelos Fiadores nos termos dispostos nesta Cláusula (“</w:t>
      </w:r>
      <w:r w:rsidRPr="00D36249">
        <w:rPr>
          <w:rFonts w:ascii="Ebrima" w:hAnsi="Ebrima" w:cs="Leelawadee"/>
          <w:color w:val="000000"/>
          <w:sz w:val="22"/>
          <w:szCs w:val="22"/>
          <w:u w:val="single"/>
        </w:rPr>
        <w:t>Fiança</w:t>
      </w:r>
      <w:r w:rsidRPr="00D36249">
        <w:rPr>
          <w:rFonts w:ascii="Ebrima" w:hAnsi="Ebrima" w:cs="Leelawadee"/>
          <w:color w:val="000000"/>
          <w:sz w:val="22"/>
          <w:szCs w:val="22"/>
        </w:rPr>
        <w:t>”)</w:t>
      </w:r>
      <w:r w:rsidRPr="00D36249">
        <w:rPr>
          <w:rFonts w:ascii="Ebrima" w:hAnsi="Ebrima" w:cs="Leelawadee"/>
          <w:sz w:val="22"/>
          <w:szCs w:val="22"/>
        </w:rPr>
        <w:t xml:space="preserve">; (b) alienação </w:t>
      </w:r>
      <w:r w:rsidRPr="00D36249">
        <w:rPr>
          <w:rFonts w:ascii="Ebrima" w:hAnsi="Ebrima" w:cs="Leelawadee"/>
          <w:sz w:val="22"/>
          <w:szCs w:val="22"/>
        </w:rPr>
        <w:lastRenderedPageBreak/>
        <w:t xml:space="preserve">fiduciária da totalidade das Ações de emissão da Emissora, nos termos do Contrato de Alienação Fiduciária de Ações; </w:t>
      </w:r>
      <w:r w:rsidRPr="00D36249">
        <w:rPr>
          <w:rFonts w:ascii="Ebrima" w:hAnsi="Ebrima" w:cs="Leelawadee"/>
          <w:color w:val="000000"/>
          <w:sz w:val="22"/>
          <w:szCs w:val="22"/>
        </w:rPr>
        <w:t>(c) Cessão Fiduciária dos direitos creditórios oriundos da comercialização das unidades dos Empreendimentos Alvo, nos termos do Contrato de Cessão Fiduciária (“</w:t>
      </w:r>
      <w:r w:rsidRPr="00D36249">
        <w:rPr>
          <w:rFonts w:ascii="Ebrima" w:hAnsi="Ebrima" w:cs="Leelawadee"/>
          <w:color w:val="000000"/>
          <w:sz w:val="22"/>
          <w:szCs w:val="22"/>
          <w:u w:val="single"/>
        </w:rPr>
        <w:t>Direitos Creditórios</w:t>
      </w:r>
      <w:r w:rsidRPr="00D36249">
        <w:rPr>
          <w:rFonts w:ascii="Ebrima" w:hAnsi="Ebrima" w:cs="Leelawadee"/>
          <w:color w:val="000000"/>
          <w:sz w:val="22"/>
          <w:szCs w:val="22"/>
        </w:rPr>
        <w:t>”); (d) o Fundo de Reserva (conforme abaixo definido); .</w:t>
      </w:r>
    </w:p>
    <w:p w14:paraId="72078B81" w14:textId="77777777" w:rsidR="0061163C" w:rsidRPr="00D36249" w:rsidRDefault="0061163C" w:rsidP="0061163C">
      <w:pPr>
        <w:spacing w:line="276" w:lineRule="auto"/>
        <w:contextualSpacing/>
        <w:jc w:val="both"/>
        <w:rPr>
          <w:rFonts w:ascii="Ebrima" w:hAnsi="Ebrima" w:cs="Leelawadee"/>
          <w:color w:val="000000"/>
          <w:sz w:val="22"/>
          <w:szCs w:val="22"/>
        </w:rPr>
      </w:pPr>
    </w:p>
    <w:p w14:paraId="267FC4DB" w14:textId="77777777" w:rsidR="0061163C" w:rsidRPr="00D36249" w:rsidRDefault="0061163C" w:rsidP="0061163C">
      <w:pPr>
        <w:pStyle w:val="Default"/>
        <w:spacing w:line="276" w:lineRule="auto"/>
        <w:jc w:val="both"/>
        <w:rPr>
          <w:rFonts w:ascii="Ebrima" w:hAnsi="Ebrima" w:cs="Leelawadee"/>
          <w:sz w:val="22"/>
          <w:szCs w:val="22"/>
          <w:lang w:bidi="th-TH"/>
        </w:rPr>
      </w:pPr>
      <w:bookmarkStart w:id="155" w:name="_Hlk10394387"/>
      <w:r w:rsidRPr="00D36249">
        <w:rPr>
          <w:rFonts w:ascii="Ebrima" w:hAnsi="Ebrima" w:cs="Leelawadee"/>
          <w:b/>
          <w:bCs/>
          <w:sz w:val="22"/>
          <w:szCs w:val="22"/>
          <w:lang w:bidi="th-TH"/>
        </w:rPr>
        <w:t>4.13.2.</w:t>
      </w:r>
      <w:r w:rsidRPr="00D36249">
        <w:rPr>
          <w:rFonts w:ascii="Ebrima" w:hAnsi="Ebrima" w:cs="Leelawadee"/>
          <w:sz w:val="22"/>
          <w:szCs w:val="22"/>
          <w:lang w:bidi="th-TH"/>
        </w:rPr>
        <w:tab/>
        <w:t xml:space="preserve">Os Fiadores comparecem à presente Escritura, como fiadores, principais pagadores e solidariamente responsáveis, de forma irrevogável e irretratável, pelo pagamento pontual, quando devido (tanto na data de vencimento original, quanto no caso de um Evento de Vencimento Antecipado ou em qualquer outra data conforme previsto nesta Escritura), nos termos do artigo 275 e seguintes da </w:t>
      </w:r>
      <w:r w:rsidRPr="00D36249">
        <w:rPr>
          <w:rFonts w:ascii="Ebrima" w:hAnsi="Ebrima" w:cs="Leelawadee"/>
          <w:sz w:val="22"/>
          <w:szCs w:val="22"/>
        </w:rPr>
        <w:t>Lei 10.406, de 10 de janeiro de 2002, conforme alterada (“</w:t>
      </w:r>
      <w:r w:rsidRPr="00D36249">
        <w:rPr>
          <w:rFonts w:ascii="Ebrima" w:hAnsi="Ebrima" w:cs="Leelawadee"/>
          <w:sz w:val="22"/>
          <w:szCs w:val="22"/>
          <w:u w:val="single"/>
        </w:rPr>
        <w:t>Código Civil</w:t>
      </w:r>
      <w:r w:rsidRPr="00D36249">
        <w:rPr>
          <w:rFonts w:ascii="Ebrima" w:hAnsi="Ebrima" w:cs="Leelawadee"/>
          <w:sz w:val="22"/>
          <w:szCs w:val="22"/>
        </w:rPr>
        <w:t>”)</w:t>
      </w:r>
      <w:r w:rsidRPr="00D36249">
        <w:rPr>
          <w:rFonts w:ascii="Ebrima" w:hAnsi="Ebrima" w:cs="Leelawadee"/>
          <w:sz w:val="22"/>
          <w:szCs w:val="22"/>
          <w:lang w:bidi="th-TH"/>
        </w:rPr>
        <w:t>, de todas as Obrigações Garantidas atualmente existentes ou futuras</w:t>
      </w:r>
      <w:bookmarkStart w:id="156" w:name="_Ref355605629"/>
      <w:r w:rsidRPr="00D36249">
        <w:rPr>
          <w:rFonts w:ascii="Ebrima" w:hAnsi="Ebrima" w:cs="Leelawadee"/>
          <w:sz w:val="22"/>
          <w:szCs w:val="22"/>
          <w:lang w:bidi="th-TH"/>
        </w:rPr>
        <w:t>.</w:t>
      </w:r>
      <w:bookmarkEnd w:id="156"/>
    </w:p>
    <w:p w14:paraId="0EAFDC1B" w14:textId="77777777" w:rsidR="0061163C" w:rsidRPr="00D36249" w:rsidRDefault="0061163C" w:rsidP="0061163C">
      <w:pPr>
        <w:spacing w:line="276" w:lineRule="auto"/>
        <w:jc w:val="both"/>
        <w:rPr>
          <w:rFonts w:ascii="Ebrima" w:hAnsi="Ebrima" w:cs="Leelawadee"/>
          <w:sz w:val="22"/>
          <w:szCs w:val="22"/>
        </w:rPr>
      </w:pPr>
    </w:p>
    <w:p w14:paraId="0B9BA36C" w14:textId="77777777" w:rsidR="0061163C" w:rsidRPr="00D36249" w:rsidRDefault="0061163C" w:rsidP="0061163C">
      <w:pPr>
        <w:spacing w:line="276" w:lineRule="auto"/>
        <w:ind w:left="709"/>
        <w:jc w:val="both"/>
        <w:rPr>
          <w:rFonts w:ascii="Ebrima" w:hAnsi="Ebrima" w:cs="Leelawadee"/>
          <w:sz w:val="22"/>
          <w:szCs w:val="22"/>
          <w:lang w:bidi="th-TH"/>
        </w:rPr>
      </w:pPr>
      <w:r w:rsidRPr="00D36249">
        <w:rPr>
          <w:rFonts w:ascii="Ebrima" w:hAnsi="Ebrima" w:cs="Leelawadee"/>
          <w:b/>
          <w:bCs/>
          <w:sz w:val="22"/>
          <w:szCs w:val="22"/>
        </w:rPr>
        <w:t>4.13.2.1.</w:t>
      </w:r>
      <w:r w:rsidRPr="00D36249">
        <w:rPr>
          <w:rFonts w:ascii="Ebrima" w:hAnsi="Ebrima" w:cs="Leelawadee"/>
          <w:sz w:val="22"/>
          <w:szCs w:val="22"/>
        </w:rPr>
        <w:tab/>
        <w:t xml:space="preserve">Os </w:t>
      </w:r>
      <w:r w:rsidRPr="00D36249">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D36249">
        <w:rPr>
          <w:rFonts w:ascii="Ebrima" w:hAnsi="Ebrima" w:cs="Leelawadee"/>
          <w:sz w:val="22"/>
          <w:szCs w:val="22"/>
        </w:rPr>
        <w:t>Código de Processo Civil</w:t>
      </w:r>
      <w:r w:rsidRPr="00D36249">
        <w:rPr>
          <w:rFonts w:ascii="Ebrima" w:hAnsi="Ebrima" w:cs="Leelawadee"/>
          <w:sz w:val="22"/>
          <w:szCs w:val="22"/>
          <w:lang w:bidi="th-TH"/>
        </w:rPr>
        <w:t xml:space="preserve">. </w:t>
      </w:r>
    </w:p>
    <w:p w14:paraId="6CD90EC5" w14:textId="77777777" w:rsidR="0061163C" w:rsidRPr="00D36249" w:rsidRDefault="0061163C" w:rsidP="0061163C">
      <w:pPr>
        <w:pStyle w:val="Default"/>
        <w:tabs>
          <w:tab w:val="left" w:pos="0"/>
          <w:tab w:val="left" w:pos="1701"/>
        </w:tabs>
        <w:spacing w:line="276" w:lineRule="auto"/>
        <w:jc w:val="both"/>
        <w:rPr>
          <w:rFonts w:ascii="Ebrima" w:hAnsi="Ebrima" w:cs="Leelawadee"/>
          <w:sz w:val="22"/>
          <w:szCs w:val="22"/>
          <w:lang w:bidi="th-TH"/>
        </w:rPr>
      </w:pPr>
    </w:p>
    <w:p w14:paraId="5E187FAB"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4.13.2.2.</w:t>
      </w:r>
      <w:r w:rsidRPr="00D36249">
        <w:rPr>
          <w:rFonts w:ascii="Ebrima" w:hAnsi="Ebrima" w:cs="Leelawadee"/>
          <w:b/>
          <w:bCs/>
          <w:sz w:val="22"/>
          <w:szCs w:val="22"/>
          <w:lang w:bidi="th-TH"/>
        </w:rPr>
        <w:tab/>
      </w:r>
      <w:r w:rsidRPr="00D36249">
        <w:rPr>
          <w:rFonts w:ascii="Ebrima" w:hAnsi="Ebrima" w:cs="Leelawadee"/>
          <w:sz w:val="22"/>
          <w:szCs w:val="22"/>
          <w:lang w:bidi="th-TH"/>
        </w:rPr>
        <w:t>A Fiança continuará em vigor até o adimplemento integral das Obrigações Garantidas.</w:t>
      </w:r>
    </w:p>
    <w:p w14:paraId="6CE6B6BC" w14:textId="77777777" w:rsidR="0061163C" w:rsidRPr="00D36249" w:rsidRDefault="0061163C" w:rsidP="0061163C">
      <w:pPr>
        <w:pStyle w:val="Default"/>
        <w:tabs>
          <w:tab w:val="left" w:pos="0"/>
          <w:tab w:val="left" w:pos="1701"/>
        </w:tabs>
        <w:spacing w:line="276" w:lineRule="auto"/>
        <w:jc w:val="both"/>
        <w:rPr>
          <w:rFonts w:ascii="Ebrima" w:hAnsi="Ebrima" w:cs="Leelawadee"/>
          <w:sz w:val="22"/>
          <w:szCs w:val="22"/>
          <w:lang w:bidi="th-TH"/>
        </w:rPr>
      </w:pPr>
    </w:p>
    <w:p w14:paraId="69FD2E8C" w14:textId="77777777" w:rsidR="0061163C" w:rsidRPr="00D36249" w:rsidRDefault="0061163C" w:rsidP="0061163C">
      <w:pPr>
        <w:pStyle w:val="Default"/>
        <w:spacing w:line="276" w:lineRule="auto"/>
        <w:ind w:left="709"/>
        <w:jc w:val="both"/>
        <w:rPr>
          <w:rFonts w:ascii="Ebrima" w:hAnsi="Ebrima" w:cs="Leelawadee"/>
          <w:sz w:val="22"/>
          <w:szCs w:val="22"/>
          <w:lang w:bidi="th-TH"/>
        </w:rPr>
      </w:pPr>
      <w:bookmarkStart w:id="157" w:name="_Ref355606634"/>
      <w:r w:rsidRPr="00D36249">
        <w:rPr>
          <w:rFonts w:ascii="Ebrima" w:hAnsi="Ebrima" w:cs="Leelawadee"/>
          <w:b/>
          <w:bCs/>
          <w:sz w:val="22"/>
          <w:szCs w:val="22"/>
          <w:lang w:bidi="th-TH"/>
        </w:rPr>
        <w:t>4.13.2.3.</w:t>
      </w:r>
      <w:r w:rsidRPr="00D36249">
        <w:rPr>
          <w:rFonts w:ascii="Ebrima" w:hAnsi="Ebrima" w:cs="Leelawadee"/>
          <w:b/>
          <w:bCs/>
          <w:sz w:val="22"/>
          <w:szCs w:val="22"/>
          <w:lang w:bidi="th-TH"/>
        </w:rPr>
        <w:tab/>
      </w:r>
      <w:r w:rsidRPr="00D36249">
        <w:rPr>
          <w:rFonts w:ascii="Ebrima" w:hAnsi="Ebrima" w:cs="Leelawadee"/>
          <w:sz w:val="22"/>
          <w:szCs w:val="22"/>
          <w:lang w:bidi="th-TH"/>
        </w:rPr>
        <w:t xml:space="preserve">Durante o prazo de vigência desta Escritura, os Fiadores obrigam-se a pagar todos os valores que forem comprovadamente devidos à Debenturista, em até 05 (cinco) Dias Úteis contado a partir de comunicação, por escrito, enviada pela Debenturista aos Fiadores informando a falta de pagamento na respectiva data de pagamento, referentes às Obrigações Garantidas. </w:t>
      </w:r>
    </w:p>
    <w:bookmarkEnd w:id="157"/>
    <w:p w14:paraId="30EFB290" w14:textId="77777777" w:rsidR="0061163C" w:rsidRPr="00D36249" w:rsidRDefault="0061163C" w:rsidP="0061163C">
      <w:pPr>
        <w:pStyle w:val="Default"/>
        <w:tabs>
          <w:tab w:val="left" w:pos="0"/>
          <w:tab w:val="left" w:pos="1701"/>
        </w:tabs>
        <w:spacing w:line="276" w:lineRule="auto"/>
        <w:jc w:val="both"/>
        <w:rPr>
          <w:rFonts w:ascii="Ebrima" w:hAnsi="Ebrima" w:cs="Leelawadee"/>
          <w:sz w:val="22"/>
          <w:szCs w:val="22"/>
          <w:lang w:bidi="th-TH"/>
        </w:rPr>
      </w:pPr>
    </w:p>
    <w:p w14:paraId="76A201E5" w14:textId="77777777" w:rsidR="0061163C" w:rsidRPr="00D36249" w:rsidRDefault="0061163C" w:rsidP="0061163C">
      <w:pPr>
        <w:pStyle w:val="Default"/>
        <w:spacing w:line="276" w:lineRule="auto"/>
        <w:ind w:left="709"/>
        <w:jc w:val="both"/>
        <w:rPr>
          <w:rFonts w:ascii="Ebrima" w:hAnsi="Ebrima" w:cs="Leelawadee"/>
          <w:sz w:val="22"/>
          <w:szCs w:val="22"/>
          <w:lang w:bidi="th-TH"/>
        </w:rPr>
      </w:pPr>
      <w:bookmarkStart w:id="158" w:name="_Ref355606721"/>
      <w:r w:rsidRPr="00D36249">
        <w:rPr>
          <w:rFonts w:ascii="Ebrima" w:hAnsi="Ebrima" w:cs="Leelawadee"/>
          <w:b/>
          <w:bCs/>
          <w:sz w:val="22"/>
          <w:szCs w:val="22"/>
          <w:lang w:bidi="th-TH"/>
        </w:rPr>
        <w:t>4.13.2.4.</w:t>
      </w:r>
      <w:r w:rsidRPr="00D36249">
        <w:rPr>
          <w:rFonts w:ascii="Ebrima" w:hAnsi="Ebrima" w:cs="Leelawadee"/>
          <w:sz w:val="22"/>
          <w:szCs w:val="22"/>
          <w:lang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158"/>
    </w:p>
    <w:p w14:paraId="402FA840" w14:textId="77777777" w:rsidR="0061163C" w:rsidRPr="00D36249" w:rsidRDefault="0061163C" w:rsidP="0061163C">
      <w:pPr>
        <w:pStyle w:val="Default"/>
        <w:tabs>
          <w:tab w:val="left" w:pos="0"/>
          <w:tab w:val="left" w:pos="1701"/>
        </w:tabs>
        <w:spacing w:line="276" w:lineRule="auto"/>
        <w:ind w:left="709"/>
        <w:jc w:val="both"/>
        <w:rPr>
          <w:rFonts w:ascii="Ebrima" w:hAnsi="Ebrima" w:cs="Leelawadee"/>
          <w:sz w:val="22"/>
          <w:szCs w:val="22"/>
          <w:lang w:bidi="th-TH"/>
        </w:rPr>
      </w:pPr>
    </w:p>
    <w:p w14:paraId="7F56750A"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4.13.2.5.</w:t>
      </w:r>
      <w:r w:rsidRPr="00D36249">
        <w:rPr>
          <w:rFonts w:ascii="Ebrima" w:hAnsi="Ebrima" w:cs="Leelawadee"/>
          <w:sz w:val="22"/>
          <w:szCs w:val="22"/>
          <w:lang w:bidi="th-TH"/>
        </w:rPr>
        <w:tab/>
        <w:t>Caso os Fiadores deixem de pagar qualquer valor sob a Fiança nos prazos aqui estabelecidos, os Fiadores ficarão imediatamente constituídas em mora, independentemente 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32D50003" w14:textId="77777777" w:rsidR="0061163C" w:rsidRPr="00D36249" w:rsidRDefault="0061163C" w:rsidP="0061163C">
      <w:pPr>
        <w:pStyle w:val="Default"/>
        <w:tabs>
          <w:tab w:val="left" w:pos="0"/>
          <w:tab w:val="left" w:pos="1701"/>
        </w:tabs>
        <w:spacing w:line="276" w:lineRule="auto"/>
        <w:ind w:left="709"/>
        <w:jc w:val="both"/>
        <w:rPr>
          <w:rFonts w:ascii="Ebrima" w:hAnsi="Ebrima" w:cs="Leelawadee"/>
          <w:sz w:val="22"/>
          <w:szCs w:val="22"/>
          <w:lang w:bidi="th-TH"/>
        </w:rPr>
      </w:pPr>
    </w:p>
    <w:p w14:paraId="306E44D6"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lastRenderedPageBreak/>
        <w:t>4.13.2.6.</w:t>
      </w:r>
      <w:r w:rsidRPr="00D36249">
        <w:rPr>
          <w:rFonts w:ascii="Ebrima" w:hAnsi="Ebrima" w:cs="Leelawadee"/>
          <w:sz w:val="22"/>
          <w:szCs w:val="22"/>
          <w:lang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D36249">
        <w:rPr>
          <w:rFonts w:ascii="Ebrima" w:hAnsi="Ebrima" w:cs="Leelawadee"/>
          <w:sz w:val="22"/>
          <w:szCs w:val="22"/>
          <w:lang w:bidi="th-TH"/>
        </w:rPr>
        <w:t>viii</w:t>
      </w:r>
      <w:proofErr w:type="spellEnd"/>
      <w:r w:rsidRPr="00D36249">
        <w:rPr>
          <w:rFonts w:ascii="Ebrima" w:hAnsi="Ebrima" w:cs="Leelawadee"/>
          <w:sz w:val="22"/>
          <w:szCs w:val="22"/>
          <w:lang w:bidi="th-TH"/>
        </w:rPr>
        <w:t>), alínea “a” da Lei nº 11.101, de 09 de fevereiro de 2005, conforme alterada.</w:t>
      </w:r>
    </w:p>
    <w:p w14:paraId="1153A61A" w14:textId="77777777" w:rsidR="0061163C" w:rsidRPr="00D36249" w:rsidRDefault="0061163C" w:rsidP="0061163C">
      <w:pPr>
        <w:pStyle w:val="Default"/>
        <w:tabs>
          <w:tab w:val="left" w:pos="0"/>
          <w:tab w:val="left" w:pos="1701"/>
        </w:tabs>
        <w:spacing w:line="276" w:lineRule="auto"/>
        <w:ind w:left="709"/>
        <w:jc w:val="both"/>
        <w:rPr>
          <w:rFonts w:ascii="Ebrima" w:hAnsi="Ebrima" w:cs="Leelawadee"/>
          <w:sz w:val="22"/>
          <w:szCs w:val="22"/>
          <w:lang w:bidi="th-TH"/>
        </w:rPr>
      </w:pPr>
    </w:p>
    <w:p w14:paraId="5117FD8C"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4.13.2.7.</w:t>
      </w:r>
      <w:r w:rsidRPr="00D36249">
        <w:rPr>
          <w:rFonts w:ascii="Ebrima" w:hAnsi="Ebrima" w:cs="Leelawadee"/>
          <w:sz w:val="22"/>
          <w:szCs w:val="22"/>
          <w:lang w:bidi="th-TH"/>
        </w:rPr>
        <w:tab/>
        <w:t>A Fiança poderá ser excutida e exigida pela Debenturista, agindo conforme o disposto nesta Escritura, no limite das Obrigações Garantidas e quantas vezes forem necessárias até o cumprimento de todas as Obrigações Garantidas.</w:t>
      </w:r>
    </w:p>
    <w:p w14:paraId="2066D65A" w14:textId="77777777" w:rsidR="0061163C" w:rsidRPr="00D36249" w:rsidRDefault="0061163C" w:rsidP="0061163C">
      <w:pPr>
        <w:pStyle w:val="Default"/>
        <w:tabs>
          <w:tab w:val="left" w:pos="0"/>
          <w:tab w:val="left" w:pos="1701"/>
        </w:tabs>
        <w:spacing w:line="276" w:lineRule="auto"/>
        <w:ind w:left="709"/>
        <w:jc w:val="both"/>
        <w:rPr>
          <w:rFonts w:ascii="Ebrima" w:hAnsi="Ebrima" w:cs="Leelawadee"/>
          <w:sz w:val="22"/>
          <w:szCs w:val="22"/>
          <w:lang w:bidi="th-TH"/>
        </w:rPr>
      </w:pPr>
    </w:p>
    <w:p w14:paraId="243A0327"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4.13.2.8.</w:t>
      </w:r>
      <w:r w:rsidRPr="00D36249">
        <w:rPr>
          <w:rFonts w:ascii="Ebrima" w:hAnsi="Ebrima" w:cs="Leelawadee"/>
          <w:sz w:val="22"/>
          <w:szCs w:val="22"/>
          <w:lang w:bidi="th-TH"/>
        </w:rPr>
        <w:tab/>
        <w:t>Nenhuma objeção ou oposição da Emissora será admitida ou invocada pelos Fiadores com o fim destas escusarem-se do cumprimento de suas obrigações perante a Debenturista no âmbito desta Escritura.</w:t>
      </w:r>
    </w:p>
    <w:p w14:paraId="6097BB71" w14:textId="77777777" w:rsidR="0061163C" w:rsidRPr="00D36249" w:rsidRDefault="0061163C" w:rsidP="0061163C">
      <w:pPr>
        <w:pStyle w:val="Default"/>
        <w:tabs>
          <w:tab w:val="left" w:pos="0"/>
          <w:tab w:val="left" w:pos="1701"/>
        </w:tabs>
        <w:spacing w:line="276" w:lineRule="auto"/>
        <w:ind w:left="709"/>
        <w:jc w:val="both"/>
        <w:rPr>
          <w:rFonts w:ascii="Ebrima" w:hAnsi="Ebrima" w:cs="Leelawadee"/>
          <w:sz w:val="22"/>
          <w:szCs w:val="22"/>
          <w:lang w:bidi="th-TH"/>
        </w:rPr>
      </w:pPr>
    </w:p>
    <w:p w14:paraId="37FEDACF"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4.13.2.9.</w:t>
      </w:r>
      <w:r w:rsidRPr="00D36249">
        <w:rPr>
          <w:rFonts w:ascii="Ebrima" w:hAnsi="Ebrima" w:cs="Leelawadee"/>
          <w:sz w:val="22"/>
          <w:szCs w:val="22"/>
          <w:lang w:bidi="th-TH"/>
        </w:rPr>
        <w:tab/>
        <w:t>Fica desde já certo e ajustado que a inobservância, pela Debenturista, dos prazos para execução da Fiança não ensejará, sob hipótese nenhuma, perda de qualquer direito ou faculdade aqui prevista.</w:t>
      </w:r>
    </w:p>
    <w:p w14:paraId="471CFB3C" w14:textId="77777777" w:rsidR="0061163C" w:rsidRPr="00D36249" w:rsidRDefault="0061163C" w:rsidP="0061163C">
      <w:pPr>
        <w:pStyle w:val="PargrafodaLista"/>
        <w:tabs>
          <w:tab w:val="left" w:pos="0"/>
        </w:tabs>
        <w:spacing w:line="276" w:lineRule="auto"/>
        <w:ind w:left="709"/>
        <w:rPr>
          <w:rFonts w:ascii="Ebrima" w:hAnsi="Ebrima" w:cs="Leelawadee"/>
          <w:sz w:val="22"/>
          <w:szCs w:val="22"/>
          <w:lang w:bidi="th-TH"/>
        </w:rPr>
      </w:pPr>
    </w:p>
    <w:p w14:paraId="3DDF03F0" w14:textId="77777777" w:rsidR="0061163C" w:rsidRPr="00D36249" w:rsidRDefault="0061163C" w:rsidP="0061163C">
      <w:pPr>
        <w:pStyle w:val="Default"/>
        <w:spacing w:line="276" w:lineRule="auto"/>
        <w:ind w:left="709"/>
        <w:jc w:val="both"/>
        <w:rPr>
          <w:rFonts w:ascii="Ebrima" w:hAnsi="Ebrima" w:cs="Leelawadee"/>
          <w:sz w:val="22"/>
          <w:szCs w:val="22"/>
          <w:lang w:bidi="th-TH"/>
        </w:rPr>
      </w:pPr>
      <w:r w:rsidRPr="00D36249">
        <w:rPr>
          <w:rFonts w:ascii="Ebrima" w:hAnsi="Ebrima" w:cs="Leelawadee"/>
          <w:b/>
          <w:bCs/>
          <w:sz w:val="22"/>
          <w:szCs w:val="22"/>
          <w:lang w:bidi="th-TH"/>
        </w:rPr>
        <w:t>4.13.2.10.</w:t>
      </w:r>
      <w:r w:rsidRPr="00D36249">
        <w:rPr>
          <w:rFonts w:ascii="Ebrima" w:hAnsi="Ebrima" w:cs="Leelawadee"/>
          <w:sz w:val="22"/>
          <w:szCs w:val="22"/>
          <w:lang w:bidi="th-TH"/>
        </w:rPr>
        <w:tab/>
        <w:t xml:space="preserve">Em razão da Fiança prestada, além do arquivamento na Junta Comercial, a presente Escritura e seus eventuais aditamentos, serão registrados nos Cartórios de Registro de Títulos e Documentos das Cidades de São Paulo, no Estado de São Paulo, de Rio </w:t>
      </w:r>
      <w:r w:rsidRPr="00D36249">
        <w:rPr>
          <w:rFonts w:ascii="Ebrima" w:hAnsi="Ebrima" w:cs="Leelawadee"/>
          <w:color w:val="auto"/>
          <w:sz w:val="22"/>
          <w:szCs w:val="22"/>
          <w:lang w:bidi="th-TH"/>
        </w:rPr>
        <w:t xml:space="preserve">do Sul, de Atalanta e de </w:t>
      </w:r>
      <w:proofErr w:type="spellStart"/>
      <w:r w:rsidRPr="00D36249">
        <w:rPr>
          <w:rFonts w:ascii="Ebrima" w:hAnsi="Ebrima" w:cs="Leelawadee"/>
          <w:color w:val="auto"/>
          <w:sz w:val="22"/>
          <w:szCs w:val="22"/>
          <w:lang w:bidi="th-TH"/>
        </w:rPr>
        <w:t>Taió</w:t>
      </w:r>
      <w:proofErr w:type="spellEnd"/>
      <w:r w:rsidRPr="00D36249">
        <w:rPr>
          <w:rFonts w:ascii="Ebrima" w:hAnsi="Ebrima" w:cs="Leelawadee"/>
          <w:sz w:val="22"/>
          <w:szCs w:val="22"/>
          <w:lang w:bidi="th-TH"/>
        </w:rPr>
        <w:t xml:space="preserve">, no Estado de Santa Catarina. </w:t>
      </w:r>
    </w:p>
    <w:p w14:paraId="2FA6F18B" w14:textId="77777777" w:rsidR="0061163C" w:rsidRPr="00D36249" w:rsidRDefault="0061163C" w:rsidP="0061163C">
      <w:pPr>
        <w:tabs>
          <w:tab w:val="left" w:pos="0"/>
        </w:tabs>
        <w:spacing w:line="276" w:lineRule="auto"/>
        <w:jc w:val="both"/>
        <w:rPr>
          <w:rFonts w:ascii="Ebrima" w:hAnsi="Ebrima" w:cs="Leelawadee"/>
          <w:sz w:val="22"/>
          <w:szCs w:val="22"/>
          <w:lang w:bidi="th-TH"/>
        </w:rPr>
      </w:pPr>
    </w:p>
    <w:p w14:paraId="328D35CB"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sz w:val="22"/>
          <w:szCs w:val="22"/>
          <w:lang w:bidi="th-TH"/>
        </w:rPr>
        <w:t>4.13.2.11.</w:t>
      </w:r>
      <w:r w:rsidRPr="00D36249">
        <w:rPr>
          <w:rFonts w:ascii="Ebrima" w:hAnsi="Ebrima" w:cs="Leelawadee"/>
          <w:b/>
          <w:bCs/>
          <w:sz w:val="22"/>
          <w:szCs w:val="22"/>
          <w:lang w:bidi="th-TH"/>
        </w:rPr>
        <w:tab/>
      </w:r>
      <w:r w:rsidRPr="00D36249">
        <w:rPr>
          <w:rFonts w:ascii="Ebrima" w:hAnsi="Ebrima" w:cs="Leelawadee"/>
          <w:sz w:val="22"/>
          <w:szCs w:val="22"/>
          <w:lang w:bidi="th-TH"/>
        </w:rPr>
        <w:t xml:space="preserve">A Emissora deverá </w:t>
      </w:r>
      <w:r w:rsidRPr="00D36249">
        <w:rPr>
          <w:rFonts w:ascii="Ebrima" w:hAnsi="Ebrima" w:cs="Leelawadee"/>
          <w:sz w:val="22"/>
          <w:szCs w:val="22"/>
        </w:rPr>
        <w:t xml:space="preserve">no prazo de até 20 (vinte) dias contados da data de assinatura desta Escritura, ou de aditamento à Escritura obter o registro perante os Cartórios de Registro de Títulos e Documentos acima referidos, enviando à Debenturista 01 (uma) via original devidamente registrada e cópia ao Agente Fiduciário. </w:t>
      </w:r>
      <w:r w:rsidRPr="00D36249">
        <w:rPr>
          <w:rFonts w:ascii="Ebrima" w:hAnsi="Ebrima" w:cs="Leelawadee"/>
          <w:color w:val="000000"/>
          <w:sz w:val="22"/>
          <w:szCs w:val="22"/>
        </w:rPr>
        <w:t xml:space="preserve">Esse prazo será prorrogado por igual período, no caso de exigência realizada pelos </w:t>
      </w:r>
      <w:r w:rsidRPr="00D36249">
        <w:rPr>
          <w:rFonts w:ascii="Ebrima" w:hAnsi="Ebrima" w:cs="Leelawadee"/>
          <w:sz w:val="22"/>
          <w:szCs w:val="22"/>
        </w:rPr>
        <w:t xml:space="preserve">Cartórios de Registro de Títulos e Documentos </w:t>
      </w:r>
      <w:r w:rsidRPr="00D36249">
        <w:rPr>
          <w:rFonts w:ascii="Ebrima" w:hAnsi="Ebrima" w:cs="Leelawadee"/>
          <w:sz w:val="22"/>
          <w:szCs w:val="22"/>
          <w:lang w:bidi="th-TH"/>
        </w:rPr>
        <w:t>da sede ou domicílio das Partes, conforme aplicável,</w:t>
      </w:r>
      <w:r w:rsidRPr="00D36249">
        <w:rPr>
          <w:rFonts w:ascii="Ebrima" w:hAnsi="Ebrima" w:cs="Leelawadee"/>
          <w:color w:val="000000"/>
          <w:sz w:val="22"/>
          <w:szCs w:val="22"/>
        </w:rPr>
        <w:t xml:space="preserve"> por motivo não imputável exclusivamente à Emissora.</w:t>
      </w:r>
    </w:p>
    <w:p w14:paraId="6E556D7B" w14:textId="77777777" w:rsidR="0061163C" w:rsidRPr="00D36249" w:rsidRDefault="0061163C" w:rsidP="0061163C">
      <w:pPr>
        <w:spacing w:line="276" w:lineRule="auto"/>
        <w:ind w:left="709"/>
        <w:contextualSpacing/>
        <w:jc w:val="both"/>
        <w:rPr>
          <w:rFonts w:ascii="Ebrima" w:hAnsi="Ebrima" w:cs="Leelawadee"/>
          <w:sz w:val="22"/>
          <w:szCs w:val="22"/>
          <w:lang w:bidi="th-TH"/>
        </w:rPr>
      </w:pPr>
    </w:p>
    <w:p w14:paraId="5E56057D" w14:textId="77777777" w:rsidR="0061163C" w:rsidRPr="00D36249" w:rsidRDefault="0061163C" w:rsidP="0061163C">
      <w:pPr>
        <w:spacing w:line="276" w:lineRule="auto"/>
        <w:ind w:left="709"/>
        <w:contextualSpacing/>
        <w:jc w:val="both"/>
        <w:rPr>
          <w:rFonts w:ascii="Ebrima" w:hAnsi="Ebrima" w:cs="Leelawadee"/>
          <w:sz w:val="22"/>
          <w:szCs w:val="22"/>
          <w:lang w:bidi="th-TH"/>
        </w:rPr>
      </w:pPr>
      <w:r w:rsidRPr="00D36249">
        <w:rPr>
          <w:rFonts w:ascii="Ebrima" w:hAnsi="Ebrima" w:cs="Leelawadee"/>
          <w:b/>
          <w:bCs/>
          <w:sz w:val="22"/>
          <w:szCs w:val="22"/>
          <w:lang w:bidi="th-TH"/>
        </w:rPr>
        <w:t>4.13.2.12.</w:t>
      </w:r>
      <w:r w:rsidRPr="00D36249">
        <w:rPr>
          <w:rFonts w:ascii="Ebrima" w:hAnsi="Ebrima" w:cs="Leelawadee"/>
          <w:sz w:val="22"/>
          <w:szCs w:val="22"/>
          <w:lang w:bidi="th-TH"/>
        </w:rPr>
        <w:tab/>
      </w:r>
      <w:r w:rsidRPr="00D36249">
        <w:rPr>
          <w:rFonts w:ascii="Ebrima" w:hAnsi="Ebrima"/>
          <w:color w:val="000000" w:themeColor="text1"/>
          <w:sz w:val="22"/>
          <w:szCs w:val="22"/>
        </w:rPr>
        <w:t xml:space="preserve">A Interveniente Anuente comparece à presente Escritura para anuir com a Fiança ora prestada, nos termos e disposições aqui expostos, conforme o artigo 1.647, do Código Civil, </w:t>
      </w:r>
      <w:r w:rsidRPr="00D36249">
        <w:rPr>
          <w:rFonts w:ascii="Ebrima" w:hAnsi="Ebrima"/>
          <w:sz w:val="22"/>
          <w:szCs w:val="22"/>
        </w:rPr>
        <w:t>nada tendo a reclamar acerca da garantia prestada e seus termos a qualquer tempo.</w:t>
      </w:r>
    </w:p>
    <w:p w14:paraId="251D655A" w14:textId="77777777" w:rsidR="0061163C" w:rsidRPr="00D36249" w:rsidRDefault="0061163C" w:rsidP="0061163C">
      <w:pPr>
        <w:spacing w:line="276" w:lineRule="auto"/>
        <w:contextualSpacing/>
        <w:jc w:val="both"/>
        <w:rPr>
          <w:rFonts w:ascii="Ebrima" w:hAnsi="Ebrima" w:cs="Leelawadee"/>
          <w:color w:val="000000"/>
          <w:sz w:val="22"/>
          <w:szCs w:val="22"/>
        </w:rPr>
      </w:pPr>
    </w:p>
    <w:p w14:paraId="73C5F879"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lastRenderedPageBreak/>
        <w:t>4.13.3.</w:t>
      </w:r>
      <w:r w:rsidRPr="00D36249">
        <w:rPr>
          <w:rFonts w:ascii="Ebrima" w:hAnsi="Ebrima" w:cs="Leelawadee"/>
          <w:b/>
          <w:bCs/>
          <w:color w:val="000000"/>
          <w:sz w:val="22"/>
          <w:szCs w:val="22"/>
        </w:rPr>
        <w:tab/>
      </w:r>
      <w:r w:rsidRPr="00D36249">
        <w:rPr>
          <w:rFonts w:ascii="Ebrima" w:hAnsi="Ebrima" w:cs="Calibri"/>
          <w:color w:val="000000"/>
          <w:sz w:val="22"/>
          <w:szCs w:val="22"/>
        </w:rPr>
        <w:t>Mediante celebração do Contrato de Alienação Fiduciária de Ações</w:t>
      </w:r>
      <w:r w:rsidRPr="00D36249">
        <w:rPr>
          <w:rFonts w:ascii="Ebrima" w:hAnsi="Ebrima" w:cs="Calibri"/>
          <w:bCs/>
          <w:color w:val="000000"/>
          <w:sz w:val="22"/>
          <w:szCs w:val="22"/>
        </w:rPr>
        <w:t xml:space="preserve">, </w:t>
      </w:r>
      <w:r w:rsidRPr="00D36249">
        <w:rPr>
          <w:rFonts w:ascii="Ebrima" w:hAnsi="Ebrima" w:cs="Calibri"/>
          <w:color w:val="000000"/>
          <w:sz w:val="22"/>
          <w:szCs w:val="22"/>
        </w:rPr>
        <w:t>e</w:t>
      </w:r>
      <w:r w:rsidRPr="00D36249">
        <w:rPr>
          <w:rFonts w:ascii="Ebrima" w:hAnsi="Ebrima" w:cs="Calibri"/>
          <w:bCs/>
          <w:color w:val="000000"/>
          <w:sz w:val="22"/>
          <w:szCs w:val="22"/>
        </w:rPr>
        <w:t xml:space="preserve">m garantia do fiel e cabal pagamento de todo e qualquer montante devido com relação às Obrigações Garantidas, os Fiadores, na qualidade de acionistas da Emissora, </w:t>
      </w:r>
      <w:r w:rsidRPr="00D36249">
        <w:rPr>
          <w:rFonts w:ascii="Ebrima" w:hAnsi="Ebrima" w:cs="Calibri"/>
          <w:color w:val="000000"/>
          <w:sz w:val="22"/>
          <w:szCs w:val="22"/>
        </w:rPr>
        <w:t xml:space="preserve">alienarão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suas respectivas participações societárias, correspondendo à </w:t>
      </w:r>
      <w:r w:rsidRPr="00D36249">
        <w:rPr>
          <w:rFonts w:ascii="Ebrima" w:hAnsi="Ebrima" w:cs="Calibri"/>
          <w:iCs/>
          <w:color w:val="000000"/>
          <w:sz w:val="22"/>
          <w:szCs w:val="22"/>
        </w:rPr>
        <w:t>totalidade</w:t>
      </w:r>
      <w:r w:rsidRPr="00D36249">
        <w:rPr>
          <w:rFonts w:ascii="Ebrima" w:hAnsi="Ebrima" w:cs="Calibri"/>
          <w:color w:val="000000"/>
          <w:sz w:val="22"/>
          <w:szCs w:val="22"/>
        </w:rPr>
        <w:t xml:space="preserve"> das ações representativas do capital social da Emissora.</w:t>
      </w:r>
    </w:p>
    <w:p w14:paraId="0CDA1E70" w14:textId="77777777" w:rsidR="0061163C" w:rsidRPr="00D36249" w:rsidRDefault="0061163C" w:rsidP="0061163C">
      <w:pPr>
        <w:spacing w:line="276" w:lineRule="auto"/>
        <w:contextualSpacing/>
        <w:jc w:val="both"/>
        <w:rPr>
          <w:rFonts w:ascii="Ebrima" w:hAnsi="Ebrima" w:cs="Leelawadee"/>
          <w:color w:val="000000"/>
          <w:sz w:val="22"/>
          <w:szCs w:val="22"/>
        </w:rPr>
      </w:pPr>
    </w:p>
    <w:p w14:paraId="26CE787E"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4.13.4.</w:t>
      </w:r>
      <w:r w:rsidRPr="00D36249">
        <w:rPr>
          <w:rFonts w:ascii="Ebrima" w:hAnsi="Ebrima" w:cs="Leelawadee"/>
          <w:color w:val="000000"/>
          <w:sz w:val="22"/>
          <w:szCs w:val="22"/>
        </w:rPr>
        <w:tab/>
        <w:t xml:space="preserve">Adicionalmente, em garantia do cumprimento das Obrigações Garantidas descritas na presente Escritura, a Emissora e as Empresas Melchioretto firmarão, nesta data com a Debenturista, o Contrato de Cessão Fiduciária, mediante o qual serão cedidos fiduciariamente a totalidade dos recebíveis decorrentes da comercialização das unidades dos Empreendimentos Alvo descritos no Anexo IV. </w:t>
      </w:r>
    </w:p>
    <w:p w14:paraId="59F15064" w14:textId="77777777" w:rsidR="0061163C" w:rsidRPr="00D36249" w:rsidRDefault="0061163C" w:rsidP="0061163C">
      <w:pPr>
        <w:spacing w:line="276" w:lineRule="auto"/>
        <w:contextualSpacing/>
        <w:jc w:val="both"/>
        <w:rPr>
          <w:rFonts w:ascii="Ebrima" w:hAnsi="Ebrima" w:cs="Leelawadee"/>
          <w:color w:val="000000"/>
          <w:sz w:val="22"/>
          <w:szCs w:val="22"/>
        </w:rPr>
      </w:pPr>
    </w:p>
    <w:p w14:paraId="19A5E545"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4.13.4.1.</w:t>
      </w:r>
      <w:r w:rsidRPr="00D36249">
        <w:rPr>
          <w:rFonts w:ascii="Ebrima" w:hAnsi="Ebrima" w:cs="Leelawadee"/>
          <w:color w:val="000000"/>
          <w:sz w:val="22"/>
          <w:szCs w:val="22"/>
        </w:rPr>
        <w:tab/>
        <w:t xml:space="preserve">Considerando o quanto exposto nas Condições Precedentes Integralizações Séries Posteriores, o Contrato de Cessão Fiduciária será aditado para incluir os recebíveis dos Empreendimentos Alvo, já descritos </w:t>
      </w:r>
      <w:proofErr w:type="gramStart"/>
      <w:r w:rsidRPr="00D36249">
        <w:rPr>
          <w:rFonts w:ascii="Ebrima" w:hAnsi="Ebrima" w:cs="Leelawadee"/>
          <w:color w:val="000000"/>
          <w:sz w:val="22"/>
          <w:szCs w:val="22"/>
        </w:rPr>
        <w:t>no Anexo II</w:t>
      </w:r>
      <w:proofErr w:type="gramEnd"/>
      <w:r w:rsidRPr="00D36249">
        <w:rPr>
          <w:rFonts w:ascii="Ebrima" w:hAnsi="Ebrima" w:cs="Leelawadee"/>
          <w:color w:val="000000"/>
          <w:sz w:val="22"/>
          <w:szCs w:val="22"/>
        </w:rPr>
        <w:t xml:space="preserve"> porém que serão objeto da Destinação de Recursos das Integralizações Séries Posteriores.</w:t>
      </w:r>
    </w:p>
    <w:p w14:paraId="0C5952D9"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59CC0CF2"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4.13.4.2.</w:t>
      </w:r>
      <w:r w:rsidRPr="00D36249">
        <w:rPr>
          <w:rFonts w:ascii="Ebrima" w:hAnsi="Ebrima" w:cs="Leelawadee"/>
          <w:color w:val="000000"/>
          <w:sz w:val="22"/>
          <w:szCs w:val="22"/>
        </w:rPr>
        <w:tab/>
        <w:t xml:space="preserve">Os recursos decorrentes dos Direitos Creditórios (conforme descritos no Contrato de Cessão Fiduciária) que excederem a Ordem de Pagamentos (conforme definida no Termo de Securitização), poderão, a exclusivo critério da Emissora, serem utilizados para amortizar o Valor Nominal Unitário da Debênture, sem violar o quanto disposto na Cláusula V abaixo. </w:t>
      </w:r>
    </w:p>
    <w:p w14:paraId="04199003" w14:textId="77777777" w:rsidR="0061163C" w:rsidRPr="00D36249" w:rsidRDefault="0061163C" w:rsidP="0061163C">
      <w:pPr>
        <w:spacing w:line="276" w:lineRule="auto"/>
        <w:contextualSpacing/>
        <w:jc w:val="both"/>
        <w:rPr>
          <w:rFonts w:ascii="Ebrima" w:hAnsi="Ebrima" w:cs="Leelawadee"/>
          <w:color w:val="000000"/>
          <w:sz w:val="22"/>
          <w:szCs w:val="22"/>
        </w:rPr>
      </w:pPr>
    </w:p>
    <w:p w14:paraId="63B66C60" w14:textId="77777777" w:rsidR="0061163C" w:rsidRPr="00D36249" w:rsidRDefault="0061163C" w:rsidP="0061163C">
      <w:pPr>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4.13.5.</w:t>
      </w:r>
      <w:r w:rsidRPr="00D36249">
        <w:rPr>
          <w:rFonts w:ascii="Ebrima" w:hAnsi="Ebrima" w:cs="Leelawadee"/>
          <w:color w:val="000000"/>
          <w:sz w:val="22"/>
          <w:szCs w:val="22"/>
        </w:rPr>
        <w:tab/>
        <w:t xml:space="preserve">Por fim, em garantia do cumprimento de todas as </w:t>
      </w:r>
      <w:r w:rsidRPr="00D36249">
        <w:rPr>
          <w:rFonts w:ascii="Ebrima" w:hAnsi="Ebrima" w:cs="Leelawadee"/>
          <w:sz w:val="22"/>
          <w:szCs w:val="22"/>
        </w:rPr>
        <w:t xml:space="preserve">Obrigações Garantidas, </w:t>
      </w:r>
      <w:bookmarkStart w:id="159" w:name="_Hlk505195420"/>
      <w:r w:rsidRPr="00D36249">
        <w:rPr>
          <w:rFonts w:ascii="Ebrima" w:hAnsi="Ebrima" w:cs="Leelawadee"/>
          <w:color w:val="000000"/>
          <w:sz w:val="22"/>
          <w:szCs w:val="22"/>
        </w:rPr>
        <w:t>a Emissora se obriga, na Data de Integralização 01ª Série, bem como na data de cada Integralização Série Posterior, caso aplicável, a constituir e manter até integral cumprimento das Obrigações Garantidas um fundo de reserva no montante equivalente ao somatório: (i) das 06 (seis) próximas parcelas de pagamento da Remuneração das respectivas Séries já emitidas; 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de 1% (um por cento) do saldo devedor total das Séries já emitidas, a ser utilizado</w:t>
      </w:r>
      <w:bookmarkStart w:id="160" w:name="_Hlk11144439"/>
      <w:r w:rsidRPr="00D36249">
        <w:rPr>
          <w:rFonts w:ascii="Ebrima" w:hAnsi="Ebrima" w:cs="Leelawadee"/>
          <w:color w:val="000000"/>
          <w:sz w:val="22"/>
          <w:szCs w:val="22"/>
        </w:rPr>
        <w:t>, caso necessário, para pagamento das obrigações assumidas pela Emissora no âmbito da Debênture e dos CRI</w:t>
      </w:r>
      <w:bookmarkEnd w:id="160"/>
      <w:r w:rsidRPr="00D36249">
        <w:rPr>
          <w:rFonts w:ascii="Ebrima" w:hAnsi="Ebrima" w:cs="Leelawadee"/>
          <w:color w:val="000000"/>
          <w:sz w:val="22"/>
          <w:szCs w:val="22"/>
        </w:rPr>
        <w:t>, respeitada a ordem a ser estabelecida no Termo de Securitização (“</w:t>
      </w:r>
      <w:r w:rsidRPr="00D36249">
        <w:rPr>
          <w:rFonts w:ascii="Ebrima" w:hAnsi="Ebrima" w:cs="Leelawadee"/>
          <w:color w:val="000000"/>
          <w:sz w:val="22"/>
          <w:szCs w:val="22"/>
          <w:u w:val="single"/>
        </w:rPr>
        <w:t>Fundo de Reserva</w:t>
      </w:r>
      <w:r w:rsidRPr="00D36249">
        <w:rPr>
          <w:rFonts w:ascii="Ebrima" w:hAnsi="Ebrima" w:cs="Leelawadee"/>
          <w:color w:val="000000"/>
          <w:sz w:val="22"/>
          <w:szCs w:val="22"/>
        </w:rPr>
        <w:t>”), valor este que será aplicado pela Debenturista nos instrumentos financeiros previstos na Cláusula 4.13.5.2 abaixo.</w:t>
      </w:r>
    </w:p>
    <w:bookmarkEnd w:id="159"/>
    <w:p w14:paraId="68687BEF" w14:textId="77777777" w:rsidR="0061163C" w:rsidRPr="00D36249" w:rsidRDefault="0061163C" w:rsidP="0061163C">
      <w:pPr>
        <w:spacing w:line="276" w:lineRule="auto"/>
        <w:contextualSpacing/>
        <w:jc w:val="both"/>
        <w:rPr>
          <w:rFonts w:ascii="Ebrima" w:hAnsi="Ebrima" w:cs="Leelawadee"/>
          <w:color w:val="000000"/>
          <w:sz w:val="22"/>
          <w:szCs w:val="22"/>
        </w:rPr>
      </w:pPr>
    </w:p>
    <w:p w14:paraId="0B677098"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4.13.5.1.</w:t>
      </w:r>
      <w:r w:rsidRPr="00D36249">
        <w:rPr>
          <w:rFonts w:ascii="Ebrima" w:hAnsi="Ebrima" w:cs="Leelawadee"/>
          <w:color w:val="000000"/>
          <w:sz w:val="22"/>
          <w:szCs w:val="22"/>
        </w:rPr>
        <w:tab/>
        <w:t>Caso por qualquer motivo, incluindo, mas não se limitando, em caso de inadimplemento das Obrigações Garantidas, a Debenturista verifique que os recursos do Fundo de Reserva venham a ser inferiores ao montante descrito acima, a Debenturista deverá</w:t>
      </w:r>
      <w:r w:rsidRPr="00D36249">
        <w:rPr>
          <w:rFonts w:ascii="Ebrima" w:hAnsi="Ebrima" w:cs="Leelawadee"/>
          <w:sz w:val="22"/>
          <w:szCs w:val="22"/>
        </w:rPr>
        <w:t xml:space="preserve"> notificar a </w:t>
      </w:r>
      <w:r w:rsidRPr="00D36249">
        <w:rPr>
          <w:rFonts w:ascii="Ebrima" w:hAnsi="Ebrima" w:cs="Leelawadee"/>
          <w:color w:val="000000"/>
          <w:sz w:val="22"/>
          <w:szCs w:val="22"/>
        </w:rPr>
        <w:t xml:space="preserve">Emissora </w:t>
      </w:r>
      <w:r w:rsidRPr="00D36249">
        <w:rPr>
          <w:rFonts w:ascii="Ebrima" w:hAnsi="Ebrima" w:cs="Leelawadee"/>
          <w:sz w:val="22"/>
          <w:szCs w:val="22"/>
        </w:rPr>
        <w:t xml:space="preserve">para que esta realize o depósito do valor correspondente para </w:t>
      </w:r>
      <w:r w:rsidRPr="00D36249">
        <w:rPr>
          <w:rFonts w:ascii="Ebrima" w:hAnsi="Ebrima" w:cs="Leelawadee"/>
          <w:sz w:val="22"/>
          <w:szCs w:val="22"/>
        </w:rPr>
        <w:lastRenderedPageBreak/>
        <w:t xml:space="preserve">manutenção do Fundo de Reserva descrito acima, estando a </w:t>
      </w:r>
      <w:r w:rsidRPr="00D36249">
        <w:rPr>
          <w:rFonts w:ascii="Ebrima" w:hAnsi="Ebrima" w:cs="Leelawadee"/>
          <w:color w:val="000000"/>
          <w:sz w:val="22"/>
          <w:szCs w:val="22"/>
        </w:rPr>
        <w:t xml:space="preserve">Emissora </w:t>
      </w:r>
      <w:r w:rsidRPr="00D36249">
        <w:rPr>
          <w:rFonts w:ascii="Ebrima" w:hAnsi="Ebrima" w:cs="Leelawadee"/>
          <w:sz w:val="22"/>
          <w:szCs w:val="22"/>
        </w:rPr>
        <w:t>obrigada a realizar tal depósito no prazo de até 10 (dez) Dias Úteis, contados do recebimento de tal notificação</w:t>
      </w:r>
      <w:r w:rsidRPr="00D36249">
        <w:rPr>
          <w:rFonts w:ascii="Ebrima" w:hAnsi="Ebrima" w:cs="Leelawadee"/>
          <w:color w:val="000000"/>
          <w:sz w:val="22"/>
          <w:szCs w:val="22"/>
        </w:rPr>
        <w:t xml:space="preserve">. </w:t>
      </w:r>
    </w:p>
    <w:p w14:paraId="1A5738DC" w14:textId="77777777" w:rsidR="0061163C" w:rsidRPr="00D36249" w:rsidRDefault="0061163C" w:rsidP="0061163C">
      <w:pPr>
        <w:spacing w:line="276" w:lineRule="auto"/>
        <w:contextualSpacing/>
        <w:jc w:val="both"/>
        <w:rPr>
          <w:rFonts w:ascii="Ebrima" w:hAnsi="Ebrima" w:cs="Leelawadee"/>
          <w:color w:val="000000"/>
          <w:sz w:val="22"/>
          <w:szCs w:val="22"/>
        </w:rPr>
      </w:pPr>
    </w:p>
    <w:p w14:paraId="1F2D07E5"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4.13.5.2.</w:t>
      </w:r>
      <w:r w:rsidRPr="00D36249">
        <w:rPr>
          <w:rFonts w:ascii="Ebrima" w:hAnsi="Ebrima" w:cs="Leelawadee"/>
          <w:color w:val="000000"/>
          <w:sz w:val="22"/>
          <w:szCs w:val="22"/>
        </w:rPr>
        <w:tab/>
        <w:t xml:space="preserve">Os recursos mantidos no Fundo de Reserva serão investidos pela Debenturista, na qualidade de titular da Conta Centralizadora, em </w:t>
      </w:r>
      <w:bookmarkStart w:id="161" w:name="_Hlk11144459"/>
      <w:r w:rsidRPr="00D36249">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161"/>
      <w:r w:rsidRPr="00D36249">
        <w:rPr>
          <w:rFonts w:ascii="Ebrima" w:hAnsi="Ebrima" w:cs="Leelawadee"/>
          <w:color w:val="000000"/>
          <w:sz w:val="22"/>
          <w:szCs w:val="22"/>
        </w:rPr>
        <w:t xml:space="preserve">, não sendo a Debenturista responsabilizada por qualquer garantia mínima de rentabilidade. Os resultados decorrentes desse investimento integrarão automaticamente o Fundo de Reserva. Os recursos que excederem o volume necessário para cumprir com o Fundo de Reserva deverão, exceto no Período de Carência, ser transferidos pela Debenturista, até a data do pagamento da respectiva parcela dos CRI, para a Conta de Livre Movimento da Emissora, desde que não esteja em curso um inadimplemento das Obrigações Garantidas, e respeitada a ordem a ser estabelecida no Termo de Securitização. </w:t>
      </w:r>
    </w:p>
    <w:p w14:paraId="1D94A9F8"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6B495766"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4.13.5.3.</w:t>
      </w:r>
      <w:r w:rsidRPr="00D36249">
        <w:rPr>
          <w:rFonts w:ascii="Ebrima" w:hAnsi="Ebrima" w:cs="Leelawadee"/>
          <w:color w:val="000000"/>
          <w:sz w:val="22"/>
          <w:szCs w:val="22"/>
        </w:rPr>
        <w:tab/>
        <w:t>Caso, quando da liquidação integral dos CRI e o cumprimento integral das Obrigações Garantidas ainda existam recursos remanescentes no Fundo de Reserva, a Debenturista deverá transferir o montante excedente, líquido de tributos, taxas e encargos, para a conta de livre movimentação da Emissora, no prazo de até 02 (dois) Dias Úteis contados do termo de quitação e liberação do regime fiduciário pelo agente fiduciário dos CRI.</w:t>
      </w:r>
    </w:p>
    <w:p w14:paraId="77AAC8C1"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6DE4991C" w14:textId="77777777" w:rsidR="0061163C" w:rsidRPr="00D36249" w:rsidRDefault="0061163C" w:rsidP="0061163C">
      <w:pPr>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4.13.5.4.</w:t>
      </w:r>
      <w:r w:rsidRPr="00D36249">
        <w:rPr>
          <w:rFonts w:ascii="Ebrima" w:hAnsi="Ebrima" w:cs="Leelawadee"/>
          <w:color w:val="000000"/>
          <w:sz w:val="22"/>
          <w:szCs w:val="22"/>
        </w:rPr>
        <w:tab/>
        <w:t xml:space="preserve">Para os fins da presente Escritura, a Emissora informa os dados da sua conta de livre movimento Banco </w:t>
      </w:r>
      <w:proofErr w:type="spellStart"/>
      <w:r w:rsidRPr="00D36249">
        <w:rPr>
          <w:rFonts w:ascii="Ebrima" w:hAnsi="Ebrima" w:cs="Leelawadee"/>
          <w:color w:val="000000"/>
          <w:sz w:val="22"/>
          <w:szCs w:val="22"/>
        </w:rPr>
        <w:t>Sicoob</w:t>
      </w:r>
      <w:proofErr w:type="spellEnd"/>
      <w:r w:rsidRPr="00D36249">
        <w:rPr>
          <w:rFonts w:ascii="Ebrima" w:hAnsi="Ebrima" w:cs="Leelawadee"/>
          <w:color w:val="000000"/>
          <w:sz w:val="22"/>
          <w:szCs w:val="22"/>
        </w:rPr>
        <w:t xml:space="preserve"> Alto Vale (756), Agência nº 3034-1, Conta Corrente nº 41.960-5 (“</w:t>
      </w:r>
      <w:r w:rsidRPr="00D36249">
        <w:rPr>
          <w:rFonts w:ascii="Ebrima" w:hAnsi="Ebrima" w:cs="Leelawadee"/>
          <w:color w:val="000000"/>
          <w:sz w:val="22"/>
          <w:szCs w:val="22"/>
          <w:u w:val="single"/>
        </w:rPr>
        <w:t>Conta de Livre Movimento</w:t>
      </w:r>
      <w:r w:rsidRPr="00D36249">
        <w:rPr>
          <w:rFonts w:ascii="Ebrima" w:hAnsi="Ebrima" w:cs="Leelawadee"/>
          <w:color w:val="000000"/>
          <w:sz w:val="22"/>
          <w:szCs w:val="22"/>
        </w:rPr>
        <w:t>”).</w:t>
      </w:r>
    </w:p>
    <w:p w14:paraId="75D2B0E5" w14:textId="77777777" w:rsidR="0061163C" w:rsidRPr="00D36249" w:rsidRDefault="0061163C" w:rsidP="0061163C">
      <w:pPr>
        <w:spacing w:line="276" w:lineRule="auto"/>
        <w:contextualSpacing/>
        <w:jc w:val="both"/>
        <w:rPr>
          <w:rFonts w:ascii="Ebrima" w:hAnsi="Ebrima" w:cs="Leelawadee"/>
          <w:b/>
          <w:bCs/>
          <w:color w:val="000000"/>
          <w:sz w:val="22"/>
          <w:szCs w:val="22"/>
        </w:rPr>
      </w:pPr>
    </w:p>
    <w:p w14:paraId="2ED9266C" w14:textId="77777777" w:rsidR="0061163C" w:rsidRPr="00D36249" w:rsidRDefault="0061163C" w:rsidP="0061163C">
      <w:pPr>
        <w:pStyle w:val="PargrafodaLista"/>
        <w:tabs>
          <w:tab w:val="left" w:pos="709"/>
        </w:tabs>
        <w:spacing w:line="276" w:lineRule="auto"/>
        <w:ind w:left="0" w:right="-2"/>
        <w:jc w:val="both"/>
        <w:rPr>
          <w:rFonts w:ascii="Ebrima" w:hAnsi="Ebrima" w:cs="Calibri"/>
          <w:bCs/>
          <w:sz w:val="22"/>
          <w:szCs w:val="22"/>
        </w:rPr>
      </w:pPr>
      <w:r w:rsidRPr="00D36249">
        <w:rPr>
          <w:rFonts w:ascii="Ebrima" w:hAnsi="Ebrima" w:cs="Leelawadee"/>
          <w:b/>
          <w:bCs/>
          <w:color w:val="000000"/>
          <w:sz w:val="22"/>
          <w:szCs w:val="22"/>
        </w:rPr>
        <w:t xml:space="preserve">4.13.6. </w:t>
      </w:r>
      <w:r w:rsidRPr="00D36249">
        <w:rPr>
          <w:rFonts w:ascii="Ebrima" w:hAnsi="Ebrima" w:cs="Leelawadee"/>
          <w:b/>
          <w:bCs/>
          <w:color w:val="000000"/>
          <w:sz w:val="22"/>
          <w:szCs w:val="22"/>
        </w:rPr>
        <w:tab/>
      </w:r>
      <w:r w:rsidRPr="00D36249">
        <w:rPr>
          <w:rFonts w:ascii="Ebrima" w:hAnsi="Ebrima" w:cs="Calibri"/>
          <w:sz w:val="22"/>
          <w:szCs w:val="22"/>
        </w:rPr>
        <w:t>Até o adimplemento integral das Obrigações Garantidas, a Emissora</w:t>
      </w:r>
      <w:r w:rsidRPr="00D36249">
        <w:rPr>
          <w:rFonts w:ascii="Ebrima" w:hAnsi="Ebrima"/>
          <w:sz w:val="22"/>
          <w:szCs w:val="22"/>
        </w:rPr>
        <w:t xml:space="preserve"> e as Empresas Melchioretto</w:t>
      </w:r>
      <w:r w:rsidRPr="00D36249">
        <w:rPr>
          <w:rFonts w:ascii="Ebrima" w:hAnsi="Ebrima" w:cs="Calibri"/>
          <w:sz w:val="22"/>
          <w:szCs w:val="22"/>
        </w:rPr>
        <w:t xml:space="preserve"> deverão mensalmente assegurar que os valores referentes aos Direitos Creditórios (líquidos de antecipações de contrato e de parcelas) </w:t>
      </w:r>
      <w:r w:rsidRPr="00D36249">
        <w:rPr>
          <w:rFonts w:ascii="Ebrima" w:hAnsi="Ebrima" w:cs="Calibri"/>
          <w:color w:val="000000"/>
          <w:sz w:val="22"/>
          <w:szCs w:val="22"/>
        </w:rPr>
        <w:t>n</w:t>
      </w:r>
      <w:r w:rsidRPr="00D36249">
        <w:rPr>
          <w:rFonts w:ascii="Ebrima" w:hAnsi="Ebrima" w:cs="Calibri"/>
          <w:sz w:val="22"/>
          <w:szCs w:val="22"/>
        </w:rPr>
        <w:t>a Conta Centralizadora ao longo de um mês de competência sejam equivalentes a, pelo menos, 140% (cento e quarenta por cento) das Obrigações Garantidas referentes à parcela dos CRI do mês de apuração (“</w:t>
      </w:r>
      <w:r w:rsidRPr="00D36249">
        <w:rPr>
          <w:rFonts w:ascii="Ebrima" w:hAnsi="Ebrima" w:cs="Calibri"/>
          <w:sz w:val="22"/>
          <w:szCs w:val="22"/>
          <w:u w:val="single"/>
        </w:rPr>
        <w:t>Razão de Garantia do Fluxo Mensal</w:t>
      </w:r>
      <w:r w:rsidRPr="00D36249">
        <w:rPr>
          <w:rFonts w:ascii="Ebrima" w:hAnsi="Ebrima" w:cs="Calibri"/>
          <w:sz w:val="22"/>
          <w:szCs w:val="22"/>
        </w:rPr>
        <w:t>”)</w:t>
      </w:r>
      <w:r w:rsidRPr="00D36249">
        <w:rPr>
          <w:rFonts w:ascii="Ebrima" w:hAnsi="Ebrima" w:cs="Calibri"/>
          <w:bCs/>
          <w:sz w:val="22"/>
          <w:szCs w:val="22"/>
        </w:rPr>
        <w:t>.</w:t>
      </w:r>
    </w:p>
    <w:p w14:paraId="5BA3BFFE" w14:textId="77777777" w:rsidR="0061163C" w:rsidRPr="00D36249" w:rsidRDefault="0061163C" w:rsidP="0061163C">
      <w:pPr>
        <w:pStyle w:val="PargrafodaLista"/>
        <w:tabs>
          <w:tab w:val="left" w:pos="709"/>
        </w:tabs>
        <w:spacing w:line="276" w:lineRule="auto"/>
        <w:ind w:left="0" w:right="-2"/>
        <w:jc w:val="both"/>
        <w:rPr>
          <w:rFonts w:ascii="Ebrima" w:hAnsi="Ebrima" w:cs="Calibri"/>
          <w:bCs/>
          <w:sz w:val="22"/>
          <w:szCs w:val="22"/>
        </w:rPr>
      </w:pPr>
    </w:p>
    <w:p w14:paraId="34096D68" w14:textId="77777777" w:rsidR="0061163C" w:rsidRPr="00D36249" w:rsidRDefault="0061163C" w:rsidP="0061163C">
      <w:pPr>
        <w:pStyle w:val="PargrafodaLista"/>
        <w:tabs>
          <w:tab w:val="left" w:pos="709"/>
          <w:tab w:val="left" w:pos="1701"/>
        </w:tabs>
        <w:spacing w:line="276" w:lineRule="auto"/>
        <w:ind w:left="709" w:right="-2"/>
        <w:jc w:val="both"/>
        <w:rPr>
          <w:rFonts w:ascii="Ebrima" w:hAnsi="Ebrima" w:cs="Calibri"/>
          <w:sz w:val="22"/>
          <w:szCs w:val="22"/>
        </w:rPr>
      </w:pPr>
      <w:r w:rsidRPr="00D36249">
        <w:rPr>
          <w:rFonts w:ascii="Ebrima" w:hAnsi="Ebrima" w:cs="Calibri"/>
          <w:b/>
          <w:sz w:val="22"/>
          <w:szCs w:val="22"/>
        </w:rPr>
        <w:t>4.13.6.1.</w:t>
      </w:r>
      <w:r w:rsidRPr="00D36249">
        <w:rPr>
          <w:rFonts w:ascii="Ebrima" w:hAnsi="Ebrima" w:cs="Calibri"/>
          <w:sz w:val="22"/>
          <w:szCs w:val="22"/>
        </w:rPr>
        <w:t xml:space="preserve"> </w:t>
      </w:r>
      <w:r w:rsidRPr="00D36249">
        <w:rPr>
          <w:rFonts w:ascii="Ebrima" w:hAnsi="Ebrima" w:cs="Calibri"/>
          <w:sz w:val="22"/>
          <w:szCs w:val="22"/>
        </w:rPr>
        <w:tab/>
        <w:t xml:space="preserve">Em complemento à Razão de Garantia do Fluxo Mensal, e até o adimplemento integral das Obrigações Garantidas, a Emissora </w:t>
      </w:r>
      <w:r w:rsidRPr="00D36249">
        <w:rPr>
          <w:rFonts w:ascii="Ebrima" w:hAnsi="Ebrima"/>
          <w:sz w:val="22"/>
          <w:szCs w:val="22"/>
        </w:rPr>
        <w:t>e as Empresas Melchioretto</w:t>
      </w:r>
      <w:r w:rsidRPr="00D36249">
        <w:rPr>
          <w:rFonts w:ascii="Ebrima" w:hAnsi="Ebrima" w:cs="Calibri"/>
          <w:sz w:val="22"/>
          <w:szCs w:val="22"/>
        </w:rPr>
        <w:t xml:space="preserve"> deverão mensalmente assegurar que o valor presente do saldo devedor da totalidade dos Direitos Creditórios de um mês de competência, consideradas somente suas parcelas com vencimento dentro do prazo de amortização dos CRI, bem como: (i) as Unidades em estoque no valor de venda forçada de 50% (cinquenta por cento) do preço da tabela de vendas vigente; e (</w:t>
      </w:r>
      <w:proofErr w:type="spellStart"/>
      <w:r w:rsidRPr="00D36249">
        <w:rPr>
          <w:rFonts w:ascii="Ebrima" w:hAnsi="Ebrima" w:cs="Calibri"/>
          <w:sz w:val="22"/>
          <w:szCs w:val="22"/>
        </w:rPr>
        <w:t>ii</w:t>
      </w:r>
      <w:proofErr w:type="spellEnd"/>
      <w:r w:rsidRPr="00D36249">
        <w:rPr>
          <w:rFonts w:ascii="Ebrima" w:hAnsi="Ebrima" w:cs="Calibri"/>
          <w:sz w:val="22"/>
          <w:szCs w:val="22"/>
        </w:rPr>
        <w:t xml:space="preserve">) eventuais outras unidades em estoque dadas em reforço), e 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w:t>
      </w:r>
      <w:r w:rsidRPr="00D36249">
        <w:rPr>
          <w:rFonts w:ascii="Ebrima" w:hAnsi="Ebrima" w:cs="Calibri"/>
          <w:sz w:val="22"/>
          <w:szCs w:val="22"/>
        </w:rPr>
        <w:lastRenderedPageBreak/>
        <w:t>Reserva (“</w:t>
      </w:r>
      <w:r w:rsidRPr="00D36249">
        <w:rPr>
          <w:rFonts w:ascii="Ebrima" w:hAnsi="Ebrima" w:cs="Calibri"/>
          <w:sz w:val="22"/>
          <w:szCs w:val="22"/>
          <w:u w:val="single"/>
        </w:rPr>
        <w:t>Razão de Garantia do Saldo Devedor</w:t>
      </w:r>
      <w:r w:rsidRPr="00D36249">
        <w:rPr>
          <w:rFonts w:ascii="Ebrima" w:hAnsi="Ebrima" w:cs="Calibri"/>
          <w:sz w:val="22"/>
          <w:szCs w:val="22"/>
        </w:rPr>
        <w:t>” e, em conjunto à Razão de Garantia do Fluxo Mensal, “</w:t>
      </w:r>
      <w:r w:rsidRPr="00D36249">
        <w:rPr>
          <w:rFonts w:ascii="Ebrima" w:hAnsi="Ebrima" w:cs="Calibri"/>
          <w:sz w:val="22"/>
          <w:szCs w:val="22"/>
          <w:u w:val="single"/>
        </w:rPr>
        <w:t>Razões de Garantia</w:t>
      </w:r>
      <w:r w:rsidRPr="00D36249">
        <w:rPr>
          <w:rFonts w:ascii="Ebrima" w:hAnsi="Ebrima" w:cs="Calibri"/>
          <w:sz w:val="22"/>
          <w:szCs w:val="22"/>
        </w:rPr>
        <w:t xml:space="preserve">”, e, ainda, </w:t>
      </w:r>
      <w:r w:rsidRPr="00D36249">
        <w:rPr>
          <w:rFonts w:ascii="Ebrima" w:hAnsi="Ebrima" w:cs="Leelawadee"/>
          <w:color w:val="000000"/>
          <w:sz w:val="22"/>
          <w:szCs w:val="22"/>
        </w:rPr>
        <w:t>quando em conjunto com a Fiança, a Cessão Fiduciária, a Alienação Fiduciária de Ações e o Fundo de Reserva, as “</w:t>
      </w:r>
      <w:r w:rsidRPr="00D36249">
        <w:rPr>
          <w:rFonts w:ascii="Ebrima" w:hAnsi="Ebrima" w:cs="Leelawadee"/>
          <w:color w:val="000000"/>
          <w:sz w:val="22"/>
          <w:szCs w:val="22"/>
          <w:u w:val="single"/>
        </w:rPr>
        <w:t>Garantias</w:t>
      </w:r>
      <w:r w:rsidRPr="00D36249">
        <w:rPr>
          <w:rFonts w:ascii="Ebrima" w:hAnsi="Ebrima" w:cs="Leelawadee"/>
          <w:color w:val="000000"/>
          <w:sz w:val="22"/>
          <w:szCs w:val="22"/>
        </w:rPr>
        <w:t>”)</w:t>
      </w:r>
      <w:r w:rsidRPr="00D36249">
        <w:rPr>
          <w:rFonts w:ascii="Ebrima" w:hAnsi="Ebrima" w:cs="Calibri"/>
          <w:sz w:val="22"/>
          <w:szCs w:val="22"/>
        </w:rPr>
        <w:t xml:space="preserve">. </w:t>
      </w:r>
    </w:p>
    <w:p w14:paraId="68B70B77" w14:textId="77777777" w:rsidR="0061163C" w:rsidRPr="00D36249" w:rsidRDefault="0061163C" w:rsidP="0061163C">
      <w:pPr>
        <w:pStyle w:val="PargrafodaLista"/>
        <w:tabs>
          <w:tab w:val="left" w:pos="709"/>
        </w:tabs>
        <w:spacing w:line="276" w:lineRule="auto"/>
        <w:ind w:left="0" w:right="-2"/>
        <w:jc w:val="both"/>
        <w:rPr>
          <w:rFonts w:ascii="Ebrima" w:hAnsi="Ebrima" w:cs="Calibri"/>
          <w:sz w:val="22"/>
          <w:szCs w:val="22"/>
        </w:rPr>
      </w:pPr>
    </w:p>
    <w:p w14:paraId="513FC885" w14:textId="77777777" w:rsidR="0061163C" w:rsidRPr="00D36249" w:rsidRDefault="0061163C" w:rsidP="0061163C">
      <w:pPr>
        <w:pStyle w:val="PargrafodaLista"/>
        <w:tabs>
          <w:tab w:val="left" w:pos="709"/>
          <w:tab w:val="left" w:pos="1701"/>
        </w:tabs>
        <w:spacing w:line="276" w:lineRule="auto"/>
        <w:ind w:left="709" w:right="-2"/>
        <w:jc w:val="both"/>
        <w:rPr>
          <w:rFonts w:ascii="Ebrima" w:hAnsi="Ebrima" w:cs="Calibri"/>
          <w:sz w:val="22"/>
          <w:szCs w:val="22"/>
        </w:rPr>
      </w:pPr>
      <w:r w:rsidRPr="00D36249">
        <w:rPr>
          <w:rFonts w:ascii="Ebrima" w:hAnsi="Ebrima" w:cs="Calibri"/>
          <w:b/>
          <w:bCs/>
          <w:sz w:val="22"/>
          <w:szCs w:val="22"/>
        </w:rPr>
        <w:t xml:space="preserve">4.13.6.2. </w:t>
      </w:r>
      <w:r w:rsidRPr="00D36249">
        <w:rPr>
          <w:rFonts w:ascii="Ebrima" w:hAnsi="Ebrima" w:cs="Calibri"/>
          <w:b/>
          <w:bCs/>
          <w:sz w:val="22"/>
          <w:szCs w:val="22"/>
        </w:rPr>
        <w:tab/>
      </w:r>
      <w:r w:rsidRPr="00D36249">
        <w:rPr>
          <w:rFonts w:ascii="Ebrima" w:hAnsi="Ebrima" w:cs="Calibri"/>
          <w:bCs/>
          <w:sz w:val="22"/>
          <w:szCs w:val="22"/>
        </w:rPr>
        <w:t xml:space="preserve">Para o cálculo da Razão de Garantia do Saldo Devedor </w:t>
      </w:r>
      <w:r w:rsidRPr="00D36249">
        <w:rPr>
          <w:rFonts w:ascii="Ebrima" w:hAnsi="Ebrima" w:cs="Calibri"/>
          <w:sz w:val="22"/>
          <w:szCs w:val="22"/>
        </w:rPr>
        <w:t xml:space="preserve">serão considerados, a partir da presente data, apenas os </w:t>
      </w:r>
      <w:r w:rsidRPr="00D36249">
        <w:rPr>
          <w:rFonts w:ascii="Ebrima" w:hAnsi="Ebrima" w:cs="Calibri"/>
          <w:bCs/>
          <w:sz w:val="22"/>
          <w:szCs w:val="22"/>
        </w:rPr>
        <w:t xml:space="preserve">Direitos Creditórios </w:t>
      </w:r>
      <w:r w:rsidRPr="00D36249">
        <w:rPr>
          <w:rFonts w:ascii="Ebrima" w:hAnsi="Ebrima" w:cs="Calibri"/>
          <w:sz w:val="22"/>
          <w:szCs w:val="22"/>
        </w:rPr>
        <w:t>que preencherem os seguintes requisitos:</w:t>
      </w:r>
    </w:p>
    <w:p w14:paraId="16FC6C90" w14:textId="77777777" w:rsidR="0061163C" w:rsidRPr="00D36249" w:rsidRDefault="0061163C" w:rsidP="0061163C">
      <w:pPr>
        <w:pStyle w:val="PargrafodaLista"/>
        <w:tabs>
          <w:tab w:val="left" w:pos="709"/>
        </w:tabs>
        <w:spacing w:line="276" w:lineRule="auto"/>
        <w:ind w:left="0" w:right="-2"/>
        <w:jc w:val="both"/>
        <w:rPr>
          <w:rFonts w:ascii="Ebrima" w:hAnsi="Ebrima" w:cs="Calibri"/>
          <w:sz w:val="22"/>
          <w:szCs w:val="22"/>
        </w:rPr>
      </w:pPr>
    </w:p>
    <w:p w14:paraId="6CDD8669" w14:textId="77777777" w:rsidR="0061163C" w:rsidRPr="00D36249" w:rsidRDefault="0061163C" w:rsidP="00964688">
      <w:pPr>
        <w:pStyle w:val="PargrafodaLista"/>
        <w:numPr>
          <w:ilvl w:val="0"/>
          <w:numId w:val="16"/>
        </w:numPr>
        <w:spacing w:line="276" w:lineRule="auto"/>
        <w:ind w:left="1418" w:right="-2" w:hanging="709"/>
        <w:jc w:val="both"/>
        <w:rPr>
          <w:rFonts w:ascii="Ebrima" w:hAnsi="Ebrima" w:cs="Calibri"/>
          <w:bCs/>
          <w:sz w:val="22"/>
          <w:szCs w:val="22"/>
        </w:rPr>
      </w:pPr>
      <w:r w:rsidRPr="00D36249">
        <w:rPr>
          <w:rFonts w:ascii="Ebrima" w:hAnsi="Ebrima" w:cs="Calibri"/>
          <w:bCs/>
          <w:sz w:val="22"/>
          <w:szCs w:val="22"/>
        </w:rPr>
        <w:t>Nenhuma parcela em atraso por mais de 120 (cento e vinte) dias;</w:t>
      </w:r>
    </w:p>
    <w:p w14:paraId="097A4988" w14:textId="77777777" w:rsidR="0061163C" w:rsidRPr="00D36249" w:rsidRDefault="0061163C" w:rsidP="0061163C">
      <w:pPr>
        <w:spacing w:line="276" w:lineRule="auto"/>
        <w:ind w:left="1418" w:right="-2" w:hanging="709"/>
        <w:contextualSpacing/>
        <w:jc w:val="both"/>
        <w:rPr>
          <w:rFonts w:ascii="Ebrima" w:hAnsi="Ebrima" w:cs="Calibri"/>
          <w:bCs/>
          <w:sz w:val="22"/>
          <w:szCs w:val="22"/>
        </w:rPr>
      </w:pPr>
    </w:p>
    <w:p w14:paraId="3363A2BA" w14:textId="77777777" w:rsidR="0061163C" w:rsidRPr="00D36249" w:rsidRDefault="0061163C" w:rsidP="00964688">
      <w:pPr>
        <w:pStyle w:val="PargrafodaLista"/>
        <w:numPr>
          <w:ilvl w:val="0"/>
          <w:numId w:val="16"/>
        </w:numPr>
        <w:spacing w:line="276" w:lineRule="auto"/>
        <w:ind w:left="1418" w:right="-2" w:hanging="709"/>
        <w:jc w:val="both"/>
        <w:rPr>
          <w:rFonts w:ascii="Ebrima" w:hAnsi="Ebrima" w:cs="Calibri"/>
          <w:bCs/>
          <w:sz w:val="22"/>
          <w:szCs w:val="22"/>
        </w:rPr>
      </w:pPr>
      <w:r w:rsidRPr="00D36249">
        <w:rPr>
          <w:rFonts w:ascii="Ebrima" w:hAnsi="Ebrima" w:cs="Calibri"/>
          <w:bCs/>
          <w:sz w:val="22"/>
          <w:szCs w:val="22"/>
        </w:rPr>
        <w:t>Ser oriundo dos Empreendimentos Alvo listados no Anexo IV, e ter seu respectivo contrato imobiliário celebrado nos termos da Lei nº 4.591/64;</w:t>
      </w:r>
    </w:p>
    <w:p w14:paraId="10667584" w14:textId="77777777" w:rsidR="0061163C" w:rsidRPr="00D36249" w:rsidRDefault="0061163C" w:rsidP="0061163C">
      <w:pPr>
        <w:pStyle w:val="PargrafodaLista"/>
        <w:spacing w:line="276" w:lineRule="auto"/>
        <w:ind w:left="1418" w:hanging="709"/>
        <w:rPr>
          <w:rFonts w:ascii="Ebrima" w:hAnsi="Ebrima" w:cs="Calibri"/>
          <w:bCs/>
          <w:sz w:val="22"/>
          <w:szCs w:val="22"/>
        </w:rPr>
      </w:pPr>
    </w:p>
    <w:p w14:paraId="45B7086B" w14:textId="77777777" w:rsidR="0061163C" w:rsidRPr="00D36249" w:rsidRDefault="0061163C" w:rsidP="00964688">
      <w:pPr>
        <w:pStyle w:val="PargrafodaLista"/>
        <w:numPr>
          <w:ilvl w:val="0"/>
          <w:numId w:val="16"/>
        </w:numPr>
        <w:tabs>
          <w:tab w:val="left" w:pos="851"/>
        </w:tabs>
        <w:spacing w:line="276" w:lineRule="auto"/>
        <w:ind w:left="1418" w:right="-2" w:hanging="709"/>
        <w:jc w:val="both"/>
        <w:rPr>
          <w:rFonts w:ascii="Ebrima" w:hAnsi="Ebrima" w:cs="Calibri"/>
          <w:bCs/>
          <w:sz w:val="22"/>
          <w:szCs w:val="22"/>
        </w:rPr>
      </w:pPr>
      <w:r w:rsidRPr="00D36249">
        <w:rPr>
          <w:rFonts w:ascii="Ebrima" w:hAnsi="Ebrima" w:cs="Calibri"/>
          <w:bCs/>
          <w:sz w:val="22"/>
          <w:szCs w:val="22"/>
        </w:rPr>
        <w:t>Os 10 (dez) maiores devedores individuais não poderão ser responsáveis por mais de 20% (vinte por cento) do volume total dos Direitos Creditórios;</w:t>
      </w:r>
    </w:p>
    <w:p w14:paraId="19CAC4F1" w14:textId="77777777" w:rsidR="0061163C" w:rsidRPr="00D36249" w:rsidRDefault="0061163C" w:rsidP="0061163C">
      <w:pPr>
        <w:pStyle w:val="PargrafodaLista"/>
        <w:spacing w:line="276" w:lineRule="auto"/>
        <w:ind w:left="1418" w:hanging="709"/>
        <w:rPr>
          <w:rFonts w:ascii="Ebrima" w:hAnsi="Ebrima" w:cs="Calibri"/>
          <w:bCs/>
          <w:sz w:val="22"/>
          <w:szCs w:val="22"/>
        </w:rPr>
      </w:pPr>
    </w:p>
    <w:p w14:paraId="12F223C0" w14:textId="77777777" w:rsidR="0061163C" w:rsidRPr="00D36249" w:rsidRDefault="0061163C" w:rsidP="00964688">
      <w:pPr>
        <w:pStyle w:val="PargrafodaLista"/>
        <w:numPr>
          <w:ilvl w:val="0"/>
          <w:numId w:val="16"/>
        </w:numPr>
        <w:tabs>
          <w:tab w:val="left" w:pos="851"/>
        </w:tabs>
        <w:spacing w:line="276" w:lineRule="auto"/>
        <w:ind w:left="1418" w:right="-2" w:hanging="709"/>
        <w:jc w:val="both"/>
        <w:rPr>
          <w:rFonts w:ascii="Ebrima" w:hAnsi="Ebrima" w:cs="Calibri"/>
          <w:bCs/>
          <w:sz w:val="22"/>
          <w:szCs w:val="22"/>
        </w:rPr>
      </w:pPr>
      <w:r w:rsidRPr="00D36249">
        <w:rPr>
          <w:rFonts w:ascii="Ebrima" w:hAnsi="Ebrima" w:cs="Calibri"/>
          <w:bCs/>
          <w:sz w:val="22"/>
          <w:szCs w:val="22"/>
        </w:rPr>
        <w:t xml:space="preserve">Os Direitos Creditórios não poderão ter concentração superior a 10% (dez por cento) em pessoas físicas (natural) ou jurídicas pertencentes ao grupo econômico da Emissora </w:t>
      </w:r>
      <w:r w:rsidRPr="00D36249">
        <w:rPr>
          <w:rFonts w:ascii="Ebrima" w:hAnsi="Ebrima"/>
          <w:sz w:val="22"/>
          <w:szCs w:val="22"/>
        </w:rPr>
        <w:t>e das Empresas Melchioretto</w:t>
      </w:r>
      <w:r w:rsidRPr="00D36249">
        <w:rPr>
          <w:rFonts w:ascii="Ebrima" w:hAnsi="Ebrima" w:cs="Calibri"/>
          <w:bCs/>
          <w:sz w:val="22"/>
          <w:szCs w:val="22"/>
        </w:rPr>
        <w:t>; e</w:t>
      </w:r>
    </w:p>
    <w:p w14:paraId="6E523A30" w14:textId="77777777" w:rsidR="0061163C" w:rsidRPr="00D36249" w:rsidRDefault="0061163C" w:rsidP="0061163C">
      <w:pPr>
        <w:pStyle w:val="PargrafodaLista"/>
        <w:spacing w:line="276" w:lineRule="auto"/>
        <w:ind w:left="1418" w:hanging="709"/>
        <w:rPr>
          <w:rFonts w:ascii="Ebrima" w:hAnsi="Ebrima" w:cs="Calibri"/>
          <w:bCs/>
          <w:sz w:val="22"/>
          <w:szCs w:val="22"/>
        </w:rPr>
      </w:pPr>
    </w:p>
    <w:p w14:paraId="638F418A" w14:textId="77777777" w:rsidR="0061163C" w:rsidRPr="00D36249" w:rsidRDefault="0061163C" w:rsidP="00964688">
      <w:pPr>
        <w:pStyle w:val="PargrafodaLista"/>
        <w:numPr>
          <w:ilvl w:val="0"/>
          <w:numId w:val="16"/>
        </w:numPr>
        <w:tabs>
          <w:tab w:val="left" w:pos="851"/>
        </w:tabs>
        <w:spacing w:line="276" w:lineRule="auto"/>
        <w:ind w:left="1418" w:right="-2" w:hanging="709"/>
        <w:jc w:val="both"/>
        <w:rPr>
          <w:rFonts w:ascii="Ebrima" w:hAnsi="Ebrima" w:cs="Calibri"/>
          <w:bCs/>
          <w:sz w:val="22"/>
          <w:szCs w:val="22"/>
        </w:rPr>
      </w:pPr>
      <w:r w:rsidRPr="00D36249">
        <w:rPr>
          <w:rFonts w:ascii="Ebrima" w:hAnsi="Ebrima" w:cs="Calibri"/>
          <w:bCs/>
          <w:sz w:val="22"/>
          <w:szCs w:val="22"/>
        </w:rPr>
        <w:t>Uma única pessoa física (natural) não poderá ser devedor de volume superior a 5% (cinco por cento) do saldo devedor dos Direitos Creditórios.</w:t>
      </w:r>
    </w:p>
    <w:p w14:paraId="09D23FF3" w14:textId="77777777" w:rsidR="0061163C" w:rsidRPr="00D36249" w:rsidRDefault="0061163C" w:rsidP="0061163C">
      <w:pPr>
        <w:pStyle w:val="PargrafodaLista"/>
        <w:tabs>
          <w:tab w:val="left" w:pos="1701"/>
        </w:tabs>
        <w:spacing w:line="276" w:lineRule="auto"/>
        <w:ind w:left="709"/>
        <w:rPr>
          <w:rFonts w:ascii="Ebrima" w:hAnsi="Ebrima" w:cs="Calibri"/>
          <w:bCs/>
          <w:sz w:val="22"/>
          <w:szCs w:val="22"/>
        </w:rPr>
      </w:pPr>
    </w:p>
    <w:p w14:paraId="61EC0792" w14:textId="77777777" w:rsidR="0061163C" w:rsidRPr="00D36249" w:rsidRDefault="0061163C" w:rsidP="0061163C">
      <w:pPr>
        <w:tabs>
          <w:tab w:val="left" w:pos="709"/>
          <w:tab w:val="left" w:pos="1701"/>
        </w:tabs>
        <w:spacing w:line="276" w:lineRule="auto"/>
        <w:ind w:left="709" w:right="-2"/>
        <w:contextualSpacing/>
        <w:jc w:val="both"/>
        <w:rPr>
          <w:rFonts w:ascii="Ebrima" w:hAnsi="Ebrima"/>
          <w:sz w:val="22"/>
          <w:szCs w:val="22"/>
        </w:rPr>
      </w:pPr>
      <w:r w:rsidRPr="00D36249">
        <w:rPr>
          <w:rFonts w:ascii="Ebrima" w:hAnsi="Ebrima" w:cs="Calibri"/>
          <w:b/>
          <w:sz w:val="22"/>
          <w:szCs w:val="22"/>
        </w:rPr>
        <w:t>4.13.6.3.</w:t>
      </w:r>
      <w:r w:rsidRPr="00D36249">
        <w:rPr>
          <w:rFonts w:ascii="Ebrima" w:hAnsi="Ebrima" w:cs="Calibri"/>
          <w:b/>
          <w:sz w:val="22"/>
          <w:szCs w:val="22"/>
        </w:rPr>
        <w:tab/>
      </w:r>
      <w:r w:rsidRPr="00D36249">
        <w:rPr>
          <w:rFonts w:ascii="Ebrima" w:hAnsi="Ebrima"/>
          <w:sz w:val="22"/>
          <w:szCs w:val="22"/>
        </w:rPr>
        <w:t xml:space="preserve">Para fins de verificação mensal das Razões de Garantia pela Debenturista e as Empresas Melchioretto, o </w:t>
      </w:r>
      <w:proofErr w:type="spellStart"/>
      <w:r w:rsidRPr="00D36249">
        <w:rPr>
          <w:rFonts w:ascii="Ebrima" w:hAnsi="Ebrima"/>
          <w:sz w:val="22"/>
          <w:szCs w:val="22"/>
        </w:rPr>
        <w:t>Servicer</w:t>
      </w:r>
      <w:proofErr w:type="spellEnd"/>
      <w:r w:rsidRPr="00D36249">
        <w:rPr>
          <w:rFonts w:ascii="Ebrima" w:hAnsi="Ebrima"/>
          <w:sz w:val="22"/>
          <w:szCs w:val="22"/>
        </w:rPr>
        <w:t xml:space="preserve"> (conforme definido no Contrato de Cessão Fiduciária) deverá enviar à Debenturista, mensalmente, relatório contendo o valor dos </w:t>
      </w:r>
      <w:r w:rsidRPr="00D36249">
        <w:rPr>
          <w:rFonts w:ascii="Ebrima" w:hAnsi="Ebrima" w:cs="Calibri"/>
          <w:bCs/>
          <w:sz w:val="22"/>
          <w:szCs w:val="22"/>
        </w:rPr>
        <w:t xml:space="preserve">Direitos Creditórios </w:t>
      </w:r>
      <w:r w:rsidRPr="00D36249">
        <w:rPr>
          <w:rFonts w:ascii="Ebrima" w:hAnsi="Ebrima"/>
          <w:sz w:val="22"/>
          <w:szCs w:val="22"/>
        </w:rPr>
        <w:t xml:space="preserve">depositados pelos devedores nas Contas Arrecadadoras e consolidados na Conta Centralizadora ao longo do mês imediatamente anterior, bem como o valor do saldo devedor dos </w:t>
      </w:r>
      <w:r w:rsidRPr="00D36249">
        <w:rPr>
          <w:rFonts w:ascii="Ebrima" w:hAnsi="Ebrima" w:cs="Calibri"/>
          <w:bCs/>
          <w:sz w:val="22"/>
          <w:szCs w:val="22"/>
        </w:rPr>
        <w:t>Direitos Creditórios</w:t>
      </w:r>
      <w:r w:rsidRPr="00D36249">
        <w:rPr>
          <w:rFonts w:ascii="Ebrima" w:hAnsi="Ebrima"/>
          <w:sz w:val="22"/>
          <w:szCs w:val="22"/>
        </w:rPr>
        <w:t>.</w:t>
      </w:r>
    </w:p>
    <w:p w14:paraId="36EB5204" w14:textId="77777777" w:rsidR="0061163C" w:rsidRPr="00D36249" w:rsidRDefault="0061163C" w:rsidP="0061163C">
      <w:pPr>
        <w:tabs>
          <w:tab w:val="left" w:pos="709"/>
          <w:tab w:val="left" w:pos="1701"/>
        </w:tabs>
        <w:spacing w:line="276" w:lineRule="auto"/>
        <w:ind w:left="709" w:right="-2"/>
        <w:contextualSpacing/>
        <w:jc w:val="both"/>
        <w:rPr>
          <w:rFonts w:ascii="Ebrima" w:hAnsi="Ebrima" w:cs="Calibri"/>
          <w:bCs/>
          <w:sz w:val="22"/>
          <w:szCs w:val="22"/>
        </w:rPr>
      </w:pPr>
    </w:p>
    <w:p w14:paraId="7CB64575" w14:textId="77777777" w:rsidR="0061163C" w:rsidRPr="00D36249" w:rsidRDefault="0061163C" w:rsidP="0061163C">
      <w:pPr>
        <w:tabs>
          <w:tab w:val="left" w:pos="709"/>
          <w:tab w:val="left" w:pos="1701"/>
        </w:tabs>
        <w:spacing w:line="276" w:lineRule="auto"/>
        <w:ind w:left="709" w:right="-2"/>
        <w:contextualSpacing/>
        <w:jc w:val="both"/>
        <w:rPr>
          <w:rFonts w:ascii="Ebrima" w:hAnsi="Ebrima" w:cs="Calibri"/>
          <w:bCs/>
          <w:sz w:val="22"/>
          <w:szCs w:val="22"/>
        </w:rPr>
      </w:pPr>
      <w:r w:rsidRPr="00D36249">
        <w:rPr>
          <w:rFonts w:ascii="Ebrima" w:hAnsi="Ebrima" w:cs="Calibri"/>
          <w:b/>
          <w:sz w:val="22"/>
          <w:szCs w:val="22"/>
        </w:rPr>
        <w:t>4.13.6.4.</w:t>
      </w:r>
      <w:r w:rsidRPr="00D36249">
        <w:rPr>
          <w:rFonts w:ascii="Ebrima" w:hAnsi="Ebrima" w:cs="Calibri"/>
          <w:bCs/>
          <w:sz w:val="22"/>
          <w:szCs w:val="22"/>
        </w:rPr>
        <w:tab/>
      </w:r>
      <w:r w:rsidRPr="00D36249">
        <w:rPr>
          <w:rFonts w:ascii="Ebrima" w:hAnsi="Ebrima"/>
          <w:sz w:val="22"/>
          <w:szCs w:val="22"/>
        </w:rPr>
        <w:t xml:space="preserve">As Razões de Garantia serão apuradas pela Debenturista mensalmente, no dia 18 (dezoito). Entretanto, na hipótese </w:t>
      </w:r>
      <w:proofErr w:type="gramStart"/>
      <w:r w:rsidRPr="00D36249">
        <w:rPr>
          <w:rFonts w:ascii="Ebrima" w:hAnsi="Ebrima"/>
          <w:sz w:val="22"/>
          <w:szCs w:val="22"/>
        </w:rPr>
        <w:t>do</w:t>
      </w:r>
      <w:proofErr w:type="gramEnd"/>
      <w:r w:rsidRPr="00D36249">
        <w:rPr>
          <w:rFonts w:ascii="Ebrima" w:hAnsi="Ebrima"/>
          <w:sz w:val="22"/>
          <w:szCs w:val="22"/>
        </w:rPr>
        <w:t xml:space="preserve"> </w:t>
      </w:r>
      <w:proofErr w:type="spellStart"/>
      <w:r w:rsidRPr="00D36249">
        <w:rPr>
          <w:rFonts w:ascii="Ebrima" w:hAnsi="Ebrima"/>
          <w:sz w:val="22"/>
          <w:szCs w:val="22"/>
        </w:rPr>
        <w:t>Servicer</w:t>
      </w:r>
      <w:proofErr w:type="spellEnd"/>
      <w:r w:rsidRPr="00D36249">
        <w:rPr>
          <w:rFonts w:ascii="Ebrima" w:hAnsi="Ebrima"/>
          <w:sz w:val="22"/>
          <w:szCs w:val="22"/>
        </w:rPr>
        <w:t xml:space="preserve"> atrasar a apresentação das informações elencadas na cláusula acima, a apuração das Razões de Garantia também sofrerá atraso.</w:t>
      </w:r>
    </w:p>
    <w:p w14:paraId="779389D1" w14:textId="77777777" w:rsidR="0061163C" w:rsidRPr="00D36249" w:rsidRDefault="0061163C" w:rsidP="0061163C">
      <w:pPr>
        <w:spacing w:line="276" w:lineRule="auto"/>
        <w:contextualSpacing/>
        <w:jc w:val="both"/>
        <w:rPr>
          <w:rFonts w:ascii="Ebrima" w:hAnsi="Ebrima" w:cs="Leelawadee"/>
          <w:color w:val="000000"/>
          <w:sz w:val="22"/>
          <w:szCs w:val="22"/>
        </w:rPr>
      </w:pPr>
    </w:p>
    <w:p w14:paraId="721B21EA" w14:textId="77777777" w:rsidR="0061163C" w:rsidRPr="00BC1EAD" w:rsidRDefault="0061163C" w:rsidP="0061163C">
      <w:pPr>
        <w:pStyle w:val="Ttulo1"/>
        <w:spacing w:before="0" w:line="276" w:lineRule="auto"/>
        <w:contextualSpacing/>
        <w:jc w:val="both"/>
        <w:rPr>
          <w:rFonts w:ascii="Ebrima" w:hAnsi="Ebrima" w:cs="Leelawadee"/>
          <w:b w:val="0"/>
          <w:bCs w:val="0"/>
          <w:sz w:val="22"/>
          <w:szCs w:val="22"/>
        </w:rPr>
      </w:pPr>
      <w:bookmarkStart w:id="162" w:name="_DV_M233"/>
      <w:bookmarkStart w:id="163" w:name="_DV_M235"/>
      <w:bookmarkStart w:id="164" w:name="_DV_M236"/>
      <w:bookmarkStart w:id="165" w:name="_Toc499990365"/>
      <w:bookmarkEnd w:id="155"/>
      <w:bookmarkEnd w:id="162"/>
      <w:bookmarkEnd w:id="163"/>
      <w:bookmarkEnd w:id="164"/>
      <w:r w:rsidRPr="00BC1EAD">
        <w:rPr>
          <w:rFonts w:ascii="Ebrima" w:hAnsi="Ebrima" w:cs="Leelawadee"/>
          <w:sz w:val="22"/>
          <w:szCs w:val="22"/>
        </w:rPr>
        <w:t xml:space="preserve">CLÁUSULA V - </w:t>
      </w:r>
      <w:bookmarkStart w:id="166" w:name="_Hlk11144484"/>
      <w:r w:rsidRPr="00BC1EAD">
        <w:rPr>
          <w:rFonts w:ascii="Ebrima" w:hAnsi="Ebrima" w:cs="Leelawadee"/>
          <w:sz w:val="22"/>
          <w:szCs w:val="22"/>
        </w:rPr>
        <w:t xml:space="preserve">RESGATE ANTECIPADO FACULTATIVO, AMORTIZAÇÃO EXTRAORDINÁRIA ANTECIPADA FACULTATIVA E AQUISIÇÃO FACULTATIVA </w:t>
      </w:r>
      <w:bookmarkEnd w:id="166"/>
    </w:p>
    <w:p w14:paraId="15F10C1D" w14:textId="77777777" w:rsidR="0061163C" w:rsidRPr="00D36249" w:rsidRDefault="0061163C" w:rsidP="0061163C">
      <w:pPr>
        <w:spacing w:line="276" w:lineRule="auto"/>
        <w:contextualSpacing/>
        <w:jc w:val="center"/>
        <w:rPr>
          <w:rFonts w:ascii="Ebrima" w:hAnsi="Ebrima" w:cs="Leelawadee"/>
          <w:b/>
          <w:bCs/>
          <w:color w:val="000000"/>
          <w:sz w:val="22"/>
          <w:szCs w:val="22"/>
        </w:rPr>
      </w:pPr>
      <w:bookmarkStart w:id="167" w:name="_DV_M237"/>
      <w:bookmarkEnd w:id="167"/>
    </w:p>
    <w:p w14:paraId="5B6A82FC" w14:textId="77777777" w:rsidR="0061163C" w:rsidRPr="00D36249" w:rsidRDefault="0061163C" w:rsidP="0061163C">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5.1.</w:t>
      </w:r>
      <w:r w:rsidRPr="00D36249">
        <w:rPr>
          <w:rFonts w:ascii="Ebrima" w:hAnsi="Ebrima" w:cs="Leelawadee"/>
          <w:b/>
          <w:color w:val="000000"/>
          <w:sz w:val="22"/>
          <w:szCs w:val="22"/>
        </w:rPr>
        <w:tab/>
        <w:t xml:space="preserve">Resgate Antecipado Facultativo </w:t>
      </w:r>
    </w:p>
    <w:p w14:paraId="202FDE35"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68" w:name="_Hlk10221404"/>
    </w:p>
    <w:p w14:paraId="676C56DE"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5.1.1.</w:t>
      </w:r>
      <w:r w:rsidRPr="00D36249">
        <w:rPr>
          <w:rFonts w:ascii="Ebrima" w:hAnsi="Ebrima" w:cs="Leelawadee"/>
          <w:color w:val="000000"/>
          <w:sz w:val="22"/>
          <w:szCs w:val="22"/>
        </w:rPr>
        <w:tab/>
      </w:r>
      <w:r>
        <w:rPr>
          <w:rFonts w:ascii="Ebrima" w:hAnsi="Ebrima" w:cs="Leelawadee"/>
          <w:color w:val="000000"/>
          <w:sz w:val="22"/>
          <w:szCs w:val="22"/>
        </w:rPr>
        <w:t>A</w:t>
      </w:r>
      <w:r w:rsidRPr="00D36249">
        <w:rPr>
          <w:rFonts w:ascii="Ebrima" w:hAnsi="Ebrima" w:cs="Leelawadee"/>
          <w:color w:val="000000"/>
          <w:sz w:val="22"/>
          <w:szCs w:val="22"/>
        </w:rPr>
        <w:t xml:space="preserve"> Emissora poderá, a seu exclusivo critério, realizar o resgate antecipado facultativo total da Debênture em circulação (“</w:t>
      </w:r>
      <w:r w:rsidRPr="00D36249">
        <w:rPr>
          <w:rFonts w:ascii="Ebrima" w:hAnsi="Ebrima" w:cs="Leelawadee"/>
          <w:color w:val="000000"/>
          <w:sz w:val="22"/>
          <w:szCs w:val="22"/>
          <w:u w:val="single"/>
        </w:rPr>
        <w:t>Resgate Antecipado Facultativo</w:t>
      </w:r>
      <w:r w:rsidRPr="00D36249">
        <w:rPr>
          <w:rFonts w:ascii="Ebrima" w:hAnsi="Ebrima" w:cs="Leelawadee"/>
          <w:color w:val="000000"/>
          <w:sz w:val="22"/>
          <w:szCs w:val="22"/>
        </w:rPr>
        <w:t xml:space="preserve">”). </w:t>
      </w:r>
    </w:p>
    <w:p w14:paraId="424D64A8"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p>
    <w:p w14:paraId="2E1B4AFD"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Pr>
          <w:rFonts w:ascii="Ebrima" w:hAnsi="Ebrima" w:cs="Leelawadee"/>
          <w:b/>
          <w:bCs/>
          <w:color w:val="000000"/>
          <w:sz w:val="22"/>
          <w:szCs w:val="22"/>
        </w:rPr>
        <w:t>2</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valor a ser pago à Debenturista em razão do Resgate Antecipado Facultativo deverá ser equivalente ao saldo do Valor Nominal Unitário da Debênture, conforme o caso, a ser resgatado, acrescido: (i) da Remuneração, calculada </w:t>
      </w:r>
      <w:r w:rsidRPr="00D36249">
        <w:rPr>
          <w:rFonts w:ascii="Ebrima" w:hAnsi="Ebrima" w:cs="Leelawadee"/>
          <w:i/>
          <w:color w:val="000000"/>
          <w:sz w:val="22"/>
          <w:szCs w:val="22"/>
        </w:rPr>
        <w:t xml:space="preserve">pro rata </w:t>
      </w:r>
      <w:proofErr w:type="spellStart"/>
      <w:r w:rsidRPr="00D36249">
        <w:rPr>
          <w:rFonts w:ascii="Ebrima" w:hAnsi="Ebrima" w:cs="Leelawadee"/>
          <w:i/>
          <w:color w:val="000000"/>
          <w:sz w:val="22"/>
          <w:szCs w:val="22"/>
        </w:rPr>
        <w:t>temporis</w:t>
      </w:r>
      <w:proofErr w:type="spellEnd"/>
      <w:r w:rsidRPr="00D36249">
        <w:rPr>
          <w:rFonts w:ascii="Ebrima" w:hAnsi="Ebrima" w:cs="Leelawadee"/>
          <w:color w:val="000000"/>
          <w:sz w:val="22"/>
          <w:szCs w:val="22"/>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Fonts w:ascii="Ebrima" w:hAnsi="Ebrima" w:cs="Leelawadee"/>
          <w:color w:val="000000"/>
          <w:sz w:val="22"/>
          <w:szCs w:val="22"/>
        </w:rPr>
        <w:t>da respectiva Série</w:t>
      </w:r>
      <w:r w:rsidRPr="00D36249">
        <w:rPr>
          <w:rFonts w:ascii="Ebrima" w:hAnsi="Ebrima" w:cs="Leelawadee"/>
          <w:sz w:val="22"/>
          <w:szCs w:val="22"/>
        </w:rPr>
        <w:t>, conforme aplicável</w:t>
      </w:r>
      <w:r w:rsidRPr="00D36249">
        <w:rPr>
          <w:rFonts w:ascii="Ebrima" w:hAnsi="Ebrima" w:cs="Leelawadee"/>
          <w:color w:val="000000"/>
          <w:sz w:val="22"/>
          <w:szCs w:val="22"/>
        </w:rPr>
        <w:t>, o que ocorrer por último, até a data do pagamento do resgate;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dos Encargos Moratórios, caso aplicável, e demais encargos devidos e não pagos até a data do efetivo resgate;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de quaisquer outros valores e despesas eventualmente devidos pela Emissora nos termos desta Escritura e dos </w:t>
      </w:r>
      <w:r w:rsidRPr="00D36249">
        <w:rPr>
          <w:rFonts w:ascii="Ebrima" w:hAnsi="Ebrima" w:cs="Leelawadee"/>
          <w:sz w:val="22"/>
          <w:szCs w:val="22"/>
        </w:rPr>
        <w:t>documentos relacionados aos CRI; e</w:t>
      </w:r>
      <w:r w:rsidRPr="00D36249">
        <w:rPr>
          <w:rFonts w:ascii="Ebrima" w:hAnsi="Ebrima" w:cs="Leelawadee"/>
          <w:color w:val="000000"/>
          <w:sz w:val="22"/>
          <w:szCs w:val="22"/>
        </w:rPr>
        <w:t xml:space="preserve">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da Multa de Pré-Pagamento definida na</w:t>
      </w:r>
      <w:bookmarkStart w:id="169" w:name="_Hlk11303004"/>
      <w:r w:rsidRPr="00D36249">
        <w:rPr>
          <w:rFonts w:ascii="Ebrima" w:hAnsi="Ebrima" w:cs="Leelawadee"/>
          <w:color w:val="000000"/>
          <w:sz w:val="22"/>
          <w:szCs w:val="22"/>
        </w:rPr>
        <w:t xml:space="preserve"> forma do item 5.3, abaixo.</w:t>
      </w:r>
      <w:bookmarkEnd w:id="169"/>
    </w:p>
    <w:p w14:paraId="68188A19"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highlight w:val="green"/>
        </w:rPr>
      </w:pPr>
    </w:p>
    <w:bookmarkEnd w:id="168"/>
    <w:p w14:paraId="1076D825"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Pr>
          <w:rFonts w:ascii="Ebrima" w:hAnsi="Ebrima" w:cs="Leelawadee"/>
          <w:b/>
          <w:bCs/>
          <w:color w:val="000000"/>
          <w:sz w:val="22"/>
          <w:szCs w:val="22"/>
        </w:rPr>
        <w:t>3</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Resgate Antecipado Facultativo deverá ser precedido de notificação encaminhada por escrito </w:t>
      </w:r>
      <w:bookmarkStart w:id="170" w:name="_Hlk71665491"/>
      <w:r w:rsidRPr="00D36249">
        <w:rPr>
          <w:rFonts w:ascii="Ebrima" w:hAnsi="Ebrima" w:cs="Leelawadee"/>
          <w:color w:val="000000"/>
          <w:sz w:val="22"/>
          <w:szCs w:val="22"/>
        </w:rPr>
        <w:t>pela Emissora</w:t>
      </w:r>
      <w:bookmarkEnd w:id="170"/>
      <w:r w:rsidRPr="00D36249">
        <w:rPr>
          <w:rFonts w:ascii="Ebrima" w:hAnsi="Ebrima" w:cs="Leelawadee"/>
          <w:color w:val="000000"/>
          <w:sz w:val="22"/>
          <w:szCs w:val="22"/>
        </w:rPr>
        <w:t xml:space="preserve"> à Debenturista, que deverá encaminhar cópia ao Agente Fiduciário, com antecedência mínima de </w:t>
      </w:r>
      <w:r w:rsidRPr="00D36249">
        <w:rPr>
          <w:rFonts w:ascii="Ebrima" w:hAnsi="Ebrima" w:cs="Leelawadee"/>
          <w:sz w:val="22"/>
          <w:szCs w:val="22"/>
          <w:lang w:bidi="th-TH"/>
        </w:rPr>
        <w:t>15</w:t>
      </w:r>
      <w:r w:rsidRPr="00D36249">
        <w:rPr>
          <w:rFonts w:ascii="Ebrima" w:hAnsi="Ebrima" w:cs="Leelawadee"/>
          <w:color w:val="000000"/>
          <w:sz w:val="22"/>
          <w:szCs w:val="22"/>
        </w:rPr>
        <w:t xml:space="preserve"> (</w:t>
      </w:r>
      <w:r w:rsidRPr="00D36249">
        <w:rPr>
          <w:rFonts w:ascii="Ebrima" w:hAnsi="Ebrima" w:cs="Leelawadee"/>
          <w:sz w:val="22"/>
          <w:szCs w:val="22"/>
          <w:lang w:bidi="th-TH"/>
        </w:rPr>
        <w:t>quinze</w:t>
      </w:r>
      <w:r w:rsidRPr="00D36249">
        <w:rPr>
          <w:rFonts w:ascii="Ebrima" w:hAnsi="Ebrima" w:cs="Leelawadee"/>
          <w:color w:val="000000"/>
          <w:sz w:val="22"/>
          <w:szCs w:val="22"/>
        </w:rPr>
        <w:t>) Dias Úteis da realização do pagamento do Resgate Antecipado Facultativo (“</w:t>
      </w:r>
      <w:r w:rsidRPr="00D36249">
        <w:rPr>
          <w:rFonts w:ascii="Ebrima" w:hAnsi="Ebrima" w:cs="Leelawadee"/>
          <w:color w:val="000000"/>
          <w:sz w:val="22"/>
          <w:szCs w:val="22"/>
          <w:u w:val="single"/>
        </w:rPr>
        <w:t>Notificação do Resgate Antecipado Facultativo</w:t>
      </w:r>
      <w:r w:rsidRPr="00D36249">
        <w:rPr>
          <w:rFonts w:ascii="Ebrima" w:hAnsi="Ebrima" w:cs="Leelawadee"/>
          <w:color w:val="000000"/>
          <w:sz w:val="22"/>
          <w:szCs w:val="22"/>
        </w:rPr>
        <w:t>”). A Notificação de Resgate Antecipado Facultativo deverá conter: (a) a data do Resgate Antecipado Facultativo; (b) o valor da Multa de Pré-Pagamento a ser paga pela Emissora; (c) o valor do pagamento devido à Debenturista, devidamente validado com o Agente Fiduciário dos CRI; e (d) quaisquer outras informações necessárias à operacionalização do Resgate Antecipado Facultativo.</w:t>
      </w:r>
    </w:p>
    <w:p w14:paraId="3A4ECEF8" w14:textId="77777777" w:rsidR="0061163C" w:rsidRPr="00D36249" w:rsidRDefault="0061163C" w:rsidP="0061163C">
      <w:pPr>
        <w:spacing w:line="276" w:lineRule="auto"/>
        <w:contextualSpacing/>
        <w:jc w:val="both"/>
        <w:rPr>
          <w:rFonts w:ascii="Ebrima" w:hAnsi="Ebrima" w:cs="Leelawadee"/>
          <w:color w:val="000000"/>
          <w:sz w:val="22"/>
          <w:szCs w:val="22"/>
          <w:highlight w:val="green"/>
        </w:rPr>
      </w:pPr>
    </w:p>
    <w:p w14:paraId="7C66DD87" w14:textId="77777777" w:rsidR="0061163C" w:rsidRPr="00D36249" w:rsidRDefault="0061163C" w:rsidP="0061163C">
      <w:pPr>
        <w:pStyle w:val="NormalWeb"/>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5.1.</w:t>
      </w:r>
      <w:r>
        <w:rPr>
          <w:rFonts w:ascii="Ebrima" w:hAnsi="Ebrima" w:cs="Leelawadee"/>
          <w:b/>
          <w:bCs/>
          <w:color w:val="000000"/>
          <w:sz w:val="22"/>
          <w:szCs w:val="22"/>
        </w:rPr>
        <w:t>4</w:t>
      </w:r>
      <w:r w:rsidRPr="00D36249">
        <w:rPr>
          <w:rFonts w:ascii="Ebrima" w:hAnsi="Ebrima" w:cs="Leelawadee"/>
          <w:b/>
          <w:bCs/>
          <w:color w:val="000000"/>
          <w:sz w:val="22"/>
          <w:szCs w:val="22"/>
        </w:rPr>
        <w:t>.</w:t>
      </w:r>
      <w:r w:rsidRPr="00D36249">
        <w:rPr>
          <w:rFonts w:ascii="Ebrima" w:hAnsi="Ebrima" w:cs="Leelawadee"/>
          <w:color w:val="000000"/>
          <w:sz w:val="22"/>
          <w:szCs w:val="22"/>
        </w:rPr>
        <w:tab/>
        <w:t>A Debênture resgatada antecipadamente será obrigatoriamente cancelada pela Emissora.</w:t>
      </w:r>
    </w:p>
    <w:p w14:paraId="114D714B" w14:textId="77777777" w:rsidR="0061163C" w:rsidRPr="00D36249" w:rsidRDefault="0061163C" w:rsidP="0061163C">
      <w:pPr>
        <w:pStyle w:val="p0"/>
        <w:tabs>
          <w:tab w:val="clear" w:pos="720"/>
        </w:tabs>
        <w:spacing w:line="276" w:lineRule="auto"/>
        <w:contextualSpacing/>
        <w:rPr>
          <w:rFonts w:ascii="Ebrima" w:hAnsi="Ebrima" w:cs="Leelawadee"/>
          <w:color w:val="000000"/>
          <w:sz w:val="22"/>
          <w:szCs w:val="22"/>
        </w:rPr>
      </w:pPr>
    </w:p>
    <w:p w14:paraId="62FFF76D" w14:textId="77777777" w:rsidR="0061163C" w:rsidRPr="00D36249" w:rsidRDefault="0061163C" w:rsidP="0061163C">
      <w:pPr>
        <w:suppressAutoHyphens/>
        <w:spacing w:line="276" w:lineRule="auto"/>
        <w:contextualSpacing/>
        <w:rPr>
          <w:rFonts w:ascii="Ebrima" w:hAnsi="Ebrima" w:cs="Leelawadee"/>
          <w:b/>
          <w:color w:val="000000"/>
          <w:sz w:val="22"/>
          <w:szCs w:val="22"/>
        </w:rPr>
      </w:pPr>
      <w:r w:rsidRPr="00D36249">
        <w:rPr>
          <w:rFonts w:ascii="Ebrima" w:hAnsi="Ebrima" w:cs="Leelawadee"/>
          <w:b/>
          <w:color w:val="000000"/>
          <w:sz w:val="22"/>
          <w:szCs w:val="22"/>
        </w:rPr>
        <w:t>5.2.</w:t>
      </w:r>
      <w:r w:rsidRPr="00D36249">
        <w:rPr>
          <w:rFonts w:ascii="Ebrima" w:hAnsi="Ebrima" w:cs="Leelawadee"/>
          <w:b/>
          <w:color w:val="000000"/>
          <w:sz w:val="22"/>
          <w:szCs w:val="22"/>
        </w:rPr>
        <w:tab/>
        <w:t>Amortização Extraordinária Antecipada Facultativa Parcial</w:t>
      </w:r>
    </w:p>
    <w:p w14:paraId="10C3FEBF" w14:textId="77777777" w:rsidR="0061163C" w:rsidRPr="00D36249" w:rsidRDefault="0061163C" w:rsidP="0061163C">
      <w:pPr>
        <w:suppressAutoHyphens/>
        <w:spacing w:line="276" w:lineRule="auto"/>
        <w:contextualSpacing/>
        <w:rPr>
          <w:rFonts w:ascii="Ebrima" w:hAnsi="Ebrima" w:cs="Leelawadee"/>
          <w:b/>
          <w:color w:val="000000"/>
          <w:sz w:val="22"/>
          <w:szCs w:val="22"/>
        </w:rPr>
      </w:pPr>
    </w:p>
    <w:p w14:paraId="4A109950"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bookmarkStart w:id="171" w:name="_Hlk11144652"/>
      <w:r w:rsidRPr="00D36249">
        <w:rPr>
          <w:rFonts w:ascii="Ebrima" w:hAnsi="Ebrima" w:cs="Leelawadee"/>
          <w:b/>
          <w:bCs/>
          <w:color w:val="000000"/>
          <w:sz w:val="22"/>
          <w:szCs w:val="22"/>
        </w:rPr>
        <w:t>5.2.</w:t>
      </w:r>
      <w:r>
        <w:rPr>
          <w:rFonts w:ascii="Ebrima" w:hAnsi="Ebrima" w:cs="Leelawadee"/>
          <w:b/>
          <w:bCs/>
          <w:color w:val="000000"/>
          <w:sz w:val="22"/>
          <w:szCs w:val="22"/>
        </w:rPr>
        <w:t>1</w:t>
      </w:r>
      <w:r w:rsidRPr="00D36249">
        <w:rPr>
          <w:rFonts w:ascii="Ebrima" w:hAnsi="Ebrima" w:cs="Leelawadee"/>
          <w:b/>
          <w:bCs/>
          <w:color w:val="000000"/>
          <w:sz w:val="22"/>
          <w:szCs w:val="22"/>
        </w:rPr>
        <w:t>.</w:t>
      </w:r>
      <w:r w:rsidRPr="00D36249">
        <w:rPr>
          <w:rFonts w:ascii="Ebrima" w:hAnsi="Ebrima" w:cs="Leelawadee"/>
          <w:color w:val="000000"/>
          <w:sz w:val="22"/>
          <w:szCs w:val="22"/>
        </w:rPr>
        <w:tab/>
        <w:t>A Emissora poderá, a seu exclusivo critério, realizar a amortização extraordinária antecipada facultativa parcial da Debênture em circulação</w:t>
      </w:r>
      <w:bookmarkStart w:id="172" w:name="_Hlk11303039"/>
      <w:r w:rsidRPr="00D36249">
        <w:rPr>
          <w:rFonts w:ascii="Ebrima" w:hAnsi="Ebrima" w:cs="Leelawadee"/>
          <w:color w:val="000000"/>
          <w:sz w:val="22"/>
          <w:szCs w:val="22"/>
        </w:rPr>
        <w:t xml:space="preserve">, limitado a </w:t>
      </w:r>
      <w:r w:rsidRPr="00D36249">
        <w:rPr>
          <w:rFonts w:ascii="Ebrima" w:hAnsi="Ebrima"/>
          <w:sz w:val="22"/>
          <w:szCs w:val="22"/>
        </w:rPr>
        <w:t>98</w:t>
      </w:r>
      <w:r w:rsidRPr="00D36249">
        <w:rPr>
          <w:rFonts w:ascii="Ebrima" w:hAnsi="Ebrima" w:cs="Leelawadee"/>
          <w:color w:val="000000"/>
          <w:sz w:val="22"/>
          <w:szCs w:val="22"/>
        </w:rPr>
        <w:t>% (</w:t>
      </w:r>
      <w:r w:rsidRPr="00D36249">
        <w:rPr>
          <w:rFonts w:ascii="Ebrima" w:hAnsi="Ebrima"/>
          <w:sz w:val="22"/>
          <w:szCs w:val="22"/>
        </w:rPr>
        <w:t>noventa e oito</w:t>
      </w:r>
      <w:r w:rsidRPr="00D36249">
        <w:rPr>
          <w:rFonts w:ascii="Ebrima" w:hAnsi="Ebrima" w:cs="Leelawadee"/>
          <w:color w:val="000000"/>
          <w:sz w:val="22"/>
          <w:szCs w:val="22"/>
        </w:rPr>
        <w:t xml:space="preserve"> por cento) do Valor Nominal Unitário da Debênture</w:t>
      </w:r>
      <w:bookmarkEnd w:id="172"/>
      <w:r w:rsidRPr="00D36249">
        <w:rPr>
          <w:rFonts w:ascii="Ebrima" w:hAnsi="Ebrima" w:cs="Leelawadee"/>
          <w:color w:val="000000"/>
          <w:sz w:val="22"/>
          <w:szCs w:val="22"/>
        </w:rPr>
        <w:t xml:space="preserve"> (“</w:t>
      </w:r>
      <w:r w:rsidRPr="00D36249">
        <w:rPr>
          <w:rFonts w:ascii="Ebrima" w:hAnsi="Ebrima" w:cs="Leelawadee"/>
          <w:color w:val="000000"/>
          <w:sz w:val="22"/>
          <w:szCs w:val="22"/>
          <w:u w:val="single"/>
        </w:rPr>
        <w:t>Amortização Extraordinária Antecipada Facultativa Parcial</w:t>
      </w:r>
      <w:r w:rsidRPr="00D36249">
        <w:rPr>
          <w:rFonts w:ascii="Ebrima" w:hAnsi="Ebrima" w:cs="Leelawadee"/>
          <w:color w:val="000000"/>
          <w:sz w:val="22"/>
          <w:szCs w:val="22"/>
        </w:rPr>
        <w:t xml:space="preserve">”). </w:t>
      </w:r>
    </w:p>
    <w:p w14:paraId="79D6672E"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p>
    <w:p w14:paraId="314136BD"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Pr>
          <w:rFonts w:ascii="Ebrima" w:hAnsi="Ebrima" w:cs="Leelawadee"/>
          <w:b/>
          <w:bCs/>
          <w:color w:val="000000"/>
          <w:sz w:val="22"/>
          <w:szCs w:val="22"/>
        </w:rPr>
        <w:t>2</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O valor a ser pago à Debenturista em razão da Amortização Extraordinária Antecipada Facultativa deverá ser equivalente ao saldo do Valor Nominal Unitário da Debênture, conforme o caso, a ser amortizado, acrescido: (i) da Remuneração, calculada </w:t>
      </w:r>
      <w:r w:rsidRPr="00D36249">
        <w:rPr>
          <w:rFonts w:ascii="Ebrima" w:hAnsi="Ebrima" w:cs="Leelawadee"/>
          <w:i/>
          <w:color w:val="000000"/>
          <w:sz w:val="22"/>
          <w:szCs w:val="22"/>
        </w:rPr>
        <w:t xml:space="preserve">pro rata </w:t>
      </w:r>
      <w:proofErr w:type="spellStart"/>
      <w:r w:rsidRPr="00D36249">
        <w:rPr>
          <w:rFonts w:ascii="Ebrima" w:hAnsi="Ebrima" w:cs="Leelawadee"/>
          <w:i/>
          <w:color w:val="000000"/>
          <w:sz w:val="22"/>
          <w:szCs w:val="22"/>
        </w:rPr>
        <w:t>temporis</w:t>
      </w:r>
      <w:proofErr w:type="spellEnd"/>
      <w:r w:rsidRPr="00D36249">
        <w:rPr>
          <w:rFonts w:ascii="Ebrima" w:hAnsi="Ebrima" w:cs="Leelawadee"/>
          <w:color w:val="000000"/>
          <w:sz w:val="22"/>
          <w:szCs w:val="22"/>
        </w:rPr>
        <w:t xml:space="preserve"> desde a Data de Integralização da respectiva Série ou desde a última </w:t>
      </w:r>
      <w:r w:rsidRPr="00D36249">
        <w:rPr>
          <w:rFonts w:ascii="Ebrima" w:hAnsi="Ebrima" w:cs="Leelawadee"/>
          <w:sz w:val="22"/>
          <w:szCs w:val="22"/>
        </w:rPr>
        <w:t xml:space="preserve">Data de Pagamento da Remuneração </w:t>
      </w:r>
      <w:r w:rsidRPr="00D36249">
        <w:rPr>
          <w:rFonts w:ascii="Ebrima" w:hAnsi="Ebrima" w:cs="Leelawadee"/>
          <w:color w:val="000000"/>
          <w:sz w:val="22"/>
          <w:szCs w:val="22"/>
        </w:rPr>
        <w:t>da respectiva Série</w:t>
      </w:r>
      <w:r w:rsidRPr="00D36249">
        <w:rPr>
          <w:rFonts w:ascii="Ebrima" w:hAnsi="Ebrima" w:cs="Leelawadee"/>
          <w:sz w:val="22"/>
          <w:szCs w:val="22"/>
        </w:rPr>
        <w:t>, conforme aplicável</w:t>
      </w:r>
      <w:r w:rsidRPr="00D36249">
        <w:rPr>
          <w:rFonts w:ascii="Ebrima" w:hAnsi="Ebrima" w:cs="Leelawadee"/>
          <w:color w:val="000000"/>
          <w:sz w:val="22"/>
          <w:szCs w:val="22"/>
        </w:rPr>
        <w:t>, o que ocorrer por último, até a data do pagamento do resgate;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dos Encargos Moratórios, caso aplicáveis, e demais encargos devidos e não pagos até a data do efetivo resgate;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xml:space="preserve">) de quaisquer outros valores e despesas eventualmente devidos pela Emissora nos termos desta Escritura e dos </w:t>
      </w:r>
      <w:r w:rsidRPr="00D36249">
        <w:rPr>
          <w:rFonts w:ascii="Ebrima" w:hAnsi="Ebrima" w:cs="Leelawadee"/>
          <w:sz w:val="22"/>
          <w:szCs w:val="22"/>
        </w:rPr>
        <w:t>documentos relacionados aos CRI; e</w:t>
      </w:r>
      <w:r w:rsidRPr="00D36249">
        <w:rPr>
          <w:rFonts w:ascii="Ebrima" w:hAnsi="Ebrima" w:cs="Leelawadee"/>
          <w:color w:val="000000"/>
          <w:sz w:val="22"/>
          <w:szCs w:val="22"/>
        </w:rPr>
        <w:t xml:space="preserve">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da Multa de Pré-Pagamento definida na forma da Cláusula 5.3., abaixo.</w:t>
      </w:r>
    </w:p>
    <w:p w14:paraId="2DDDC136"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highlight w:val="green"/>
        </w:rPr>
      </w:pPr>
    </w:p>
    <w:p w14:paraId="2F49F236" w14:textId="77777777" w:rsidR="0061163C" w:rsidRPr="00D36249" w:rsidRDefault="0061163C" w:rsidP="0061163C">
      <w:pPr>
        <w:tabs>
          <w:tab w:val="left" w:pos="-120"/>
        </w:tabs>
        <w:spacing w:line="276" w:lineRule="auto"/>
        <w:ind w:left="709"/>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Pr>
          <w:rFonts w:ascii="Ebrima" w:hAnsi="Ebrima" w:cs="Leelawadee"/>
          <w:b/>
          <w:bCs/>
          <w:color w:val="000000"/>
          <w:sz w:val="22"/>
          <w:szCs w:val="22"/>
        </w:rPr>
        <w:t>2</w:t>
      </w:r>
      <w:r w:rsidRPr="00D36249">
        <w:rPr>
          <w:rFonts w:ascii="Ebrima" w:hAnsi="Ebrima" w:cs="Leelawadee"/>
          <w:b/>
          <w:bCs/>
          <w:color w:val="000000"/>
          <w:sz w:val="22"/>
          <w:szCs w:val="22"/>
        </w:rPr>
        <w:t>.1.</w:t>
      </w:r>
      <w:r w:rsidRPr="00D36249">
        <w:rPr>
          <w:rFonts w:ascii="Ebrima" w:hAnsi="Ebrima" w:cs="Leelawadee"/>
          <w:b/>
          <w:bCs/>
          <w:color w:val="000000"/>
          <w:sz w:val="22"/>
          <w:szCs w:val="22"/>
        </w:rPr>
        <w:tab/>
      </w:r>
      <w:bookmarkStart w:id="173" w:name="_Hlk11303050"/>
      <w:r w:rsidRPr="00D36249">
        <w:rPr>
          <w:rFonts w:ascii="Ebrima" w:hAnsi="Ebrima" w:cs="Leelawadee"/>
          <w:color w:val="000000"/>
          <w:sz w:val="22"/>
          <w:szCs w:val="22"/>
        </w:rPr>
        <w:t xml:space="preserve">Na hipótese de Amortização Extraordinária Antecipada Facultativa, caso os valores pagos antecipadamente não sejam amortizados linearmente em relação a todas as </w:t>
      </w:r>
      <w:r w:rsidRPr="00D36249">
        <w:rPr>
          <w:rFonts w:ascii="Ebrima" w:hAnsi="Ebrima" w:cs="Leelawadee"/>
          <w:color w:val="000000"/>
          <w:sz w:val="22"/>
          <w:szCs w:val="22"/>
        </w:rPr>
        <w:lastRenderedPageBreak/>
        <w:t>parcelas remanescentes da Debênture, a Debenturista deverá elaborar nova curva de amortização para atualização da curva constante do Anexo I desta Escritura</w:t>
      </w:r>
      <w:bookmarkEnd w:id="173"/>
      <w:r w:rsidRPr="00D36249">
        <w:rPr>
          <w:rFonts w:ascii="Ebrima" w:hAnsi="Ebrima" w:cs="Leelawadee"/>
          <w:color w:val="000000"/>
          <w:sz w:val="22"/>
          <w:szCs w:val="22"/>
        </w:rPr>
        <w:t>.</w:t>
      </w:r>
    </w:p>
    <w:p w14:paraId="42DDC0EF"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p>
    <w:p w14:paraId="503F56F5" w14:textId="77777777" w:rsidR="0061163C" w:rsidRPr="00D36249" w:rsidRDefault="0061163C" w:rsidP="0061163C">
      <w:pPr>
        <w:tabs>
          <w:tab w:val="left" w:pos="-120"/>
        </w:tabs>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5.2.</w:t>
      </w:r>
      <w:r>
        <w:rPr>
          <w:rFonts w:ascii="Ebrima" w:hAnsi="Ebrima" w:cs="Leelawadee"/>
          <w:b/>
          <w:bCs/>
          <w:color w:val="000000"/>
          <w:sz w:val="22"/>
          <w:szCs w:val="22"/>
        </w:rPr>
        <w:t>3</w:t>
      </w:r>
      <w:r w:rsidRPr="00D36249">
        <w:rPr>
          <w:rFonts w:ascii="Ebrima" w:hAnsi="Ebrima" w:cs="Leelawadee"/>
          <w:b/>
          <w:bCs/>
          <w:color w:val="000000"/>
          <w:sz w:val="22"/>
          <w:szCs w:val="22"/>
        </w:rPr>
        <w:t>.</w:t>
      </w:r>
      <w:r w:rsidRPr="00D36249">
        <w:rPr>
          <w:rFonts w:ascii="Ebrima" w:hAnsi="Ebrima" w:cs="Leelawadee"/>
          <w:color w:val="000000"/>
          <w:sz w:val="22"/>
          <w:szCs w:val="22"/>
        </w:rPr>
        <w:tab/>
        <w:t xml:space="preserve">A Amortização Extraordinária Antecipada Facultativa deverá ser precedida de notificação encaminhada por escrito pela Emissora à Debenturista, que deverá encaminhar cópia ao Agente Fiduciário, com antecedência mínima de </w:t>
      </w:r>
      <w:r w:rsidRPr="00D36249">
        <w:rPr>
          <w:rFonts w:ascii="Ebrima" w:hAnsi="Ebrima" w:cs="Leelawadee"/>
          <w:sz w:val="22"/>
          <w:szCs w:val="22"/>
          <w:lang w:bidi="th-TH"/>
        </w:rPr>
        <w:t>15</w:t>
      </w:r>
      <w:r w:rsidRPr="00D36249">
        <w:rPr>
          <w:rFonts w:ascii="Ebrima" w:hAnsi="Ebrima" w:cs="Leelawadee"/>
          <w:color w:val="000000"/>
          <w:sz w:val="22"/>
          <w:szCs w:val="22"/>
        </w:rPr>
        <w:t xml:space="preserve"> (</w:t>
      </w:r>
      <w:r w:rsidRPr="00D36249">
        <w:rPr>
          <w:rFonts w:ascii="Ebrima" w:hAnsi="Ebrima" w:cs="Leelawadee"/>
          <w:sz w:val="22"/>
          <w:szCs w:val="22"/>
          <w:lang w:bidi="th-TH"/>
        </w:rPr>
        <w:t>quinze</w:t>
      </w:r>
      <w:r w:rsidRPr="00D36249">
        <w:rPr>
          <w:rFonts w:ascii="Ebrima" w:hAnsi="Ebrima" w:cs="Leelawadee"/>
          <w:color w:val="000000"/>
          <w:sz w:val="22"/>
          <w:szCs w:val="22"/>
        </w:rPr>
        <w:t>) Dias Úteis da realização do pagamento da Amortização Extraordinária Antecipada Facultativa (“</w:t>
      </w:r>
      <w:r w:rsidRPr="00D36249">
        <w:rPr>
          <w:rFonts w:ascii="Ebrima" w:hAnsi="Ebrima" w:cs="Leelawadee"/>
          <w:color w:val="000000"/>
          <w:sz w:val="22"/>
          <w:szCs w:val="22"/>
          <w:u w:val="single"/>
        </w:rPr>
        <w:t>Notificação de Amortização Extraordinária Antecipada Facultativa</w:t>
      </w:r>
      <w:r w:rsidRPr="00D36249">
        <w:rPr>
          <w:rFonts w:ascii="Ebrima" w:hAnsi="Ebrima" w:cs="Leelawadee"/>
          <w:color w:val="000000"/>
          <w:sz w:val="22"/>
          <w:szCs w:val="22"/>
        </w:rPr>
        <w:t>”). A Notificação de Amortização Extraordinária Antecipada Facultativa deverá conter: (a) a data da Amortização Extraordinária Antecipada Facultativa; (b) o valor da Multa de Pré-Pagamento a ser paga pela Emissora; (c) o valor do pagamento devido à Debenturista, devidamente validado com o agente fiduciário dos CRI; e (d) quaisquer outras informações necessárias à operacionalização da Amortização Extraordinária Antecipada Facultativa.</w:t>
      </w:r>
    </w:p>
    <w:p w14:paraId="28F7CF72" w14:textId="77777777" w:rsidR="0061163C" w:rsidRPr="00D36249" w:rsidRDefault="0061163C" w:rsidP="0061163C">
      <w:pPr>
        <w:suppressAutoHyphens/>
        <w:spacing w:line="276" w:lineRule="auto"/>
        <w:contextualSpacing/>
        <w:jc w:val="both"/>
        <w:rPr>
          <w:rFonts w:ascii="Ebrima" w:hAnsi="Ebrima" w:cs="Leelawadee"/>
          <w:bCs/>
          <w:color w:val="000000"/>
          <w:sz w:val="22"/>
          <w:szCs w:val="22"/>
        </w:rPr>
      </w:pPr>
      <w:bookmarkStart w:id="174" w:name="_Hlk11303066"/>
    </w:p>
    <w:p w14:paraId="45DE051B" w14:textId="77777777" w:rsidR="0061163C" w:rsidRPr="00D36249" w:rsidRDefault="0061163C" w:rsidP="0061163C">
      <w:pPr>
        <w:suppressAutoHyphens/>
        <w:spacing w:line="276" w:lineRule="auto"/>
        <w:contextualSpacing/>
        <w:jc w:val="both"/>
        <w:rPr>
          <w:rFonts w:ascii="Ebrima" w:hAnsi="Ebrima" w:cs="Leelawadee"/>
          <w:color w:val="000000"/>
          <w:sz w:val="22"/>
          <w:szCs w:val="22"/>
        </w:rPr>
      </w:pPr>
      <w:r w:rsidRPr="00D36249">
        <w:rPr>
          <w:rFonts w:ascii="Ebrima" w:hAnsi="Ebrima" w:cs="Leelawadee"/>
          <w:b/>
          <w:color w:val="000000"/>
          <w:sz w:val="22"/>
          <w:szCs w:val="22"/>
        </w:rPr>
        <w:t>5.3.</w:t>
      </w:r>
      <w:r w:rsidRPr="00D36249">
        <w:rPr>
          <w:rFonts w:ascii="Ebrima" w:hAnsi="Ebrima" w:cs="Leelawadee"/>
          <w:b/>
          <w:color w:val="000000"/>
          <w:sz w:val="22"/>
          <w:szCs w:val="22"/>
        </w:rPr>
        <w:tab/>
      </w:r>
      <w:r w:rsidRPr="00D36249">
        <w:rPr>
          <w:rFonts w:ascii="Ebrima" w:hAnsi="Ebrima" w:cs="Leelawadee"/>
          <w:bCs/>
          <w:color w:val="000000"/>
          <w:sz w:val="22"/>
          <w:szCs w:val="22"/>
        </w:rPr>
        <w:t xml:space="preserve">Nas hipóteses de Resgate Antecipado Facultativo ou Amortização Extraordinária Antecipada Facultativa, a Emissora deverá pagar, conforme o caso, a </w:t>
      </w:r>
      <w:r w:rsidRPr="00D36249">
        <w:rPr>
          <w:rFonts w:ascii="Ebrima" w:hAnsi="Ebrima" w:cs="Leelawadee"/>
          <w:color w:val="000000"/>
          <w:sz w:val="22"/>
          <w:szCs w:val="22"/>
        </w:rPr>
        <w:t>multa devida em caso de pré-pagamento, no valor de</w:t>
      </w:r>
      <w:r>
        <w:rPr>
          <w:rFonts w:ascii="Ebrima" w:hAnsi="Ebrima" w:cs="Leelawadee"/>
          <w:color w:val="000000"/>
          <w:sz w:val="22"/>
          <w:szCs w:val="22"/>
        </w:rPr>
        <w:t>:</w:t>
      </w:r>
      <w:r w:rsidRPr="00D36249">
        <w:rPr>
          <w:rFonts w:ascii="Ebrima" w:hAnsi="Ebrima" w:cs="Leelawadee"/>
          <w:color w:val="000000"/>
          <w:sz w:val="22"/>
          <w:szCs w:val="22"/>
        </w:rPr>
        <w:t xml:space="preserve"> </w:t>
      </w:r>
      <w:r w:rsidRPr="00007F2E">
        <w:rPr>
          <w:rFonts w:ascii="Ebrima" w:hAnsi="Ebrima" w:cs="Leelawadee"/>
          <w:b/>
          <w:bCs/>
          <w:color w:val="000000"/>
          <w:sz w:val="22"/>
          <w:szCs w:val="22"/>
        </w:rPr>
        <w:t>(i)</w:t>
      </w:r>
      <w:r>
        <w:rPr>
          <w:rFonts w:ascii="Ebrima" w:hAnsi="Ebrima" w:cs="Leelawadee"/>
          <w:color w:val="000000"/>
          <w:sz w:val="22"/>
          <w:szCs w:val="22"/>
        </w:rPr>
        <w:t xml:space="preserve"> </w:t>
      </w:r>
      <w:r w:rsidRPr="00D36249">
        <w:rPr>
          <w:rFonts w:ascii="Ebrima" w:hAnsi="Ebrima" w:cs="Leelawadee"/>
          <w:color w:val="000000"/>
          <w:sz w:val="22"/>
          <w:szCs w:val="22"/>
        </w:rPr>
        <w:t>5% (cinco por cento)</w:t>
      </w:r>
      <w:r>
        <w:rPr>
          <w:rFonts w:ascii="Ebrima" w:hAnsi="Ebrima" w:cs="Leelawadee"/>
          <w:color w:val="000000"/>
          <w:sz w:val="22"/>
          <w:szCs w:val="22"/>
        </w:rPr>
        <w:t xml:space="preserve">, caso o pré-pagamento ocorra antes do 25º (vigésimo quinto) mês, contado da Data de Integralização da 01ª Série; e </w:t>
      </w:r>
      <w:r w:rsidRPr="00007F2E">
        <w:rPr>
          <w:rFonts w:ascii="Ebrima" w:hAnsi="Ebrima" w:cs="Leelawadee"/>
          <w:b/>
          <w:bCs/>
          <w:color w:val="000000"/>
          <w:sz w:val="22"/>
          <w:szCs w:val="22"/>
        </w:rPr>
        <w:t>(</w:t>
      </w:r>
      <w:proofErr w:type="spellStart"/>
      <w:r w:rsidRPr="00007F2E">
        <w:rPr>
          <w:rFonts w:ascii="Ebrima" w:hAnsi="Ebrima" w:cs="Leelawadee"/>
          <w:b/>
          <w:bCs/>
          <w:color w:val="000000"/>
          <w:sz w:val="22"/>
          <w:szCs w:val="22"/>
        </w:rPr>
        <w:t>ii</w:t>
      </w:r>
      <w:proofErr w:type="spellEnd"/>
      <w:r w:rsidRPr="00007F2E">
        <w:rPr>
          <w:rFonts w:ascii="Ebrima" w:hAnsi="Ebrima" w:cs="Leelawadee"/>
          <w:b/>
          <w:bCs/>
          <w:color w:val="000000"/>
          <w:sz w:val="22"/>
          <w:szCs w:val="22"/>
        </w:rPr>
        <w:t>)</w:t>
      </w:r>
      <w:r>
        <w:rPr>
          <w:rFonts w:ascii="Ebrima" w:hAnsi="Ebrima" w:cs="Leelawadee"/>
          <w:color w:val="000000"/>
          <w:sz w:val="22"/>
          <w:szCs w:val="22"/>
        </w:rPr>
        <w:t xml:space="preserve"> de 3,50% (três inteiros e cinquenta centésimos por cento), caso o pré-pagamento ocorra após o 25º (vigésimo quinto) mês</w:t>
      </w:r>
      <w:r w:rsidRPr="00D36249">
        <w:rPr>
          <w:rFonts w:ascii="Ebrima" w:hAnsi="Ebrima" w:cs="Leelawadee"/>
          <w:color w:val="000000"/>
          <w:sz w:val="22"/>
          <w:szCs w:val="22"/>
        </w:rPr>
        <w:t xml:space="preserve">, que incidirá sobre o saldo devedor da Debênture objeto do </w:t>
      </w:r>
      <w:r w:rsidRPr="00D36249">
        <w:rPr>
          <w:rFonts w:ascii="Ebrima" w:hAnsi="Ebrima" w:cs="Leelawadee"/>
          <w:bCs/>
          <w:color w:val="000000"/>
          <w:sz w:val="22"/>
          <w:szCs w:val="22"/>
        </w:rPr>
        <w:t xml:space="preserve">Resgate Antecipado Facultativo ou Amortização Extraordinária Antecipada Facultativa Parcial </w:t>
      </w:r>
      <w:r w:rsidRPr="00D36249">
        <w:rPr>
          <w:rFonts w:ascii="Ebrima" w:hAnsi="Ebrima" w:cs="Leelawadee"/>
          <w:color w:val="000000"/>
          <w:sz w:val="22"/>
          <w:szCs w:val="22"/>
        </w:rPr>
        <w:t>(“</w:t>
      </w:r>
      <w:r w:rsidRPr="00D36249">
        <w:rPr>
          <w:rFonts w:ascii="Ebrima" w:hAnsi="Ebrima" w:cs="Leelawadee"/>
          <w:color w:val="000000"/>
          <w:sz w:val="22"/>
          <w:szCs w:val="22"/>
          <w:u w:val="single"/>
        </w:rPr>
        <w:t>Multa de Pré-Pagamento</w:t>
      </w:r>
      <w:r w:rsidRPr="00D36249">
        <w:rPr>
          <w:rFonts w:ascii="Ebrima" w:hAnsi="Ebrima" w:cs="Leelawadee"/>
          <w:color w:val="000000"/>
          <w:sz w:val="22"/>
          <w:szCs w:val="22"/>
        </w:rPr>
        <w:t>”).</w:t>
      </w:r>
    </w:p>
    <w:bookmarkEnd w:id="174"/>
    <w:p w14:paraId="7176BB97" w14:textId="77777777" w:rsidR="0061163C" w:rsidRPr="00D36249" w:rsidRDefault="0061163C" w:rsidP="0061163C">
      <w:pPr>
        <w:suppressAutoHyphens/>
        <w:spacing w:line="276" w:lineRule="auto"/>
        <w:contextualSpacing/>
        <w:rPr>
          <w:rFonts w:ascii="Ebrima" w:hAnsi="Ebrima" w:cs="Leelawadee"/>
          <w:b/>
          <w:color w:val="000000"/>
          <w:sz w:val="22"/>
          <w:szCs w:val="22"/>
        </w:rPr>
      </w:pPr>
    </w:p>
    <w:bookmarkEnd w:id="171"/>
    <w:p w14:paraId="73078770" w14:textId="77777777" w:rsidR="0061163C" w:rsidRPr="00D36249" w:rsidRDefault="0061163C" w:rsidP="0061163C">
      <w:pPr>
        <w:suppressAutoHyphens/>
        <w:spacing w:line="276" w:lineRule="auto"/>
        <w:contextualSpacing/>
        <w:rPr>
          <w:rFonts w:ascii="Ebrima" w:hAnsi="Ebrima" w:cs="Leelawadee"/>
          <w:b/>
          <w:color w:val="000000"/>
          <w:sz w:val="22"/>
          <w:szCs w:val="22"/>
        </w:rPr>
      </w:pPr>
      <w:r w:rsidRPr="00D36249">
        <w:rPr>
          <w:rFonts w:ascii="Ebrima" w:hAnsi="Ebrima" w:cs="Leelawadee"/>
          <w:b/>
          <w:color w:val="000000"/>
          <w:sz w:val="22"/>
          <w:szCs w:val="22"/>
        </w:rPr>
        <w:t>5.4.</w:t>
      </w:r>
      <w:r w:rsidRPr="00D36249">
        <w:rPr>
          <w:rFonts w:ascii="Ebrima" w:hAnsi="Ebrima" w:cs="Leelawadee"/>
          <w:b/>
          <w:color w:val="000000"/>
          <w:sz w:val="22"/>
          <w:szCs w:val="22"/>
        </w:rPr>
        <w:tab/>
        <w:t>Aquisição Facultativa</w:t>
      </w:r>
    </w:p>
    <w:p w14:paraId="02E3CFFF" w14:textId="77777777" w:rsidR="0061163C" w:rsidRPr="00D36249" w:rsidRDefault="0061163C" w:rsidP="0061163C">
      <w:pPr>
        <w:suppressAutoHyphens/>
        <w:spacing w:line="276" w:lineRule="auto"/>
        <w:contextualSpacing/>
        <w:jc w:val="both"/>
        <w:rPr>
          <w:rFonts w:ascii="Ebrima" w:hAnsi="Ebrima" w:cs="Leelawadee"/>
          <w:b/>
          <w:color w:val="000000"/>
          <w:sz w:val="22"/>
          <w:szCs w:val="22"/>
        </w:rPr>
      </w:pPr>
    </w:p>
    <w:p w14:paraId="78AF2A4C" w14:textId="77777777" w:rsidR="0061163C" w:rsidRPr="00D36249" w:rsidRDefault="0061163C" w:rsidP="0061163C">
      <w:pPr>
        <w:pStyle w:val="NormalWeb"/>
        <w:spacing w:line="276" w:lineRule="auto"/>
        <w:contextualSpacing/>
        <w:jc w:val="both"/>
        <w:rPr>
          <w:rFonts w:ascii="Ebrima" w:hAnsi="Ebrima" w:cs="Leelawadee"/>
          <w:color w:val="000000"/>
          <w:sz w:val="22"/>
          <w:szCs w:val="22"/>
        </w:rPr>
      </w:pPr>
      <w:r w:rsidRPr="00D36249">
        <w:rPr>
          <w:rFonts w:ascii="Ebrima" w:hAnsi="Ebrima" w:cs="Leelawadee"/>
          <w:b/>
          <w:bCs/>
          <w:color w:val="000000"/>
          <w:sz w:val="22"/>
          <w:szCs w:val="22"/>
        </w:rPr>
        <w:t>5.4.1.</w:t>
      </w:r>
      <w:r w:rsidRPr="00D36249">
        <w:rPr>
          <w:rFonts w:ascii="Ebrima" w:hAnsi="Ebrima" w:cs="Leelawadee"/>
          <w:b/>
          <w:bCs/>
          <w:color w:val="000000"/>
          <w:sz w:val="22"/>
          <w:szCs w:val="22"/>
        </w:rPr>
        <w:tab/>
      </w:r>
      <w:r w:rsidRPr="00D36249">
        <w:rPr>
          <w:rFonts w:ascii="Ebrima" w:hAnsi="Ebrima" w:cs="Leelawadee"/>
          <w:color w:val="000000"/>
          <w:sz w:val="22"/>
          <w:szCs w:val="22"/>
        </w:rPr>
        <w:t>A Emissora não poderá adquirir a Debênture em circulação.</w:t>
      </w:r>
    </w:p>
    <w:p w14:paraId="72F69C72" w14:textId="77777777" w:rsidR="0061163C" w:rsidRPr="00D36249" w:rsidRDefault="0061163C" w:rsidP="0061163C">
      <w:pPr>
        <w:spacing w:line="276" w:lineRule="auto"/>
        <w:contextualSpacing/>
        <w:jc w:val="both"/>
        <w:rPr>
          <w:rFonts w:ascii="Ebrima" w:hAnsi="Ebrima" w:cs="Leelawadee"/>
          <w:color w:val="000000"/>
          <w:sz w:val="22"/>
          <w:szCs w:val="22"/>
        </w:rPr>
      </w:pPr>
    </w:p>
    <w:p w14:paraId="79DCB57A" w14:textId="77777777" w:rsidR="0061163C" w:rsidRPr="00BC1EAD" w:rsidRDefault="0061163C" w:rsidP="0061163C">
      <w:pPr>
        <w:pStyle w:val="Ttulo1"/>
        <w:spacing w:before="0" w:line="276" w:lineRule="auto"/>
        <w:contextualSpacing/>
        <w:rPr>
          <w:rFonts w:ascii="Ebrima" w:hAnsi="Ebrima" w:cs="Leelawadee"/>
          <w:b w:val="0"/>
          <w:bCs w:val="0"/>
          <w:sz w:val="22"/>
          <w:szCs w:val="22"/>
        </w:rPr>
      </w:pPr>
      <w:bookmarkStart w:id="175" w:name="_DV_M238"/>
      <w:bookmarkEnd w:id="175"/>
      <w:r w:rsidRPr="00BC1EAD">
        <w:rPr>
          <w:rFonts w:ascii="Ebrima" w:hAnsi="Ebrima" w:cs="Leelawadee"/>
          <w:sz w:val="22"/>
          <w:szCs w:val="22"/>
        </w:rPr>
        <w:t>CLÁUSULA VI - VENCIMENTO ANTECIPADO</w:t>
      </w:r>
      <w:bookmarkEnd w:id="165"/>
    </w:p>
    <w:p w14:paraId="232AF119" w14:textId="77777777" w:rsidR="0061163C" w:rsidRPr="00D36249" w:rsidRDefault="0061163C" w:rsidP="0061163C">
      <w:pPr>
        <w:spacing w:line="276" w:lineRule="auto"/>
        <w:contextualSpacing/>
        <w:jc w:val="both"/>
        <w:rPr>
          <w:rFonts w:ascii="Ebrima" w:hAnsi="Ebrima" w:cs="Leelawadee"/>
          <w:color w:val="000000"/>
          <w:sz w:val="22"/>
          <w:szCs w:val="22"/>
        </w:rPr>
      </w:pPr>
    </w:p>
    <w:p w14:paraId="41701596"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176" w:name="_DV_M239"/>
      <w:bookmarkEnd w:id="176"/>
      <w:r w:rsidRPr="00D36249">
        <w:rPr>
          <w:rFonts w:ascii="Ebrima" w:hAnsi="Ebrima" w:cs="Leelawadee"/>
          <w:b/>
          <w:bCs/>
          <w:color w:val="000000"/>
          <w:sz w:val="22"/>
          <w:szCs w:val="22"/>
        </w:rPr>
        <w:t>6.1.</w:t>
      </w:r>
      <w:r w:rsidRPr="00D36249">
        <w:rPr>
          <w:rFonts w:ascii="Ebrima" w:hAnsi="Ebrima" w:cs="Leelawadee"/>
          <w:b/>
          <w:bCs/>
          <w:color w:val="000000"/>
          <w:sz w:val="22"/>
          <w:szCs w:val="22"/>
        </w:rPr>
        <w:tab/>
      </w:r>
      <w:r w:rsidRPr="00D36249">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 independentemente de notificação ou interpelação judicial ou extrajudicial da Debenturista para a Emissora neste sentido, na ocorrência de qualquer dos eventos estabelecidos abaixo (cada um, um “</w:t>
      </w:r>
      <w:r w:rsidRPr="00D36249">
        <w:rPr>
          <w:rFonts w:ascii="Ebrima" w:hAnsi="Ebrima" w:cs="Leelawadee"/>
          <w:color w:val="000000"/>
          <w:sz w:val="22"/>
          <w:szCs w:val="22"/>
          <w:u w:val="single"/>
        </w:rPr>
        <w:t>Evento de Vencimento Antecipado</w:t>
      </w:r>
      <w:r w:rsidRPr="00D36249">
        <w:rPr>
          <w:rFonts w:ascii="Ebrima" w:hAnsi="Ebrima" w:cs="Leelawadee"/>
          <w:color w:val="000000"/>
          <w:sz w:val="22"/>
          <w:szCs w:val="22"/>
        </w:rPr>
        <w:t>”):</w:t>
      </w:r>
    </w:p>
    <w:p w14:paraId="03F8FC9A" w14:textId="77777777" w:rsidR="0061163C" w:rsidRPr="00D36249" w:rsidRDefault="0061163C" w:rsidP="0061163C">
      <w:pPr>
        <w:spacing w:line="276" w:lineRule="auto"/>
        <w:contextualSpacing/>
        <w:jc w:val="both"/>
        <w:rPr>
          <w:rFonts w:ascii="Ebrima" w:hAnsi="Ebrima" w:cs="Leelawadee"/>
          <w:color w:val="000000"/>
          <w:sz w:val="22"/>
          <w:szCs w:val="22"/>
        </w:rPr>
      </w:pPr>
    </w:p>
    <w:p w14:paraId="01FF6303" w14:textId="77777777" w:rsidR="0061163C" w:rsidRPr="00D36249" w:rsidRDefault="0061163C" w:rsidP="0061163C">
      <w:pPr>
        <w:spacing w:line="276" w:lineRule="auto"/>
        <w:contextualSpacing/>
        <w:jc w:val="both"/>
        <w:rPr>
          <w:rFonts w:ascii="Ebrima" w:hAnsi="Ebrima" w:cs="Leelawadee"/>
          <w:b/>
          <w:color w:val="000000"/>
          <w:sz w:val="22"/>
          <w:szCs w:val="22"/>
        </w:rPr>
      </w:pPr>
      <w:r w:rsidRPr="00D36249">
        <w:rPr>
          <w:rFonts w:ascii="Ebrima" w:hAnsi="Ebrima" w:cs="Leelawadee"/>
          <w:b/>
          <w:color w:val="000000"/>
          <w:sz w:val="22"/>
          <w:szCs w:val="22"/>
        </w:rPr>
        <w:t xml:space="preserve">Vencimento Antecipado Automático </w:t>
      </w:r>
    </w:p>
    <w:p w14:paraId="3D860D02" w14:textId="77777777" w:rsidR="0061163C" w:rsidRPr="00D36249" w:rsidRDefault="0061163C" w:rsidP="0061163C">
      <w:pPr>
        <w:spacing w:line="276" w:lineRule="auto"/>
        <w:contextualSpacing/>
        <w:jc w:val="both"/>
        <w:rPr>
          <w:rFonts w:ascii="Ebrima" w:hAnsi="Ebrima" w:cs="Leelawadee"/>
          <w:color w:val="000000"/>
          <w:sz w:val="22"/>
          <w:szCs w:val="22"/>
        </w:rPr>
      </w:pPr>
    </w:p>
    <w:p w14:paraId="5AADD1EE"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bookmarkStart w:id="177" w:name="_Hlk11144715"/>
      <w:r w:rsidRPr="00D36249">
        <w:rPr>
          <w:rFonts w:ascii="Ebrima" w:hAnsi="Ebrima" w:cs="Leelawadee"/>
          <w:color w:val="000000"/>
          <w:sz w:val="22"/>
          <w:szCs w:val="22"/>
        </w:rPr>
        <w:t>inadimplemento, pela Emissora, no prazo e na forma devidos, de qualquer obrigação pecuniária prevista nesta Escritura</w:t>
      </w:r>
      <w:bookmarkEnd w:id="177"/>
      <w:r w:rsidRPr="00D36249">
        <w:rPr>
          <w:rFonts w:ascii="Ebrima" w:hAnsi="Ebrima" w:cs="Leelawadee"/>
          <w:color w:val="000000"/>
          <w:sz w:val="22"/>
          <w:szCs w:val="22"/>
        </w:rPr>
        <w:t xml:space="preserve">, não sanados no prazo de cura de 30 (trinta) dias contados do vencimento de referida obrigação pecuniária; </w:t>
      </w:r>
    </w:p>
    <w:p w14:paraId="595B7DE3" w14:textId="77777777" w:rsidR="0061163C" w:rsidRPr="00D36249" w:rsidRDefault="0061163C" w:rsidP="0061163C">
      <w:pPr>
        <w:pStyle w:val="PargrafodaLista"/>
        <w:spacing w:line="276" w:lineRule="auto"/>
        <w:rPr>
          <w:rFonts w:ascii="Ebrima" w:hAnsi="Ebrima" w:cs="Leelawadee"/>
          <w:color w:val="000000"/>
          <w:sz w:val="22"/>
          <w:szCs w:val="22"/>
        </w:rPr>
      </w:pPr>
    </w:p>
    <w:p w14:paraId="25F952EB" w14:textId="77777777" w:rsidR="0061163C" w:rsidRPr="00D36249" w:rsidRDefault="0061163C" w:rsidP="0061163C">
      <w:pPr>
        <w:pStyle w:val="PargrafodaLista"/>
        <w:spacing w:line="276" w:lineRule="auto"/>
        <w:ind w:left="0"/>
        <w:rPr>
          <w:rFonts w:ascii="Ebrima" w:hAnsi="Ebrima" w:cs="Leelawadee"/>
          <w:color w:val="000000"/>
          <w:sz w:val="22"/>
          <w:szCs w:val="22"/>
        </w:rPr>
      </w:pPr>
      <w:r w:rsidRPr="00D36249">
        <w:rPr>
          <w:rFonts w:ascii="Ebrima" w:hAnsi="Ebrima" w:cs="Leelawadee"/>
          <w:b/>
          <w:color w:val="000000"/>
          <w:sz w:val="22"/>
          <w:szCs w:val="22"/>
        </w:rPr>
        <w:t>Vencimento Antecipado Não Automático</w:t>
      </w:r>
    </w:p>
    <w:p w14:paraId="68EED8F6" w14:textId="77777777" w:rsidR="0061163C" w:rsidRPr="00D36249" w:rsidRDefault="0061163C" w:rsidP="0061163C">
      <w:pPr>
        <w:pStyle w:val="PargrafodaLista"/>
        <w:spacing w:line="276" w:lineRule="auto"/>
        <w:rPr>
          <w:rFonts w:ascii="Ebrima" w:hAnsi="Ebrima" w:cs="Leelawadee"/>
          <w:color w:val="000000"/>
          <w:sz w:val="22"/>
          <w:szCs w:val="22"/>
        </w:rPr>
      </w:pPr>
    </w:p>
    <w:p w14:paraId="2E063C2C"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questionamento judicial por qualquer sociedade ou pessoa da Emissora acerca da validade ou exequibilidade desta Escritura e/ou de qualquer dos documentos da oferta dos CRI, bem como de quaisquer das obrigações estabelecidas por referidos instrumentos;</w:t>
      </w:r>
    </w:p>
    <w:p w14:paraId="403F1F8D"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50AA4D92"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transferência ou qualquer forma de cessão ou promessa de cessão a terceiros, pela Emissora, das obrigações assumidas nesta Escritura, sem a prévia anuência da Debenturista, conforme aprovada em assembleia de titulares dos CRI;</w:t>
      </w:r>
    </w:p>
    <w:p w14:paraId="306EC2B7" w14:textId="77777777" w:rsidR="0061163C" w:rsidRPr="00D36249" w:rsidRDefault="0061163C" w:rsidP="0061163C">
      <w:pPr>
        <w:pStyle w:val="PargrafodaLista"/>
        <w:spacing w:line="276" w:lineRule="auto"/>
        <w:ind w:left="709" w:hanging="709"/>
        <w:rPr>
          <w:rFonts w:ascii="Ebrima" w:hAnsi="Ebrima" w:cs="Leelawadee"/>
          <w:color w:val="000000"/>
          <w:sz w:val="22"/>
          <w:szCs w:val="22"/>
        </w:rPr>
      </w:pPr>
    </w:p>
    <w:p w14:paraId="2430B6CE"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(i) pedido de falência da Emissora, das Empresas Melchioretto, das Investidas, ou de suas controladas ou controladoras, conforme listadas no Anexo VII à presente Escritura, formulado por terceiros e não elidido no prazo legal;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pedido de recuperação judicial ou de recuperação extrajudicial da Emissora, das Empresas Melchioretto, das Investidas, ou de suas controladas ou controladoras, independentemente do deferimento do respectivo pedido;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decretação de falência da Emissora, das Empresas Melchioretto, das Investidas, ou de suas controladas ou controladoras;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pedido de autofalência pela Emissora, das Empresas Melchioretto, das Investidas ou por suas controladas ou controladoras; (v) liquidação, dissolução ou extinção da Emissora, das Empresas Melchioretto, das Investidas, ou de suas controladas ou controladoras; ou (vi) qualquer evento análogo que caracterize estado de insolvência da Emissora, das Empresas Melchioretto ou das Investidas, nos termos da legislação aplicável;</w:t>
      </w:r>
    </w:p>
    <w:p w14:paraId="7BE1CBE2" w14:textId="77777777" w:rsidR="0061163C" w:rsidRPr="00D36249" w:rsidRDefault="0061163C" w:rsidP="0061163C">
      <w:pPr>
        <w:pStyle w:val="PargrafodaLista"/>
        <w:spacing w:line="276" w:lineRule="auto"/>
        <w:rPr>
          <w:rFonts w:ascii="Ebrima" w:hAnsi="Ebrima" w:cs="Leelawadee"/>
          <w:color w:val="000000"/>
          <w:sz w:val="22"/>
          <w:szCs w:val="22"/>
        </w:rPr>
      </w:pPr>
    </w:p>
    <w:p w14:paraId="20578F25"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bookmarkStart w:id="178" w:name="_Ref429512551"/>
      <w:r w:rsidRPr="00D36249">
        <w:rPr>
          <w:rFonts w:ascii="Ebrima" w:hAnsi="Ebrima" w:cs="Leelawadee"/>
          <w:color w:val="000000"/>
          <w:sz w:val="22"/>
          <w:szCs w:val="22"/>
        </w:rPr>
        <w:t>cisão, fusão, incorporação, incorporação de ações, venda ou qualquer outra forma de reorganização societária ou transferência de participação envolvendo a Emissora, que resulte em mudança ou transferência do controle direto ou indireto da Emissora, sendo permitida a transferência do controle direto ou indireto: (i) para outras pessoas ou sociedades dos seus respectivos grupos econômicos; ou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se previamente aprovado pela Debenturista, nos termos do Termo de Securitização</w:t>
      </w:r>
      <w:bookmarkEnd w:id="178"/>
      <w:r w:rsidRPr="00D36249">
        <w:rPr>
          <w:rFonts w:ascii="Ebrima" w:hAnsi="Ebrima" w:cs="Leelawadee"/>
          <w:color w:val="000000"/>
          <w:sz w:val="22"/>
          <w:szCs w:val="22"/>
        </w:rPr>
        <w:t>;</w:t>
      </w:r>
    </w:p>
    <w:p w14:paraId="5A1B4399" w14:textId="77777777" w:rsidR="0061163C" w:rsidRPr="00D36249" w:rsidRDefault="0061163C" w:rsidP="0061163C">
      <w:pPr>
        <w:pStyle w:val="PargrafodaLista"/>
        <w:spacing w:line="276" w:lineRule="auto"/>
        <w:rPr>
          <w:rFonts w:ascii="Ebrima" w:hAnsi="Ebrima" w:cs="Leelawadee"/>
          <w:color w:val="000000"/>
          <w:sz w:val="22"/>
          <w:szCs w:val="22"/>
        </w:rPr>
      </w:pPr>
    </w:p>
    <w:p w14:paraId="62FD3785"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bCs/>
          <w:color w:val="000000"/>
          <w:sz w:val="22"/>
          <w:szCs w:val="22"/>
        </w:rPr>
        <w:t>não utilização, pela Emissora ou pelas Empresas Melchioretto, dos recursos obtidos com a Emissão conforme o disposto na Cláusula “Destinação dos Recursos” acima, e/ou utilização, pela Emissora ou pelas Empresas Melchioretto,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2747DB95" w14:textId="77777777" w:rsidR="0061163C" w:rsidRPr="00D36249" w:rsidRDefault="0061163C" w:rsidP="0061163C">
      <w:pPr>
        <w:pStyle w:val="PargrafodaLista"/>
        <w:spacing w:line="276" w:lineRule="auto"/>
        <w:rPr>
          <w:rFonts w:ascii="Ebrima" w:hAnsi="Ebrima" w:cs="Leelawadee"/>
          <w:color w:val="000000"/>
          <w:sz w:val="22"/>
          <w:szCs w:val="22"/>
        </w:rPr>
      </w:pPr>
    </w:p>
    <w:p w14:paraId="0ABFBD0C"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ocorrência das hipóteses mencionadas nos artigos 333 e 1.425</w:t>
      </w:r>
      <w:r w:rsidRPr="00D36249">
        <w:rPr>
          <w:rFonts w:ascii="Ebrima" w:hAnsi="Ebrima" w:cs="Leelawadee"/>
          <w:b/>
          <w:i/>
          <w:color w:val="000000"/>
          <w:sz w:val="22"/>
          <w:szCs w:val="22"/>
        </w:rPr>
        <w:t xml:space="preserve"> </w:t>
      </w:r>
      <w:r w:rsidRPr="00D36249">
        <w:rPr>
          <w:rFonts w:ascii="Ebrima" w:hAnsi="Ebrima" w:cs="Leelawadee"/>
          <w:color w:val="000000"/>
          <w:sz w:val="22"/>
          <w:szCs w:val="22"/>
        </w:rPr>
        <w:t>do Código Civil;</w:t>
      </w:r>
    </w:p>
    <w:p w14:paraId="78C427A2" w14:textId="77777777" w:rsidR="0061163C" w:rsidRPr="00D36249" w:rsidRDefault="0061163C" w:rsidP="0061163C">
      <w:pPr>
        <w:pStyle w:val="PargrafodaLista"/>
        <w:spacing w:line="276" w:lineRule="auto"/>
        <w:rPr>
          <w:rFonts w:ascii="Ebrima" w:hAnsi="Ebrima" w:cs="Leelawadee"/>
          <w:color w:val="000000"/>
          <w:sz w:val="22"/>
          <w:szCs w:val="22"/>
        </w:rPr>
      </w:pPr>
    </w:p>
    <w:p w14:paraId="18316D7C"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oneração ou constituição de gravame de qualquer natureza sobre o crédito imobiliário oriundo da Debênture ou dos Empreendimentos Alvo;</w:t>
      </w:r>
    </w:p>
    <w:p w14:paraId="3B41FCCC" w14:textId="77777777" w:rsidR="0061163C" w:rsidRPr="00D36249" w:rsidRDefault="0061163C" w:rsidP="0061163C">
      <w:pPr>
        <w:pStyle w:val="PargrafodaLista"/>
        <w:spacing w:line="276" w:lineRule="auto"/>
        <w:rPr>
          <w:rFonts w:ascii="Ebrima" w:hAnsi="Ebrima" w:cs="Leelawadee"/>
          <w:color w:val="000000"/>
          <w:sz w:val="22"/>
          <w:szCs w:val="22"/>
        </w:rPr>
      </w:pPr>
    </w:p>
    <w:p w14:paraId="6D8BF446"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 xml:space="preserve">caso as Garantias, após constituídas, venham a se tornar, total ou parcialmente, inválidas, nulas, ineficazes ou inexequíveis, e desde que não haja reforço ou substituição das Garantias pela Emissora; </w:t>
      </w:r>
    </w:p>
    <w:p w14:paraId="2D271D4A" w14:textId="77777777" w:rsidR="0061163C" w:rsidRPr="00D36249" w:rsidRDefault="0061163C" w:rsidP="0061163C">
      <w:pPr>
        <w:pStyle w:val="PargrafodaLista"/>
        <w:spacing w:line="276" w:lineRule="auto"/>
        <w:rPr>
          <w:rFonts w:ascii="Ebrima" w:hAnsi="Ebrima" w:cs="Leelawadee"/>
          <w:color w:val="000000"/>
          <w:sz w:val="22"/>
          <w:szCs w:val="22"/>
        </w:rPr>
      </w:pPr>
    </w:p>
    <w:p w14:paraId="509B5D19"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em caso de desapropriação total ou parcial, confisco ou qualquer outra medida de qualquer autoridade governamental ou de terceiro que resulte na perda, total ou parcial, da propriedade ou posse direta ou indireta e/ou do direito de livre utilização dos Empreendimentos Alvo, ou ocorrência de sinistro dos Empreendimentos Alvo </w:t>
      </w:r>
      <w:r w:rsidRPr="00D36249">
        <w:rPr>
          <w:rFonts w:ascii="Ebrima" w:eastAsia="Arial Unicode MS" w:hAnsi="Ebrima" w:cs="Leelawadee"/>
          <w:color w:val="000000"/>
          <w:w w:val="0"/>
          <w:sz w:val="22"/>
          <w:szCs w:val="22"/>
        </w:rPr>
        <w:t>e não haja recebimento da integralidade do valor de indenização previsto na apólice de seguro no prazo de até 90 (noventa) dias da ocorrência de tal sinistro, ressalvado se efetuado o reforço de garantia</w:t>
      </w:r>
      <w:r w:rsidRPr="00D36249">
        <w:rPr>
          <w:rFonts w:ascii="Ebrima" w:hAnsi="Ebrima" w:cs="Leelawadee"/>
          <w:color w:val="000000"/>
          <w:sz w:val="22"/>
          <w:szCs w:val="22"/>
        </w:rPr>
        <w:t>;</w:t>
      </w:r>
    </w:p>
    <w:p w14:paraId="734F7147" w14:textId="77777777" w:rsidR="0061163C" w:rsidRPr="00D36249" w:rsidRDefault="0061163C" w:rsidP="0061163C">
      <w:pPr>
        <w:pStyle w:val="PargrafodaLista"/>
        <w:spacing w:line="276" w:lineRule="auto"/>
        <w:rPr>
          <w:rFonts w:ascii="Ebrima" w:hAnsi="Ebrima" w:cs="Leelawadee"/>
          <w:color w:val="000000"/>
          <w:sz w:val="22"/>
          <w:szCs w:val="22"/>
        </w:rPr>
      </w:pPr>
    </w:p>
    <w:p w14:paraId="49B9B1E5"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não pagamento, na data de vencimento original, de quaisquer obrigações financeiras da Emissora e/ou das Empresas Melchioretto e/ou das Investidas e/ou de suas controladas e/ou empresas sob controle comum, no mercado local ou internacional, em valor individual ou agregado, igual ou superior a R$ 1.000.000,00 (um milhão de reais), ou seu equivalente em outras moedas; </w:t>
      </w:r>
    </w:p>
    <w:p w14:paraId="73EA76D4" w14:textId="77777777" w:rsidR="0061163C" w:rsidRPr="00D36249" w:rsidRDefault="0061163C" w:rsidP="0061163C">
      <w:pPr>
        <w:pStyle w:val="PargrafodaLista"/>
        <w:spacing w:line="276" w:lineRule="auto"/>
        <w:rPr>
          <w:rFonts w:ascii="Ebrima" w:hAnsi="Ebrima" w:cs="Leelawadee"/>
          <w:color w:val="000000"/>
          <w:sz w:val="22"/>
          <w:szCs w:val="22"/>
        </w:rPr>
      </w:pPr>
    </w:p>
    <w:p w14:paraId="04DD9EA7"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declaração de vencimento antecipado de quaisquer obrigações financeiras da Emissora e/ou das Empresas Melchioretto e/ou das Investidas e/ou de suas controladas e/ou controladoras, no mercado local ou internacional, em valor individual ou agregado, igual ou superior a R$ 1.000.000,00 (um milhão de reais), ou seu equivalente em outras moedas; </w:t>
      </w:r>
    </w:p>
    <w:p w14:paraId="451C150E" w14:textId="77777777" w:rsidR="0061163C" w:rsidRPr="00D36249" w:rsidRDefault="0061163C" w:rsidP="0061163C">
      <w:pPr>
        <w:pStyle w:val="PargrafodaLista"/>
        <w:spacing w:line="276" w:lineRule="auto"/>
        <w:rPr>
          <w:rFonts w:ascii="Ebrima" w:hAnsi="Ebrima" w:cs="Leelawadee"/>
          <w:color w:val="000000"/>
          <w:sz w:val="22"/>
          <w:szCs w:val="22"/>
        </w:rPr>
      </w:pPr>
    </w:p>
    <w:p w14:paraId="61609040"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não cumprimento de qualquer decisão final arbitral ou judicial transitada em julgado contra a Emissora e/ou das Empresas Melchioretto e/ou das Investidas, em valor individual ou agregado, igual ou superior a R$ 1.000.000,00 (um milhão de reais), ou seu equivalente em outras moedas.</w:t>
      </w:r>
    </w:p>
    <w:p w14:paraId="508AE31B" w14:textId="77777777" w:rsidR="0061163C" w:rsidRPr="00D36249" w:rsidRDefault="0061163C" w:rsidP="0061163C">
      <w:pPr>
        <w:spacing w:line="276" w:lineRule="auto"/>
        <w:ind w:left="851" w:hanging="851"/>
        <w:contextualSpacing/>
        <w:jc w:val="both"/>
        <w:rPr>
          <w:rFonts w:ascii="Ebrima" w:hAnsi="Ebrima" w:cs="Leelawadee"/>
          <w:color w:val="000000"/>
          <w:sz w:val="22"/>
          <w:szCs w:val="22"/>
        </w:rPr>
      </w:pPr>
      <w:bookmarkStart w:id="179" w:name="_DV_M241"/>
      <w:bookmarkStart w:id="180" w:name="_DV_M253"/>
      <w:bookmarkStart w:id="181" w:name="_DV_M255"/>
      <w:bookmarkStart w:id="182" w:name="_DV_M256"/>
      <w:bookmarkStart w:id="183" w:name="_DV_M257"/>
      <w:bookmarkStart w:id="184" w:name="_DV_M258"/>
      <w:bookmarkStart w:id="185" w:name="_DV_M259"/>
      <w:bookmarkStart w:id="186" w:name="_DV_M260"/>
      <w:bookmarkStart w:id="187" w:name="_DV_M261"/>
      <w:bookmarkStart w:id="188" w:name="_DV_M262"/>
      <w:bookmarkStart w:id="189" w:name="_DV_M263"/>
      <w:bookmarkStart w:id="190" w:name="_DV_M264"/>
      <w:bookmarkStart w:id="191" w:name="_DV_M266"/>
      <w:bookmarkEnd w:id="179"/>
      <w:bookmarkEnd w:id="180"/>
      <w:bookmarkEnd w:id="181"/>
      <w:bookmarkEnd w:id="182"/>
      <w:bookmarkEnd w:id="183"/>
      <w:bookmarkEnd w:id="184"/>
      <w:bookmarkEnd w:id="185"/>
      <w:bookmarkEnd w:id="186"/>
      <w:bookmarkEnd w:id="187"/>
      <w:bookmarkEnd w:id="188"/>
      <w:bookmarkEnd w:id="189"/>
      <w:bookmarkEnd w:id="190"/>
      <w:bookmarkEnd w:id="191"/>
    </w:p>
    <w:p w14:paraId="7B37664F"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a realização de qualquer redução de capital social da Emissora e/ou das Empresas Melchioretto e/ou das Investidas, sem a prévia e expressa anuência da Debenturista, conforme aprovada em assembleia de titulares dos CRI, exceto no caso de absorção de prejuízos; </w:t>
      </w:r>
    </w:p>
    <w:p w14:paraId="175CED4C"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6308352E"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alienação ou qualquer forma de transferência dos Empreendimentos Alvo, sem a prévia e expressa aprovação da Debenturista, conforme aprovada em assembleia de titulares dos CRI;</w:t>
      </w:r>
    </w:p>
    <w:p w14:paraId="4CED04DF" w14:textId="77777777" w:rsidR="0061163C" w:rsidRPr="00D36249" w:rsidRDefault="0061163C" w:rsidP="0061163C">
      <w:pPr>
        <w:pStyle w:val="PargrafodaLista"/>
        <w:spacing w:line="276" w:lineRule="auto"/>
        <w:rPr>
          <w:rFonts w:ascii="Ebrima" w:hAnsi="Ebrima" w:cs="Leelawadee"/>
          <w:color w:val="000000"/>
          <w:sz w:val="22"/>
          <w:szCs w:val="22"/>
        </w:rPr>
      </w:pPr>
    </w:p>
    <w:p w14:paraId="3BE0ACB7"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criação de ônus sobre os Empreendimentos Alvo, sem a prévia e expressa aprovação da Debenturista, observado o prazo de cura de 30 (trinta) dias contados de referido descumprimento para que a Emissora demonstre o cancelamento ou liberação de referido ônus;</w:t>
      </w:r>
    </w:p>
    <w:p w14:paraId="354EA9D2"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25D59FC1"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descumprimento,</w:t>
      </w:r>
      <w:r w:rsidRPr="00D36249">
        <w:rPr>
          <w:rFonts w:ascii="Ebrima" w:hAnsi="Ebrima" w:cs="Leelawadee"/>
          <w:bCs/>
          <w:snapToGrid w:val="0"/>
          <w:color w:val="000000"/>
          <w:sz w:val="22"/>
          <w:szCs w:val="22"/>
        </w:rPr>
        <w:t xml:space="preserve"> </w:t>
      </w:r>
      <w:r w:rsidRPr="00D36249">
        <w:rPr>
          <w:rFonts w:ascii="Ebrima" w:hAnsi="Ebrima" w:cs="Leelawadee"/>
          <w:color w:val="000000"/>
          <w:sz w:val="22"/>
          <w:szCs w:val="22"/>
        </w:rPr>
        <w:t xml:space="preserve">no prazo e na forma devidos, de qualquer obrigação não pecuniária </w:t>
      </w:r>
      <w:r w:rsidRPr="00D36249">
        <w:rPr>
          <w:rFonts w:ascii="Ebrima" w:hAnsi="Ebrima" w:cs="Leelawadee"/>
          <w:bCs/>
          <w:snapToGrid w:val="0"/>
          <w:color w:val="000000"/>
          <w:sz w:val="22"/>
          <w:szCs w:val="22"/>
        </w:rPr>
        <w:t>estabelecida nesta Escritura, no Contrato de Alienação Fiduciária de Ações, no Contrato de Cessão Fiduciária ou nos documentos relacionados aos CRI</w:t>
      </w:r>
      <w:r w:rsidRPr="00D36249">
        <w:rPr>
          <w:rFonts w:ascii="Ebrima" w:hAnsi="Ebrima" w:cs="Leelawadee"/>
          <w:color w:val="000000"/>
          <w:sz w:val="22"/>
          <w:szCs w:val="22"/>
        </w:rPr>
        <w:t>, observado o prazo de cura de até 15 (quinze) dias corridos contado da data do recebimento pela Emissora, conforme aplicável, da notificação enviada pela Debenturista a respeito de referido descumprimento;</w:t>
      </w:r>
      <w:r w:rsidRPr="00D36249" w:rsidDel="00296505">
        <w:rPr>
          <w:rFonts w:ascii="Ebrima" w:hAnsi="Ebrima" w:cs="Leelawadee"/>
          <w:color w:val="000000"/>
          <w:sz w:val="22"/>
          <w:szCs w:val="22"/>
        </w:rPr>
        <w:t xml:space="preserve"> </w:t>
      </w:r>
    </w:p>
    <w:p w14:paraId="0F5E6703" w14:textId="77777777" w:rsidR="0061163C" w:rsidRPr="00D36249" w:rsidRDefault="0061163C" w:rsidP="0061163C">
      <w:pPr>
        <w:pStyle w:val="PargrafodaLista"/>
        <w:spacing w:line="276" w:lineRule="auto"/>
        <w:rPr>
          <w:rFonts w:ascii="Ebrima" w:hAnsi="Ebrima" w:cs="Leelawadee"/>
          <w:color w:val="000000"/>
          <w:sz w:val="22"/>
          <w:szCs w:val="22"/>
        </w:rPr>
      </w:pPr>
    </w:p>
    <w:p w14:paraId="33A2A4E6"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provarem-se falsas ou revelarem-se incorretas ou enganosas, em qualquer aspecto relevante, quaisquer declarações ou garantias prestadas pela Emissora, pelas Empresas Melchioretto, pelas Investidas ou por quaisquer sociedades integrantes de seu grupo econômico que figurem como partes </w:t>
      </w:r>
      <w:r w:rsidRPr="00D36249">
        <w:rPr>
          <w:rFonts w:ascii="Ebrima" w:hAnsi="Ebrima" w:cs="Leelawadee"/>
          <w:bCs/>
          <w:snapToGrid w:val="0"/>
          <w:color w:val="000000"/>
          <w:sz w:val="22"/>
          <w:szCs w:val="22"/>
        </w:rPr>
        <w:t xml:space="preserve">nesta Escritura, no Contrato de Alienação Fiduciária de Ações, no Contrato de Cessão Fiduciária ou nos documentos relacionados aos CRI, </w:t>
      </w:r>
      <w:r w:rsidRPr="00D36249">
        <w:rPr>
          <w:rFonts w:ascii="Ebrima" w:hAnsi="Ebrima" w:cs="Leelawadee"/>
          <w:color w:val="000000"/>
          <w:sz w:val="22"/>
          <w:szCs w:val="22"/>
        </w:rPr>
        <w:t>observado o prazo de cura de até 15 (quinze) dias contado da data do recebimento de comunicação enviada pela Debenturista a respeito de referido descumprimento;</w:t>
      </w:r>
      <w:r w:rsidRPr="00D36249" w:rsidDel="00296505">
        <w:rPr>
          <w:rFonts w:ascii="Ebrima" w:hAnsi="Ebrima" w:cs="Leelawadee"/>
          <w:color w:val="000000"/>
          <w:sz w:val="22"/>
          <w:szCs w:val="22"/>
        </w:rPr>
        <w:t xml:space="preserve"> </w:t>
      </w:r>
    </w:p>
    <w:p w14:paraId="019CD7FC" w14:textId="77777777" w:rsidR="0061163C" w:rsidRPr="00D36249" w:rsidRDefault="0061163C" w:rsidP="0061163C">
      <w:pPr>
        <w:pStyle w:val="PargrafodaLista"/>
        <w:spacing w:line="276" w:lineRule="auto"/>
        <w:rPr>
          <w:rFonts w:ascii="Ebrima" w:hAnsi="Ebrima" w:cs="Leelawadee"/>
          <w:color w:val="000000"/>
          <w:sz w:val="22"/>
          <w:szCs w:val="22"/>
        </w:rPr>
      </w:pPr>
    </w:p>
    <w:p w14:paraId="79169C82"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caso a Emissora e/ou as Empresas Melchioretto venham a ser impedidas, a qualquer tempo, de operar qualquer área dos Empreendimentos Alvo em razão da não obtenção ou da irregularidade de licenças, e tal impedimento não seja sanado no prazo de até 45 (quarenta e cinco) dias a contar de sua ocorrência;</w:t>
      </w:r>
    </w:p>
    <w:p w14:paraId="737F2FBF" w14:textId="77777777" w:rsidR="0061163C" w:rsidRPr="00D36249" w:rsidRDefault="0061163C" w:rsidP="0061163C">
      <w:pPr>
        <w:pStyle w:val="PargrafodaLista"/>
        <w:spacing w:line="276" w:lineRule="auto"/>
        <w:rPr>
          <w:rFonts w:ascii="Ebrima" w:hAnsi="Ebrima" w:cs="Leelawadee"/>
          <w:color w:val="000000"/>
          <w:sz w:val="22"/>
          <w:szCs w:val="22"/>
        </w:rPr>
      </w:pPr>
    </w:p>
    <w:p w14:paraId="715795D0"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ou em relação à regular ocupação dos Empreendimentos Alvo, </w:t>
      </w:r>
      <w:r w:rsidRPr="00D36249">
        <w:rPr>
          <w:rFonts w:ascii="Ebrima" w:hAnsi="Ebrima" w:cs="Leelawadee"/>
          <w:bCs/>
          <w:color w:val="000000"/>
          <w:sz w:val="22"/>
          <w:szCs w:val="22"/>
        </w:rPr>
        <w:t>exceto se, dentro do prazo de até 45</w:t>
      </w:r>
      <w:r w:rsidRPr="00D36249">
        <w:rPr>
          <w:rFonts w:ascii="Ebrima" w:hAnsi="Ebrima" w:cs="Leelawadee"/>
          <w:color w:val="000000"/>
          <w:sz w:val="22"/>
          <w:szCs w:val="22"/>
        </w:rPr>
        <w:t xml:space="preserve"> (quarenta e cinco) dias</w:t>
      </w:r>
      <w:r w:rsidRPr="00D36249">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D36249">
        <w:rPr>
          <w:rFonts w:ascii="Ebrima" w:hAnsi="Ebrima" w:cs="Leelawadee"/>
          <w:color w:val="000000"/>
          <w:sz w:val="22"/>
          <w:szCs w:val="22"/>
        </w:rPr>
        <w:t>;</w:t>
      </w:r>
    </w:p>
    <w:p w14:paraId="481B4E43" w14:textId="77777777" w:rsidR="0061163C" w:rsidRPr="00D36249" w:rsidRDefault="0061163C" w:rsidP="0061163C">
      <w:pPr>
        <w:pStyle w:val="PargrafodaLista"/>
        <w:spacing w:line="276" w:lineRule="auto"/>
        <w:rPr>
          <w:rFonts w:ascii="Ebrima" w:hAnsi="Ebrima" w:cs="Leelawadee"/>
          <w:color w:val="000000"/>
          <w:sz w:val="22"/>
          <w:szCs w:val="22"/>
        </w:rPr>
      </w:pPr>
    </w:p>
    <w:p w14:paraId="5A964A5D"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mudança ou alteração no objeto social da Emissora ou das Empresas Melchioretto;</w:t>
      </w:r>
    </w:p>
    <w:p w14:paraId="52AFAC73" w14:textId="77777777" w:rsidR="0061163C" w:rsidRPr="00D36249" w:rsidRDefault="0061163C" w:rsidP="0061163C">
      <w:pPr>
        <w:pStyle w:val="PargrafodaLista"/>
        <w:spacing w:line="276" w:lineRule="auto"/>
        <w:rPr>
          <w:rFonts w:ascii="Ebrima" w:hAnsi="Ebrima" w:cs="Leelawadee"/>
          <w:color w:val="000000"/>
          <w:sz w:val="22"/>
          <w:szCs w:val="22"/>
        </w:rPr>
      </w:pPr>
    </w:p>
    <w:p w14:paraId="38778960"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sz w:val="22"/>
          <w:szCs w:val="22"/>
        </w:rPr>
        <w:t xml:space="preserve">aquisição, pela Emissora e/ou </w:t>
      </w:r>
      <w:r w:rsidRPr="00D36249">
        <w:rPr>
          <w:rFonts w:ascii="Ebrima" w:hAnsi="Ebrima" w:cs="Leelawadee"/>
          <w:color w:val="000000"/>
          <w:sz w:val="22"/>
          <w:szCs w:val="22"/>
        </w:rPr>
        <w:t xml:space="preserve">pelas Empresas Melchioretto, </w:t>
      </w:r>
      <w:r w:rsidRPr="00D36249">
        <w:rPr>
          <w:rFonts w:ascii="Ebrima" w:hAnsi="Ebrima" w:cs="Leelawadee"/>
          <w:sz w:val="22"/>
          <w:szCs w:val="22"/>
        </w:rPr>
        <w:t xml:space="preserve">de novos ativos que agreguem novos negócios ou atividades não exercidas pela Emissora e/ou pelas </w:t>
      </w:r>
      <w:r w:rsidRPr="00D36249">
        <w:rPr>
          <w:rFonts w:ascii="Ebrima" w:hAnsi="Ebrima" w:cs="Leelawadee"/>
          <w:color w:val="000000"/>
          <w:sz w:val="22"/>
          <w:szCs w:val="22"/>
        </w:rPr>
        <w:t>Empresas Melchioretto</w:t>
      </w:r>
      <w:r w:rsidRPr="00D36249" w:rsidDel="00EB1269">
        <w:rPr>
          <w:rFonts w:ascii="Ebrima" w:hAnsi="Ebrima" w:cs="Leelawadee"/>
          <w:sz w:val="22"/>
          <w:szCs w:val="22"/>
        </w:rPr>
        <w:t xml:space="preserve"> </w:t>
      </w:r>
      <w:r w:rsidRPr="00D36249">
        <w:rPr>
          <w:rFonts w:ascii="Ebrima" w:hAnsi="Ebrima" w:cs="Leelawadee"/>
          <w:sz w:val="22"/>
          <w:szCs w:val="22"/>
        </w:rPr>
        <w:t xml:space="preserve">até o cumprimento integral das Obrigações Garantidas; </w:t>
      </w:r>
    </w:p>
    <w:p w14:paraId="5CDDFA4B" w14:textId="77777777" w:rsidR="0061163C" w:rsidRPr="00D36249" w:rsidRDefault="0061163C" w:rsidP="0061163C">
      <w:pPr>
        <w:pStyle w:val="PargrafodaLista"/>
        <w:spacing w:line="276" w:lineRule="auto"/>
        <w:rPr>
          <w:rFonts w:ascii="Ebrima" w:hAnsi="Ebrima" w:cs="Leelawadee"/>
          <w:color w:val="000000"/>
          <w:sz w:val="22"/>
          <w:szCs w:val="22"/>
        </w:rPr>
      </w:pPr>
    </w:p>
    <w:p w14:paraId="4AD807F5"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sz w:val="22"/>
          <w:szCs w:val="22"/>
        </w:rPr>
        <w:t xml:space="preserve">se ocorrer imissão provisória do poder expropriante na posse dos </w:t>
      </w:r>
      <w:r w:rsidRPr="00D36249">
        <w:rPr>
          <w:rFonts w:ascii="Ebrima" w:hAnsi="Ebrima" w:cs="Leelawadee"/>
          <w:color w:val="000000"/>
          <w:sz w:val="22"/>
          <w:szCs w:val="22"/>
        </w:rPr>
        <w:t>Empreendimentos Alvo</w:t>
      </w:r>
      <w:r w:rsidRPr="00D36249">
        <w:rPr>
          <w:rFonts w:ascii="Ebrima" w:hAnsi="Ebrima" w:cs="Leelawadee"/>
          <w:sz w:val="22"/>
          <w:szCs w:val="22"/>
        </w:rPr>
        <w:t xml:space="preserve"> em razão de ação ou procedimento expropriatório;</w:t>
      </w:r>
    </w:p>
    <w:p w14:paraId="5CB60D61" w14:textId="77777777" w:rsidR="0061163C" w:rsidRPr="00D36249" w:rsidRDefault="0061163C" w:rsidP="0061163C">
      <w:pPr>
        <w:pStyle w:val="PargrafodaLista"/>
        <w:spacing w:line="276" w:lineRule="auto"/>
        <w:rPr>
          <w:rFonts w:ascii="Ebrima" w:hAnsi="Ebrima" w:cs="Leelawadee"/>
          <w:color w:val="000000"/>
          <w:sz w:val="22"/>
          <w:szCs w:val="22"/>
        </w:rPr>
      </w:pPr>
    </w:p>
    <w:p w14:paraId="4F2C381A"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 xml:space="preserve">se houver o desenquadramento das Razões de Garantia, e a Emissora, notificada pela Debenturista, não realizar o reforço da garantia no prazo de até 45 (quarenta e cinco) dias a contar da notificação enviada neste sentido. </w:t>
      </w:r>
    </w:p>
    <w:p w14:paraId="6E710C91" w14:textId="77777777" w:rsidR="0061163C" w:rsidRPr="00D36249" w:rsidRDefault="0061163C" w:rsidP="0061163C">
      <w:pPr>
        <w:pStyle w:val="PargrafodaLista"/>
        <w:spacing w:line="276" w:lineRule="auto"/>
        <w:rPr>
          <w:rFonts w:ascii="Ebrima" w:hAnsi="Ebrima" w:cs="Leelawadee"/>
          <w:color w:val="000000"/>
          <w:sz w:val="22"/>
          <w:szCs w:val="22"/>
        </w:rPr>
      </w:pPr>
    </w:p>
    <w:p w14:paraId="01FC0FB0"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lastRenderedPageBreak/>
        <w:t xml:space="preserve">se as Condições Precedentes Integralizações Posteriores não forem devidamente cumpridas no prazo estipulado nesta Escritura; </w:t>
      </w:r>
    </w:p>
    <w:p w14:paraId="3DF293E7" w14:textId="77777777" w:rsidR="0061163C" w:rsidRPr="00D36249" w:rsidRDefault="0061163C" w:rsidP="0061163C">
      <w:pPr>
        <w:pStyle w:val="PargrafodaLista"/>
        <w:spacing w:line="276" w:lineRule="auto"/>
        <w:rPr>
          <w:rFonts w:ascii="Ebrima" w:hAnsi="Ebrima" w:cs="Leelawadee"/>
          <w:color w:val="000000"/>
          <w:sz w:val="22"/>
          <w:szCs w:val="22"/>
        </w:rPr>
      </w:pPr>
    </w:p>
    <w:p w14:paraId="1E20CAE8"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protesto de títulos contra a Emissora e/ou contra as Empresas Melchioretto, em valor individual ou agregado, superior a R$ 1.000.000,00 (um milhão de reais) ou seu valor equivalente em outras moedas, reajustado pelo IPCA/IBGE, desde a Data da Emissão, por cujo pagamento a Emissora seja responsável, salvo se, no prazo de até 5 (cinco) Dias Úteis contados do referido protesto, seja validamente comprovado pela Emissora que: (i) o protesto foi efetuado por erro ou má-fé de terceiros;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o protesto foi cancelado ou liminarmente sustado;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foram prestadas garantias em juízo, aceita pelo poder judiciário; ou, ainda, (</w:t>
      </w:r>
      <w:proofErr w:type="spellStart"/>
      <w:r w:rsidRPr="00D36249">
        <w:rPr>
          <w:rFonts w:ascii="Ebrima" w:hAnsi="Ebrima" w:cs="Leelawadee"/>
          <w:color w:val="000000"/>
          <w:sz w:val="22"/>
          <w:szCs w:val="22"/>
        </w:rPr>
        <w:t>iv</w:t>
      </w:r>
      <w:proofErr w:type="spellEnd"/>
      <w:r w:rsidRPr="00D36249">
        <w:rPr>
          <w:rFonts w:ascii="Ebrima" w:hAnsi="Ebrima" w:cs="Leelawadee"/>
          <w:color w:val="000000"/>
          <w:sz w:val="22"/>
          <w:szCs w:val="22"/>
        </w:rPr>
        <w:t>) o valor objeto do protesto foi devidamente quitado; ou</w:t>
      </w:r>
    </w:p>
    <w:p w14:paraId="6B14E36C" w14:textId="77777777" w:rsidR="0061163C" w:rsidRPr="00D36249" w:rsidRDefault="0061163C" w:rsidP="0061163C">
      <w:pPr>
        <w:pStyle w:val="PargrafodaLista"/>
        <w:spacing w:line="276" w:lineRule="auto"/>
        <w:rPr>
          <w:rFonts w:ascii="Ebrima" w:hAnsi="Ebrima" w:cs="Leelawadee"/>
          <w:color w:val="000000"/>
          <w:sz w:val="22"/>
          <w:szCs w:val="22"/>
        </w:rPr>
      </w:pPr>
    </w:p>
    <w:p w14:paraId="1B658878" w14:textId="77777777" w:rsidR="0061163C" w:rsidRPr="00D36249" w:rsidRDefault="0061163C" w:rsidP="00964688">
      <w:pPr>
        <w:numPr>
          <w:ilvl w:val="0"/>
          <w:numId w:val="14"/>
        </w:numPr>
        <w:tabs>
          <w:tab w:val="clear" w:pos="1440"/>
        </w:tabs>
        <w:autoSpaceDE w:val="0"/>
        <w:autoSpaceDN w:val="0"/>
        <w:adjustRightInd w:val="0"/>
        <w:spacing w:line="276" w:lineRule="auto"/>
        <w:ind w:left="709" w:hanging="709"/>
        <w:contextualSpacing/>
        <w:jc w:val="both"/>
        <w:rPr>
          <w:rFonts w:ascii="Ebrima" w:hAnsi="Ebrima" w:cs="Leelawadee"/>
          <w:color w:val="000000"/>
          <w:sz w:val="22"/>
          <w:szCs w:val="22"/>
        </w:rPr>
      </w:pPr>
      <w:r w:rsidRPr="00D36249">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Pr="00D36249">
        <w:rPr>
          <w:rFonts w:ascii="Ebrima" w:hAnsi="Ebrima" w:cs="Leelawadee"/>
          <w:bCs/>
          <w:snapToGrid w:val="0"/>
          <w:color w:val="000000"/>
          <w:sz w:val="22"/>
          <w:szCs w:val="22"/>
        </w:rPr>
        <w:t xml:space="preserve"> ou no caso de inadimplemento de qualquer obrigação prevista no Contrato de Alienação Fiduciária de Ações, no Contrato de Cessão Fiduciária ou nos documentos relacionados aos CRI</w:t>
      </w:r>
      <w:r w:rsidRPr="00D36249">
        <w:rPr>
          <w:rFonts w:ascii="Ebrima" w:hAnsi="Ebrima" w:cs="Leelawadee"/>
          <w:color w:val="000000"/>
          <w:sz w:val="22"/>
          <w:szCs w:val="22"/>
        </w:rPr>
        <w:t>, ressalvado, entretanto, o pagamento do dividendo mínimo obrigatório previsto no artigo 202 da Lei das Sociedades por Ações (caso aplicável).</w:t>
      </w:r>
    </w:p>
    <w:p w14:paraId="21311C2B" w14:textId="77777777" w:rsidR="0061163C" w:rsidRPr="00D36249" w:rsidRDefault="0061163C" w:rsidP="0061163C">
      <w:pPr>
        <w:spacing w:line="276" w:lineRule="auto"/>
        <w:ind w:left="709"/>
        <w:contextualSpacing/>
        <w:jc w:val="both"/>
        <w:rPr>
          <w:rFonts w:ascii="Ebrima" w:hAnsi="Ebrima" w:cs="Leelawadee"/>
          <w:color w:val="000000"/>
          <w:sz w:val="22"/>
          <w:szCs w:val="22"/>
        </w:rPr>
      </w:pPr>
    </w:p>
    <w:p w14:paraId="7412566A" w14:textId="77777777" w:rsidR="0061163C" w:rsidRPr="00626042" w:rsidRDefault="0061163C" w:rsidP="0061163C">
      <w:pPr>
        <w:spacing w:line="276" w:lineRule="auto"/>
        <w:contextualSpacing/>
        <w:jc w:val="both"/>
        <w:rPr>
          <w:rFonts w:ascii="Ebrima" w:hAnsi="Ebrima" w:cs="Leelawadee"/>
          <w:color w:val="000000" w:themeColor="text1"/>
          <w:sz w:val="22"/>
          <w:szCs w:val="22"/>
        </w:rPr>
      </w:pPr>
      <w:r w:rsidRPr="00D36249">
        <w:rPr>
          <w:rFonts w:ascii="Ebrima" w:hAnsi="Ebrima" w:cs="Leelawadee"/>
          <w:b/>
          <w:bCs/>
          <w:color w:val="000000"/>
          <w:sz w:val="22"/>
          <w:szCs w:val="22"/>
        </w:rPr>
        <w:t>6.2.</w:t>
      </w:r>
      <w:r w:rsidRPr="00D36249">
        <w:rPr>
          <w:rFonts w:ascii="Ebrima" w:hAnsi="Ebrima" w:cs="Leelawadee"/>
          <w:color w:val="000000"/>
          <w:sz w:val="22"/>
          <w:szCs w:val="22"/>
        </w:rPr>
        <w:tab/>
      </w:r>
      <w:bookmarkStart w:id="192" w:name="_Hlk11144825"/>
      <w:r w:rsidRPr="00D36249">
        <w:rPr>
          <w:rFonts w:ascii="Ebrima" w:hAnsi="Ebrima" w:cs="Leelawadee"/>
          <w:color w:val="000000"/>
          <w:sz w:val="22"/>
          <w:szCs w:val="22"/>
        </w:rPr>
        <w:t xml:space="preserve">A ocorrência do evento listado na alínea “a” da Cláusula 6.1. acima, não sanado no prazo de cura ora estipulado, acarretará o vencimento antecipado automático da Debênture, sendo que a Debenturista deverá declarar antecipadamente vencidas todas as obrigações decorrentes da Debênture e exigir o pagamento do que for devido. Na ciência da ocorrência de quaisquer dos </w:t>
      </w:r>
      <w:r w:rsidRPr="00D36249">
        <w:rPr>
          <w:rFonts w:ascii="Ebrima" w:hAnsi="Ebrima" w:cs="Leelawadee"/>
          <w:sz w:val="22"/>
          <w:szCs w:val="22"/>
        </w:rPr>
        <w:t>eventos indicados nas alíneas “b” a “y” da Cláusula 6.1. acima, não sanados nos respectivos prazos de cura, a Debenturista</w:t>
      </w:r>
      <w:r w:rsidRPr="00D36249" w:rsidDel="00A97D0E">
        <w:rPr>
          <w:rFonts w:ascii="Ebrima" w:hAnsi="Ebrima" w:cs="Leelawadee"/>
          <w:sz w:val="22"/>
          <w:szCs w:val="22"/>
        </w:rPr>
        <w:t xml:space="preserve"> </w:t>
      </w:r>
      <w:r w:rsidRPr="00D36249">
        <w:rPr>
          <w:rFonts w:ascii="Ebrima" w:hAnsi="Ebrima" w:cs="Leelawadee"/>
          <w:sz w:val="22"/>
          <w:szCs w:val="22"/>
        </w:rPr>
        <w:t>deverá convocar, em até 05 (cinco) Dias Úteis contados da data em que tomar conhecimento do evento, uma assembleia de titulares dos CRI</w:t>
      </w:r>
      <w:r w:rsidRPr="00D36249">
        <w:rPr>
          <w:rStyle w:val="DeltaViewInsertion"/>
          <w:rFonts w:ascii="Ebrima" w:hAnsi="Ebrima" w:cs="Leelawadee"/>
          <w:sz w:val="22"/>
          <w:szCs w:val="22"/>
        </w:rPr>
        <w:t xml:space="preserve"> </w:t>
      </w:r>
      <w:r w:rsidRPr="00D36249">
        <w:rPr>
          <w:rFonts w:ascii="Ebrima" w:hAnsi="Ebrima" w:cs="Leelawadee"/>
          <w:sz w:val="22"/>
          <w:szCs w:val="22"/>
        </w:rPr>
        <w:t xml:space="preserve">para deliberar sobre a declaração do vencimento antecipado da </w:t>
      </w:r>
      <w:r w:rsidRPr="00626042">
        <w:rPr>
          <w:rFonts w:ascii="Ebrima" w:hAnsi="Ebrima" w:cs="Leelawadee"/>
          <w:color w:val="000000" w:themeColor="text1"/>
          <w:sz w:val="22"/>
          <w:szCs w:val="22"/>
        </w:rPr>
        <w:t xml:space="preserve">Debênture. </w:t>
      </w:r>
      <w:r w:rsidRPr="00626042">
        <w:rPr>
          <w:rStyle w:val="DeltaViewInsertion"/>
          <w:rFonts w:ascii="Ebrima" w:hAnsi="Ebrima" w:cs="Leelawadee"/>
          <w:color w:val="000000" w:themeColor="text1"/>
          <w:sz w:val="22"/>
          <w:szCs w:val="22"/>
          <w:u w:val="none"/>
        </w:rPr>
        <w:t xml:space="preserve">A </w:t>
      </w:r>
      <w:r w:rsidRPr="00626042">
        <w:rPr>
          <w:rFonts w:ascii="Ebrima" w:hAnsi="Ebrima" w:cs="Leelawadee"/>
          <w:color w:val="000000" w:themeColor="text1"/>
          <w:sz w:val="22"/>
          <w:szCs w:val="22"/>
        </w:rPr>
        <w:t>assembleia de titulares dos CRI</w:t>
      </w:r>
      <w:r w:rsidRPr="00626042" w:rsidDel="00F077F7">
        <w:rPr>
          <w:rFonts w:ascii="Ebrima" w:hAnsi="Ebrima" w:cs="Leelawadee"/>
          <w:color w:val="000000" w:themeColor="text1"/>
          <w:sz w:val="22"/>
          <w:szCs w:val="22"/>
        </w:rPr>
        <w:t xml:space="preserve"> </w:t>
      </w:r>
      <w:r w:rsidRPr="00626042">
        <w:rPr>
          <w:rStyle w:val="DeltaViewInsertion"/>
          <w:rFonts w:ascii="Ebrima" w:hAnsi="Ebrima" w:cs="Leelawadee"/>
          <w:color w:val="000000" w:themeColor="text1"/>
          <w:sz w:val="22"/>
          <w:szCs w:val="22"/>
          <w:u w:val="none"/>
        </w:rPr>
        <w:t>a que se refere esta Cláusula deverá ser realizada no prazo de 15 (quinze) dias corridos, a contar da data da primeira convocação, ou no prazo de 08 (oito) dias corridos, a contar da data da segunda convocação, se aplicável, de acordo com os quóruns de instalação e de deliberação indicados no Termo de Securitização</w:t>
      </w:r>
      <w:bookmarkEnd w:id="192"/>
      <w:r w:rsidRPr="00626042">
        <w:rPr>
          <w:rStyle w:val="DeltaViewInsertion"/>
          <w:rFonts w:ascii="Ebrima" w:hAnsi="Ebrima" w:cs="Leelawadee"/>
          <w:color w:val="000000" w:themeColor="text1"/>
          <w:sz w:val="22"/>
          <w:szCs w:val="22"/>
          <w:u w:val="none"/>
        </w:rPr>
        <w:t xml:space="preserve">. </w:t>
      </w:r>
    </w:p>
    <w:p w14:paraId="7E8A1491" w14:textId="77777777" w:rsidR="0061163C" w:rsidRPr="00626042" w:rsidRDefault="0061163C" w:rsidP="0061163C">
      <w:pPr>
        <w:spacing w:line="276" w:lineRule="auto"/>
        <w:contextualSpacing/>
        <w:jc w:val="both"/>
        <w:rPr>
          <w:rStyle w:val="DeltaViewInsertion"/>
          <w:rFonts w:ascii="Ebrima" w:hAnsi="Ebrima" w:cs="Leelawadee"/>
          <w:color w:val="000000" w:themeColor="text1"/>
          <w:sz w:val="22"/>
          <w:szCs w:val="22"/>
          <w:u w:val="none"/>
        </w:rPr>
      </w:pPr>
    </w:p>
    <w:p w14:paraId="12440CD1" w14:textId="77777777" w:rsidR="0061163C" w:rsidRPr="00626042" w:rsidRDefault="0061163C" w:rsidP="0061163C">
      <w:pPr>
        <w:spacing w:line="276" w:lineRule="auto"/>
        <w:contextualSpacing/>
        <w:jc w:val="both"/>
        <w:rPr>
          <w:rStyle w:val="DeltaViewInsertion"/>
          <w:rFonts w:ascii="Ebrima" w:hAnsi="Ebrima" w:cs="Leelawadee"/>
          <w:color w:val="000000" w:themeColor="text1"/>
          <w:sz w:val="22"/>
          <w:szCs w:val="22"/>
          <w:u w:val="none"/>
        </w:rPr>
      </w:pPr>
      <w:r w:rsidRPr="00626042">
        <w:rPr>
          <w:rStyle w:val="DeltaViewInsertion"/>
          <w:rFonts w:ascii="Ebrima" w:hAnsi="Ebrima" w:cs="Leelawadee"/>
          <w:b/>
          <w:bCs/>
          <w:color w:val="000000" w:themeColor="text1"/>
          <w:sz w:val="22"/>
          <w:szCs w:val="22"/>
          <w:u w:val="none"/>
        </w:rPr>
        <w:t>6.3.</w:t>
      </w:r>
      <w:r w:rsidRPr="00626042">
        <w:rPr>
          <w:rStyle w:val="DeltaViewInsertion"/>
          <w:rFonts w:ascii="Ebrima" w:hAnsi="Ebrima" w:cs="Leelawadee"/>
          <w:color w:val="000000" w:themeColor="text1"/>
          <w:sz w:val="22"/>
          <w:szCs w:val="22"/>
          <w:u w:val="none"/>
        </w:rPr>
        <w:tab/>
        <w:t xml:space="preserve">Na hipótese de não instalação da </w:t>
      </w:r>
      <w:r w:rsidRPr="00626042">
        <w:rPr>
          <w:rFonts w:ascii="Ebrima" w:hAnsi="Ebrima" w:cs="Leelawadee"/>
          <w:color w:val="000000" w:themeColor="text1"/>
          <w:sz w:val="22"/>
          <w:szCs w:val="22"/>
        </w:rPr>
        <w:t>assembleia de titulares dos CRI</w:t>
      </w:r>
      <w:r w:rsidRPr="00626042" w:rsidDel="00F077F7">
        <w:rPr>
          <w:rFonts w:ascii="Ebrima" w:hAnsi="Ebrima" w:cs="Leelawadee"/>
          <w:color w:val="000000" w:themeColor="text1"/>
          <w:sz w:val="22"/>
          <w:szCs w:val="22"/>
        </w:rPr>
        <w:t xml:space="preserve"> </w:t>
      </w:r>
      <w:r w:rsidRPr="00626042">
        <w:rPr>
          <w:rStyle w:val="DeltaViewInsertion"/>
          <w:rFonts w:ascii="Ebrima" w:hAnsi="Ebrima" w:cs="Leelawadee"/>
          <w:color w:val="000000" w:themeColor="text1"/>
          <w:sz w:val="22"/>
          <w:szCs w:val="22"/>
          <w:u w:val="none"/>
        </w:rPr>
        <w:t>mencionada na Cláusula 6.2., acima</w:t>
      </w:r>
      <w:r w:rsidRPr="00626042">
        <w:rPr>
          <w:rFonts w:ascii="Ebrima" w:hAnsi="Ebrima" w:cs="Leelawadee"/>
          <w:color w:val="000000" w:themeColor="text1"/>
          <w:sz w:val="22"/>
          <w:szCs w:val="22"/>
        </w:rPr>
        <w:t xml:space="preserve">, em segunda convocação, </w:t>
      </w:r>
      <w:r w:rsidRPr="00626042">
        <w:rPr>
          <w:rStyle w:val="DeltaViewInsertion"/>
          <w:rFonts w:ascii="Ebrima" w:hAnsi="Ebrima" w:cs="Leelawadee"/>
          <w:color w:val="000000" w:themeColor="text1"/>
          <w:sz w:val="22"/>
          <w:szCs w:val="22"/>
          <w:u w:val="none"/>
        </w:rPr>
        <w:t xml:space="preserve">por falta de quórum ou, mesmo que instalada, não haja quórum suficiente para deliberação, a Debenturista declarará o vencimento antecipado da Debênture e exigirá o pagamento que for devido. </w:t>
      </w:r>
    </w:p>
    <w:p w14:paraId="57AC776E" w14:textId="77777777" w:rsidR="0061163C" w:rsidRPr="00626042" w:rsidRDefault="0061163C" w:rsidP="0061163C">
      <w:pPr>
        <w:spacing w:line="276" w:lineRule="auto"/>
        <w:contextualSpacing/>
        <w:jc w:val="both"/>
        <w:rPr>
          <w:rStyle w:val="DeltaViewInsertion"/>
          <w:rFonts w:ascii="Ebrima" w:hAnsi="Ebrima" w:cs="Leelawadee"/>
          <w:b/>
          <w:color w:val="000000" w:themeColor="text1"/>
          <w:sz w:val="22"/>
          <w:szCs w:val="22"/>
          <w:u w:val="none"/>
        </w:rPr>
      </w:pPr>
    </w:p>
    <w:p w14:paraId="0E6E9812" w14:textId="77777777" w:rsidR="0061163C" w:rsidRPr="00626042" w:rsidRDefault="0061163C" w:rsidP="0061163C">
      <w:pPr>
        <w:spacing w:line="276" w:lineRule="auto"/>
        <w:contextualSpacing/>
        <w:jc w:val="both"/>
        <w:rPr>
          <w:rStyle w:val="DeltaViewInsertion"/>
          <w:rFonts w:ascii="Ebrima" w:hAnsi="Ebrima" w:cs="Leelawadee"/>
          <w:color w:val="000000" w:themeColor="text1"/>
          <w:sz w:val="22"/>
          <w:szCs w:val="22"/>
          <w:u w:val="none"/>
        </w:rPr>
      </w:pPr>
      <w:r w:rsidRPr="00626042">
        <w:rPr>
          <w:rStyle w:val="DeltaViewInsertion"/>
          <w:rFonts w:ascii="Ebrima" w:hAnsi="Ebrima" w:cs="Leelawadee"/>
          <w:b/>
          <w:color w:val="000000" w:themeColor="text1"/>
          <w:sz w:val="22"/>
          <w:szCs w:val="22"/>
          <w:u w:val="none"/>
        </w:rPr>
        <w:t>6.4</w:t>
      </w:r>
      <w:r w:rsidRPr="00626042">
        <w:rPr>
          <w:rStyle w:val="DeltaViewInsertion"/>
          <w:rFonts w:ascii="Ebrima" w:hAnsi="Ebrima" w:cs="Leelawadee"/>
          <w:bCs/>
          <w:color w:val="000000" w:themeColor="text1"/>
          <w:sz w:val="22"/>
          <w:szCs w:val="22"/>
          <w:u w:val="none"/>
        </w:rPr>
        <w:t>.</w:t>
      </w:r>
      <w:r w:rsidRPr="00626042">
        <w:rPr>
          <w:rStyle w:val="DeltaViewInsertion"/>
          <w:rFonts w:ascii="Ebrima" w:hAnsi="Ebrima" w:cs="Leelawadee"/>
          <w:color w:val="000000" w:themeColor="text1"/>
          <w:sz w:val="22"/>
          <w:szCs w:val="22"/>
          <w:u w:val="none"/>
        </w:rPr>
        <w:tab/>
        <w:t>Na hipótese de instalação e deliberação favorável ao não vencimento antecipado da Debênture, a Debenturista não deverá declarar o vencimento antecipado da Debênture.</w:t>
      </w:r>
    </w:p>
    <w:p w14:paraId="43CCAD9A" w14:textId="77777777" w:rsidR="0061163C" w:rsidRPr="00626042" w:rsidRDefault="0061163C" w:rsidP="0061163C">
      <w:pPr>
        <w:spacing w:line="276" w:lineRule="auto"/>
        <w:contextualSpacing/>
        <w:jc w:val="both"/>
        <w:rPr>
          <w:rStyle w:val="DeltaViewInsertion"/>
          <w:rFonts w:ascii="Ebrima" w:hAnsi="Ebrima" w:cs="Leelawadee"/>
          <w:color w:val="000000" w:themeColor="text1"/>
          <w:sz w:val="22"/>
          <w:szCs w:val="22"/>
          <w:u w:val="none"/>
        </w:rPr>
      </w:pPr>
    </w:p>
    <w:p w14:paraId="1E2CB63A" w14:textId="77777777" w:rsidR="0061163C" w:rsidRPr="00626042" w:rsidRDefault="0061163C" w:rsidP="0061163C">
      <w:pPr>
        <w:spacing w:line="276" w:lineRule="auto"/>
        <w:contextualSpacing/>
        <w:jc w:val="both"/>
        <w:rPr>
          <w:rFonts w:ascii="Ebrima" w:hAnsi="Ebrima" w:cs="Leelawadee"/>
          <w:color w:val="000000" w:themeColor="text1"/>
          <w:w w:val="0"/>
          <w:sz w:val="22"/>
          <w:szCs w:val="22"/>
        </w:rPr>
      </w:pPr>
      <w:r w:rsidRPr="00626042">
        <w:rPr>
          <w:rStyle w:val="DeltaViewInsertion"/>
          <w:rFonts w:ascii="Ebrima" w:hAnsi="Ebrima" w:cs="Leelawadee"/>
          <w:b/>
          <w:color w:val="000000" w:themeColor="text1"/>
          <w:sz w:val="22"/>
          <w:szCs w:val="22"/>
          <w:u w:val="none"/>
        </w:rPr>
        <w:lastRenderedPageBreak/>
        <w:t>6.5.</w:t>
      </w:r>
      <w:r w:rsidRPr="00626042">
        <w:rPr>
          <w:rStyle w:val="DeltaViewInsertion"/>
          <w:rFonts w:ascii="Ebrima" w:hAnsi="Ebrima" w:cs="Leelawadee"/>
          <w:color w:val="000000" w:themeColor="text1"/>
          <w:sz w:val="22"/>
          <w:szCs w:val="22"/>
          <w:u w:val="none"/>
        </w:rPr>
        <w:tab/>
        <w:t>Em caso de declaração do vencimento antecipado da Debênture, a Emissora efetuará o pagamento do saldo do Valor Nominal Unitário da Debênture em circulação, acrescido, conforme o caso: (i) da Remuneração da Debênture,</w:t>
      </w:r>
      <w:r w:rsidRPr="00626042">
        <w:rPr>
          <w:rFonts w:ascii="Ebrima" w:hAnsi="Ebrima" w:cs="Leelawadee"/>
          <w:color w:val="000000" w:themeColor="text1"/>
          <w:w w:val="0"/>
          <w:sz w:val="22"/>
          <w:szCs w:val="22"/>
        </w:rPr>
        <w:t xml:space="preserve"> </w:t>
      </w:r>
      <w:r w:rsidRPr="00626042">
        <w:rPr>
          <w:rStyle w:val="DeltaViewInsertion"/>
          <w:rFonts w:ascii="Ebrima" w:hAnsi="Ebrima" w:cs="Leelawadee"/>
          <w:color w:val="000000" w:themeColor="text1"/>
          <w:sz w:val="22"/>
          <w:szCs w:val="22"/>
          <w:u w:val="none"/>
        </w:rPr>
        <w:t xml:space="preserve">calculada </w:t>
      </w:r>
      <w:r w:rsidRPr="00626042">
        <w:rPr>
          <w:rStyle w:val="DeltaViewInsertion"/>
          <w:rFonts w:ascii="Ebrima" w:hAnsi="Ebrima" w:cs="Leelawadee"/>
          <w:i/>
          <w:color w:val="000000" w:themeColor="text1"/>
          <w:sz w:val="22"/>
          <w:szCs w:val="22"/>
          <w:u w:val="none"/>
        </w:rPr>
        <w:t xml:space="preserve">pro rata </w:t>
      </w:r>
      <w:proofErr w:type="spellStart"/>
      <w:r w:rsidRPr="00626042">
        <w:rPr>
          <w:rStyle w:val="DeltaViewInsertion"/>
          <w:rFonts w:ascii="Ebrima" w:hAnsi="Ebrima" w:cs="Leelawadee"/>
          <w:i/>
          <w:color w:val="000000" w:themeColor="text1"/>
          <w:sz w:val="22"/>
          <w:szCs w:val="22"/>
          <w:u w:val="none"/>
        </w:rPr>
        <w:t>temporis</w:t>
      </w:r>
      <w:proofErr w:type="spellEnd"/>
      <w:r w:rsidRPr="00626042">
        <w:rPr>
          <w:rStyle w:val="DeltaViewInsertion"/>
          <w:rFonts w:ascii="Ebrima" w:hAnsi="Ebrima" w:cs="Leelawadee"/>
          <w:color w:val="000000" w:themeColor="text1"/>
          <w:sz w:val="22"/>
          <w:szCs w:val="22"/>
          <w:u w:val="none"/>
        </w:rPr>
        <w:t xml:space="preserve"> desde a Data de Integralização da respectiva Série, ou desde a última </w:t>
      </w:r>
      <w:r w:rsidRPr="00626042">
        <w:rPr>
          <w:rFonts w:ascii="Ebrima" w:hAnsi="Ebrima" w:cs="Leelawadee"/>
          <w:color w:val="000000" w:themeColor="text1"/>
          <w:sz w:val="22"/>
          <w:szCs w:val="22"/>
        </w:rPr>
        <w:t xml:space="preserve">Data de Pagamento da Remuneração </w:t>
      </w:r>
      <w:r w:rsidRPr="00626042">
        <w:rPr>
          <w:rStyle w:val="DeltaViewInsertion"/>
          <w:rFonts w:ascii="Ebrima" w:hAnsi="Ebrima" w:cs="Leelawadee"/>
          <w:color w:val="000000" w:themeColor="text1"/>
          <w:sz w:val="22"/>
          <w:szCs w:val="22"/>
          <w:u w:val="none"/>
        </w:rPr>
        <w:t>da respectiva Série</w:t>
      </w:r>
      <w:r w:rsidRPr="00626042">
        <w:rPr>
          <w:rFonts w:ascii="Ebrima" w:hAnsi="Ebrima" w:cs="Leelawadee"/>
          <w:color w:val="000000" w:themeColor="text1"/>
          <w:sz w:val="22"/>
          <w:szCs w:val="22"/>
        </w:rPr>
        <w:t xml:space="preserve">, </w:t>
      </w:r>
      <w:r w:rsidRPr="00626042">
        <w:rPr>
          <w:rStyle w:val="DeltaViewInsertion"/>
          <w:rFonts w:ascii="Ebrima" w:hAnsi="Ebrima" w:cs="Leelawadee"/>
          <w:color w:val="000000" w:themeColor="text1"/>
          <w:sz w:val="22"/>
          <w:szCs w:val="22"/>
          <w:u w:val="none"/>
        </w:rPr>
        <w:t xml:space="preserve">conforme o caso, </w:t>
      </w:r>
      <w:r w:rsidRPr="00626042">
        <w:rPr>
          <w:rFonts w:ascii="Ebrima" w:hAnsi="Ebrima" w:cs="Leelawadee"/>
          <w:color w:val="000000" w:themeColor="text1"/>
          <w:sz w:val="22"/>
          <w:szCs w:val="22"/>
        </w:rPr>
        <w:t>o que ocorrer por último, até a data do pagamento; (</w:t>
      </w:r>
      <w:proofErr w:type="spellStart"/>
      <w:r w:rsidRPr="00626042">
        <w:rPr>
          <w:rFonts w:ascii="Ebrima" w:hAnsi="Ebrima" w:cs="Leelawadee"/>
          <w:color w:val="000000" w:themeColor="text1"/>
          <w:sz w:val="22"/>
          <w:szCs w:val="22"/>
        </w:rPr>
        <w:t>ii</w:t>
      </w:r>
      <w:proofErr w:type="spellEnd"/>
      <w:r w:rsidRPr="00626042">
        <w:rPr>
          <w:rFonts w:ascii="Ebrima" w:hAnsi="Ebrima" w:cs="Leelawadee"/>
          <w:color w:val="000000" w:themeColor="text1"/>
          <w:sz w:val="22"/>
          <w:szCs w:val="22"/>
        </w:rPr>
        <w:t xml:space="preserve">) </w:t>
      </w:r>
      <w:bookmarkStart w:id="193" w:name="_Hlk528775978"/>
      <w:r w:rsidRPr="00626042">
        <w:rPr>
          <w:rFonts w:ascii="Ebrima" w:hAnsi="Ebrima" w:cs="Leelawadee"/>
          <w:color w:val="000000" w:themeColor="text1"/>
          <w:sz w:val="22"/>
          <w:szCs w:val="22"/>
        </w:rPr>
        <w:t xml:space="preserve">dos Encargos Moratórios, caso aplicáveis, e demais encargos devidos e não pagos até a data do efetivo </w:t>
      </w:r>
      <w:bookmarkEnd w:id="193"/>
      <w:r w:rsidRPr="00626042">
        <w:rPr>
          <w:rFonts w:ascii="Ebrima" w:hAnsi="Ebrima" w:cs="Leelawadee"/>
          <w:color w:val="000000" w:themeColor="text1"/>
          <w:sz w:val="22"/>
          <w:szCs w:val="22"/>
        </w:rPr>
        <w:t xml:space="preserve">pagamento; </w:t>
      </w:r>
      <w:r w:rsidRPr="00626042">
        <w:rPr>
          <w:rStyle w:val="DeltaViewInsertion"/>
          <w:rFonts w:ascii="Ebrima" w:hAnsi="Ebrima" w:cs="Leelawadee"/>
          <w:color w:val="000000" w:themeColor="text1"/>
          <w:sz w:val="22"/>
          <w:szCs w:val="22"/>
          <w:u w:val="none"/>
        </w:rPr>
        <w:t>e (</w:t>
      </w:r>
      <w:proofErr w:type="spellStart"/>
      <w:r w:rsidRPr="00626042">
        <w:rPr>
          <w:rStyle w:val="DeltaViewInsertion"/>
          <w:rFonts w:ascii="Ebrima" w:hAnsi="Ebrima" w:cs="Leelawadee"/>
          <w:color w:val="000000" w:themeColor="text1"/>
          <w:sz w:val="22"/>
          <w:szCs w:val="22"/>
          <w:u w:val="none"/>
        </w:rPr>
        <w:t>iii</w:t>
      </w:r>
      <w:proofErr w:type="spellEnd"/>
      <w:r w:rsidRPr="00626042">
        <w:rPr>
          <w:rStyle w:val="DeltaViewInsertion"/>
          <w:rFonts w:ascii="Ebrima" w:hAnsi="Ebrima" w:cs="Leelawadee"/>
          <w:color w:val="000000" w:themeColor="text1"/>
          <w:sz w:val="22"/>
          <w:szCs w:val="22"/>
          <w:u w:val="none"/>
        </w:rPr>
        <w:t xml:space="preserve">) de quaisquer outros valores e despesas eventualmente devidos pela Emissora nos termos desta Escritura e dos </w:t>
      </w:r>
      <w:r w:rsidRPr="00626042">
        <w:rPr>
          <w:rFonts w:ascii="Ebrima" w:hAnsi="Ebrima" w:cs="Leelawadee"/>
          <w:color w:val="000000" w:themeColor="text1"/>
          <w:sz w:val="22"/>
          <w:szCs w:val="22"/>
        </w:rPr>
        <w:t>documentos relacionados aos CRI</w:t>
      </w:r>
      <w:r w:rsidRPr="00626042">
        <w:rPr>
          <w:rStyle w:val="DeltaViewInsertion"/>
          <w:rFonts w:ascii="Ebrima" w:hAnsi="Ebrima" w:cs="Leelawadee"/>
          <w:color w:val="000000" w:themeColor="text1"/>
          <w:sz w:val="22"/>
          <w:szCs w:val="22"/>
          <w:u w:val="none"/>
        </w:rPr>
        <w:t>, em até 10 (dez) dias corridos contados do recebimento, pela Emissora, de comunicação por escrito a ser enviada pela Debenturista à Emissora no endereço eletrônico constante da Cláusula 9.1. desta Escritura, sob pena de, em não o fazendo, ficar obrigada, ainda, ao pagamento dos encargos moratórios previstos na Cláusula 4.7.,</w:t>
      </w:r>
      <w:r w:rsidRPr="00626042">
        <w:rPr>
          <w:rFonts w:ascii="Ebrima" w:hAnsi="Ebrima" w:cs="Leelawadee"/>
          <w:color w:val="000000" w:themeColor="text1"/>
          <w:w w:val="0"/>
          <w:sz w:val="22"/>
          <w:szCs w:val="22"/>
        </w:rPr>
        <w:t xml:space="preserve"> </w:t>
      </w:r>
      <w:r w:rsidRPr="00626042">
        <w:rPr>
          <w:rStyle w:val="DeltaViewInsertion"/>
          <w:rFonts w:ascii="Ebrima" w:hAnsi="Ebrima" w:cs="Leelawadee"/>
          <w:color w:val="000000" w:themeColor="text1"/>
          <w:sz w:val="22"/>
          <w:szCs w:val="22"/>
          <w:u w:val="none"/>
        </w:rPr>
        <w:t xml:space="preserve">acima. </w:t>
      </w:r>
    </w:p>
    <w:p w14:paraId="34579B46"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1FEC9BDB" w14:textId="77777777" w:rsidR="0061163C" w:rsidRPr="00D36249" w:rsidRDefault="0061163C" w:rsidP="0061163C">
      <w:pPr>
        <w:pStyle w:val="Ttulo1"/>
        <w:spacing w:before="0" w:line="276" w:lineRule="auto"/>
        <w:contextualSpacing/>
        <w:rPr>
          <w:rFonts w:ascii="Ebrima" w:hAnsi="Ebrima" w:cs="Leelawadee"/>
          <w:w w:val="0"/>
          <w:sz w:val="22"/>
          <w:szCs w:val="22"/>
        </w:rPr>
      </w:pPr>
      <w:bookmarkStart w:id="194" w:name="_DV_M267"/>
      <w:bookmarkStart w:id="195" w:name="_Toc499990368"/>
      <w:bookmarkEnd w:id="194"/>
      <w:r w:rsidRPr="00D36249">
        <w:rPr>
          <w:rFonts w:ascii="Ebrima" w:hAnsi="Ebrima" w:cs="Leelawadee"/>
          <w:w w:val="0"/>
          <w:sz w:val="22"/>
          <w:szCs w:val="22"/>
        </w:rPr>
        <w:t xml:space="preserve">CLÁUSULA VII - OBRIGAÇÕES ADICIONAIS DA </w:t>
      </w:r>
      <w:bookmarkStart w:id="196" w:name="_DV_M268"/>
      <w:bookmarkEnd w:id="195"/>
      <w:bookmarkEnd w:id="196"/>
      <w:r w:rsidRPr="00D36249">
        <w:rPr>
          <w:rFonts w:ascii="Ebrima" w:hAnsi="Ebrima" w:cs="Leelawadee"/>
          <w:w w:val="0"/>
          <w:sz w:val="22"/>
          <w:szCs w:val="22"/>
        </w:rPr>
        <w:t>EMISSORA</w:t>
      </w:r>
    </w:p>
    <w:p w14:paraId="5323E8B7"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23A38B40" w14:textId="77777777" w:rsidR="0061163C" w:rsidRPr="00D36249" w:rsidRDefault="0061163C" w:rsidP="0061163C">
      <w:pPr>
        <w:spacing w:line="276" w:lineRule="auto"/>
        <w:contextualSpacing/>
        <w:jc w:val="both"/>
        <w:rPr>
          <w:rFonts w:ascii="Ebrima" w:hAnsi="Ebrima" w:cs="Leelawadee"/>
          <w:color w:val="000000"/>
          <w:w w:val="0"/>
          <w:sz w:val="22"/>
          <w:szCs w:val="22"/>
        </w:rPr>
      </w:pPr>
      <w:bookmarkStart w:id="197" w:name="_DV_M269"/>
      <w:bookmarkEnd w:id="197"/>
      <w:r w:rsidRPr="00D36249">
        <w:rPr>
          <w:rFonts w:ascii="Ebrima" w:hAnsi="Ebrima" w:cs="Leelawadee"/>
          <w:b/>
          <w:bCs/>
          <w:color w:val="000000"/>
          <w:w w:val="0"/>
          <w:sz w:val="22"/>
          <w:szCs w:val="22"/>
        </w:rPr>
        <w:t>7.1.</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 xml:space="preserve">Observadas as demais obrigações previstas nesta Escritura, </w:t>
      </w:r>
      <w:bookmarkStart w:id="198" w:name="_DV_C376"/>
      <w:r w:rsidRPr="0038474A">
        <w:rPr>
          <w:rStyle w:val="DeltaViewInsertion"/>
          <w:rFonts w:ascii="Ebrima" w:hAnsi="Ebrima" w:cs="Leelawadee"/>
          <w:color w:val="000000"/>
          <w:sz w:val="22"/>
          <w:szCs w:val="22"/>
          <w:u w:val="none"/>
        </w:rPr>
        <w:t xml:space="preserve">enquanto o saldo devedor da Debênture não for integralmente pago, </w:t>
      </w:r>
      <w:bookmarkStart w:id="199" w:name="_DV_M270"/>
      <w:bookmarkEnd w:id="198"/>
      <w:bookmarkEnd w:id="199"/>
      <w:r w:rsidRPr="00D36249">
        <w:rPr>
          <w:rFonts w:ascii="Ebrima" w:hAnsi="Ebrima" w:cs="Leelawadee"/>
          <w:color w:val="000000"/>
          <w:w w:val="0"/>
          <w:sz w:val="22"/>
          <w:szCs w:val="22"/>
        </w:rPr>
        <w:t xml:space="preserve">a Emissora obriga-se, ainda, a: </w:t>
      </w:r>
    </w:p>
    <w:p w14:paraId="5421D6C3"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3138DFBE"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(a)</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proceder à adequada publicidade dos dados econômico-financeiros, nos termos exigidos pela Lei das Sociedades por Ações, promovendo a publicação das suas demonstrações financeiras, nos termos exigidos pela legislação e regulamentação em vigor;</w:t>
      </w:r>
    </w:p>
    <w:p w14:paraId="6DEC3AE3"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1A9BFF84"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(b)</w:t>
      </w:r>
      <w:r w:rsidRPr="00D36249">
        <w:rPr>
          <w:rFonts w:ascii="Ebrima" w:hAnsi="Ebrima" w:cs="Leelawadee"/>
          <w:b/>
          <w:bCs/>
          <w:color w:val="000000"/>
          <w:w w:val="0"/>
          <w:sz w:val="22"/>
          <w:szCs w:val="22"/>
        </w:rPr>
        <w:tab/>
      </w:r>
      <w:r w:rsidRPr="00D36249">
        <w:rPr>
          <w:rFonts w:ascii="Ebrima" w:hAnsi="Ebrima" w:cs="Leelawadee"/>
          <w:color w:val="000000"/>
          <w:w w:val="0"/>
          <w:sz w:val="22"/>
          <w:szCs w:val="22"/>
        </w:rPr>
        <w:t xml:space="preserve">arcar com todos os custos decorrentes da distribuição e manutenção da Debênture e dos CRI, incluindo, mas não se limitando: (a) a todos os custos relativos ao registro dos CRI na B3 S.A. – Brasil, Bolsa, Balcão </w:t>
      </w:r>
      <w:r>
        <w:rPr>
          <w:rFonts w:ascii="Ebrima" w:hAnsi="Ebrima" w:cs="Leelawadee"/>
          <w:color w:val="000000"/>
          <w:w w:val="0"/>
          <w:sz w:val="22"/>
          <w:szCs w:val="22"/>
        </w:rPr>
        <w:t xml:space="preserve">B3 </w:t>
      </w:r>
      <w:r w:rsidRPr="00D36249">
        <w:rPr>
          <w:rFonts w:ascii="Ebrima" w:hAnsi="Ebrima" w:cs="Leelawadee"/>
          <w:color w:val="000000"/>
          <w:w w:val="0"/>
          <w:sz w:val="22"/>
          <w:szCs w:val="22"/>
        </w:rPr>
        <w:t>(“</w:t>
      </w:r>
      <w:r w:rsidRPr="00D36249">
        <w:rPr>
          <w:rFonts w:ascii="Ebrima" w:hAnsi="Ebrima" w:cs="Leelawadee"/>
          <w:color w:val="000000"/>
          <w:w w:val="0"/>
          <w:sz w:val="22"/>
          <w:szCs w:val="22"/>
          <w:u w:val="single"/>
        </w:rPr>
        <w:t>B3 – Balcão B3</w:t>
      </w:r>
      <w:r w:rsidRPr="00D36249">
        <w:rPr>
          <w:rFonts w:ascii="Ebrima" w:hAnsi="Ebrima" w:cs="Leelawadee"/>
          <w:color w:val="000000"/>
          <w:w w:val="0"/>
          <w:sz w:val="22"/>
          <w:szCs w:val="22"/>
        </w:rPr>
        <w:t xml:space="preserve">”); (b) ao registro e a publicação do Ato Societário da Emissora; (c) ao registro desta Escritura, seus eventuais aditamentos e dos demais atos necessários à Emissão; e (d) as despesas com a contratação dos prestadores de serviço contratados pela Debenturista em função da emissão dos CRI, tais como agente fiduciário, custodiante, banco liquidante e </w:t>
      </w:r>
      <w:proofErr w:type="spellStart"/>
      <w:r w:rsidRPr="00D36249">
        <w:rPr>
          <w:rFonts w:ascii="Ebrima" w:hAnsi="Ebrima" w:cs="Leelawadee"/>
          <w:color w:val="000000"/>
          <w:w w:val="0"/>
          <w:sz w:val="22"/>
          <w:szCs w:val="22"/>
        </w:rPr>
        <w:t>escriturador</w:t>
      </w:r>
      <w:proofErr w:type="spellEnd"/>
      <w:r w:rsidRPr="00D36249">
        <w:rPr>
          <w:rFonts w:ascii="Ebrima" w:hAnsi="Ebrima" w:cs="Leelawadee"/>
          <w:color w:val="000000"/>
          <w:w w:val="0"/>
          <w:sz w:val="22"/>
          <w:szCs w:val="22"/>
        </w:rPr>
        <w:t>, bem como as instituições intermediárias contratadas para distribuir os CRI no mercado primário;</w:t>
      </w:r>
    </w:p>
    <w:p w14:paraId="6DA637E7" w14:textId="77777777" w:rsidR="0061163C" w:rsidRPr="00D36249" w:rsidRDefault="0061163C" w:rsidP="0061163C">
      <w:pPr>
        <w:spacing w:line="276" w:lineRule="auto"/>
        <w:ind w:left="708" w:hanging="708"/>
        <w:contextualSpacing/>
        <w:jc w:val="both"/>
        <w:rPr>
          <w:rFonts w:ascii="Ebrima" w:hAnsi="Ebrima" w:cs="Leelawadee"/>
          <w:color w:val="000000"/>
          <w:w w:val="0"/>
          <w:sz w:val="22"/>
          <w:szCs w:val="22"/>
        </w:rPr>
      </w:pPr>
    </w:p>
    <w:p w14:paraId="1CBB87AA"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(c)</w:t>
      </w:r>
      <w:r w:rsidRPr="00D36249">
        <w:rPr>
          <w:rFonts w:ascii="Ebrima" w:hAnsi="Ebrima" w:cs="Leelawadee"/>
          <w:color w:val="000000"/>
          <w:w w:val="0"/>
          <w:sz w:val="22"/>
          <w:szCs w:val="22"/>
        </w:rPr>
        <w:tab/>
        <w:t>manter a sua contabilidade atualizada e efetuar os respectivos registros de acordo com os princípios contábeis geralmente aceitos no Brasil;</w:t>
      </w:r>
    </w:p>
    <w:p w14:paraId="61504A37"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603C086E"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(d)</w:t>
      </w:r>
      <w:r w:rsidRPr="00D36249">
        <w:rPr>
          <w:rFonts w:ascii="Ebrima" w:hAnsi="Ebrima" w:cs="Leelawadee"/>
          <w:color w:val="000000"/>
          <w:w w:val="0"/>
          <w:sz w:val="22"/>
          <w:szCs w:val="22"/>
        </w:rPr>
        <w:tab/>
        <w:t>não realizar operações fora de seu objeto social, observadas as disposições estatutárias, legais e regulamentares em vigor;</w:t>
      </w:r>
    </w:p>
    <w:p w14:paraId="7A1C45BD"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29AC6570"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t>(e)</w:t>
      </w:r>
      <w:r w:rsidRPr="00D36249">
        <w:rPr>
          <w:rFonts w:ascii="Ebrima" w:hAnsi="Ebrima" w:cs="Leelawadee"/>
          <w:color w:val="000000"/>
          <w:w w:val="0"/>
          <w:sz w:val="22"/>
          <w:szCs w:val="22"/>
        </w:rPr>
        <w:tab/>
        <w:t>exigir que seja contratada, por ela e pelas Empresas Melchioretto a apólice de seguro patrimonial dos Empreendimentos Alvo</w:t>
      </w:r>
      <w:r w:rsidRPr="00D36249">
        <w:rPr>
          <w:rFonts w:ascii="Ebrima" w:hAnsi="Ebrima" w:cs="Leelawadee"/>
          <w:iCs/>
          <w:color w:val="000000"/>
          <w:w w:val="0"/>
          <w:sz w:val="22"/>
          <w:szCs w:val="22"/>
        </w:rPr>
        <w:t>;</w:t>
      </w:r>
    </w:p>
    <w:p w14:paraId="55BC443D"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3292CE19" w14:textId="77777777" w:rsidR="0061163C" w:rsidRPr="00D36249" w:rsidRDefault="0061163C" w:rsidP="0061163C">
      <w:pPr>
        <w:spacing w:line="276" w:lineRule="auto"/>
        <w:ind w:left="705" w:hanging="705"/>
        <w:contextualSpacing/>
        <w:jc w:val="both"/>
        <w:rPr>
          <w:rFonts w:ascii="Ebrima" w:hAnsi="Ebrima" w:cs="Leelawadee"/>
          <w:color w:val="000000"/>
          <w:w w:val="0"/>
          <w:sz w:val="22"/>
          <w:szCs w:val="22"/>
        </w:rPr>
      </w:pPr>
      <w:r w:rsidRPr="00D36249">
        <w:rPr>
          <w:rFonts w:ascii="Ebrima" w:hAnsi="Ebrima" w:cs="Leelawadee"/>
          <w:b/>
          <w:bCs/>
          <w:color w:val="000000"/>
          <w:w w:val="0"/>
          <w:sz w:val="22"/>
          <w:szCs w:val="22"/>
        </w:rPr>
        <w:lastRenderedPageBreak/>
        <w:t>(f)</w:t>
      </w:r>
      <w:r w:rsidRPr="00D36249">
        <w:rPr>
          <w:rFonts w:ascii="Ebrima" w:hAnsi="Ebrima" w:cs="Leelawadee"/>
          <w:color w:val="000000"/>
          <w:w w:val="0"/>
          <w:sz w:val="22"/>
          <w:szCs w:val="22"/>
        </w:rPr>
        <w:tab/>
        <w:t>manter válidas e regulares, durante todo o prazo de vigência da Debênture e desde que haja Debênture em circulação, as declarações e garantias apresentadas nesta Escritura, no que for aplicável;</w:t>
      </w:r>
    </w:p>
    <w:p w14:paraId="44F96B2D"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2F916BE0" w14:textId="77777777" w:rsidR="0061163C" w:rsidRPr="00D36249" w:rsidRDefault="0061163C" w:rsidP="0061163C">
      <w:pPr>
        <w:spacing w:line="276" w:lineRule="auto"/>
        <w:ind w:left="705" w:hanging="705"/>
        <w:contextualSpacing/>
        <w:jc w:val="both"/>
        <w:rPr>
          <w:rFonts w:ascii="Ebrima" w:hAnsi="Ebrima" w:cs="Leelawadee"/>
          <w:color w:val="000000"/>
          <w:sz w:val="22"/>
          <w:szCs w:val="22"/>
        </w:rPr>
      </w:pPr>
      <w:r w:rsidRPr="00D36249">
        <w:rPr>
          <w:rFonts w:ascii="Ebrima" w:hAnsi="Ebrima" w:cs="Leelawadee"/>
          <w:b/>
          <w:bCs/>
          <w:color w:val="000000"/>
          <w:sz w:val="22"/>
          <w:szCs w:val="22"/>
        </w:rPr>
        <w:t>(g)</w:t>
      </w:r>
      <w:r w:rsidRPr="00D36249">
        <w:rPr>
          <w:rFonts w:ascii="Ebrima" w:hAnsi="Ebrima" w:cs="Leelawadee"/>
          <w:color w:val="000000"/>
          <w:sz w:val="22"/>
          <w:szCs w:val="22"/>
        </w:rPr>
        <w:tab/>
        <w:t xml:space="preserve">manter durante todo o prazo de emissão da Debênture, as </w:t>
      </w:r>
      <w:r w:rsidRPr="00D36249">
        <w:rPr>
          <w:rFonts w:ascii="Ebrima" w:hAnsi="Ebrima" w:cs="Leelawadee"/>
          <w:color w:val="000000"/>
          <w:w w:val="0"/>
          <w:sz w:val="22"/>
          <w:szCs w:val="22"/>
        </w:rPr>
        <w:t xml:space="preserve">demonstrações financeiras completas consolidadas da Emissora </w:t>
      </w:r>
      <w:r w:rsidRPr="00D36249">
        <w:rPr>
          <w:rFonts w:ascii="Ebrima" w:hAnsi="Ebrima" w:cs="Leelawadee"/>
          <w:color w:val="000000"/>
          <w:sz w:val="22"/>
          <w:szCs w:val="22"/>
        </w:rPr>
        <w:t>auditadas, na forma e prazos estabelecidos na alínea “i” do item “h”, abaixo;</w:t>
      </w:r>
    </w:p>
    <w:p w14:paraId="78E431A2" w14:textId="77777777" w:rsidR="0061163C" w:rsidRPr="00D36249" w:rsidRDefault="0061163C" w:rsidP="0061163C">
      <w:pPr>
        <w:spacing w:line="276" w:lineRule="auto"/>
        <w:contextualSpacing/>
        <w:jc w:val="both"/>
        <w:rPr>
          <w:rFonts w:ascii="Ebrima" w:hAnsi="Ebrima" w:cs="Leelawadee"/>
          <w:color w:val="000000"/>
          <w:sz w:val="22"/>
          <w:szCs w:val="22"/>
        </w:rPr>
      </w:pPr>
    </w:p>
    <w:p w14:paraId="65511C12" w14:textId="77777777" w:rsidR="0061163C" w:rsidRPr="00D36249" w:rsidRDefault="0061163C" w:rsidP="0061163C">
      <w:pPr>
        <w:pStyle w:val="Level4"/>
        <w:numPr>
          <w:ilvl w:val="0"/>
          <w:numId w:val="0"/>
        </w:numPr>
        <w:spacing w:after="0" w:line="276" w:lineRule="auto"/>
        <w:rPr>
          <w:rFonts w:ascii="Ebrima" w:hAnsi="Ebrima" w:cs="Leelawadee"/>
          <w:sz w:val="22"/>
          <w:szCs w:val="22"/>
        </w:rPr>
      </w:pPr>
      <w:r w:rsidRPr="00D36249">
        <w:rPr>
          <w:rFonts w:ascii="Ebrima" w:hAnsi="Ebrima" w:cs="Leelawadee"/>
          <w:b/>
          <w:bCs/>
          <w:sz w:val="22"/>
          <w:szCs w:val="22"/>
        </w:rPr>
        <w:t>(h)</w:t>
      </w:r>
      <w:r w:rsidRPr="00D36249">
        <w:rPr>
          <w:rFonts w:ascii="Ebrima" w:hAnsi="Ebrima" w:cs="Leelawadee"/>
          <w:sz w:val="22"/>
          <w:szCs w:val="22"/>
        </w:rPr>
        <w:tab/>
        <w:t>fornecer à Debenturista</w:t>
      </w:r>
      <w:r w:rsidRPr="00D36249">
        <w:rPr>
          <w:rFonts w:ascii="Ebrima" w:hAnsi="Ebrima" w:cs="Leelawadee"/>
          <w:color w:val="000000"/>
          <w:sz w:val="22"/>
          <w:szCs w:val="22"/>
        </w:rPr>
        <w:t>, a partir da Data de Emissão</w:t>
      </w:r>
      <w:r w:rsidRPr="00D36249">
        <w:rPr>
          <w:rFonts w:ascii="Ebrima" w:hAnsi="Ebrima" w:cs="Leelawadee"/>
          <w:sz w:val="22"/>
          <w:szCs w:val="22"/>
        </w:rPr>
        <w:t xml:space="preserve">: </w:t>
      </w:r>
    </w:p>
    <w:p w14:paraId="73AEC111" w14:textId="77777777" w:rsidR="0061163C" w:rsidRPr="00D36249" w:rsidRDefault="0061163C" w:rsidP="0061163C">
      <w:pPr>
        <w:pStyle w:val="Level4"/>
        <w:numPr>
          <w:ilvl w:val="0"/>
          <w:numId w:val="0"/>
        </w:numPr>
        <w:tabs>
          <w:tab w:val="left" w:pos="1418"/>
          <w:tab w:val="left" w:pos="1560"/>
        </w:tabs>
        <w:spacing w:after="0" w:line="276" w:lineRule="auto"/>
        <w:ind w:left="1418" w:hanging="567"/>
        <w:rPr>
          <w:rFonts w:ascii="Ebrima" w:hAnsi="Ebrima" w:cs="Leelawadee"/>
          <w:sz w:val="22"/>
          <w:szCs w:val="22"/>
        </w:rPr>
      </w:pPr>
    </w:p>
    <w:p w14:paraId="1231A3E9" w14:textId="77777777" w:rsidR="0061163C" w:rsidRPr="00D36249" w:rsidRDefault="0061163C" w:rsidP="00964688">
      <w:pPr>
        <w:pStyle w:val="Level5"/>
        <w:numPr>
          <w:ilvl w:val="0"/>
          <w:numId w:val="20"/>
        </w:numPr>
        <w:tabs>
          <w:tab w:val="left" w:pos="1418"/>
          <w:tab w:val="left" w:pos="1560"/>
        </w:tabs>
        <w:spacing w:after="0" w:line="276" w:lineRule="auto"/>
        <w:ind w:left="1418" w:hanging="709"/>
        <w:rPr>
          <w:rFonts w:ascii="Ebrima" w:hAnsi="Ebrima" w:cs="Leelawadee"/>
          <w:sz w:val="22"/>
          <w:szCs w:val="22"/>
        </w:rPr>
      </w:pPr>
      <w:bookmarkStart w:id="200" w:name="_Ref285571943"/>
      <w:r w:rsidRPr="00D36249">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1569E981" w14:textId="77777777" w:rsidR="0061163C" w:rsidRPr="00D36249" w:rsidRDefault="0061163C" w:rsidP="0061163C">
      <w:pPr>
        <w:pStyle w:val="Level5"/>
        <w:tabs>
          <w:tab w:val="clear" w:pos="2721"/>
          <w:tab w:val="left" w:pos="1418"/>
          <w:tab w:val="left" w:pos="1560"/>
        </w:tabs>
        <w:spacing w:after="0" w:line="276" w:lineRule="auto"/>
        <w:ind w:left="1418" w:hanging="709"/>
        <w:rPr>
          <w:rFonts w:ascii="Ebrima" w:hAnsi="Ebrima" w:cs="Leelawadee"/>
          <w:sz w:val="22"/>
          <w:szCs w:val="22"/>
        </w:rPr>
      </w:pPr>
    </w:p>
    <w:p w14:paraId="1B2FB4C2" w14:textId="77777777" w:rsidR="0061163C" w:rsidRPr="00D36249" w:rsidRDefault="0061163C" w:rsidP="00964688">
      <w:pPr>
        <w:pStyle w:val="Level5"/>
        <w:numPr>
          <w:ilvl w:val="0"/>
          <w:numId w:val="20"/>
        </w:numPr>
        <w:tabs>
          <w:tab w:val="left" w:pos="1418"/>
          <w:tab w:val="left" w:pos="1560"/>
        </w:tabs>
        <w:spacing w:after="0" w:line="276" w:lineRule="auto"/>
        <w:ind w:left="1418" w:hanging="709"/>
        <w:rPr>
          <w:rFonts w:ascii="Ebrima" w:hAnsi="Ebrima" w:cs="Leelawadee"/>
          <w:sz w:val="22"/>
          <w:szCs w:val="22"/>
        </w:rPr>
      </w:pPr>
      <w:r w:rsidRPr="00D36249">
        <w:rPr>
          <w:rFonts w:ascii="Ebrima" w:hAnsi="Ebrima" w:cs="Leelawadee"/>
          <w:sz w:val="22"/>
          <w:szCs w:val="22"/>
        </w:rPr>
        <w:t>anualmente, até o dia 30 de abril de cada ano, declaração firmada por representantes legais da Emissora, na forma de seu estatuto social, atestando (i) que permanecem válidas as disposições contidas nesta Escritura; (</w:t>
      </w:r>
      <w:proofErr w:type="spellStart"/>
      <w:r w:rsidRPr="00D36249">
        <w:rPr>
          <w:rFonts w:ascii="Ebrima" w:hAnsi="Ebrima" w:cs="Leelawadee"/>
          <w:sz w:val="22"/>
          <w:szCs w:val="22"/>
        </w:rPr>
        <w:t>ii</w:t>
      </w:r>
      <w:proofErr w:type="spellEnd"/>
      <w:r w:rsidRPr="00D36249">
        <w:rPr>
          <w:rFonts w:ascii="Ebrima" w:hAnsi="Ebrima" w:cs="Leelawadee"/>
          <w:sz w:val="22"/>
          <w:szCs w:val="22"/>
        </w:rPr>
        <w:t>) a não ocorrência de qualquer Evento de Vencimento Antecipado e a inexistência de descumprimento de qualquer obrigação prevista nesta Escritura; e (</w:t>
      </w:r>
      <w:proofErr w:type="spellStart"/>
      <w:r w:rsidRPr="00D36249">
        <w:rPr>
          <w:rFonts w:ascii="Ebrima" w:hAnsi="Ebrima" w:cs="Leelawadee"/>
          <w:sz w:val="22"/>
          <w:szCs w:val="22"/>
        </w:rPr>
        <w:t>iii</w:t>
      </w:r>
      <w:proofErr w:type="spellEnd"/>
      <w:r w:rsidRPr="00D36249">
        <w:rPr>
          <w:rFonts w:ascii="Ebrima" w:hAnsi="Ebrima" w:cs="Leelawadee"/>
          <w:sz w:val="22"/>
          <w:szCs w:val="22"/>
        </w:rPr>
        <w:t>)</w:t>
      </w:r>
      <w:r w:rsidRPr="00D36249" w:rsidDel="00DB7CC5">
        <w:rPr>
          <w:rFonts w:ascii="Ebrima" w:hAnsi="Ebrima" w:cs="Leelawadee"/>
          <w:sz w:val="22"/>
          <w:szCs w:val="22"/>
        </w:rPr>
        <w:t xml:space="preserve"> </w:t>
      </w:r>
      <w:r w:rsidRPr="00D36249">
        <w:rPr>
          <w:rFonts w:ascii="Ebrima" w:hAnsi="Ebrima" w:cs="Leelawadee"/>
          <w:sz w:val="22"/>
          <w:szCs w:val="22"/>
        </w:rPr>
        <w:t>que não foram praticados atos em desacordo com seu estatuto social;</w:t>
      </w:r>
      <w:bookmarkEnd w:id="200"/>
    </w:p>
    <w:p w14:paraId="1036477A" w14:textId="77777777" w:rsidR="0061163C" w:rsidRPr="00D36249" w:rsidRDefault="0061163C" w:rsidP="0061163C">
      <w:pPr>
        <w:pStyle w:val="Level5"/>
        <w:tabs>
          <w:tab w:val="clear" w:pos="2721"/>
          <w:tab w:val="left" w:pos="1418"/>
          <w:tab w:val="left" w:pos="1560"/>
        </w:tabs>
        <w:spacing w:after="0" w:line="276" w:lineRule="auto"/>
        <w:ind w:left="1418" w:hanging="709"/>
        <w:rPr>
          <w:rFonts w:ascii="Ebrima" w:hAnsi="Ebrima" w:cs="Leelawadee"/>
          <w:sz w:val="22"/>
          <w:szCs w:val="22"/>
        </w:rPr>
      </w:pPr>
      <w:bookmarkStart w:id="201" w:name="_Ref168844180"/>
    </w:p>
    <w:p w14:paraId="0D60D45D" w14:textId="77777777" w:rsidR="0061163C" w:rsidRPr="00D36249" w:rsidRDefault="0061163C" w:rsidP="00964688">
      <w:pPr>
        <w:pStyle w:val="Level5"/>
        <w:numPr>
          <w:ilvl w:val="0"/>
          <w:numId w:val="20"/>
        </w:numPr>
        <w:tabs>
          <w:tab w:val="left" w:pos="1418"/>
          <w:tab w:val="left" w:pos="1560"/>
        </w:tabs>
        <w:spacing w:after="0" w:line="276" w:lineRule="auto"/>
        <w:ind w:left="1418" w:hanging="709"/>
        <w:rPr>
          <w:rFonts w:ascii="Ebrima" w:hAnsi="Ebrima" w:cs="Leelawadee"/>
          <w:sz w:val="22"/>
          <w:szCs w:val="22"/>
        </w:rPr>
      </w:pPr>
      <w:r w:rsidRPr="00D36249">
        <w:rPr>
          <w:rFonts w:ascii="Ebrima" w:hAnsi="Ebrima" w:cs="Leelawadee"/>
          <w:sz w:val="22"/>
          <w:szCs w:val="22"/>
        </w:rPr>
        <w:t xml:space="preserve">no prazo de até 10 (dez) Dias Úteis contados da data em que os respectivos atos societários forem realizados, cópia de qualquer ata de assembleia geral de acionistas, de reunião do conselho de administração e de reunião do conselho fiscal da Emissora (nos dois últimos caso, se aplicável) que deva ser divulgada nos termos da Lei das Sociedades por Ações e que contenha assunto relacionado com a Emissão, com a Debênture e/ou com o Debenturista; </w:t>
      </w:r>
    </w:p>
    <w:p w14:paraId="56BF9A5F" w14:textId="77777777" w:rsidR="0061163C" w:rsidRPr="00D36249" w:rsidRDefault="0061163C" w:rsidP="0061163C">
      <w:pPr>
        <w:pStyle w:val="Level5"/>
        <w:tabs>
          <w:tab w:val="clear" w:pos="2721"/>
          <w:tab w:val="left" w:pos="1418"/>
        </w:tabs>
        <w:spacing w:after="0" w:line="276" w:lineRule="auto"/>
        <w:ind w:left="1418" w:hanging="709"/>
        <w:rPr>
          <w:rFonts w:ascii="Ebrima" w:hAnsi="Ebrima" w:cs="Leelawadee"/>
          <w:sz w:val="22"/>
          <w:szCs w:val="22"/>
        </w:rPr>
      </w:pPr>
    </w:p>
    <w:p w14:paraId="0F921D42" w14:textId="77777777" w:rsidR="0061163C" w:rsidRPr="00D36249" w:rsidRDefault="0061163C" w:rsidP="00964688">
      <w:pPr>
        <w:pStyle w:val="Level5"/>
        <w:numPr>
          <w:ilvl w:val="0"/>
          <w:numId w:val="20"/>
        </w:numPr>
        <w:tabs>
          <w:tab w:val="left" w:pos="1418"/>
        </w:tabs>
        <w:spacing w:after="0" w:line="276" w:lineRule="auto"/>
        <w:ind w:left="1418" w:hanging="709"/>
        <w:rPr>
          <w:rFonts w:ascii="Ebrima" w:hAnsi="Ebrima" w:cs="Leelawadee"/>
          <w:sz w:val="22"/>
          <w:szCs w:val="22"/>
        </w:rPr>
      </w:pPr>
      <w:r w:rsidRPr="00D36249">
        <w:rPr>
          <w:rFonts w:ascii="Ebrima" w:hAnsi="Ebrima" w:cs="Leelawadee"/>
          <w:sz w:val="22"/>
          <w:szCs w:val="22"/>
        </w:rPr>
        <w:t xml:space="preserve">cópia autenticada arquivada na </w:t>
      </w:r>
      <w:r w:rsidRPr="00D36249">
        <w:rPr>
          <w:rFonts w:ascii="Ebrima" w:hAnsi="Ebrima" w:cs="Leelawadee"/>
          <w:color w:val="000000"/>
          <w:sz w:val="22"/>
          <w:szCs w:val="22"/>
        </w:rPr>
        <w:t>Junta Comercial</w:t>
      </w:r>
      <w:r w:rsidRPr="00D36249">
        <w:rPr>
          <w:rFonts w:ascii="Ebrima" w:hAnsi="Ebrima" w:cs="Leelawadee"/>
          <w:sz w:val="22"/>
          <w:szCs w:val="22"/>
        </w:rPr>
        <w:t xml:space="preserve"> dos atos e reuniões dos Debenturistas que integrem a Emissão; e</w:t>
      </w:r>
    </w:p>
    <w:p w14:paraId="73793248" w14:textId="77777777" w:rsidR="0061163C" w:rsidRPr="00D36249" w:rsidRDefault="0061163C" w:rsidP="0061163C">
      <w:pPr>
        <w:pStyle w:val="Level5"/>
        <w:tabs>
          <w:tab w:val="clear" w:pos="2721"/>
          <w:tab w:val="left" w:pos="1418"/>
        </w:tabs>
        <w:spacing w:after="0" w:line="276" w:lineRule="auto"/>
        <w:ind w:left="1418" w:hanging="709"/>
        <w:rPr>
          <w:rFonts w:ascii="Ebrima" w:hAnsi="Ebrima" w:cs="Leelawadee"/>
          <w:sz w:val="22"/>
          <w:szCs w:val="22"/>
        </w:rPr>
      </w:pPr>
    </w:p>
    <w:p w14:paraId="0B8AF509" w14:textId="77777777" w:rsidR="0061163C" w:rsidRPr="00D36249" w:rsidRDefault="0061163C" w:rsidP="00964688">
      <w:pPr>
        <w:pStyle w:val="Level5"/>
        <w:numPr>
          <w:ilvl w:val="0"/>
          <w:numId w:val="20"/>
        </w:numPr>
        <w:tabs>
          <w:tab w:val="left" w:pos="1418"/>
        </w:tabs>
        <w:spacing w:after="0" w:line="276" w:lineRule="auto"/>
        <w:ind w:left="1418" w:hanging="709"/>
        <w:rPr>
          <w:rFonts w:ascii="Ebrima" w:hAnsi="Ebrima" w:cs="Leelawadee"/>
          <w:sz w:val="22"/>
          <w:szCs w:val="22"/>
        </w:rPr>
      </w:pPr>
      <w:r w:rsidRPr="00D36249">
        <w:rPr>
          <w:rFonts w:ascii="Ebrima" w:hAnsi="Ebrima" w:cs="Leelawadee"/>
          <w:color w:val="000000"/>
          <w:w w:val="0"/>
          <w:sz w:val="22"/>
          <w:szCs w:val="22"/>
        </w:rPr>
        <w:t>no prazo de até 02 (dois) Dias Úteis contado da data em que tomar conhecimento, informações a respeito da ocorrência (i) de qualquer dos eventos indicados na Cláusula 6.1., acima; ou (</w:t>
      </w:r>
      <w:proofErr w:type="spellStart"/>
      <w:r w:rsidRPr="00D36249">
        <w:rPr>
          <w:rFonts w:ascii="Ebrima" w:hAnsi="Ebrima" w:cs="Leelawadee"/>
          <w:color w:val="000000"/>
          <w:w w:val="0"/>
          <w:sz w:val="22"/>
          <w:szCs w:val="22"/>
        </w:rPr>
        <w:t>ii</w:t>
      </w:r>
      <w:proofErr w:type="spellEnd"/>
      <w:r w:rsidRPr="00D36249">
        <w:rPr>
          <w:rFonts w:ascii="Ebrima" w:hAnsi="Ebrima" w:cs="Leelawadee"/>
          <w:color w:val="000000"/>
          <w:w w:val="0"/>
          <w:sz w:val="22"/>
          <w:szCs w:val="22"/>
        </w:rPr>
        <w:t>) de qualquer ato ou fato que possa causar a interrupção ou suspensão das atividades da Emissora e/ou das Empresas Melchioretto</w:t>
      </w:r>
      <w:r w:rsidRPr="00D36249">
        <w:rPr>
          <w:rFonts w:ascii="Ebrima" w:hAnsi="Ebrima" w:cs="Leelawadee"/>
          <w:sz w:val="22"/>
          <w:szCs w:val="22"/>
        </w:rPr>
        <w:t xml:space="preserve">. </w:t>
      </w:r>
    </w:p>
    <w:p w14:paraId="6CE71DED" w14:textId="77777777" w:rsidR="0061163C" w:rsidRPr="00D36249" w:rsidRDefault="0061163C" w:rsidP="0061163C">
      <w:pPr>
        <w:pStyle w:val="Level5"/>
        <w:tabs>
          <w:tab w:val="clear" w:pos="2721"/>
          <w:tab w:val="left" w:pos="1418"/>
        </w:tabs>
        <w:spacing w:after="0" w:line="276" w:lineRule="auto"/>
        <w:ind w:left="709" w:hanging="567"/>
        <w:rPr>
          <w:rFonts w:ascii="Ebrima" w:hAnsi="Ebrima" w:cs="Leelawadee"/>
          <w:sz w:val="22"/>
          <w:szCs w:val="22"/>
        </w:rPr>
      </w:pPr>
    </w:p>
    <w:p w14:paraId="79740E1F"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bookmarkStart w:id="202" w:name="_Ref168844076"/>
      <w:bookmarkEnd w:id="201"/>
      <w:r w:rsidRPr="00D36249">
        <w:rPr>
          <w:rFonts w:ascii="Ebrima" w:hAnsi="Ebrima" w:cs="Leelawadee"/>
          <w:b/>
          <w:bCs/>
          <w:sz w:val="22"/>
          <w:szCs w:val="22"/>
        </w:rPr>
        <w:t>(i)</w:t>
      </w:r>
      <w:r w:rsidRPr="00D36249">
        <w:rPr>
          <w:rFonts w:ascii="Ebrima" w:hAnsi="Ebrima" w:cs="Leelawadee"/>
          <w:sz w:val="22"/>
          <w:szCs w:val="22"/>
        </w:rPr>
        <w:tab/>
        <w:t xml:space="preserve">cumprir, e fazer com que </w:t>
      </w:r>
      <w:bookmarkStart w:id="203" w:name="_Hlk531083416"/>
      <w:r w:rsidRPr="00D36249">
        <w:rPr>
          <w:rFonts w:ascii="Ebrima" w:hAnsi="Ebrima" w:cs="Leelawadee"/>
          <w:color w:val="000000"/>
          <w:w w:val="0"/>
          <w:sz w:val="22"/>
          <w:szCs w:val="22"/>
        </w:rPr>
        <w:t>qualquer sociedade direta ou indiretamente controlada (conforme definição de controle prevista no artigo 116 da Lei das Sociedades por Ações) ("</w:t>
      </w:r>
      <w:r w:rsidRPr="00D36249">
        <w:rPr>
          <w:rFonts w:ascii="Ebrima" w:hAnsi="Ebrima" w:cs="Leelawadee"/>
          <w:color w:val="000000"/>
          <w:w w:val="0"/>
          <w:sz w:val="22"/>
          <w:szCs w:val="22"/>
          <w:u w:val="single"/>
          <w:lang w:eastAsia="x-none"/>
        </w:rPr>
        <w:t>Controlada</w:t>
      </w:r>
      <w:r w:rsidRPr="00D36249">
        <w:rPr>
          <w:rFonts w:ascii="Ebrima" w:hAnsi="Ebrima" w:cs="Leelawadee"/>
          <w:color w:val="000000"/>
          <w:w w:val="0"/>
          <w:sz w:val="22"/>
          <w:szCs w:val="22"/>
        </w:rPr>
        <w:t>")</w:t>
      </w:r>
      <w:bookmarkEnd w:id="203"/>
      <w:r w:rsidRPr="00D36249">
        <w:rPr>
          <w:rFonts w:ascii="Ebrima" w:hAnsi="Ebrima" w:cs="Leelawadee"/>
          <w:color w:val="000000"/>
          <w:w w:val="0"/>
          <w:sz w:val="22"/>
          <w:szCs w:val="22"/>
        </w:rPr>
        <w:t xml:space="preserve"> pela Emissora </w:t>
      </w:r>
      <w:r w:rsidRPr="00D36249">
        <w:rPr>
          <w:rFonts w:ascii="Ebrima" w:hAnsi="Ebrima" w:cs="Leelawadee"/>
          <w:sz w:val="22"/>
          <w:szCs w:val="22"/>
        </w:rPr>
        <w:t xml:space="preserve">cumpram, as leis, regulamentos, normas administrativas e determinações dos órgãos governamentais, autarquias ou instâncias judiciais aplicáveis, inclusive com o disposto </w:t>
      </w:r>
      <w:r w:rsidRPr="00D36249">
        <w:rPr>
          <w:rFonts w:ascii="Ebrima" w:hAnsi="Ebrima" w:cs="Leelawadee"/>
          <w:sz w:val="22"/>
          <w:szCs w:val="22"/>
        </w:rPr>
        <w:lastRenderedPageBreak/>
        <w:t>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bookmarkEnd w:id="202"/>
    </w:p>
    <w:p w14:paraId="744EB35E"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0A4423F3"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(j)</w:t>
      </w:r>
      <w:r w:rsidRPr="00D36249">
        <w:rPr>
          <w:rFonts w:ascii="Ebrima" w:hAnsi="Ebrima" w:cs="Leelawadee"/>
          <w:sz w:val="22"/>
          <w:szCs w:val="22"/>
        </w:rPr>
        <w:tab/>
        <w:t xml:space="preserve">observar a legislação ambiental, trabalhista e previdenciária vigentes, relativa à saúde e segurança ocupacional, inclusive, mas não limitado, ao que se refere à inexistência de trabalho análogo ao escravo e infantil, conforme verificado: (a) por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 </w:t>
      </w:r>
    </w:p>
    <w:p w14:paraId="7323CC0F"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3F5850CA"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(k)</w:t>
      </w:r>
      <w:r w:rsidRPr="00D36249">
        <w:rPr>
          <w:rFonts w:ascii="Ebrima" w:hAnsi="Ebrima" w:cs="Leelawadee"/>
          <w:sz w:val="22"/>
          <w:szCs w:val="22"/>
        </w:rPr>
        <w:tab/>
        <w:t xml:space="preserve">cumprir e fazer com que suas Controladas, e seus empregados, seus administradores, seus eventuais subcontratados (com relação a seus empregados, administradores e eventuais subcontratados, quando os mesmos estiverem agindo em nome ou em benefício da Emissora), cumpram, quaisquer leis ou regulamentos nacionais e dos países onde pratica suas atividades, conforme aplicáveis, relacionados a práticas de corrupção ou atos lesivos à administração pública, incluindo, sem limitação, as Leis nº 9.613, de 3 de março de 1998 e nº 12.846, de 1º de agosto de 2013, conforme alteradas, e o Decreto nº 8.420, de 18 de março de 2015, conforme alterado, e, desde que aplicável, o </w:t>
      </w:r>
      <w:r w:rsidRPr="00D36249">
        <w:rPr>
          <w:rFonts w:ascii="Ebrima" w:hAnsi="Ebrima" w:cs="Leelawadee"/>
          <w:i/>
          <w:sz w:val="22"/>
          <w:szCs w:val="22"/>
        </w:rPr>
        <w:t xml:space="preserve">U.S. </w:t>
      </w:r>
      <w:proofErr w:type="spellStart"/>
      <w:r w:rsidRPr="00D36249">
        <w:rPr>
          <w:rFonts w:ascii="Ebrima" w:hAnsi="Ebrima" w:cs="Leelawadee"/>
          <w:i/>
          <w:sz w:val="22"/>
          <w:szCs w:val="22"/>
        </w:rPr>
        <w:t>Foreign</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Corrupt</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Practices</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Act</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of</w:t>
      </w:r>
      <w:proofErr w:type="spellEnd"/>
      <w:r w:rsidRPr="00D36249">
        <w:rPr>
          <w:rFonts w:ascii="Ebrima" w:hAnsi="Ebrima" w:cs="Leelawadee"/>
          <w:i/>
          <w:sz w:val="22"/>
          <w:szCs w:val="22"/>
        </w:rPr>
        <w:t xml:space="preserve"> 1997 </w:t>
      </w:r>
      <w:r w:rsidRPr="00D36249">
        <w:rPr>
          <w:rFonts w:ascii="Ebrima" w:hAnsi="Ebrima" w:cs="Leelawadee"/>
          <w:sz w:val="22"/>
          <w:szCs w:val="22"/>
        </w:rPr>
        <w:t xml:space="preserve">e o </w:t>
      </w:r>
      <w:r w:rsidRPr="00D36249">
        <w:rPr>
          <w:rFonts w:ascii="Ebrima" w:hAnsi="Ebrima" w:cs="Leelawadee"/>
          <w:i/>
          <w:sz w:val="22"/>
          <w:szCs w:val="22"/>
        </w:rPr>
        <w:t xml:space="preserve">UK </w:t>
      </w:r>
      <w:proofErr w:type="spellStart"/>
      <w:r w:rsidRPr="00D36249">
        <w:rPr>
          <w:rFonts w:ascii="Ebrima" w:hAnsi="Ebrima" w:cs="Leelawadee"/>
          <w:i/>
          <w:sz w:val="22"/>
          <w:szCs w:val="22"/>
        </w:rPr>
        <w:t>Bribery</w:t>
      </w:r>
      <w:proofErr w:type="spellEnd"/>
      <w:r w:rsidRPr="00D36249">
        <w:rPr>
          <w:rFonts w:ascii="Ebrima" w:hAnsi="Ebrima" w:cs="Leelawadee"/>
          <w:i/>
          <w:sz w:val="22"/>
          <w:szCs w:val="22"/>
        </w:rPr>
        <w:t xml:space="preserve"> </w:t>
      </w:r>
      <w:proofErr w:type="spellStart"/>
      <w:r w:rsidRPr="00D36249">
        <w:rPr>
          <w:rFonts w:ascii="Ebrima" w:hAnsi="Ebrima" w:cs="Leelawadee"/>
          <w:i/>
          <w:sz w:val="22"/>
          <w:szCs w:val="22"/>
        </w:rPr>
        <w:t>Act</w:t>
      </w:r>
      <w:proofErr w:type="spellEnd"/>
      <w:r w:rsidRPr="00D36249">
        <w:rPr>
          <w:rFonts w:ascii="Ebrima" w:hAnsi="Ebrima" w:cs="Leelawadee"/>
          <w:i/>
          <w:sz w:val="22"/>
          <w:szCs w:val="22"/>
        </w:rPr>
        <w:t xml:space="preserve"> 2010</w:t>
      </w:r>
      <w:r w:rsidRPr="00D36249">
        <w:rPr>
          <w:rFonts w:ascii="Ebrima" w:hAnsi="Ebrima" w:cs="Leelawadee"/>
          <w:sz w:val="22"/>
          <w:szCs w:val="22"/>
        </w:rPr>
        <w:t xml:space="preserve"> ("</w:t>
      </w:r>
      <w:r w:rsidRPr="00D36249">
        <w:rPr>
          <w:rFonts w:ascii="Ebrima" w:hAnsi="Ebrima" w:cs="Leelawadee"/>
          <w:sz w:val="22"/>
          <w:szCs w:val="22"/>
          <w:u w:val="single"/>
        </w:rPr>
        <w:t>Leis Anticorrupção</w:t>
      </w:r>
      <w:r w:rsidRPr="00D36249">
        <w:rPr>
          <w:rFonts w:ascii="Ebrima" w:hAnsi="Ebrima" w:cs="Leelawadee"/>
          <w:sz w:val="22"/>
          <w:szCs w:val="22"/>
        </w:rPr>
        <w:t xml:space="preserve">"), devendo: (a) </w:t>
      </w:r>
      <w:r w:rsidRPr="00D36249">
        <w:rPr>
          <w:rFonts w:ascii="Ebrima" w:hAnsi="Ebrima" w:cs="Leelawadee"/>
          <w:color w:val="000000"/>
          <w:w w:val="0"/>
          <w:sz w:val="22"/>
          <w:szCs w:val="22"/>
        </w:rPr>
        <w:t xml:space="preserve">se abster de praticar atos em violação às Leis Anticorrupção, no seu interesse ou para seu benefício, exclusivo ou não; (b) </w:t>
      </w:r>
      <w:r w:rsidRPr="00D36249">
        <w:rPr>
          <w:rFonts w:ascii="Ebrima" w:hAnsi="Ebrima" w:cs="Leelawadee"/>
          <w:sz w:val="22"/>
          <w:szCs w:val="22"/>
        </w:rPr>
        <w:t>adotar as providências necessárias para que a Emissora, suas controladas, seus empregados, seus administradores e seus eventuais subcontratados abstenham-se de praticar atos de corrupção e de agir de forma lesiva à administração pública, nacional e estrangeira, no interesse ou para benefício da Emissora e/ou suas controladas, exclusivo ou não, conforme o caso; e (c) caso tenha conhecimento de qualquer ato ou fato praticado por qualquer das pessoas citadas neste item que viole as Leis Anticorrupção, comunicar, no prazo de 0</w:t>
      </w:r>
      <w:r w:rsidRPr="00D36249">
        <w:rPr>
          <w:rFonts w:ascii="Ebrima" w:hAnsi="Ebrima" w:cs="Leelawadee"/>
          <w:color w:val="000000"/>
          <w:w w:val="0"/>
          <w:sz w:val="22"/>
          <w:szCs w:val="22"/>
          <w:lang w:eastAsia="x-none"/>
        </w:rPr>
        <w:t>2</w:t>
      </w:r>
      <w:r w:rsidRPr="00D36249">
        <w:rPr>
          <w:rFonts w:ascii="Ebrima" w:hAnsi="Ebrima" w:cs="Leelawadee"/>
          <w:color w:val="000000"/>
          <w:w w:val="0"/>
          <w:sz w:val="22"/>
          <w:szCs w:val="22"/>
          <w:lang w:val="x-none" w:eastAsia="x-none"/>
        </w:rPr>
        <w:t xml:space="preserve"> (</w:t>
      </w:r>
      <w:r w:rsidRPr="00D36249">
        <w:rPr>
          <w:rFonts w:ascii="Ebrima" w:hAnsi="Ebrima" w:cs="Leelawadee"/>
          <w:color w:val="000000"/>
          <w:w w:val="0"/>
          <w:sz w:val="22"/>
          <w:szCs w:val="22"/>
          <w:lang w:eastAsia="x-none"/>
        </w:rPr>
        <w:t>dois</w:t>
      </w:r>
      <w:r w:rsidRPr="00D36249">
        <w:rPr>
          <w:rFonts w:ascii="Ebrima" w:hAnsi="Ebrima" w:cs="Leelawadee"/>
          <w:color w:val="000000"/>
          <w:w w:val="0"/>
          <w:sz w:val="22"/>
          <w:szCs w:val="22"/>
          <w:lang w:val="x-none" w:eastAsia="x-none"/>
        </w:rPr>
        <w:t xml:space="preserve">) </w:t>
      </w:r>
      <w:r w:rsidRPr="00D36249">
        <w:rPr>
          <w:rFonts w:ascii="Ebrima" w:hAnsi="Ebrima" w:cs="Leelawadee"/>
          <w:color w:val="000000"/>
          <w:w w:val="0"/>
          <w:sz w:val="22"/>
          <w:szCs w:val="22"/>
          <w:lang w:eastAsia="x-none"/>
        </w:rPr>
        <w:t>Dias Úteis</w:t>
      </w:r>
      <w:r w:rsidRPr="00D36249">
        <w:rPr>
          <w:rFonts w:ascii="Ebrima" w:hAnsi="Ebrima" w:cs="Leelawadee"/>
          <w:sz w:val="22"/>
          <w:szCs w:val="22"/>
        </w:rPr>
        <w:t xml:space="preserve">, ao Debenturista; </w:t>
      </w:r>
    </w:p>
    <w:p w14:paraId="3A201A3E"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7C9B9396"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(l)</w:t>
      </w:r>
      <w:r w:rsidRPr="00D36249">
        <w:rPr>
          <w:rFonts w:ascii="Ebrima" w:hAnsi="Ebrima" w:cs="Leelawadee"/>
          <w:sz w:val="22"/>
          <w:szCs w:val="22"/>
        </w:rPr>
        <w:tab/>
        <w:t>manter, assim como suas Controladas, em dia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7779E43D" w14:textId="77777777" w:rsidR="0061163C" w:rsidRPr="00D36249" w:rsidRDefault="0061163C" w:rsidP="0061163C">
      <w:pPr>
        <w:pStyle w:val="Level4"/>
        <w:numPr>
          <w:ilvl w:val="0"/>
          <w:numId w:val="0"/>
        </w:numPr>
        <w:spacing w:after="0" w:line="276" w:lineRule="auto"/>
        <w:rPr>
          <w:rFonts w:ascii="Ebrima" w:hAnsi="Ebrima" w:cs="Leelawadee"/>
          <w:b/>
          <w:bCs/>
          <w:sz w:val="22"/>
          <w:szCs w:val="22"/>
        </w:rPr>
      </w:pPr>
    </w:p>
    <w:p w14:paraId="1A35F704"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bookmarkStart w:id="204" w:name="_Ref168844078"/>
      <w:r w:rsidRPr="00D36249">
        <w:rPr>
          <w:rFonts w:ascii="Ebrima" w:hAnsi="Ebrima" w:cs="Leelawadee"/>
          <w:b/>
          <w:bCs/>
          <w:sz w:val="22"/>
          <w:szCs w:val="22"/>
        </w:rPr>
        <w:t>(m)</w:t>
      </w:r>
      <w:r w:rsidRPr="00D36249">
        <w:rPr>
          <w:rFonts w:ascii="Ebrima" w:hAnsi="Ebrima" w:cs="Leelawadee"/>
          <w:sz w:val="22"/>
          <w:szCs w:val="22"/>
        </w:rPr>
        <w:tab/>
        <w:t>obter e, se for o caso, manter, e fazer com que suas Controladas mantenham, sempre válidas, regulares e em vigor, todas as licenças, concessões, autorizações, permissões e alvarás, inclusive ambientais, aplicáveis ao exercício de suas atividades</w:t>
      </w:r>
      <w:bookmarkEnd w:id="204"/>
      <w:r w:rsidRPr="00D36249">
        <w:rPr>
          <w:rFonts w:ascii="Ebrima" w:hAnsi="Ebrima" w:cs="Leelawadee"/>
          <w:sz w:val="22"/>
          <w:szCs w:val="22"/>
        </w:rPr>
        <w:t>;</w:t>
      </w:r>
    </w:p>
    <w:p w14:paraId="23521BDD"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2003A4BC"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(n)</w:t>
      </w:r>
      <w:r w:rsidRPr="00D36249">
        <w:rPr>
          <w:rFonts w:ascii="Ebrima" w:hAnsi="Ebrima" w:cs="Leelawadee"/>
          <w:sz w:val="22"/>
          <w:szCs w:val="22"/>
        </w:rPr>
        <w:tab/>
        <w:t>não praticar qualquer ato em desacordo com seu estatuto social, esta Escritura e com os demais documentos relacionados aos CRI de que seja parte;</w:t>
      </w:r>
    </w:p>
    <w:p w14:paraId="46D383A8"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3B6EA92F"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(o)</w:t>
      </w:r>
      <w:r w:rsidRPr="00D36249">
        <w:rPr>
          <w:rFonts w:ascii="Ebrima" w:hAnsi="Ebrima" w:cs="Leelawadee"/>
          <w:sz w:val="22"/>
          <w:szCs w:val="22"/>
        </w:rPr>
        <w:tab/>
        <w:t>cumprir as leis, regulamentos, normas administrativas e determinações dos órgãos governamentais, autarquias ou instâncias judiciais aplicáveis à Emissão e à emissão dos CRI, incluindo, mas não se limitando, à Lei das Sociedades por Ações e à Instrução da CVM nº 414, de 30 de dezembro de 2004, conforme alterada, que lhe forem aplicáveis;</w:t>
      </w:r>
    </w:p>
    <w:p w14:paraId="1F5D5228"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5A259974"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(p)</w:t>
      </w:r>
      <w:r w:rsidRPr="00D36249">
        <w:rPr>
          <w:rFonts w:ascii="Ebrima" w:hAnsi="Ebrima" w:cs="Leelawadee"/>
          <w:sz w:val="22"/>
          <w:szCs w:val="22"/>
        </w:rPr>
        <w:tab/>
        <w:t>na hipótese da legalidade ou exequibilidade de qualquer das disposições relevantes desta Escritura ou dos demais documentos relacionados aos CRI de que seja parte ser questionada judicialmente por qualquer pessoa, e tal questionamento judicial possa afetar a capacidade da Emissora em cumprir suas obrigações previstas nesta Escritura ou no respectivo documento da operação, deverá informar tal acontecimento ao Debenturista em até 10 (dez) Dias Úteis contado de sua ciência;</w:t>
      </w:r>
    </w:p>
    <w:p w14:paraId="6F7CD792"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2366F37A"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(q)</w:t>
      </w:r>
      <w:r w:rsidRPr="00D36249">
        <w:rPr>
          <w:rFonts w:ascii="Ebrima" w:hAnsi="Ebrima" w:cs="Leelawadee"/>
          <w:sz w:val="22"/>
          <w:szCs w:val="22"/>
        </w:rPr>
        <w:tab/>
        <w:t>caso a Emissora seja citada no âmbito de uma ação que tenha como objetivo a declaração de invalidade ou ineficácia total ou parcial desta Escritura, a Emissora obriga-se a tomar todas as medidas necessárias para contestar tal ação no prazo legal;</w:t>
      </w:r>
    </w:p>
    <w:p w14:paraId="3F97577A"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2C03BA17" w14:textId="77777777" w:rsidR="0061163C" w:rsidRPr="00D36249" w:rsidRDefault="0061163C" w:rsidP="0061163C">
      <w:pPr>
        <w:pStyle w:val="Level4"/>
        <w:numPr>
          <w:ilvl w:val="0"/>
          <w:numId w:val="0"/>
        </w:numPr>
        <w:spacing w:after="0" w:line="276" w:lineRule="auto"/>
        <w:ind w:left="705" w:hanging="705"/>
        <w:rPr>
          <w:rFonts w:ascii="Ebrima" w:hAnsi="Ebrima" w:cs="Leelawadee"/>
          <w:sz w:val="22"/>
          <w:szCs w:val="22"/>
        </w:rPr>
      </w:pPr>
      <w:r w:rsidRPr="00D36249">
        <w:rPr>
          <w:rFonts w:ascii="Ebrima" w:hAnsi="Ebrima" w:cs="Leelawadee"/>
          <w:b/>
          <w:bCs/>
          <w:sz w:val="22"/>
          <w:szCs w:val="22"/>
        </w:rPr>
        <w:t>(r)</w:t>
      </w:r>
      <w:r w:rsidRPr="00D36249">
        <w:rPr>
          <w:rFonts w:ascii="Ebrima" w:hAnsi="Ebrima" w:cs="Leelawadee"/>
          <w:sz w:val="22"/>
          <w:szCs w:val="22"/>
        </w:rPr>
        <w:tab/>
        <w:t xml:space="preserve">efetuar recolhimento de quaisquer tributos ou contribuições que incidam ou venham a incidir sobre a Emissão e que sejam de responsabilidade da Emissora e/ou a ela atribuída nesta Escritura ou nos documentos relacionados aos CRI; </w:t>
      </w:r>
    </w:p>
    <w:p w14:paraId="2606C4DF" w14:textId="77777777" w:rsidR="0061163C" w:rsidRPr="00D36249" w:rsidRDefault="0061163C" w:rsidP="0061163C">
      <w:pPr>
        <w:pStyle w:val="Level4"/>
        <w:numPr>
          <w:ilvl w:val="0"/>
          <w:numId w:val="0"/>
        </w:numPr>
        <w:spacing w:after="0" w:line="276" w:lineRule="auto"/>
        <w:rPr>
          <w:rFonts w:ascii="Ebrima" w:hAnsi="Ebrima" w:cs="Leelawadee"/>
          <w:sz w:val="22"/>
          <w:szCs w:val="22"/>
        </w:rPr>
      </w:pPr>
    </w:p>
    <w:p w14:paraId="6CBB618C" w14:textId="77777777" w:rsidR="0061163C" w:rsidRPr="00D36249" w:rsidRDefault="0061163C" w:rsidP="0061163C">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(s)</w:t>
      </w:r>
      <w:r w:rsidRPr="00D36249">
        <w:rPr>
          <w:rFonts w:ascii="Ebrima" w:hAnsi="Ebrima" w:cs="Leelawadee"/>
          <w:sz w:val="22"/>
          <w:szCs w:val="22"/>
        </w:rPr>
        <w:tab/>
      </w:r>
      <w:r w:rsidRPr="00D72957">
        <w:rPr>
          <w:rStyle w:val="DeltaViewInsertion"/>
          <w:rFonts w:ascii="Ebrima" w:hAnsi="Ebrima" w:cs="Leelawadee"/>
          <w:color w:val="000000" w:themeColor="text1"/>
          <w:sz w:val="22"/>
          <w:szCs w:val="22"/>
          <w:u w:val="none"/>
        </w:rPr>
        <w:t>manter participação societária ou controle nas Investidas até que comprovada, pela Emissora, a integral utilização dos recursos destinados às Investidas para alocação no respectivo Empreendimento Alvo;</w:t>
      </w:r>
      <w:r w:rsidRPr="00D72957">
        <w:rPr>
          <w:rStyle w:val="DeltaViewInsertion"/>
          <w:rFonts w:ascii="Ebrima" w:hAnsi="Ebrima" w:cs="Leelawadee"/>
          <w:color w:val="000000" w:themeColor="text1"/>
          <w:sz w:val="22"/>
          <w:szCs w:val="22"/>
        </w:rPr>
        <w:t xml:space="preserve"> </w:t>
      </w:r>
    </w:p>
    <w:p w14:paraId="6B9A1D16" w14:textId="77777777" w:rsidR="0061163C" w:rsidRPr="00D36249" w:rsidRDefault="0061163C" w:rsidP="0061163C">
      <w:pPr>
        <w:tabs>
          <w:tab w:val="left" w:pos="0"/>
        </w:tabs>
        <w:spacing w:line="276" w:lineRule="auto"/>
        <w:ind w:left="705" w:hanging="705"/>
        <w:jc w:val="both"/>
        <w:rPr>
          <w:rFonts w:ascii="Ebrima" w:hAnsi="Ebrima" w:cs="Leelawadee"/>
          <w:sz w:val="22"/>
          <w:szCs w:val="22"/>
        </w:rPr>
      </w:pPr>
    </w:p>
    <w:p w14:paraId="125ABE1F" w14:textId="77777777" w:rsidR="0061163C" w:rsidRPr="00D36249" w:rsidRDefault="0061163C" w:rsidP="0061163C">
      <w:pPr>
        <w:tabs>
          <w:tab w:val="left" w:pos="0"/>
        </w:tabs>
        <w:spacing w:line="276" w:lineRule="auto"/>
        <w:ind w:left="705" w:hanging="705"/>
        <w:jc w:val="both"/>
        <w:rPr>
          <w:rFonts w:ascii="Ebrima" w:hAnsi="Ebrima" w:cs="Leelawadee"/>
          <w:sz w:val="22"/>
          <w:szCs w:val="22"/>
        </w:rPr>
      </w:pPr>
      <w:r w:rsidRPr="00D36249">
        <w:rPr>
          <w:rFonts w:ascii="Ebrima" w:hAnsi="Ebrima" w:cs="Leelawadee"/>
          <w:b/>
          <w:bCs/>
          <w:sz w:val="22"/>
          <w:szCs w:val="22"/>
        </w:rPr>
        <w:t>(t)</w:t>
      </w:r>
      <w:r w:rsidRPr="00D36249">
        <w:rPr>
          <w:rFonts w:ascii="Ebrima" w:hAnsi="Ebrima" w:cs="Leelawadee"/>
          <w:sz w:val="22"/>
          <w:szCs w:val="22"/>
        </w:rPr>
        <w:tab/>
        <w:t>adotar, conforme a legislação brasileira, medidas e ações destinadas a evitar, mitigar ou corrigir danos socioambientais, à segurança e medicina do trabalho que possam vir a ser causados em razão de seu objeto social; e</w:t>
      </w:r>
    </w:p>
    <w:p w14:paraId="3E3C58BE" w14:textId="77777777" w:rsidR="0061163C" w:rsidRPr="00D36249" w:rsidRDefault="0061163C" w:rsidP="0061163C">
      <w:pPr>
        <w:tabs>
          <w:tab w:val="left" w:pos="0"/>
        </w:tabs>
        <w:spacing w:line="276" w:lineRule="auto"/>
        <w:ind w:left="705" w:hanging="705"/>
        <w:jc w:val="both"/>
        <w:rPr>
          <w:rFonts w:ascii="Ebrima" w:hAnsi="Ebrima" w:cs="Leelawadee"/>
          <w:sz w:val="22"/>
          <w:szCs w:val="22"/>
        </w:rPr>
      </w:pPr>
    </w:p>
    <w:p w14:paraId="2C2554AE" w14:textId="77777777" w:rsidR="0061163C" w:rsidRPr="00D36249" w:rsidRDefault="0061163C" w:rsidP="004B6C57">
      <w:pPr>
        <w:tabs>
          <w:tab w:val="left" w:pos="0"/>
        </w:tabs>
        <w:spacing w:line="276" w:lineRule="auto"/>
        <w:ind w:left="703" w:hanging="703"/>
        <w:jc w:val="both"/>
        <w:rPr>
          <w:rFonts w:ascii="Ebrima" w:hAnsi="Ebrima" w:cs="Leelawadee"/>
          <w:sz w:val="22"/>
          <w:szCs w:val="22"/>
        </w:rPr>
      </w:pPr>
      <w:r w:rsidRPr="00D36249">
        <w:rPr>
          <w:rFonts w:ascii="Ebrima" w:hAnsi="Ebrima" w:cs="Leelawadee"/>
          <w:b/>
          <w:bCs/>
          <w:sz w:val="22"/>
          <w:szCs w:val="22"/>
        </w:rPr>
        <w:t>(u)</w:t>
      </w:r>
      <w:r w:rsidRPr="00D36249">
        <w:rPr>
          <w:rFonts w:ascii="Ebrima" w:hAnsi="Ebrima" w:cs="Leelawadee"/>
          <w:sz w:val="22"/>
          <w:szCs w:val="22"/>
        </w:rPr>
        <w:tab/>
      </w:r>
      <w:bookmarkStart w:id="205" w:name="_Hlk11303210"/>
      <w:r w:rsidRPr="00D36249">
        <w:rPr>
          <w:rFonts w:ascii="Ebrima" w:hAnsi="Ebrima" w:cs="Leelawadee"/>
          <w:sz w:val="22"/>
          <w:szCs w:val="22"/>
        </w:rPr>
        <w:t xml:space="preserve">aditar a presente Escritura caso sejam realizadas futuras operações financeiras que estabeleçam </w:t>
      </w:r>
      <w:proofErr w:type="spellStart"/>
      <w:r w:rsidRPr="00D36249">
        <w:rPr>
          <w:rFonts w:ascii="Ebrima" w:hAnsi="Ebrima" w:cs="Leelawadee"/>
          <w:i/>
          <w:iCs/>
          <w:sz w:val="22"/>
          <w:szCs w:val="22"/>
        </w:rPr>
        <w:t>covenants</w:t>
      </w:r>
      <w:proofErr w:type="spellEnd"/>
      <w:r w:rsidRPr="00D36249">
        <w:rPr>
          <w:rFonts w:ascii="Ebrima" w:hAnsi="Ebrima" w:cs="Leelawadee"/>
          <w:sz w:val="22"/>
          <w:szCs w:val="22"/>
        </w:rPr>
        <w:t xml:space="preserve"> financeiros, de modo que a presente operação passe a contar com </w:t>
      </w:r>
      <w:proofErr w:type="gramStart"/>
      <w:r w:rsidRPr="00D36249">
        <w:rPr>
          <w:rFonts w:ascii="Ebrima" w:hAnsi="Ebrima" w:cs="Leelawadee"/>
          <w:sz w:val="22"/>
          <w:szCs w:val="22"/>
        </w:rPr>
        <w:t>os mesmos</w:t>
      </w:r>
      <w:proofErr w:type="gramEnd"/>
      <w:r w:rsidRPr="00D36249">
        <w:rPr>
          <w:rFonts w:ascii="Ebrima" w:hAnsi="Ebrima" w:cs="Leelawadee"/>
          <w:sz w:val="22"/>
          <w:szCs w:val="22"/>
        </w:rPr>
        <w:t xml:space="preserve"> </w:t>
      </w:r>
      <w:proofErr w:type="spellStart"/>
      <w:r w:rsidRPr="00D36249">
        <w:rPr>
          <w:rFonts w:ascii="Ebrima" w:hAnsi="Ebrima" w:cs="Leelawadee"/>
          <w:i/>
          <w:iCs/>
          <w:sz w:val="22"/>
          <w:szCs w:val="22"/>
        </w:rPr>
        <w:t>covenants</w:t>
      </w:r>
      <w:proofErr w:type="spellEnd"/>
      <w:r w:rsidRPr="00D36249">
        <w:rPr>
          <w:rFonts w:ascii="Ebrima" w:hAnsi="Ebrima" w:cs="Leelawadee"/>
          <w:sz w:val="22"/>
          <w:szCs w:val="22"/>
        </w:rPr>
        <w:t xml:space="preserve"> e índices financeiros.</w:t>
      </w:r>
      <w:bookmarkEnd w:id="205"/>
    </w:p>
    <w:p w14:paraId="2F2E6104" w14:textId="77777777" w:rsidR="0061163C" w:rsidRPr="00D36249" w:rsidRDefault="0061163C" w:rsidP="0061163C">
      <w:pPr>
        <w:tabs>
          <w:tab w:val="left" w:pos="0"/>
        </w:tabs>
        <w:spacing w:line="276" w:lineRule="auto"/>
        <w:ind w:left="705" w:hanging="705"/>
        <w:jc w:val="both"/>
        <w:rPr>
          <w:rFonts w:ascii="Ebrima" w:hAnsi="Ebrima" w:cs="Leelawadee"/>
          <w:sz w:val="22"/>
          <w:szCs w:val="22"/>
        </w:rPr>
      </w:pPr>
    </w:p>
    <w:p w14:paraId="214CAD13" w14:textId="77777777" w:rsidR="0061163C" w:rsidRPr="00D36249" w:rsidRDefault="0061163C" w:rsidP="0061163C">
      <w:pPr>
        <w:spacing w:line="276" w:lineRule="auto"/>
        <w:contextualSpacing/>
        <w:jc w:val="both"/>
        <w:rPr>
          <w:rFonts w:ascii="Ebrima" w:hAnsi="Ebrima" w:cs="Leelawadee"/>
          <w:color w:val="000000"/>
          <w:sz w:val="22"/>
          <w:szCs w:val="22"/>
        </w:rPr>
      </w:pPr>
      <w:bookmarkStart w:id="206" w:name="_Hlk11145087"/>
      <w:r w:rsidRPr="00D36249">
        <w:rPr>
          <w:rFonts w:ascii="Ebrima" w:hAnsi="Ebrima" w:cs="Leelawadee"/>
          <w:b/>
          <w:bCs/>
          <w:color w:val="000000"/>
          <w:sz w:val="22"/>
          <w:szCs w:val="22"/>
        </w:rPr>
        <w:t>7.2.</w:t>
      </w:r>
      <w:r w:rsidRPr="00D36249">
        <w:rPr>
          <w:rFonts w:ascii="Ebrima" w:hAnsi="Ebrima" w:cs="Leelawadee"/>
          <w:color w:val="000000"/>
          <w:sz w:val="22"/>
          <w:szCs w:val="22"/>
        </w:rPr>
        <w:tab/>
        <w:t xml:space="preserve">A Emissora se obriga a, no prazo de até 30 (trinta) dias a contar desta data, prorrogável por mais 30 (trinta) dias no caso de exigências formuladas pela Junta Comercial, apresentar à Debenturista e ao agente fiduciário dos CRI o Livro de Registro de Debêntures com a inscrição da titularidade da </w:t>
      </w:r>
      <w:r w:rsidRPr="00D36249">
        <w:rPr>
          <w:rFonts w:ascii="Ebrima" w:hAnsi="Ebrima" w:cs="Leelawadee"/>
          <w:color w:val="000000"/>
          <w:sz w:val="22"/>
          <w:szCs w:val="22"/>
        </w:rPr>
        <w:lastRenderedPageBreak/>
        <w:t>Debênture em nome da Debenturista, sendo certo que referida obrigação deverá ser cumprida pela Emissora em cada Integralização Séries Posteriores.</w:t>
      </w:r>
      <w:bookmarkEnd w:id="206"/>
    </w:p>
    <w:p w14:paraId="1598647B" w14:textId="77777777" w:rsidR="0061163C" w:rsidRPr="00D36249" w:rsidRDefault="0061163C" w:rsidP="0061163C">
      <w:pPr>
        <w:spacing w:line="276" w:lineRule="auto"/>
        <w:contextualSpacing/>
        <w:jc w:val="both"/>
        <w:rPr>
          <w:rFonts w:ascii="Ebrima" w:hAnsi="Ebrima" w:cs="Leelawadee"/>
          <w:color w:val="000000"/>
          <w:sz w:val="22"/>
          <w:szCs w:val="22"/>
        </w:rPr>
      </w:pPr>
    </w:p>
    <w:p w14:paraId="12538D77" w14:textId="77777777" w:rsidR="0061163C" w:rsidRPr="00BC193D" w:rsidRDefault="0061163C" w:rsidP="0061163C">
      <w:pPr>
        <w:pStyle w:val="Ttulo1"/>
        <w:spacing w:before="0" w:line="276" w:lineRule="auto"/>
        <w:contextualSpacing/>
        <w:rPr>
          <w:rFonts w:ascii="Ebrima" w:hAnsi="Ebrima" w:cs="Leelawadee"/>
          <w:b w:val="0"/>
          <w:bCs w:val="0"/>
          <w:w w:val="0"/>
          <w:sz w:val="22"/>
          <w:szCs w:val="22"/>
        </w:rPr>
      </w:pPr>
      <w:bookmarkStart w:id="207" w:name="_DV_M298"/>
      <w:bookmarkStart w:id="208" w:name="_DV_M396"/>
      <w:bookmarkStart w:id="209" w:name="_DV_M397"/>
      <w:bookmarkStart w:id="210" w:name="_DV_M398"/>
      <w:bookmarkStart w:id="211" w:name="_DV_M399"/>
      <w:bookmarkStart w:id="212" w:name="_DV_M401"/>
      <w:bookmarkStart w:id="213" w:name="_DV_M402"/>
      <w:bookmarkStart w:id="214" w:name="_DV_M403"/>
      <w:bookmarkStart w:id="215" w:name="_DV_M406"/>
      <w:bookmarkStart w:id="216" w:name="_Toc499990383"/>
      <w:bookmarkEnd w:id="207"/>
      <w:bookmarkEnd w:id="208"/>
      <w:bookmarkEnd w:id="209"/>
      <w:bookmarkEnd w:id="210"/>
      <w:bookmarkEnd w:id="211"/>
      <w:bookmarkEnd w:id="212"/>
      <w:bookmarkEnd w:id="213"/>
      <w:bookmarkEnd w:id="214"/>
      <w:bookmarkEnd w:id="215"/>
      <w:r w:rsidRPr="00BC193D">
        <w:rPr>
          <w:rFonts w:ascii="Ebrima" w:hAnsi="Ebrima" w:cs="Leelawadee"/>
          <w:w w:val="0"/>
          <w:sz w:val="22"/>
          <w:szCs w:val="22"/>
        </w:rPr>
        <w:t>CLÁUSULA VIII - DECLARAÇÕES</w:t>
      </w:r>
      <w:bookmarkStart w:id="217" w:name="_DV_M407"/>
      <w:bookmarkEnd w:id="216"/>
      <w:bookmarkEnd w:id="217"/>
      <w:r w:rsidRPr="00BC193D">
        <w:rPr>
          <w:rFonts w:ascii="Ebrima" w:hAnsi="Ebrima" w:cs="Leelawadee"/>
          <w:w w:val="0"/>
          <w:sz w:val="22"/>
          <w:szCs w:val="22"/>
        </w:rPr>
        <w:t xml:space="preserve"> E GARANTIAS</w:t>
      </w:r>
      <w:bookmarkStart w:id="218" w:name="_DV_C457"/>
      <w:r w:rsidRPr="0038474A">
        <w:rPr>
          <w:rStyle w:val="DeltaViewInsertion"/>
          <w:rFonts w:ascii="Ebrima" w:hAnsi="Ebrima" w:cs="Leelawadee"/>
          <w:bCs w:val="0"/>
          <w:smallCaps/>
          <w:color w:val="auto"/>
          <w:sz w:val="22"/>
          <w:szCs w:val="22"/>
          <w:u w:val="none"/>
        </w:rPr>
        <w:t xml:space="preserve"> DA EMISSORA</w:t>
      </w:r>
      <w:bookmarkEnd w:id="218"/>
      <w:r w:rsidRPr="0038474A">
        <w:rPr>
          <w:rStyle w:val="DeltaViewInsertion"/>
          <w:rFonts w:ascii="Ebrima" w:hAnsi="Ebrima" w:cs="Leelawadee"/>
          <w:bCs w:val="0"/>
          <w:smallCaps/>
          <w:color w:val="auto"/>
          <w:sz w:val="22"/>
          <w:szCs w:val="22"/>
          <w:u w:val="none"/>
        </w:rPr>
        <w:t xml:space="preserve"> E DOS FIADORES</w:t>
      </w:r>
    </w:p>
    <w:p w14:paraId="2A66CC59" w14:textId="77777777" w:rsidR="0061163C" w:rsidRPr="00D36249" w:rsidRDefault="0061163C" w:rsidP="0061163C">
      <w:pPr>
        <w:spacing w:line="276" w:lineRule="auto"/>
        <w:contextualSpacing/>
        <w:jc w:val="both"/>
        <w:rPr>
          <w:rFonts w:ascii="Ebrima" w:hAnsi="Ebrima" w:cs="Leelawadee"/>
          <w:color w:val="000000"/>
          <w:w w:val="0"/>
          <w:sz w:val="22"/>
          <w:szCs w:val="22"/>
        </w:rPr>
      </w:pPr>
      <w:bookmarkStart w:id="219" w:name="_Toc499990384"/>
    </w:p>
    <w:p w14:paraId="44BA3C10" w14:textId="77777777" w:rsidR="0061163C" w:rsidRPr="00D36249" w:rsidRDefault="0061163C" w:rsidP="0061163C">
      <w:pPr>
        <w:pStyle w:val="p0"/>
        <w:tabs>
          <w:tab w:val="clear" w:pos="720"/>
        </w:tabs>
        <w:spacing w:line="276" w:lineRule="auto"/>
        <w:contextualSpacing/>
        <w:rPr>
          <w:rFonts w:ascii="Ebrima" w:hAnsi="Ebrima" w:cs="Leelawadee"/>
          <w:color w:val="000000"/>
          <w:w w:val="0"/>
          <w:sz w:val="22"/>
          <w:szCs w:val="22"/>
        </w:rPr>
      </w:pPr>
      <w:bookmarkStart w:id="220" w:name="_DV_M408"/>
      <w:bookmarkEnd w:id="219"/>
      <w:bookmarkEnd w:id="220"/>
      <w:r w:rsidRPr="00D36249">
        <w:rPr>
          <w:rFonts w:ascii="Ebrima" w:hAnsi="Ebrima" w:cs="Leelawadee"/>
          <w:b/>
          <w:bCs/>
          <w:color w:val="000000"/>
          <w:w w:val="0"/>
          <w:sz w:val="22"/>
          <w:szCs w:val="22"/>
        </w:rPr>
        <w:t>8.1.</w:t>
      </w:r>
      <w:bookmarkStart w:id="221" w:name="_DV_M409"/>
      <w:bookmarkEnd w:id="221"/>
      <w:r w:rsidRPr="00D36249">
        <w:rPr>
          <w:rFonts w:ascii="Ebrima" w:hAnsi="Ebrima" w:cs="Leelawadee"/>
          <w:color w:val="000000"/>
          <w:w w:val="0"/>
          <w:sz w:val="22"/>
          <w:szCs w:val="22"/>
        </w:rPr>
        <w:tab/>
        <w:t>A Emissora e os Fiadores declaram e garantem à Debenturista, no que aplicável for e na data da assinatura desta Escritura, que:</w:t>
      </w:r>
    </w:p>
    <w:p w14:paraId="379F0176" w14:textId="77777777" w:rsidR="0061163C" w:rsidRPr="00D36249" w:rsidRDefault="0061163C" w:rsidP="0061163C">
      <w:pPr>
        <w:pStyle w:val="NormalWeb"/>
        <w:spacing w:line="276" w:lineRule="auto"/>
        <w:contextualSpacing/>
        <w:jc w:val="both"/>
        <w:rPr>
          <w:rFonts w:ascii="Ebrima" w:hAnsi="Ebrima" w:cs="Leelawadee"/>
          <w:color w:val="000000"/>
          <w:sz w:val="22"/>
          <w:szCs w:val="22"/>
        </w:rPr>
      </w:pPr>
    </w:p>
    <w:p w14:paraId="6A07E8ED"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estão devidamente autorizados a celebrar esta Escritura e a cumprir com todas as obrigações aqui previstas, tendo sido satisfeitos todos os requisitos legais e estatutários necessários para tanto;</w:t>
      </w:r>
    </w:p>
    <w:p w14:paraId="4C7FBCDD"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5B7D5249"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a celebração desta Escritura, bem como a colocação da Debênture, não infringem qualquer disposição legal, contrato ou instrumento do qual a Emissora e/ou as Empresas Melchioretto sejam parte, nem irá resultar em: (i) vencimento antecipado de qualquer obrigação estabelecida em qualquer desses contratos ou instrumentos; (</w:t>
      </w:r>
      <w:proofErr w:type="spellStart"/>
      <w:r w:rsidRPr="00D36249">
        <w:rPr>
          <w:rFonts w:ascii="Ebrima" w:hAnsi="Ebrima" w:cs="Leelawadee"/>
          <w:color w:val="000000"/>
          <w:sz w:val="22"/>
          <w:szCs w:val="22"/>
        </w:rPr>
        <w:t>ii</w:t>
      </w:r>
      <w:proofErr w:type="spellEnd"/>
      <w:r w:rsidRPr="00D36249">
        <w:rPr>
          <w:rFonts w:ascii="Ebrima" w:hAnsi="Ebrima" w:cs="Leelawadee"/>
          <w:color w:val="000000"/>
          <w:sz w:val="22"/>
          <w:szCs w:val="22"/>
        </w:rPr>
        <w:t>) criação de qualquer ônus ou gravame sobre qualquer ativo ou bem da Emissora e/ou das Empresas Melchioretto, exceto por aqueles já existentes na presente data e aqueles previstos nesta Escritura e nos documentos relacionados aos CRI; ou (</w:t>
      </w:r>
      <w:proofErr w:type="spellStart"/>
      <w:r w:rsidRPr="00D36249">
        <w:rPr>
          <w:rFonts w:ascii="Ebrima" w:hAnsi="Ebrima" w:cs="Leelawadee"/>
          <w:color w:val="000000"/>
          <w:sz w:val="22"/>
          <w:szCs w:val="22"/>
        </w:rPr>
        <w:t>iii</w:t>
      </w:r>
      <w:proofErr w:type="spellEnd"/>
      <w:r w:rsidRPr="00D36249">
        <w:rPr>
          <w:rFonts w:ascii="Ebrima" w:hAnsi="Ebrima" w:cs="Leelawadee"/>
          <w:color w:val="000000"/>
          <w:sz w:val="22"/>
          <w:szCs w:val="22"/>
        </w:rPr>
        <w:t>) rescisão de qualquer desses contratos ou instrumentos;</w:t>
      </w:r>
    </w:p>
    <w:p w14:paraId="71CA98DA"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0456D757"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a celebração desta Escritura e o cumprimento de suas obrigações aqui previstas não infringem qualquer obrigação anteriormente assumida pela Emissora e/ou pelos Fiadores;</w:t>
      </w:r>
    </w:p>
    <w:p w14:paraId="128FC6B3"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30C68D4E"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esta Escritura e as obrigações aqui previstas constituem obrigações legalmente válidas e vinculantes da Emissora e/ou dos Fiadores, exigíveis de acordo com os seus termos e condições, com força de título executivo extrajudicial nos termos do artigo 784 do Código de Processo Civil Brasileiro;</w:t>
      </w:r>
    </w:p>
    <w:p w14:paraId="4C27BFBA"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2BF32CF8"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as declarações, informações e fatos contidos nos documentos da oferta dos CRI em relação à Emissora e/ou aos Fiadores são verdadeiras e não são enganosas, incorretas ou inverídicas;</w:t>
      </w:r>
    </w:p>
    <w:p w14:paraId="2B10FD3D"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45CFCA27"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a Emissora e os Fiadores estão cumprindo as leis, regulamentos, normas administrativas e determinações dos órgãos governamentais, autarquias ou tribunais, aplicáveis à condução de seus negócios;</w:t>
      </w:r>
    </w:p>
    <w:p w14:paraId="4F8B0E76" w14:textId="77777777" w:rsidR="0061163C" w:rsidRPr="00D36249" w:rsidRDefault="0061163C" w:rsidP="0061163C">
      <w:pPr>
        <w:pStyle w:val="NormalWeb"/>
        <w:spacing w:line="276" w:lineRule="auto"/>
        <w:ind w:left="720" w:hanging="720"/>
        <w:contextualSpacing/>
        <w:jc w:val="both"/>
        <w:rPr>
          <w:rFonts w:ascii="Ebrima" w:hAnsi="Ebrima" w:cs="Leelawadee"/>
          <w:color w:val="000000"/>
          <w:sz w:val="22"/>
          <w:szCs w:val="22"/>
        </w:rPr>
      </w:pPr>
    </w:p>
    <w:p w14:paraId="24B6ABF8"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 xml:space="preserve">não há qualquer ação judicial, processo administrativo ou arbitral, inquérito ou outro tipo de investigação governamental, que seja de conhecimento da Emissora e/ou dos Fiadores, que possa vir a causar impacto adverso relevante na Emissora e/ou nos Fiadores ou em sua condição financeira; </w:t>
      </w:r>
    </w:p>
    <w:p w14:paraId="0EF0208A" w14:textId="77777777" w:rsidR="0061163C" w:rsidRPr="00D36249" w:rsidRDefault="0061163C" w:rsidP="0061163C">
      <w:pPr>
        <w:pStyle w:val="PargrafodaLista"/>
        <w:spacing w:line="276" w:lineRule="auto"/>
        <w:rPr>
          <w:rFonts w:ascii="Ebrima" w:hAnsi="Ebrima" w:cs="Leelawadee"/>
          <w:color w:val="000000"/>
          <w:sz w:val="22"/>
          <w:szCs w:val="22"/>
        </w:rPr>
      </w:pPr>
    </w:p>
    <w:p w14:paraId="2D1D00A3"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são sociedades devidamente organizadas, constituídas e existentes de acordo com as leis brasileiras;</w:t>
      </w:r>
    </w:p>
    <w:p w14:paraId="4CAE3106" w14:textId="77777777" w:rsidR="0061163C" w:rsidRPr="00D36249" w:rsidRDefault="0061163C" w:rsidP="0061163C">
      <w:pPr>
        <w:pStyle w:val="PargrafodaLista"/>
        <w:spacing w:line="276" w:lineRule="auto"/>
        <w:ind w:hanging="720"/>
        <w:rPr>
          <w:rFonts w:ascii="Ebrima" w:hAnsi="Ebrima" w:cs="Leelawadee"/>
          <w:color w:val="000000"/>
          <w:sz w:val="22"/>
          <w:szCs w:val="22"/>
        </w:rPr>
      </w:pPr>
    </w:p>
    <w:p w14:paraId="519B9BC7"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esta Escritura constitui, e cada documento a ser entregue nos termos da presente Escritura constituirá, obrigação legal, válida, vinculante e exigível da Emissora e/ou dos Fiadores, exequível de acordo com seus termos e condições, e tal obrigação não está subordinada a qualquer outra dívida da Emissora e/ou dos Fiadores, que não aquelas que gozem de preferência exclusivamente por força de qualquer exigência prevista em lei;</w:t>
      </w:r>
    </w:p>
    <w:p w14:paraId="59B41103" w14:textId="77777777" w:rsidR="0061163C" w:rsidRPr="00D36249" w:rsidRDefault="0061163C" w:rsidP="0061163C">
      <w:pPr>
        <w:spacing w:line="276" w:lineRule="auto"/>
        <w:ind w:left="720" w:hanging="720"/>
        <w:contextualSpacing/>
        <w:rPr>
          <w:rFonts w:ascii="Ebrima" w:hAnsi="Ebrima" w:cs="Leelawadee"/>
          <w:color w:val="000000"/>
          <w:sz w:val="22"/>
          <w:szCs w:val="22"/>
        </w:rPr>
      </w:pPr>
    </w:p>
    <w:p w14:paraId="6BFD7342"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 e/ou pelos Fiadores de suas obrigações nos termos da presente Escritura ou da Debênture, ou para a realização da Emissão, exceto pelo arquivamento do Ato Societário e desta Escritura na Junta Comercial;</w:t>
      </w:r>
    </w:p>
    <w:p w14:paraId="753B9CA4" w14:textId="77777777" w:rsidR="0061163C" w:rsidRPr="00D36249" w:rsidRDefault="0061163C" w:rsidP="0061163C">
      <w:pPr>
        <w:pStyle w:val="PargrafodaLista"/>
        <w:spacing w:line="276" w:lineRule="auto"/>
        <w:ind w:hanging="720"/>
        <w:rPr>
          <w:rFonts w:ascii="Ebrima" w:hAnsi="Ebrima" w:cs="Leelawadee"/>
          <w:color w:val="000000"/>
          <w:sz w:val="22"/>
          <w:szCs w:val="22"/>
        </w:rPr>
      </w:pPr>
    </w:p>
    <w:p w14:paraId="0AF52E8D"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a Emissora está em cumprimento das leis e regulamentos ambientais a elas aplicáveis, exceto com relação àquelas leis e regulamentos que estejam sendo contestados de boa-fé,</w:t>
      </w:r>
      <w:bookmarkStart w:id="222" w:name="_Hlk531087092"/>
      <w:r w:rsidRPr="00D36249">
        <w:rPr>
          <w:rFonts w:ascii="Ebrima" w:hAnsi="Ebrima" w:cs="Leelawadee"/>
          <w:color w:val="000000"/>
          <w:sz w:val="22"/>
          <w:szCs w:val="22"/>
        </w:rPr>
        <w:t xml:space="preserve"> para os quais tenham sido obtidos efeitos suspensivos</w:t>
      </w:r>
      <w:bookmarkEnd w:id="222"/>
      <w:r w:rsidRPr="00D36249">
        <w:rPr>
          <w:rFonts w:ascii="Ebrima" w:hAnsi="Ebrima" w:cs="Leelawadee"/>
          <w:color w:val="000000"/>
          <w:sz w:val="22"/>
          <w:szCs w:val="22"/>
        </w:rPr>
        <w:t xml:space="preserve"> pela Emissora e/ou pelos Fiadores ou para os quais a Emissora e/ou os Fiadores possuam provimento jurisdicional vigente autorizando sua não observância; </w:t>
      </w:r>
    </w:p>
    <w:p w14:paraId="7B078B25" w14:textId="77777777" w:rsidR="0061163C" w:rsidRPr="00D36249" w:rsidRDefault="0061163C" w:rsidP="0061163C">
      <w:pPr>
        <w:pStyle w:val="PargrafodaLista"/>
        <w:spacing w:line="276" w:lineRule="auto"/>
        <w:ind w:hanging="720"/>
        <w:rPr>
          <w:rFonts w:ascii="Ebrima" w:hAnsi="Ebrima" w:cs="Leelawadee"/>
          <w:color w:val="000000"/>
          <w:sz w:val="22"/>
          <w:szCs w:val="22"/>
        </w:rPr>
      </w:pPr>
    </w:p>
    <w:p w14:paraId="6B7205EC"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w w:val="0"/>
          <w:sz w:val="22"/>
          <w:szCs w:val="22"/>
        </w:rPr>
      </w:pPr>
      <w:r w:rsidRPr="00D36249">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105A15C4" w14:textId="77777777" w:rsidR="0061163C" w:rsidRPr="00D36249" w:rsidRDefault="0061163C" w:rsidP="0061163C">
      <w:pPr>
        <w:tabs>
          <w:tab w:val="num" w:pos="-2160"/>
        </w:tabs>
        <w:spacing w:line="276" w:lineRule="auto"/>
        <w:ind w:left="720" w:hanging="720"/>
        <w:contextualSpacing/>
        <w:rPr>
          <w:rFonts w:ascii="Ebrima" w:hAnsi="Ebrima" w:cs="Leelawadee"/>
          <w:color w:val="000000"/>
          <w:w w:val="0"/>
          <w:sz w:val="22"/>
          <w:szCs w:val="22"/>
        </w:rPr>
      </w:pPr>
      <w:bookmarkStart w:id="223" w:name="_DV_C478"/>
    </w:p>
    <w:bookmarkEnd w:id="223"/>
    <w:p w14:paraId="6B01AA63"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não omitiram, ou omitirão nenhum fato, de qualquer natureza, que seja de seu conhecimento e que possa resultar em alteração substancial na sua situação econômico-financeira ou jurídica em prejuízo da Debenturista;</w:t>
      </w:r>
    </w:p>
    <w:p w14:paraId="39F27BEB" w14:textId="77777777" w:rsidR="0061163C" w:rsidRPr="00D36249" w:rsidRDefault="0061163C" w:rsidP="0061163C">
      <w:pPr>
        <w:spacing w:line="276" w:lineRule="auto"/>
        <w:ind w:left="720" w:hanging="720"/>
        <w:contextualSpacing/>
        <w:rPr>
          <w:rFonts w:ascii="Ebrima" w:hAnsi="Ebrima" w:cs="Leelawadee"/>
          <w:color w:val="000000"/>
          <w:sz w:val="22"/>
          <w:szCs w:val="22"/>
        </w:rPr>
      </w:pPr>
    </w:p>
    <w:p w14:paraId="2688CC33"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color w:val="000000"/>
          <w:sz w:val="22"/>
          <w:szCs w:val="22"/>
        </w:rPr>
        <w:t>todas as taxas, impostos e demais tributos e encargos governamentais devidos de qualquer forma pela Emissora e/ou pelos Fiadores ou, ainda, impostas a eles ou a quaisquer de seus bens, direitos, propriedades ou ativos, ou relativo aos seus negócios, resultados e lucros foram pagos em conformidade com a legislação aplicável, exceto com relação àqueles que estejam sendo contestados de boa-fé pela Emissora e/ou pelos Fiadores, para os quais tenham sido obtidos efeitos suspensivos ou para os quais a Emissora e/ou os Fiadores possuam provimento jurisdicional vigente autorizando sua não observância;</w:t>
      </w:r>
    </w:p>
    <w:p w14:paraId="690E9498" w14:textId="77777777" w:rsidR="0061163C" w:rsidRPr="00D36249" w:rsidRDefault="0061163C" w:rsidP="0061163C">
      <w:pPr>
        <w:pStyle w:val="PargrafodaLista"/>
        <w:spacing w:line="276" w:lineRule="auto"/>
        <w:rPr>
          <w:rFonts w:ascii="Ebrima" w:hAnsi="Ebrima" w:cs="Leelawadee"/>
          <w:color w:val="000000"/>
          <w:sz w:val="22"/>
          <w:szCs w:val="22"/>
        </w:rPr>
      </w:pPr>
    </w:p>
    <w:p w14:paraId="6F6783C7"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sz w:val="22"/>
          <w:szCs w:val="22"/>
        </w:rPr>
      </w:pPr>
      <w:r w:rsidRPr="00D36249">
        <w:rPr>
          <w:rFonts w:ascii="Ebrima" w:hAnsi="Ebrima" w:cs="Leelawadee"/>
          <w:sz w:val="22"/>
          <w:szCs w:val="22"/>
        </w:rPr>
        <w:t>os documentos e informações fornecidos pela Emissora</w:t>
      </w:r>
      <w:r w:rsidRPr="00D36249">
        <w:rPr>
          <w:rFonts w:ascii="Ebrima" w:hAnsi="Ebrima" w:cs="Leelawadee"/>
          <w:color w:val="000000"/>
          <w:sz w:val="22"/>
          <w:szCs w:val="22"/>
        </w:rPr>
        <w:t xml:space="preserve"> e/ou pelos Fiadores</w:t>
      </w:r>
      <w:r w:rsidRPr="00D36249">
        <w:rPr>
          <w:rFonts w:ascii="Ebrima" w:hAnsi="Ebrima" w:cs="Leelawadee"/>
          <w:sz w:val="22"/>
          <w:szCs w:val="22"/>
        </w:rPr>
        <w:t xml:space="preserve"> à Debenturista são </w:t>
      </w:r>
      <w:r w:rsidRPr="004B6C57">
        <w:rPr>
          <w:rFonts w:ascii="Ebrima" w:hAnsi="Ebrima" w:cs="Leelawadee"/>
          <w:color w:val="000000"/>
          <w:sz w:val="22"/>
          <w:szCs w:val="22"/>
        </w:rPr>
        <w:t>verdadeiros</w:t>
      </w:r>
      <w:r w:rsidRPr="00D36249">
        <w:rPr>
          <w:rFonts w:ascii="Ebrima" w:hAnsi="Ebrima" w:cs="Leelawadee"/>
          <w:sz w:val="22"/>
          <w:szCs w:val="22"/>
        </w:rPr>
        <w:t xml:space="preserve">, consistentes, precisos, completos, corretos e suficientes, estão atualizados até </w:t>
      </w:r>
      <w:r w:rsidRPr="00D36249">
        <w:rPr>
          <w:rFonts w:ascii="Ebrima" w:hAnsi="Ebrima" w:cs="Leelawadee"/>
          <w:sz w:val="22"/>
          <w:szCs w:val="22"/>
        </w:rPr>
        <w:lastRenderedPageBreak/>
        <w:t>a data em que foram fornecidos e incluem os documentos e informações relevantes para a tomada de decisão de investimento sobre a Debênture;</w:t>
      </w:r>
    </w:p>
    <w:p w14:paraId="71374D18" w14:textId="77777777" w:rsidR="0061163C" w:rsidRPr="00D36249" w:rsidRDefault="0061163C" w:rsidP="0061163C">
      <w:pPr>
        <w:pStyle w:val="PargrafodaLista"/>
        <w:spacing w:line="276" w:lineRule="auto"/>
        <w:rPr>
          <w:rFonts w:ascii="Ebrima" w:hAnsi="Ebrima" w:cs="Leelawadee"/>
          <w:sz w:val="22"/>
          <w:szCs w:val="22"/>
        </w:rPr>
      </w:pPr>
    </w:p>
    <w:p w14:paraId="71958FD2"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color w:val="000000"/>
          <w:sz w:val="22"/>
          <w:szCs w:val="22"/>
        </w:rPr>
      </w:pPr>
      <w:r w:rsidRPr="00D36249">
        <w:rPr>
          <w:rFonts w:ascii="Ebrima" w:hAnsi="Ebrima" w:cs="Leelawadee"/>
          <w:sz w:val="22"/>
          <w:szCs w:val="22"/>
        </w:rPr>
        <w:t>têm plena ciência e concordam integralmente com a forma de cálculo da Remuneração;</w:t>
      </w:r>
    </w:p>
    <w:p w14:paraId="11BB601B" w14:textId="77777777" w:rsidR="0061163C" w:rsidRPr="00D36249" w:rsidRDefault="0061163C" w:rsidP="0061163C">
      <w:pPr>
        <w:pStyle w:val="PargrafodaLista"/>
        <w:spacing w:line="276" w:lineRule="auto"/>
        <w:rPr>
          <w:rFonts w:ascii="Ebrima" w:hAnsi="Ebrima" w:cs="Leelawadee"/>
          <w:color w:val="000000"/>
          <w:sz w:val="22"/>
          <w:szCs w:val="22"/>
        </w:rPr>
      </w:pPr>
    </w:p>
    <w:p w14:paraId="5C62A62D"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sz w:val="22"/>
          <w:szCs w:val="22"/>
        </w:rPr>
      </w:pPr>
      <w:r w:rsidRPr="00D36249">
        <w:rPr>
          <w:rFonts w:ascii="Ebrima" w:hAnsi="Ebrima" w:cs="Leelawadee"/>
          <w:sz w:val="22"/>
          <w:szCs w:val="22"/>
        </w:rPr>
        <w:t xml:space="preserve">possuem, assim como suas Controladas possuem, válidas, regulares e em vigor todas as licenças, concessões, autorizações, permissões e alvarás, inclusive ambientais, aplicáveis ao exercício de suas atividades, exceto </w:t>
      </w:r>
      <w:r w:rsidRPr="00D36249">
        <w:rPr>
          <w:rFonts w:ascii="Ebrima" w:hAnsi="Ebrima" w:cs="Leelawadee"/>
          <w:color w:val="000000"/>
          <w:sz w:val="22"/>
          <w:szCs w:val="22"/>
        </w:rPr>
        <w:t>com relação àquelas que estejam sendo contestadas de boa-fé pela Emissora e/ou pelos Fiadores, para os quais tenham sido obtidos efeitos suspensivos ou para os quais a Emissora e/ou os Fiadores possuam provimento jurisdicional vigente autorizando sua não observância</w:t>
      </w:r>
      <w:r w:rsidRPr="00D36249">
        <w:rPr>
          <w:rFonts w:ascii="Ebrima" w:hAnsi="Ebrima" w:cs="Leelawadee"/>
          <w:sz w:val="22"/>
          <w:szCs w:val="22"/>
        </w:rPr>
        <w:t>;</w:t>
      </w:r>
    </w:p>
    <w:p w14:paraId="4F8DF94B" w14:textId="77777777" w:rsidR="0061163C" w:rsidRPr="00D36249" w:rsidRDefault="0061163C" w:rsidP="0061163C">
      <w:pPr>
        <w:pStyle w:val="Level4"/>
        <w:widowControl w:val="0"/>
        <w:numPr>
          <w:ilvl w:val="0"/>
          <w:numId w:val="0"/>
        </w:numPr>
        <w:spacing w:after="0" w:line="276" w:lineRule="auto"/>
        <w:ind w:left="709" w:hanging="709"/>
        <w:rPr>
          <w:rFonts w:ascii="Ebrima" w:hAnsi="Ebrima" w:cs="Leelawadee"/>
          <w:sz w:val="22"/>
          <w:szCs w:val="22"/>
        </w:rPr>
      </w:pPr>
    </w:p>
    <w:p w14:paraId="14A19022"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sz w:val="22"/>
          <w:szCs w:val="22"/>
        </w:rPr>
      </w:pPr>
      <w:r w:rsidRPr="00D36249">
        <w:rPr>
          <w:rFonts w:ascii="Ebrima" w:hAnsi="Ebrima" w:cs="Leelawadee"/>
          <w:sz w:val="22"/>
          <w:szCs w:val="22"/>
        </w:rPr>
        <w:t>inexiste, inclusive em relação às Controladas: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possa causar um impacto adverso relevante na Emissora</w:t>
      </w:r>
      <w:r w:rsidRPr="00D36249">
        <w:rPr>
          <w:rFonts w:ascii="Ebrima" w:hAnsi="Ebrima" w:cs="Leelawadee"/>
          <w:color w:val="000000"/>
          <w:sz w:val="22"/>
          <w:szCs w:val="22"/>
        </w:rPr>
        <w:t xml:space="preserve"> e/ou nos Fiadores</w:t>
      </w:r>
      <w:r w:rsidRPr="00D36249">
        <w:rPr>
          <w:rFonts w:ascii="Ebrima" w:hAnsi="Ebrima" w:cs="Leelawadee"/>
          <w:sz w:val="22"/>
          <w:szCs w:val="22"/>
        </w:rPr>
        <w:t>; ou (</w:t>
      </w:r>
      <w:proofErr w:type="spellStart"/>
      <w:r w:rsidRPr="00D36249">
        <w:rPr>
          <w:rFonts w:ascii="Ebrima" w:hAnsi="Ebrima" w:cs="Leelawadee"/>
          <w:sz w:val="22"/>
          <w:szCs w:val="22"/>
        </w:rPr>
        <w:t>ii</w:t>
      </w:r>
      <w:proofErr w:type="spellEnd"/>
      <w:r w:rsidRPr="00D36249">
        <w:rPr>
          <w:rFonts w:ascii="Ebrima" w:hAnsi="Ebrima" w:cs="Leelawadee"/>
          <w:sz w:val="22"/>
          <w:szCs w:val="22"/>
        </w:rPr>
        <w:t xml:space="preserve">) visando a anular, alterar, invalidar, questionar ou de qualquer forma afetar negativamente esta Escritura ou os demais </w:t>
      </w:r>
      <w:r w:rsidRPr="00D36249">
        <w:rPr>
          <w:rFonts w:ascii="Ebrima" w:hAnsi="Ebrima" w:cs="Leelawadee"/>
          <w:color w:val="000000"/>
          <w:sz w:val="22"/>
          <w:szCs w:val="22"/>
        </w:rPr>
        <w:t>documentos relacionados aos CRI</w:t>
      </w:r>
      <w:r w:rsidRPr="00D36249">
        <w:rPr>
          <w:rFonts w:ascii="Ebrima" w:hAnsi="Ebrima" w:cs="Leelawadee"/>
          <w:sz w:val="22"/>
          <w:szCs w:val="22"/>
        </w:rPr>
        <w:t xml:space="preserve">; </w:t>
      </w:r>
    </w:p>
    <w:p w14:paraId="152332AF" w14:textId="77777777" w:rsidR="0061163C" w:rsidRPr="00D36249" w:rsidRDefault="0061163C" w:rsidP="0061163C">
      <w:pPr>
        <w:pStyle w:val="PargrafodaLista"/>
        <w:spacing w:line="276" w:lineRule="auto"/>
        <w:ind w:left="709" w:hanging="709"/>
        <w:rPr>
          <w:rFonts w:ascii="Ebrima" w:hAnsi="Ebrima" w:cs="Leelawadee"/>
          <w:sz w:val="22"/>
          <w:szCs w:val="22"/>
        </w:rPr>
      </w:pPr>
    </w:p>
    <w:p w14:paraId="025C1E3F"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sz w:val="22"/>
          <w:szCs w:val="22"/>
        </w:rPr>
      </w:pPr>
      <w:r w:rsidRPr="00D36249">
        <w:rPr>
          <w:rFonts w:ascii="Ebrima" w:hAnsi="Ebrima" w:cs="Leelawadee"/>
          <w:sz w:val="22"/>
          <w:szCs w:val="22"/>
        </w:rPr>
        <w:t>possuem participação societária ou controle das Empresas Melchioretto e/ou das Investidas (conforme definição de controle prevista no artigo 116 da Lei das Sociedades por Ações); e</w:t>
      </w:r>
    </w:p>
    <w:p w14:paraId="230112FB" w14:textId="77777777" w:rsidR="0061163C" w:rsidRPr="00D36249" w:rsidRDefault="0061163C" w:rsidP="0061163C">
      <w:pPr>
        <w:pStyle w:val="PargrafodaLista"/>
        <w:spacing w:line="276" w:lineRule="auto"/>
        <w:rPr>
          <w:rFonts w:ascii="Ebrima" w:hAnsi="Ebrima" w:cs="Leelawadee"/>
          <w:sz w:val="22"/>
          <w:szCs w:val="22"/>
        </w:rPr>
      </w:pPr>
    </w:p>
    <w:p w14:paraId="7B41F495" w14:textId="77777777" w:rsidR="0061163C" w:rsidRPr="00D36249" w:rsidRDefault="0061163C" w:rsidP="004B6C57">
      <w:pPr>
        <w:pStyle w:val="NormalWeb"/>
        <w:numPr>
          <w:ilvl w:val="0"/>
          <w:numId w:val="13"/>
        </w:numPr>
        <w:tabs>
          <w:tab w:val="clear" w:pos="737"/>
        </w:tabs>
        <w:spacing w:line="276" w:lineRule="auto"/>
        <w:ind w:left="703" w:hanging="703"/>
        <w:contextualSpacing/>
        <w:jc w:val="both"/>
        <w:rPr>
          <w:rFonts w:ascii="Ebrima" w:hAnsi="Ebrima" w:cs="Leelawadee"/>
          <w:sz w:val="22"/>
          <w:szCs w:val="22"/>
        </w:rPr>
      </w:pPr>
      <w:r w:rsidRPr="00D36249">
        <w:rPr>
          <w:rFonts w:ascii="Ebrima" w:hAnsi="Ebrima" w:cs="Leelawadee"/>
          <w:sz w:val="22"/>
          <w:szCs w:val="22"/>
        </w:rPr>
        <w:t>cumprem e fazem com que suas Controladas, seus empregados, seus administradores e seus eventuais subcontratados (com relação a seus empregados, administradores e eventuais subcontratados, quando os mesmos estiverem agindo em nome ou em benefício da Emissora</w:t>
      </w:r>
      <w:r w:rsidRPr="00D36249">
        <w:rPr>
          <w:rFonts w:ascii="Ebrima" w:hAnsi="Ebrima" w:cs="Leelawadee"/>
          <w:color w:val="000000"/>
          <w:sz w:val="22"/>
          <w:szCs w:val="22"/>
        </w:rPr>
        <w:t xml:space="preserve"> e/ou dos Fiadores</w:t>
      </w:r>
      <w:r w:rsidRPr="00D36249">
        <w:rPr>
          <w:rFonts w:ascii="Ebrima" w:hAnsi="Ebrima" w:cs="Leelawadee"/>
          <w:sz w:val="22"/>
          <w:szCs w:val="22"/>
        </w:rPr>
        <w:t>), cumpram as Leis Anticorrupção</w:t>
      </w:r>
      <w:bookmarkStart w:id="224" w:name="_DV_M357"/>
      <w:bookmarkStart w:id="225" w:name="_DV_M358"/>
      <w:bookmarkStart w:id="226" w:name="_DV_M359"/>
      <w:bookmarkStart w:id="227" w:name="_DV_M360"/>
      <w:bookmarkStart w:id="228" w:name="_DV_M361"/>
      <w:bookmarkStart w:id="229" w:name="_DV_M362"/>
      <w:bookmarkStart w:id="230" w:name="_DV_M363"/>
      <w:bookmarkStart w:id="231" w:name="_DV_M364"/>
      <w:bookmarkStart w:id="232" w:name="_DV_M365"/>
      <w:bookmarkStart w:id="233" w:name="_DV_M366"/>
      <w:bookmarkStart w:id="234" w:name="_DV_M367"/>
      <w:bookmarkStart w:id="235" w:name="_DV_M368"/>
      <w:bookmarkStart w:id="236" w:name="_DV_M369"/>
      <w:bookmarkStart w:id="237" w:name="_DV_M370"/>
      <w:bookmarkStart w:id="238" w:name="_DV_M371"/>
      <w:bookmarkStart w:id="239" w:name="_DV_M372"/>
      <w:bookmarkStart w:id="240" w:name="_DV_M373"/>
      <w:bookmarkStart w:id="241" w:name="_DV_M374"/>
      <w:bookmarkStart w:id="242" w:name="_DV_M375"/>
      <w:bookmarkStart w:id="243" w:name="_DV_M376"/>
      <w:bookmarkStart w:id="244" w:name="_Hlk531092294"/>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sidRPr="00D36249">
        <w:rPr>
          <w:rFonts w:ascii="Ebrima" w:hAnsi="Ebrima" w:cs="Leelawadee"/>
          <w:sz w:val="22"/>
          <w:szCs w:val="22"/>
        </w:rPr>
        <w:t>, na medida em que: (a) se abstém de praticar atos de corrupção e de agir de forma lesiva à administração pública, nacional e estrangeira, no seu interesse ou para seu benefício, exclusivo ou não; e (b) caso tenham conhecimento de qualquer ato ou fato que viole aludidas normas, comunicarão no prazo de 02 (dois) Dias Úteis, ao Debenturista</w:t>
      </w:r>
      <w:bookmarkEnd w:id="244"/>
      <w:r w:rsidRPr="00D36249">
        <w:rPr>
          <w:rFonts w:ascii="Ebrima" w:hAnsi="Ebrima" w:cs="Leelawadee"/>
          <w:sz w:val="22"/>
          <w:szCs w:val="22"/>
        </w:rPr>
        <w:t xml:space="preserve">. </w:t>
      </w:r>
    </w:p>
    <w:p w14:paraId="2C510153" w14:textId="77777777" w:rsidR="0061163C" w:rsidRPr="00D36249" w:rsidRDefault="0061163C" w:rsidP="0061163C">
      <w:pPr>
        <w:pStyle w:val="p0"/>
        <w:tabs>
          <w:tab w:val="clear" w:pos="720"/>
        </w:tabs>
        <w:spacing w:line="276" w:lineRule="auto"/>
        <w:ind w:left="705" w:hanging="705"/>
        <w:contextualSpacing/>
        <w:rPr>
          <w:rFonts w:ascii="Ebrima" w:hAnsi="Ebrima" w:cs="Leelawadee"/>
          <w:color w:val="000000"/>
          <w:w w:val="0"/>
          <w:sz w:val="22"/>
          <w:szCs w:val="22"/>
        </w:rPr>
      </w:pPr>
      <w:bookmarkStart w:id="245" w:name="_DV_M410"/>
      <w:bookmarkStart w:id="246" w:name="_DV_M411"/>
      <w:bookmarkStart w:id="247" w:name="_DV_M412"/>
      <w:bookmarkStart w:id="248" w:name="_DV_M413"/>
      <w:bookmarkStart w:id="249" w:name="_DV_M414"/>
      <w:bookmarkStart w:id="250" w:name="_DV_M415"/>
      <w:bookmarkStart w:id="251" w:name="_Toc499990386"/>
      <w:bookmarkEnd w:id="245"/>
      <w:bookmarkEnd w:id="246"/>
      <w:bookmarkEnd w:id="247"/>
      <w:bookmarkEnd w:id="248"/>
      <w:bookmarkEnd w:id="249"/>
      <w:bookmarkEnd w:id="250"/>
    </w:p>
    <w:p w14:paraId="3AAC971B" w14:textId="77777777" w:rsidR="0061163C" w:rsidRPr="00D36249" w:rsidRDefault="0061163C" w:rsidP="0061163C">
      <w:pPr>
        <w:spacing w:line="276" w:lineRule="auto"/>
        <w:rPr>
          <w:rFonts w:ascii="Ebrima" w:hAnsi="Ebrima" w:cs="Leelawadee"/>
          <w:w w:val="0"/>
          <w:sz w:val="22"/>
          <w:szCs w:val="22"/>
        </w:rPr>
      </w:pPr>
      <w:r w:rsidRPr="00D36249">
        <w:rPr>
          <w:rFonts w:ascii="Ebrima" w:hAnsi="Ebrima" w:cs="Leelawadee"/>
          <w:b/>
          <w:color w:val="000000"/>
          <w:w w:val="0"/>
          <w:sz w:val="22"/>
          <w:szCs w:val="22"/>
        </w:rPr>
        <w:t xml:space="preserve">CLÁUSULA IX - </w:t>
      </w:r>
      <w:r w:rsidRPr="00D36249">
        <w:rPr>
          <w:rFonts w:ascii="Ebrima" w:hAnsi="Ebrima" w:cs="Leelawadee"/>
          <w:b/>
          <w:w w:val="0"/>
          <w:sz w:val="22"/>
          <w:szCs w:val="22"/>
        </w:rPr>
        <w:t>DISPOSIÇÕES GERAIS</w:t>
      </w:r>
      <w:bookmarkEnd w:id="251"/>
    </w:p>
    <w:p w14:paraId="0A2DCB5E" w14:textId="77777777" w:rsidR="0061163C" w:rsidRPr="00D36249" w:rsidRDefault="0061163C" w:rsidP="0061163C">
      <w:pPr>
        <w:spacing w:line="276" w:lineRule="auto"/>
        <w:contextualSpacing/>
        <w:rPr>
          <w:rFonts w:ascii="Ebrima" w:hAnsi="Ebrima" w:cs="Leelawadee"/>
          <w:color w:val="000000"/>
          <w:sz w:val="22"/>
          <w:szCs w:val="22"/>
        </w:rPr>
      </w:pPr>
    </w:p>
    <w:p w14:paraId="19DF7F7C" w14:textId="77777777" w:rsidR="0061163C" w:rsidRPr="00D36249" w:rsidRDefault="0061163C" w:rsidP="0061163C">
      <w:pPr>
        <w:spacing w:line="276" w:lineRule="auto"/>
        <w:contextualSpacing/>
        <w:jc w:val="both"/>
        <w:rPr>
          <w:rFonts w:ascii="Ebrima" w:hAnsi="Ebrima" w:cs="Leelawadee"/>
          <w:b/>
          <w:color w:val="000000"/>
          <w:w w:val="0"/>
          <w:sz w:val="22"/>
          <w:szCs w:val="22"/>
        </w:rPr>
      </w:pPr>
      <w:bookmarkStart w:id="252" w:name="_DV_M416"/>
      <w:bookmarkEnd w:id="252"/>
      <w:r w:rsidRPr="00D36249">
        <w:rPr>
          <w:rFonts w:ascii="Ebrima" w:hAnsi="Ebrima" w:cs="Leelawadee"/>
          <w:b/>
          <w:color w:val="000000"/>
          <w:w w:val="0"/>
          <w:sz w:val="22"/>
          <w:szCs w:val="22"/>
        </w:rPr>
        <w:t>9.1.</w:t>
      </w:r>
      <w:r w:rsidRPr="00D36249">
        <w:rPr>
          <w:rFonts w:ascii="Ebrima" w:hAnsi="Ebrima" w:cs="Leelawadee"/>
          <w:b/>
          <w:color w:val="000000"/>
          <w:w w:val="0"/>
          <w:sz w:val="22"/>
          <w:szCs w:val="22"/>
        </w:rPr>
        <w:tab/>
        <w:t>Comunicações</w:t>
      </w:r>
    </w:p>
    <w:p w14:paraId="2E2A8393" w14:textId="77777777" w:rsidR="0061163C" w:rsidRPr="00D36249" w:rsidRDefault="0061163C" w:rsidP="0061163C">
      <w:pPr>
        <w:spacing w:line="276" w:lineRule="auto"/>
        <w:contextualSpacing/>
        <w:rPr>
          <w:rFonts w:ascii="Ebrima" w:hAnsi="Ebrima" w:cs="Leelawadee"/>
          <w:color w:val="000000"/>
          <w:w w:val="0"/>
          <w:sz w:val="22"/>
          <w:szCs w:val="22"/>
        </w:rPr>
      </w:pPr>
    </w:p>
    <w:p w14:paraId="30067BD7" w14:textId="77777777" w:rsidR="0061163C" w:rsidRPr="00D36249" w:rsidRDefault="0061163C" w:rsidP="0061163C">
      <w:pPr>
        <w:pStyle w:val="Corpodetexto3"/>
        <w:spacing w:after="0" w:line="276" w:lineRule="auto"/>
        <w:contextualSpacing/>
        <w:jc w:val="both"/>
        <w:rPr>
          <w:rFonts w:ascii="Ebrima" w:hAnsi="Ebrima" w:cs="Leelawadee"/>
          <w:color w:val="000000"/>
          <w:w w:val="0"/>
          <w:sz w:val="22"/>
          <w:szCs w:val="22"/>
        </w:rPr>
      </w:pPr>
      <w:bookmarkStart w:id="253" w:name="_DV_M417"/>
      <w:bookmarkEnd w:id="253"/>
      <w:r w:rsidRPr="00D36249">
        <w:rPr>
          <w:rFonts w:ascii="Ebrima" w:hAnsi="Ebrima" w:cs="Leelawadee"/>
          <w:color w:val="000000"/>
          <w:w w:val="0"/>
          <w:sz w:val="22"/>
          <w:szCs w:val="22"/>
        </w:rPr>
        <w:t xml:space="preserve">As comunicações a serem enviadas por qualquer das Partes nos termos desta Escritura deverão ser encaminhadas para os endereços especificados no Preâmbulo, acima, e serão consideradas entregues quando recebidas sob protocolo ou com “aviso de recebimento” expedido pela Empresa Brasileira de </w:t>
      </w:r>
      <w:r w:rsidRPr="00D36249">
        <w:rPr>
          <w:rFonts w:ascii="Ebrima" w:hAnsi="Ebrima" w:cs="Leelawadee"/>
          <w:color w:val="000000"/>
          <w:w w:val="0"/>
          <w:sz w:val="22"/>
          <w:szCs w:val="22"/>
        </w:rPr>
        <w:lastRenderedPageBreak/>
        <w:t>Correios, nos endereços abaixo</w:t>
      </w:r>
      <w:r w:rsidRPr="00D36249">
        <w:rPr>
          <w:rFonts w:ascii="Ebrima" w:hAnsi="Ebrima" w:cs="Leelawadee"/>
          <w:bCs/>
          <w:color w:val="000000"/>
          <w:w w:val="0"/>
          <w:sz w:val="22"/>
          <w:szCs w:val="22"/>
        </w:rPr>
        <w:t>, ou quando da confirmação do recebimento da transmissão via e-mail</w:t>
      </w:r>
      <w:r w:rsidRPr="00D36249">
        <w:rPr>
          <w:rFonts w:ascii="Ebrima" w:hAnsi="Ebrima" w:cs="Leelawadee"/>
          <w:color w:val="000000"/>
          <w:w w:val="0"/>
          <w:sz w:val="22"/>
          <w:szCs w:val="22"/>
        </w:rPr>
        <w:t xml:space="preserve">. </w:t>
      </w:r>
    </w:p>
    <w:p w14:paraId="03C9ADFE" w14:textId="77777777" w:rsidR="0061163C" w:rsidRPr="00D36249" w:rsidRDefault="0061163C" w:rsidP="0061163C">
      <w:pPr>
        <w:shd w:val="clear" w:color="auto" w:fill="FFFFFF"/>
        <w:spacing w:line="276" w:lineRule="auto"/>
        <w:contextualSpacing/>
        <w:rPr>
          <w:rFonts w:ascii="Ebrima" w:hAnsi="Ebrima" w:cs="Leelawadee"/>
          <w:b/>
          <w:color w:val="000000"/>
          <w:w w:val="0"/>
          <w:sz w:val="22"/>
          <w:szCs w:val="22"/>
        </w:rPr>
      </w:pPr>
    </w:p>
    <w:p w14:paraId="6B24964E" w14:textId="77777777" w:rsidR="0061163C" w:rsidRPr="00D36249" w:rsidRDefault="0061163C" w:rsidP="0061163C">
      <w:pPr>
        <w:spacing w:line="276" w:lineRule="auto"/>
        <w:contextualSpacing/>
        <w:jc w:val="both"/>
        <w:rPr>
          <w:rFonts w:ascii="Ebrima" w:hAnsi="Ebrima" w:cs="Leelawadee"/>
          <w:b/>
          <w:color w:val="000000"/>
          <w:w w:val="0"/>
          <w:sz w:val="22"/>
          <w:szCs w:val="22"/>
        </w:rPr>
      </w:pPr>
      <w:bookmarkStart w:id="254" w:name="_DV_M418"/>
      <w:bookmarkStart w:id="255" w:name="_DV_M424"/>
      <w:bookmarkStart w:id="256" w:name="_DV_M425"/>
      <w:bookmarkStart w:id="257" w:name="_DV_M426"/>
      <w:bookmarkStart w:id="258" w:name="_DV_M428"/>
      <w:bookmarkStart w:id="259" w:name="_DV_M429"/>
      <w:bookmarkEnd w:id="254"/>
      <w:bookmarkEnd w:id="255"/>
      <w:bookmarkEnd w:id="256"/>
      <w:bookmarkEnd w:id="257"/>
      <w:bookmarkEnd w:id="258"/>
      <w:bookmarkEnd w:id="259"/>
      <w:r w:rsidRPr="00D36249">
        <w:rPr>
          <w:rFonts w:ascii="Ebrima" w:hAnsi="Ebrima" w:cs="Leelawadee"/>
          <w:b/>
          <w:color w:val="000000"/>
          <w:w w:val="0"/>
          <w:sz w:val="22"/>
          <w:szCs w:val="22"/>
        </w:rPr>
        <w:t>9.2.</w:t>
      </w:r>
      <w:r w:rsidRPr="00D36249">
        <w:rPr>
          <w:rFonts w:ascii="Ebrima" w:hAnsi="Ebrima" w:cs="Leelawadee"/>
          <w:b/>
          <w:color w:val="000000"/>
          <w:w w:val="0"/>
          <w:sz w:val="22"/>
          <w:szCs w:val="22"/>
        </w:rPr>
        <w:tab/>
        <w:t>Renúncia</w:t>
      </w:r>
    </w:p>
    <w:p w14:paraId="75A70E8A"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24E5CD07" w14:textId="77777777" w:rsidR="0061163C" w:rsidRPr="00D36249" w:rsidRDefault="0061163C" w:rsidP="0061163C">
      <w:pPr>
        <w:spacing w:line="276" w:lineRule="auto"/>
        <w:contextualSpacing/>
        <w:jc w:val="both"/>
        <w:rPr>
          <w:rFonts w:ascii="Ebrima" w:hAnsi="Ebrima" w:cs="Leelawadee"/>
          <w:color w:val="000000"/>
          <w:w w:val="0"/>
          <w:sz w:val="22"/>
          <w:szCs w:val="22"/>
        </w:rPr>
      </w:pPr>
      <w:bookmarkStart w:id="260" w:name="_DV_M430"/>
      <w:bookmarkEnd w:id="260"/>
      <w:r w:rsidRPr="00D36249">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1EF759FD" w14:textId="77777777" w:rsidR="0061163C" w:rsidRPr="00D36249" w:rsidRDefault="0061163C" w:rsidP="0061163C">
      <w:pPr>
        <w:spacing w:line="276" w:lineRule="auto"/>
        <w:contextualSpacing/>
        <w:rPr>
          <w:rFonts w:ascii="Ebrima" w:hAnsi="Ebrima" w:cs="Leelawadee"/>
          <w:color w:val="000000"/>
          <w:sz w:val="22"/>
          <w:szCs w:val="22"/>
        </w:rPr>
      </w:pPr>
    </w:p>
    <w:p w14:paraId="12440D97" w14:textId="77777777" w:rsidR="0061163C" w:rsidRPr="00D36249" w:rsidRDefault="0061163C" w:rsidP="0061163C">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9.3.</w:t>
      </w:r>
      <w:r w:rsidRPr="00D36249">
        <w:rPr>
          <w:rFonts w:ascii="Ebrima" w:hAnsi="Ebrima" w:cs="Leelawadee"/>
          <w:b/>
          <w:color w:val="000000"/>
          <w:w w:val="0"/>
          <w:sz w:val="22"/>
          <w:szCs w:val="22"/>
        </w:rPr>
        <w:tab/>
        <w:t>Custos de Registro</w:t>
      </w:r>
    </w:p>
    <w:p w14:paraId="57CA02B1"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7BD619E9" w14:textId="77777777" w:rsidR="0061163C" w:rsidRPr="00D36249" w:rsidRDefault="0061163C" w:rsidP="0061163C">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5FAD0923" w14:textId="77777777" w:rsidR="0061163C" w:rsidRPr="00D36249" w:rsidRDefault="0061163C" w:rsidP="0061163C">
      <w:pPr>
        <w:spacing w:line="276" w:lineRule="auto"/>
        <w:contextualSpacing/>
        <w:rPr>
          <w:rFonts w:ascii="Ebrima" w:hAnsi="Ebrima" w:cs="Leelawadee"/>
          <w:color w:val="000000"/>
          <w:sz w:val="22"/>
          <w:szCs w:val="22"/>
        </w:rPr>
      </w:pPr>
    </w:p>
    <w:p w14:paraId="0C44698C" w14:textId="77777777" w:rsidR="0061163C" w:rsidRPr="00D36249" w:rsidRDefault="0061163C" w:rsidP="0061163C">
      <w:pPr>
        <w:spacing w:line="276" w:lineRule="auto"/>
        <w:contextualSpacing/>
        <w:jc w:val="both"/>
        <w:rPr>
          <w:rFonts w:ascii="Ebrima" w:hAnsi="Ebrima" w:cs="Leelawadee"/>
          <w:b/>
          <w:color w:val="000000"/>
          <w:w w:val="0"/>
          <w:sz w:val="22"/>
          <w:szCs w:val="22"/>
        </w:rPr>
      </w:pPr>
      <w:bookmarkStart w:id="261" w:name="_DV_M431"/>
      <w:bookmarkEnd w:id="261"/>
      <w:r w:rsidRPr="00D36249">
        <w:rPr>
          <w:rFonts w:ascii="Ebrima" w:hAnsi="Ebrima" w:cs="Leelawadee"/>
          <w:b/>
          <w:color w:val="000000"/>
          <w:w w:val="0"/>
          <w:sz w:val="22"/>
          <w:szCs w:val="22"/>
        </w:rPr>
        <w:t>9.4.</w:t>
      </w:r>
      <w:r w:rsidRPr="00D36249">
        <w:rPr>
          <w:rFonts w:ascii="Ebrima" w:hAnsi="Ebrima" w:cs="Leelawadee"/>
          <w:b/>
          <w:color w:val="000000"/>
          <w:w w:val="0"/>
          <w:sz w:val="22"/>
          <w:szCs w:val="22"/>
        </w:rPr>
        <w:tab/>
        <w:t>Lei Aplicável</w:t>
      </w:r>
    </w:p>
    <w:p w14:paraId="3791CD91" w14:textId="77777777" w:rsidR="0061163C" w:rsidRPr="00D36249" w:rsidRDefault="0061163C" w:rsidP="0061163C">
      <w:pPr>
        <w:spacing w:line="276" w:lineRule="auto"/>
        <w:contextualSpacing/>
        <w:rPr>
          <w:rFonts w:ascii="Ebrima" w:hAnsi="Ebrima" w:cs="Leelawadee"/>
          <w:color w:val="000000"/>
          <w:w w:val="0"/>
          <w:sz w:val="22"/>
          <w:szCs w:val="22"/>
        </w:rPr>
      </w:pPr>
    </w:p>
    <w:p w14:paraId="6F8805DF" w14:textId="77777777" w:rsidR="0061163C" w:rsidRPr="00D36249" w:rsidRDefault="0061163C" w:rsidP="0061163C">
      <w:pPr>
        <w:spacing w:line="276" w:lineRule="auto"/>
        <w:contextualSpacing/>
        <w:rPr>
          <w:rFonts w:ascii="Ebrima" w:hAnsi="Ebrima" w:cs="Leelawadee"/>
          <w:color w:val="000000"/>
          <w:w w:val="0"/>
          <w:sz w:val="22"/>
          <w:szCs w:val="22"/>
        </w:rPr>
      </w:pPr>
      <w:bookmarkStart w:id="262" w:name="_DV_M432"/>
      <w:bookmarkEnd w:id="262"/>
      <w:r w:rsidRPr="00D36249">
        <w:rPr>
          <w:rFonts w:ascii="Ebrima" w:hAnsi="Ebrima" w:cs="Leelawadee"/>
          <w:color w:val="000000"/>
          <w:w w:val="0"/>
          <w:sz w:val="22"/>
          <w:szCs w:val="22"/>
        </w:rPr>
        <w:t>Esta Escritura é regida pelas Leis da República Federativa do Brasil.</w:t>
      </w:r>
    </w:p>
    <w:p w14:paraId="50561FD1" w14:textId="77777777" w:rsidR="0061163C" w:rsidRPr="00D36249" w:rsidRDefault="0061163C" w:rsidP="0061163C">
      <w:pPr>
        <w:spacing w:line="276" w:lineRule="auto"/>
        <w:contextualSpacing/>
        <w:rPr>
          <w:rFonts w:ascii="Ebrima" w:hAnsi="Ebrima" w:cs="Leelawadee"/>
          <w:color w:val="000000"/>
          <w:w w:val="0"/>
          <w:sz w:val="22"/>
          <w:szCs w:val="22"/>
        </w:rPr>
      </w:pPr>
    </w:p>
    <w:p w14:paraId="130F6CAB" w14:textId="77777777" w:rsidR="0061163C" w:rsidRPr="00D36249" w:rsidRDefault="0061163C" w:rsidP="0061163C">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9.5.</w:t>
      </w:r>
      <w:r w:rsidRPr="00D36249">
        <w:rPr>
          <w:rFonts w:ascii="Ebrima" w:hAnsi="Ebrima" w:cs="Leelawadee"/>
          <w:b/>
          <w:color w:val="000000"/>
          <w:w w:val="0"/>
          <w:sz w:val="22"/>
          <w:szCs w:val="22"/>
        </w:rPr>
        <w:tab/>
        <w:t xml:space="preserve">Irrevogabilidade </w:t>
      </w:r>
    </w:p>
    <w:p w14:paraId="51C8AA7F" w14:textId="77777777" w:rsidR="0061163C" w:rsidRPr="00D36249" w:rsidRDefault="0061163C" w:rsidP="0061163C">
      <w:pPr>
        <w:spacing w:line="276" w:lineRule="auto"/>
        <w:ind w:left="720" w:hanging="720"/>
        <w:contextualSpacing/>
        <w:jc w:val="both"/>
        <w:rPr>
          <w:rFonts w:ascii="Ebrima" w:hAnsi="Ebrima" w:cs="Leelawadee"/>
          <w:color w:val="000000"/>
          <w:sz w:val="22"/>
          <w:szCs w:val="22"/>
        </w:rPr>
      </w:pPr>
    </w:p>
    <w:p w14:paraId="1A41A3D4" w14:textId="77777777" w:rsidR="0061163C" w:rsidRPr="00D36249" w:rsidRDefault="0061163C" w:rsidP="0061163C">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D36249">
        <w:rPr>
          <w:rFonts w:ascii="Ebrima" w:hAnsi="Ebrima" w:cs="Leelawadee"/>
          <w:bCs/>
          <w:color w:val="000000"/>
          <w:w w:val="0"/>
          <w:sz w:val="22"/>
          <w:szCs w:val="22"/>
        </w:rPr>
        <w:t>por</w:t>
      </w:r>
      <w:r w:rsidRPr="00D36249">
        <w:rPr>
          <w:rFonts w:ascii="Ebrima" w:hAnsi="Ebrima" w:cs="Leelawadee"/>
          <w:color w:val="000000"/>
          <w:w w:val="0"/>
          <w:sz w:val="22"/>
          <w:szCs w:val="22"/>
        </w:rPr>
        <w:t xml:space="preserve"> escrito, em instrumento próprio assinado por todas as Partes.</w:t>
      </w:r>
    </w:p>
    <w:p w14:paraId="6336BFC0" w14:textId="77777777" w:rsidR="0061163C" w:rsidRPr="00D36249" w:rsidRDefault="0061163C" w:rsidP="0061163C">
      <w:pPr>
        <w:spacing w:line="276" w:lineRule="auto"/>
        <w:ind w:left="720" w:hanging="720"/>
        <w:contextualSpacing/>
        <w:jc w:val="both"/>
        <w:rPr>
          <w:rFonts w:ascii="Ebrima" w:hAnsi="Ebrima" w:cs="Leelawadee"/>
          <w:color w:val="000000"/>
          <w:sz w:val="22"/>
          <w:szCs w:val="22"/>
        </w:rPr>
      </w:pPr>
    </w:p>
    <w:p w14:paraId="46670A62" w14:textId="77777777" w:rsidR="0061163C" w:rsidRPr="00D36249" w:rsidRDefault="0061163C" w:rsidP="0061163C">
      <w:pPr>
        <w:spacing w:line="276" w:lineRule="auto"/>
        <w:contextualSpacing/>
        <w:jc w:val="both"/>
        <w:rPr>
          <w:rFonts w:ascii="Ebrima" w:hAnsi="Ebrima" w:cs="Leelawadee"/>
          <w:b/>
          <w:color w:val="000000"/>
          <w:w w:val="0"/>
          <w:sz w:val="22"/>
          <w:szCs w:val="22"/>
        </w:rPr>
      </w:pPr>
      <w:r w:rsidRPr="00D36249">
        <w:rPr>
          <w:rFonts w:ascii="Ebrima" w:hAnsi="Ebrima" w:cs="Leelawadee"/>
          <w:b/>
          <w:color w:val="000000"/>
          <w:w w:val="0"/>
          <w:sz w:val="22"/>
          <w:szCs w:val="22"/>
        </w:rPr>
        <w:t>9.6.</w:t>
      </w:r>
      <w:r w:rsidRPr="00D36249">
        <w:rPr>
          <w:rFonts w:ascii="Ebrima" w:hAnsi="Ebrima" w:cs="Leelawadee"/>
          <w:b/>
          <w:color w:val="000000"/>
          <w:w w:val="0"/>
          <w:sz w:val="22"/>
          <w:szCs w:val="22"/>
        </w:rPr>
        <w:tab/>
        <w:t xml:space="preserve">Independência das Disposições da Escritura </w:t>
      </w:r>
    </w:p>
    <w:p w14:paraId="7A061F13" w14:textId="77777777" w:rsidR="0061163C" w:rsidRPr="00D36249" w:rsidRDefault="0061163C" w:rsidP="0061163C">
      <w:pPr>
        <w:spacing w:line="276" w:lineRule="auto"/>
        <w:ind w:left="720" w:hanging="720"/>
        <w:contextualSpacing/>
        <w:jc w:val="both"/>
        <w:rPr>
          <w:rFonts w:ascii="Ebrima" w:hAnsi="Ebrima" w:cs="Leelawadee"/>
          <w:color w:val="000000"/>
          <w:sz w:val="22"/>
          <w:szCs w:val="22"/>
        </w:rPr>
      </w:pPr>
    </w:p>
    <w:p w14:paraId="57E3150F" w14:textId="77777777" w:rsidR="0061163C" w:rsidRPr="00D36249" w:rsidRDefault="0061163C" w:rsidP="0061163C">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 xml:space="preserve">Caso qualquer das </w:t>
      </w:r>
      <w:r w:rsidRPr="00D36249">
        <w:rPr>
          <w:rFonts w:ascii="Ebrima" w:hAnsi="Ebrima" w:cs="Leelawadee"/>
          <w:bCs/>
          <w:color w:val="000000"/>
          <w:w w:val="0"/>
          <w:sz w:val="22"/>
          <w:szCs w:val="22"/>
        </w:rPr>
        <w:t>disposições</w:t>
      </w:r>
      <w:r w:rsidRPr="00D36249">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DABD5B6" w14:textId="77777777" w:rsidR="0061163C" w:rsidRPr="00D36249" w:rsidRDefault="0061163C" w:rsidP="0061163C">
      <w:pPr>
        <w:spacing w:line="276" w:lineRule="auto"/>
        <w:contextualSpacing/>
        <w:jc w:val="both"/>
        <w:rPr>
          <w:rFonts w:ascii="Ebrima" w:hAnsi="Ebrima" w:cs="Leelawadee"/>
          <w:color w:val="000000"/>
          <w:w w:val="0"/>
          <w:sz w:val="22"/>
          <w:szCs w:val="22"/>
        </w:rPr>
      </w:pPr>
    </w:p>
    <w:p w14:paraId="04328B3A" w14:textId="77777777" w:rsidR="0061163C" w:rsidRPr="00D36249" w:rsidRDefault="0061163C" w:rsidP="0061163C">
      <w:pPr>
        <w:spacing w:line="276" w:lineRule="auto"/>
        <w:ind w:left="720" w:hanging="720"/>
        <w:contextualSpacing/>
        <w:jc w:val="both"/>
        <w:rPr>
          <w:rFonts w:ascii="Ebrima" w:hAnsi="Ebrima" w:cs="Leelawadee"/>
          <w:b/>
          <w:color w:val="000000"/>
          <w:sz w:val="22"/>
          <w:szCs w:val="22"/>
        </w:rPr>
      </w:pPr>
      <w:r w:rsidRPr="00D36249">
        <w:rPr>
          <w:rFonts w:ascii="Ebrima" w:hAnsi="Ebrima" w:cs="Leelawadee"/>
          <w:b/>
          <w:color w:val="000000"/>
          <w:sz w:val="22"/>
          <w:szCs w:val="22"/>
        </w:rPr>
        <w:t>9.7.</w:t>
      </w:r>
      <w:r w:rsidRPr="00D36249">
        <w:rPr>
          <w:rFonts w:ascii="Ebrima" w:hAnsi="Ebrima" w:cs="Leelawadee"/>
          <w:b/>
          <w:color w:val="000000"/>
          <w:sz w:val="22"/>
          <w:szCs w:val="22"/>
        </w:rPr>
        <w:tab/>
        <w:t>Aditamentos</w:t>
      </w:r>
    </w:p>
    <w:p w14:paraId="2213D6F6" w14:textId="77777777" w:rsidR="0061163C" w:rsidRPr="00D36249" w:rsidRDefault="0061163C" w:rsidP="0061163C">
      <w:pPr>
        <w:spacing w:line="276" w:lineRule="auto"/>
        <w:contextualSpacing/>
        <w:jc w:val="both"/>
        <w:rPr>
          <w:rFonts w:ascii="Ebrima" w:hAnsi="Ebrima" w:cs="Leelawadee"/>
          <w:b/>
          <w:color w:val="000000"/>
          <w:w w:val="0"/>
          <w:sz w:val="22"/>
          <w:szCs w:val="22"/>
        </w:rPr>
      </w:pPr>
    </w:p>
    <w:p w14:paraId="6E2A5941" w14:textId="77777777" w:rsidR="0061163C" w:rsidRPr="00D36249" w:rsidRDefault="0061163C" w:rsidP="0061163C">
      <w:pPr>
        <w:pStyle w:val="Level3"/>
        <w:widowControl w:val="0"/>
        <w:numPr>
          <w:ilvl w:val="0"/>
          <w:numId w:val="0"/>
        </w:numPr>
        <w:spacing w:after="0" w:line="276" w:lineRule="auto"/>
        <w:rPr>
          <w:rFonts w:ascii="Ebrima" w:hAnsi="Ebrima" w:cs="Leelawadee"/>
          <w:sz w:val="22"/>
          <w:szCs w:val="22"/>
        </w:rPr>
      </w:pPr>
      <w:bookmarkStart w:id="263" w:name="_Ref491452315"/>
      <w:r w:rsidRPr="00D36249">
        <w:rPr>
          <w:rFonts w:ascii="Ebrima" w:hAnsi="Ebrima" w:cs="Leelawadee"/>
          <w:sz w:val="22"/>
          <w:szCs w:val="22"/>
        </w:rPr>
        <w:t xml:space="preserve">Qualquer alteração a esta Escritura, após a integralização dos CRI, dependerá de prévia aprovação dos titulares dos CRI, reunidos em assembleia geral, nos termos e condições do Termo de Securitização. </w:t>
      </w:r>
      <w:bookmarkStart w:id="264" w:name="_Ref522629323"/>
      <w:r w:rsidRPr="00D36249">
        <w:rPr>
          <w:rFonts w:ascii="Ebrima" w:hAnsi="Ebrima" w:cs="Leelawadee"/>
          <w:sz w:val="22"/>
          <w:szCs w:val="22"/>
        </w:rPr>
        <w:t xml:space="preserve">Fica desde já dispensada a realização de assembleia de titulares dos CRI para deliberar </w:t>
      </w:r>
      <w:r w:rsidRPr="00D36249">
        <w:rPr>
          <w:rFonts w:ascii="Ebrima" w:hAnsi="Ebrima" w:cs="Leelawadee"/>
          <w:sz w:val="22"/>
          <w:szCs w:val="22"/>
        </w:rPr>
        <w:lastRenderedPageBreak/>
        <w:t>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w:t>
      </w:r>
      <w:r w:rsidRPr="00D36249">
        <w:rPr>
          <w:rFonts w:ascii="Ebrima" w:hAnsi="Ebrima" w:cs="Leelawadee"/>
          <w:color w:val="000000"/>
          <w:w w:val="0"/>
          <w:sz w:val="22"/>
          <w:szCs w:val="22"/>
        </w:rPr>
        <w:t xml:space="preserve"> – Balcão B3</w:t>
      </w:r>
      <w:r w:rsidRPr="00D36249">
        <w:rPr>
          <w:rFonts w:ascii="Ebrima" w:hAnsi="Ebrima" w:cs="Leelawadee"/>
          <w:sz w:val="22"/>
          <w:szCs w:val="22"/>
        </w:rPr>
        <w:t xml:space="preserve"> (</w:t>
      </w:r>
      <w:proofErr w:type="spellStart"/>
      <w:r w:rsidRPr="00D36249">
        <w:rPr>
          <w:rFonts w:ascii="Ebrima" w:hAnsi="Ebrima" w:cs="Leelawadee"/>
          <w:sz w:val="22"/>
          <w:szCs w:val="22"/>
        </w:rPr>
        <w:t>ii</w:t>
      </w:r>
      <w:proofErr w:type="spellEnd"/>
      <w:r w:rsidRPr="00D36249">
        <w:rPr>
          <w:rFonts w:ascii="Ebrima" w:hAnsi="Ebrima" w:cs="Leelawadee"/>
          <w:sz w:val="22"/>
          <w:szCs w:val="22"/>
        </w:rPr>
        <w:t>) for necessária em virtude da atualização dos dados cadastrais de qualquer das Partes ou dos prestadores de serviços; (</w:t>
      </w:r>
      <w:proofErr w:type="spellStart"/>
      <w:r w:rsidRPr="00D36249">
        <w:rPr>
          <w:rFonts w:ascii="Ebrima" w:hAnsi="Ebrima" w:cs="Leelawadee"/>
          <w:sz w:val="22"/>
          <w:szCs w:val="22"/>
        </w:rPr>
        <w:t>iii</w:t>
      </w:r>
      <w:proofErr w:type="spellEnd"/>
      <w:r w:rsidRPr="00D36249">
        <w:rPr>
          <w:rFonts w:ascii="Ebrima" w:hAnsi="Ebrima" w:cs="Leelawadee"/>
          <w:sz w:val="22"/>
          <w:szCs w:val="22"/>
        </w:rPr>
        <w:t>) envolver redução da remuneração dos prestadores de serviço descritos neste instrumento; (</w:t>
      </w:r>
      <w:proofErr w:type="spellStart"/>
      <w:r w:rsidRPr="00D36249">
        <w:rPr>
          <w:rFonts w:ascii="Ebrima" w:hAnsi="Ebrima" w:cs="Leelawadee"/>
          <w:sz w:val="22"/>
          <w:szCs w:val="22"/>
        </w:rPr>
        <w:t>iv</w:t>
      </w:r>
      <w:proofErr w:type="spellEnd"/>
      <w:r w:rsidRPr="00D36249">
        <w:rPr>
          <w:rFonts w:ascii="Ebrima" w:hAnsi="Ebrima" w:cs="Leelawadee"/>
          <w:sz w:val="22"/>
          <w:szCs w:val="22"/>
        </w:rPr>
        <w:t>) decorrer de correção de erro formal; ou (v) já estiverem permitidas expressamente nesta Escritura e nos demais documentos relacionados aos CRI, desde que as alterações ou correções referidas nos itens (i), (</w:t>
      </w:r>
      <w:proofErr w:type="spellStart"/>
      <w:r w:rsidRPr="00D36249">
        <w:rPr>
          <w:rFonts w:ascii="Ebrima" w:hAnsi="Ebrima" w:cs="Leelawadee"/>
          <w:sz w:val="22"/>
          <w:szCs w:val="22"/>
        </w:rPr>
        <w:t>ii</w:t>
      </w:r>
      <w:proofErr w:type="spellEnd"/>
      <w:r w:rsidRPr="00D36249">
        <w:rPr>
          <w:rFonts w:ascii="Ebrima" w:hAnsi="Ebrima" w:cs="Leelawadee"/>
          <w:sz w:val="22"/>
          <w:szCs w:val="22"/>
        </w:rPr>
        <w:t>), (</w:t>
      </w:r>
      <w:proofErr w:type="spellStart"/>
      <w:r w:rsidRPr="00D36249">
        <w:rPr>
          <w:rFonts w:ascii="Ebrima" w:hAnsi="Ebrima" w:cs="Leelawadee"/>
          <w:sz w:val="22"/>
          <w:szCs w:val="22"/>
        </w:rPr>
        <w:t>iii</w:t>
      </w:r>
      <w:proofErr w:type="spellEnd"/>
      <w:r w:rsidRPr="00D36249">
        <w:rPr>
          <w:rFonts w:ascii="Ebrima" w:hAnsi="Ebrima" w:cs="Leelawadee"/>
          <w:sz w:val="22"/>
          <w:szCs w:val="22"/>
        </w:rPr>
        <w:t>) e (</w:t>
      </w:r>
      <w:proofErr w:type="spellStart"/>
      <w:r w:rsidRPr="00D36249">
        <w:rPr>
          <w:rFonts w:ascii="Ebrima" w:hAnsi="Ebrima" w:cs="Leelawadee"/>
          <w:sz w:val="22"/>
          <w:szCs w:val="22"/>
        </w:rPr>
        <w:t>iv</w:t>
      </w:r>
      <w:proofErr w:type="spellEnd"/>
      <w:r w:rsidRPr="00D36249">
        <w:rPr>
          <w:rFonts w:ascii="Ebrima" w:hAnsi="Ebrima" w:cs="Leelawadee"/>
          <w:sz w:val="22"/>
          <w:szCs w:val="22"/>
        </w:rPr>
        <w:t>) acima, não possam acarretar qualquer prejuízo aos titulares dos CRI ou qualquer alteração no fluxo dos CRI, e desde que não haja qualquer custo ou despesa adicional para os titulares dos CRI.</w:t>
      </w:r>
      <w:bookmarkEnd w:id="264"/>
    </w:p>
    <w:p w14:paraId="69AF1429" w14:textId="77777777" w:rsidR="0061163C" w:rsidRPr="00D36249" w:rsidRDefault="0061163C" w:rsidP="0061163C">
      <w:pPr>
        <w:pStyle w:val="Level3"/>
        <w:widowControl w:val="0"/>
        <w:numPr>
          <w:ilvl w:val="0"/>
          <w:numId w:val="0"/>
        </w:numPr>
        <w:spacing w:after="0" w:line="276" w:lineRule="auto"/>
        <w:rPr>
          <w:rFonts w:ascii="Ebrima" w:hAnsi="Ebrima" w:cs="Leelawadee"/>
          <w:sz w:val="22"/>
          <w:szCs w:val="22"/>
        </w:rPr>
      </w:pPr>
    </w:p>
    <w:p w14:paraId="7CA56B57" w14:textId="30F6D8EA" w:rsidR="0061163C" w:rsidRPr="00D36249" w:rsidRDefault="0061163C" w:rsidP="0061163C">
      <w:pPr>
        <w:spacing w:line="276" w:lineRule="auto"/>
        <w:contextualSpacing/>
        <w:rPr>
          <w:rFonts w:ascii="Ebrima" w:hAnsi="Ebrima" w:cs="Leelawadee"/>
          <w:color w:val="000000"/>
          <w:sz w:val="22"/>
          <w:szCs w:val="22"/>
        </w:rPr>
      </w:pPr>
      <w:bookmarkStart w:id="265" w:name="_DV_M433"/>
      <w:bookmarkEnd w:id="263"/>
      <w:bookmarkEnd w:id="265"/>
      <w:r w:rsidRPr="00D36249">
        <w:rPr>
          <w:rFonts w:ascii="Ebrima" w:hAnsi="Ebrima" w:cs="Leelawadee"/>
          <w:b/>
          <w:color w:val="000000"/>
          <w:w w:val="0"/>
          <w:sz w:val="22"/>
          <w:szCs w:val="22"/>
        </w:rPr>
        <w:t>9.</w:t>
      </w:r>
      <w:r w:rsidR="00573EF6">
        <w:rPr>
          <w:rFonts w:ascii="Ebrima" w:hAnsi="Ebrima" w:cs="Leelawadee"/>
          <w:b/>
          <w:color w:val="000000"/>
          <w:w w:val="0"/>
          <w:sz w:val="22"/>
          <w:szCs w:val="22"/>
        </w:rPr>
        <w:t>8</w:t>
      </w:r>
      <w:r w:rsidRPr="00D36249">
        <w:rPr>
          <w:rFonts w:ascii="Ebrima" w:hAnsi="Ebrima" w:cs="Leelawadee"/>
          <w:b/>
          <w:color w:val="000000"/>
          <w:w w:val="0"/>
          <w:sz w:val="22"/>
          <w:szCs w:val="22"/>
        </w:rPr>
        <w:t>.</w:t>
      </w:r>
      <w:r w:rsidRPr="00D36249">
        <w:rPr>
          <w:rFonts w:ascii="Ebrima" w:hAnsi="Ebrima" w:cs="Leelawadee"/>
          <w:color w:val="000000"/>
          <w:w w:val="0"/>
          <w:sz w:val="22"/>
          <w:szCs w:val="22"/>
        </w:rPr>
        <w:tab/>
      </w:r>
      <w:r w:rsidRPr="00D36249">
        <w:rPr>
          <w:rFonts w:ascii="Ebrima" w:hAnsi="Ebrima" w:cs="Leelawadee"/>
          <w:b/>
          <w:color w:val="000000"/>
          <w:w w:val="0"/>
          <w:sz w:val="22"/>
          <w:szCs w:val="22"/>
        </w:rPr>
        <w:t>Foro</w:t>
      </w:r>
    </w:p>
    <w:p w14:paraId="7113F1DF" w14:textId="77777777" w:rsidR="0061163C" w:rsidRPr="008A587A" w:rsidRDefault="0061163C" w:rsidP="0061163C">
      <w:pPr>
        <w:pStyle w:val="PargrafodaLista"/>
        <w:keepNext/>
        <w:spacing w:line="276" w:lineRule="auto"/>
        <w:rPr>
          <w:rFonts w:ascii="Ebrima" w:hAnsi="Ebrima" w:cs="Leelawadee"/>
          <w:sz w:val="22"/>
          <w:szCs w:val="22"/>
        </w:rPr>
      </w:pPr>
    </w:p>
    <w:p w14:paraId="2532EF39" w14:textId="4B7A9D64" w:rsidR="0061163C" w:rsidRPr="004B6C57" w:rsidRDefault="0061163C" w:rsidP="004B6C57">
      <w:pPr>
        <w:pStyle w:val="PargrafodaLista"/>
        <w:numPr>
          <w:ilvl w:val="2"/>
          <w:numId w:val="23"/>
        </w:numPr>
        <w:autoSpaceDE w:val="0"/>
        <w:autoSpaceDN w:val="0"/>
        <w:adjustRightInd w:val="0"/>
        <w:spacing w:line="276" w:lineRule="auto"/>
        <w:ind w:left="0" w:firstLine="0"/>
        <w:jc w:val="both"/>
        <w:rPr>
          <w:rFonts w:ascii="Ebrima" w:hAnsi="Ebrima" w:cs="Leelawadee"/>
          <w:sz w:val="22"/>
          <w:szCs w:val="22"/>
        </w:rPr>
      </w:pPr>
      <w:r w:rsidRPr="004B6C57">
        <w:rPr>
          <w:rFonts w:ascii="Ebrima" w:hAnsi="Ebrima" w:cs="Leelawadee"/>
          <w:sz w:val="22"/>
          <w:szCs w:val="22"/>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2E10373F" w14:textId="77777777" w:rsidR="0061163C" w:rsidRPr="008A587A" w:rsidRDefault="0061163C" w:rsidP="0061163C">
      <w:pPr>
        <w:spacing w:line="276" w:lineRule="auto"/>
        <w:jc w:val="both"/>
        <w:rPr>
          <w:rFonts w:ascii="Ebrima" w:hAnsi="Ebrima" w:cs="Leelawadee"/>
          <w:sz w:val="22"/>
          <w:szCs w:val="22"/>
        </w:rPr>
      </w:pPr>
    </w:p>
    <w:p w14:paraId="700FE9A0" w14:textId="09925D96" w:rsidR="00573EF6" w:rsidRPr="0038474A" w:rsidRDefault="005C468F" w:rsidP="0038474A">
      <w:pPr>
        <w:spacing w:line="276" w:lineRule="auto"/>
        <w:jc w:val="both"/>
        <w:rPr>
          <w:rFonts w:ascii="Ebrima" w:hAnsi="Ebrima" w:cs="Leelawadee"/>
          <w:b/>
          <w:bCs/>
          <w:color w:val="000000"/>
          <w:w w:val="0"/>
          <w:sz w:val="22"/>
          <w:szCs w:val="22"/>
        </w:rPr>
      </w:pPr>
      <w:bookmarkStart w:id="266" w:name="_DV_M434"/>
      <w:bookmarkStart w:id="267" w:name="_DV_M435"/>
      <w:bookmarkEnd w:id="266"/>
      <w:bookmarkEnd w:id="267"/>
      <w:r>
        <w:rPr>
          <w:rFonts w:ascii="Ebrima" w:hAnsi="Ebrima"/>
          <w:b/>
          <w:bCs/>
          <w:sz w:val="22"/>
          <w:szCs w:val="22"/>
        </w:rPr>
        <w:t>9.9.</w:t>
      </w:r>
      <w:r>
        <w:rPr>
          <w:rFonts w:ascii="Ebrima" w:hAnsi="Ebrima"/>
          <w:b/>
          <w:bCs/>
          <w:sz w:val="22"/>
          <w:szCs w:val="22"/>
        </w:rPr>
        <w:tab/>
      </w:r>
      <w:r w:rsidR="008A587A" w:rsidRPr="0038474A">
        <w:rPr>
          <w:rFonts w:ascii="Ebrima" w:hAnsi="Ebrima"/>
          <w:b/>
          <w:bCs/>
          <w:sz w:val="22"/>
          <w:szCs w:val="22"/>
        </w:rPr>
        <w:t xml:space="preserve">Assinatura Digital </w:t>
      </w:r>
    </w:p>
    <w:p w14:paraId="6979424E" w14:textId="77777777" w:rsidR="00573EF6" w:rsidRPr="004B6C57" w:rsidRDefault="00573EF6" w:rsidP="004B6C57">
      <w:pPr>
        <w:pStyle w:val="PargrafodaLista"/>
        <w:spacing w:line="276" w:lineRule="auto"/>
        <w:ind w:left="0"/>
        <w:jc w:val="both"/>
        <w:rPr>
          <w:rFonts w:ascii="Ebrima" w:hAnsi="Ebrima" w:cs="Leelawadee"/>
          <w:color w:val="000000"/>
          <w:w w:val="0"/>
          <w:sz w:val="22"/>
          <w:szCs w:val="22"/>
        </w:rPr>
      </w:pPr>
    </w:p>
    <w:p w14:paraId="289230D6" w14:textId="4F1D0C19" w:rsidR="00573EF6" w:rsidRPr="004B6C57" w:rsidRDefault="008A587A" w:rsidP="0038474A">
      <w:pPr>
        <w:pStyle w:val="PargrafodaLista"/>
        <w:numPr>
          <w:ilvl w:val="2"/>
          <w:numId w:val="28"/>
        </w:numPr>
        <w:spacing w:line="276" w:lineRule="auto"/>
        <w:ind w:left="0" w:firstLine="0"/>
        <w:jc w:val="both"/>
        <w:rPr>
          <w:rFonts w:ascii="Ebrima" w:hAnsi="Ebrima" w:cs="Leelawadee"/>
          <w:color w:val="000000"/>
          <w:w w:val="0"/>
          <w:sz w:val="22"/>
          <w:szCs w:val="22"/>
        </w:rPr>
      </w:pPr>
      <w:r w:rsidRPr="008A587A">
        <w:rPr>
          <w:rFonts w:ascii="Ebrima" w:hAnsi="Ebrima"/>
          <w:sz w:val="22"/>
          <w:szCs w:val="22"/>
        </w:rPr>
        <w:t xml:space="preserve">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nesta Escritura. </w:t>
      </w:r>
    </w:p>
    <w:p w14:paraId="6A71F461" w14:textId="77777777" w:rsidR="00573EF6" w:rsidRPr="004B6C57" w:rsidRDefault="00573EF6" w:rsidP="004B6C57">
      <w:pPr>
        <w:pStyle w:val="PargrafodaLista"/>
        <w:spacing w:line="276" w:lineRule="auto"/>
        <w:ind w:left="0"/>
        <w:jc w:val="both"/>
        <w:rPr>
          <w:rFonts w:ascii="Ebrima" w:hAnsi="Ebrima" w:cs="Leelawadee"/>
          <w:color w:val="000000"/>
          <w:w w:val="0"/>
          <w:sz w:val="22"/>
          <w:szCs w:val="22"/>
        </w:rPr>
      </w:pPr>
    </w:p>
    <w:p w14:paraId="5F719AF6" w14:textId="118BE651" w:rsidR="007A3364" w:rsidRPr="00573EF6" w:rsidRDefault="008A587A" w:rsidP="0038474A">
      <w:pPr>
        <w:pStyle w:val="PargrafodaLista"/>
        <w:numPr>
          <w:ilvl w:val="2"/>
          <w:numId w:val="28"/>
        </w:numPr>
        <w:spacing w:line="276" w:lineRule="auto"/>
        <w:ind w:left="0" w:firstLine="0"/>
        <w:jc w:val="both"/>
        <w:rPr>
          <w:rFonts w:ascii="Ebrima" w:hAnsi="Ebrima" w:cs="Leelawadee"/>
          <w:color w:val="000000"/>
          <w:w w:val="0"/>
          <w:sz w:val="22"/>
          <w:szCs w:val="22"/>
        </w:rPr>
      </w:pPr>
      <w:r w:rsidRPr="00573EF6">
        <w:rPr>
          <w:rFonts w:ascii="Ebrima" w:hAnsi="Ebrima"/>
          <w:sz w:val="22"/>
          <w:szCs w:val="22"/>
        </w:rPr>
        <w:t xml:space="preserve">Em razão da assinatura digital será considerado como “data de assinatura”, “nesta data” e afins, a data em que o último signatário realizar sua assinatura, conforme indicada no relatório das assinaturas digitais, inclusive e especialmente, para fins de cumprimento de Condições Precedentes. </w:t>
      </w:r>
    </w:p>
    <w:p w14:paraId="637958B4" w14:textId="77777777" w:rsidR="008A587A" w:rsidRDefault="008A587A" w:rsidP="0061163C">
      <w:pPr>
        <w:spacing w:line="276" w:lineRule="auto"/>
        <w:contextualSpacing/>
        <w:jc w:val="both"/>
        <w:rPr>
          <w:rFonts w:ascii="Ebrima" w:hAnsi="Ebrima" w:cs="Leelawadee"/>
          <w:color w:val="000000"/>
          <w:w w:val="0"/>
          <w:sz w:val="22"/>
          <w:szCs w:val="22"/>
        </w:rPr>
      </w:pPr>
    </w:p>
    <w:p w14:paraId="0A18A246" w14:textId="576A4C1A" w:rsidR="00B5305D" w:rsidRPr="00D36249" w:rsidRDefault="00B5305D" w:rsidP="00B5305D">
      <w:pPr>
        <w:spacing w:line="276" w:lineRule="auto"/>
        <w:contextualSpacing/>
        <w:jc w:val="both"/>
        <w:rPr>
          <w:rFonts w:ascii="Ebrima" w:hAnsi="Ebrima" w:cs="Leelawadee"/>
          <w:color w:val="000000"/>
          <w:w w:val="0"/>
          <w:sz w:val="22"/>
          <w:szCs w:val="22"/>
        </w:rPr>
      </w:pPr>
      <w:r w:rsidRPr="00D36249">
        <w:rPr>
          <w:rFonts w:ascii="Ebrima" w:hAnsi="Ebrima" w:cs="Leelawadee"/>
          <w:color w:val="000000"/>
          <w:w w:val="0"/>
          <w:sz w:val="22"/>
          <w:szCs w:val="22"/>
        </w:rPr>
        <w:t>Estando assim, as Partes, certas e ajustadas, firmam a presente Escritura em 0</w:t>
      </w:r>
      <w:r w:rsidR="004E6702">
        <w:rPr>
          <w:rFonts w:ascii="Ebrima" w:hAnsi="Ebrima" w:cs="Leelawadee"/>
          <w:color w:val="000000"/>
          <w:w w:val="0"/>
          <w:sz w:val="22"/>
          <w:szCs w:val="22"/>
        </w:rPr>
        <w:t>1</w:t>
      </w:r>
      <w:r w:rsidRPr="00D36249">
        <w:rPr>
          <w:rFonts w:ascii="Ebrima" w:hAnsi="Ebrima" w:cs="Leelawadee"/>
          <w:color w:val="000000"/>
          <w:w w:val="0"/>
          <w:sz w:val="22"/>
          <w:szCs w:val="22"/>
        </w:rPr>
        <w:t xml:space="preserve"> (</w:t>
      </w:r>
      <w:r w:rsidR="004E6702">
        <w:rPr>
          <w:rFonts w:ascii="Ebrima" w:hAnsi="Ebrima" w:cs="Leelawadee"/>
          <w:color w:val="000000"/>
          <w:w w:val="0"/>
          <w:sz w:val="22"/>
          <w:szCs w:val="22"/>
        </w:rPr>
        <w:t>uma</w:t>
      </w:r>
      <w:r w:rsidRPr="00D36249">
        <w:rPr>
          <w:rFonts w:ascii="Ebrima" w:hAnsi="Ebrima" w:cs="Leelawadee"/>
          <w:color w:val="000000"/>
          <w:w w:val="0"/>
          <w:sz w:val="22"/>
          <w:szCs w:val="22"/>
        </w:rPr>
        <w:t xml:space="preserve">) </w:t>
      </w:r>
      <w:r w:rsidR="004E6702">
        <w:rPr>
          <w:rFonts w:ascii="Ebrima" w:hAnsi="Ebrima" w:cs="Leelawadee"/>
          <w:color w:val="000000"/>
          <w:w w:val="0"/>
          <w:sz w:val="22"/>
          <w:szCs w:val="22"/>
        </w:rPr>
        <w:t xml:space="preserve">única </w:t>
      </w:r>
      <w:r w:rsidRPr="00D36249">
        <w:rPr>
          <w:rFonts w:ascii="Ebrima" w:hAnsi="Ebrima" w:cs="Leelawadee"/>
          <w:color w:val="000000"/>
          <w:w w:val="0"/>
          <w:sz w:val="22"/>
          <w:szCs w:val="22"/>
        </w:rPr>
        <w:t>via, na presença das testemunhas abaixo subscritas.</w:t>
      </w:r>
    </w:p>
    <w:p w14:paraId="6E1618FD" w14:textId="77777777" w:rsidR="00B5305D" w:rsidRPr="00D36249" w:rsidRDefault="00B5305D" w:rsidP="00B5305D">
      <w:pPr>
        <w:spacing w:line="276" w:lineRule="auto"/>
        <w:contextualSpacing/>
        <w:jc w:val="both"/>
        <w:rPr>
          <w:rFonts w:ascii="Ebrima" w:hAnsi="Ebrima" w:cs="Leelawadee"/>
          <w:color w:val="000000"/>
          <w:w w:val="0"/>
          <w:sz w:val="22"/>
          <w:szCs w:val="22"/>
        </w:rPr>
      </w:pPr>
    </w:p>
    <w:p w14:paraId="0E0BE20F" w14:textId="60C99FA3" w:rsidR="00155E3A" w:rsidRDefault="00B5305D" w:rsidP="00B5305D">
      <w:pPr>
        <w:spacing w:line="276" w:lineRule="auto"/>
        <w:contextualSpacing/>
        <w:jc w:val="center"/>
        <w:rPr>
          <w:rFonts w:ascii="Ebrima" w:hAnsi="Ebrima" w:cs="Leelawadee"/>
          <w:color w:val="000000"/>
          <w:w w:val="0"/>
          <w:sz w:val="22"/>
          <w:szCs w:val="22"/>
        </w:rPr>
      </w:pPr>
      <w:r w:rsidRPr="00D36249">
        <w:rPr>
          <w:rFonts w:ascii="Ebrima" w:hAnsi="Ebrima" w:cs="Leelawadee"/>
          <w:color w:val="000000"/>
          <w:w w:val="0"/>
          <w:sz w:val="22"/>
          <w:szCs w:val="22"/>
        </w:rPr>
        <w:t xml:space="preserve">Rio do Sul, </w:t>
      </w:r>
      <w:r w:rsidRPr="00D36249">
        <w:rPr>
          <w:rFonts w:ascii="Ebrima" w:hAnsi="Ebrima"/>
          <w:sz w:val="22"/>
          <w:szCs w:val="22"/>
        </w:rPr>
        <w:t>18</w:t>
      </w:r>
      <w:r w:rsidRPr="00D36249">
        <w:rPr>
          <w:rFonts w:ascii="Ebrima" w:hAnsi="Ebrima" w:cs="Leelawadee"/>
          <w:color w:val="000000"/>
          <w:w w:val="0"/>
          <w:sz w:val="22"/>
          <w:szCs w:val="22"/>
        </w:rPr>
        <w:t xml:space="preserve"> de junho de 2021.</w:t>
      </w:r>
    </w:p>
    <w:p w14:paraId="685826C6" w14:textId="02FED9FF" w:rsidR="00B5305D" w:rsidRDefault="00B5305D" w:rsidP="0038474A">
      <w:pPr>
        <w:spacing w:line="276" w:lineRule="auto"/>
        <w:contextualSpacing/>
        <w:jc w:val="center"/>
        <w:rPr>
          <w:rFonts w:ascii="Ebrima" w:hAnsi="Ebrima" w:cs="Leelawadee"/>
          <w:color w:val="000000"/>
          <w:w w:val="0"/>
          <w:sz w:val="22"/>
          <w:szCs w:val="22"/>
        </w:rPr>
      </w:pPr>
      <w:r>
        <w:rPr>
          <w:rFonts w:ascii="Ebrima" w:hAnsi="Ebrima" w:cs="Leelawadee"/>
          <w:color w:val="000000"/>
          <w:w w:val="0"/>
          <w:sz w:val="22"/>
          <w:szCs w:val="22"/>
        </w:rPr>
        <w:t>[</w:t>
      </w:r>
      <w:r w:rsidRPr="0038474A">
        <w:rPr>
          <w:rFonts w:ascii="Ebrima" w:hAnsi="Ebrima" w:cs="Leelawadee"/>
          <w:i/>
          <w:iCs/>
          <w:color w:val="000000"/>
          <w:w w:val="0"/>
          <w:sz w:val="22"/>
          <w:szCs w:val="22"/>
        </w:rPr>
        <w:t>assinaturas apostas na versão original</w:t>
      </w:r>
      <w:r>
        <w:rPr>
          <w:rFonts w:ascii="Ebrima" w:hAnsi="Ebrima" w:cs="Leelawadee"/>
          <w:color w:val="000000"/>
          <w:w w:val="0"/>
          <w:sz w:val="22"/>
          <w:szCs w:val="22"/>
        </w:rPr>
        <w:t>]</w:t>
      </w:r>
    </w:p>
    <w:p w14:paraId="5D0731EE" w14:textId="77777777" w:rsidR="00155E3A" w:rsidRPr="00D36249" w:rsidRDefault="00155E3A" w:rsidP="0061163C">
      <w:pPr>
        <w:spacing w:line="276" w:lineRule="auto"/>
        <w:contextualSpacing/>
        <w:jc w:val="both"/>
        <w:rPr>
          <w:rFonts w:ascii="Ebrima" w:hAnsi="Ebrima" w:cs="Leelawadee"/>
          <w:color w:val="000000"/>
          <w:w w:val="0"/>
          <w:sz w:val="22"/>
          <w:szCs w:val="22"/>
        </w:rPr>
      </w:pPr>
    </w:p>
    <w:p w14:paraId="4FA4D138" w14:textId="21639D1F" w:rsidR="00537357" w:rsidRPr="00D36249" w:rsidRDefault="00537357" w:rsidP="0061163C">
      <w:pPr>
        <w:pStyle w:val="DeltaViewTableBody"/>
        <w:spacing w:line="276" w:lineRule="auto"/>
        <w:contextualSpacing/>
        <w:rPr>
          <w:rFonts w:ascii="Ebrima" w:hAnsi="Ebrima" w:cs="Leelawadee"/>
          <w:color w:val="000000"/>
          <w:sz w:val="22"/>
          <w:szCs w:val="22"/>
          <w:lang w:val="pt-BR"/>
        </w:rPr>
        <w:sectPr w:rsidR="00537357" w:rsidRPr="00D36249" w:rsidSect="000F4342">
          <w:headerReference w:type="even" r:id="rId12"/>
          <w:headerReference w:type="default" r:id="rId13"/>
          <w:footerReference w:type="even" r:id="rId14"/>
          <w:footerReference w:type="default" r:id="rId15"/>
          <w:footerReference w:type="first" r:id="rId16"/>
          <w:pgSz w:w="11907" w:h="16839" w:code="9"/>
          <w:pgMar w:top="1440" w:right="1080" w:bottom="1440" w:left="1080" w:header="720" w:footer="720" w:gutter="0"/>
          <w:cols w:space="720"/>
          <w:noEndnote/>
          <w:docGrid w:linePitch="326"/>
        </w:sectPr>
      </w:pPr>
      <w:bookmarkStart w:id="268" w:name="_DV_M436"/>
      <w:bookmarkEnd w:id="268"/>
    </w:p>
    <w:p w14:paraId="00FB2B09"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I</w:t>
      </w:r>
    </w:p>
    <w:p w14:paraId="3EAEBC01"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t>CRONOGRAMA DE PAGAMENTOS</w:t>
      </w:r>
    </w:p>
    <w:p w14:paraId="506F53FF" w14:textId="77777777" w:rsidR="0061163C" w:rsidRPr="00D36249" w:rsidRDefault="0061163C" w:rsidP="0061163C">
      <w:pPr>
        <w:spacing w:line="276" w:lineRule="auto"/>
        <w:jc w:val="center"/>
        <w:rPr>
          <w:rFonts w:ascii="Ebrima" w:hAnsi="Ebrima"/>
          <w:b/>
          <w:bCs/>
          <w:sz w:val="22"/>
          <w:szCs w:val="22"/>
        </w:rPr>
      </w:pPr>
    </w:p>
    <w:tbl>
      <w:tblPr>
        <w:tblW w:w="5000" w:type="pct"/>
        <w:tblCellMar>
          <w:left w:w="70" w:type="dxa"/>
          <w:right w:w="70" w:type="dxa"/>
        </w:tblCellMar>
        <w:tblLook w:val="04A0" w:firstRow="1" w:lastRow="0" w:firstColumn="1" w:lastColumn="0" w:noHBand="0" w:noVBand="1"/>
      </w:tblPr>
      <w:tblGrid>
        <w:gridCol w:w="2676"/>
        <w:gridCol w:w="1893"/>
        <w:gridCol w:w="2905"/>
        <w:gridCol w:w="2273"/>
      </w:tblGrid>
      <w:tr w:rsidR="0061163C" w:rsidRPr="00D36249" w14:paraId="6F5F96DE" w14:textId="77777777" w:rsidTr="00487F77">
        <w:trPr>
          <w:trHeight w:val="330"/>
        </w:trPr>
        <w:tc>
          <w:tcPr>
            <w:tcW w:w="1373" w:type="pct"/>
            <w:tcBorders>
              <w:top w:val="nil"/>
              <w:left w:val="nil"/>
              <w:bottom w:val="nil"/>
              <w:right w:val="nil"/>
            </w:tcBorders>
            <w:shd w:val="clear" w:color="000000" w:fill="FFFFFF"/>
            <w:noWrap/>
            <w:vAlign w:val="center"/>
            <w:hideMark/>
          </w:tcPr>
          <w:p w14:paraId="59F6369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Data de Aniversário</w:t>
            </w:r>
          </w:p>
        </w:tc>
        <w:tc>
          <w:tcPr>
            <w:tcW w:w="971" w:type="pct"/>
            <w:tcBorders>
              <w:top w:val="nil"/>
              <w:left w:val="nil"/>
              <w:bottom w:val="nil"/>
              <w:right w:val="nil"/>
            </w:tcBorders>
            <w:shd w:val="clear" w:color="000000" w:fill="FFFFFF"/>
            <w:noWrap/>
            <w:vAlign w:val="center"/>
            <w:hideMark/>
          </w:tcPr>
          <w:p w14:paraId="5598968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Mês</w:t>
            </w:r>
          </w:p>
        </w:tc>
        <w:tc>
          <w:tcPr>
            <w:tcW w:w="1490" w:type="pct"/>
            <w:tcBorders>
              <w:top w:val="nil"/>
              <w:left w:val="nil"/>
              <w:bottom w:val="nil"/>
              <w:right w:val="nil"/>
            </w:tcBorders>
            <w:shd w:val="clear" w:color="000000" w:fill="FFFFFF"/>
            <w:noWrap/>
            <w:vAlign w:val="center"/>
            <w:hideMark/>
          </w:tcPr>
          <w:p w14:paraId="59D436F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Juros Remuneratórios</w:t>
            </w:r>
          </w:p>
        </w:tc>
        <w:tc>
          <w:tcPr>
            <w:tcW w:w="1166" w:type="pct"/>
            <w:tcBorders>
              <w:top w:val="nil"/>
              <w:left w:val="nil"/>
              <w:bottom w:val="nil"/>
              <w:right w:val="nil"/>
            </w:tcBorders>
            <w:shd w:val="clear" w:color="000000" w:fill="FFFFFF"/>
            <w:noWrap/>
            <w:vAlign w:val="center"/>
            <w:hideMark/>
          </w:tcPr>
          <w:p w14:paraId="3D4DDE8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Amortização (%)</w:t>
            </w:r>
          </w:p>
        </w:tc>
      </w:tr>
      <w:tr w:rsidR="0061163C" w:rsidRPr="00D36249" w14:paraId="4C50E605" w14:textId="77777777" w:rsidTr="00487F77">
        <w:trPr>
          <w:trHeight w:val="330"/>
        </w:trPr>
        <w:tc>
          <w:tcPr>
            <w:tcW w:w="1373" w:type="pct"/>
            <w:tcBorders>
              <w:top w:val="nil"/>
              <w:left w:val="nil"/>
              <w:bottom w:val="nil"/>
              <w:right w:val="nil"/>
            </w:tcBorders>
            <w:shd w:val="clear" w:color="000000" w:fill="FFFFFF"/>
            <w:noWrap/>
            <w:vAlign w:val="center"/>
            <w:hideMark/>
          </w:tcPr>
          <w:p w14:paraId="412BC61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18/08/2021</w:t>
            </w:r>
          </w:p>
        </w:tc>
        <w:tc>
          <w:tcPr>
            <w:tcW w:w="971" w:type="pct"/>
            <w:tcBorders>
              <w:top w:val="nil"/>
              <w:left w:val="nil"/>
              <w:bottom w:val="nil"/>
              <w:right w:val="nil"/>
            </w:tcBorders>
            <w:shd w:val="clear" w:color="000000" w:fill="FFFFFF"/>
            <w:noWrap/>
            <w:vAlign w:val="center"/>
            <w:hideMark/>
          </w:tcPr>
          <w:p w14:paraId="475A917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w:t>
            </w:r>
          </w:p>
        </w:tc>
        <w:tc>
          <w:tcPr>
            <w:tcW w:w="1490" w:type="pct"/>
            <w:tcBorders>
              <w:top w:val="nil"/>
              <w:left w:val="nil"/>
              <w:bottom w:val="nil"/>
              <w:right w:val="nil"/>
            </w:tcBorders>
            <w:shd w:val="clear" w:color="000000" w:fill="FFFFFF"/>
            <w:noWrap/>
            <w:hideMark/>
          </w:tcPr>
          <w:p w14:paraId="788B051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84EA65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8175012" w14:textId="77777777" w:rsidTr="00487F77">
        <w:trPr>
          <w:trHeight w:val="330"/>
        </w:trPr>
        <w:tc>
          <w:tcPr>
            <w:tcW w:w="1373" w:type="pct"/>
            <w:tcBorders>
              <w:top w:val="nil"/>
              <w:left w:val="nil"/>
              <w:bottom w:val="nil"/>
              <w:right w:val="nil"/>
            </w:tcBorders>
            <w:shd w:val="clear" w:color="000000" w:fill="FFFFFF"/>
            <w:noWrap/>
            <w:vAlign w:val="center"/>
            <w:hideMark/>
          </w:tcPr>
          <w:p w14:paraId="56953C6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17/09/2021</w:t>
            </w:r>
          </w:p>
        </w:tc>
        <w:tc>
          <w:tcPr>
            <w:tcW w:w="971" w:type="pct"/>
            <w:tcBorders>
              <w:top w:val="nil"/>
              <w:left w:val="nil"/>
              <w:bottom w:val="nil"/>
              <w:right w:val="nil"/>
            </w:tcBorders>
            <w:shd w:val="clear" w:color="000000" w:fill="FFFFFF"/>
            <w:noWrap/>
            <w:vAlign w:val="center"/>
            <w:hideMark/>
          </w:tcPr>
          <w:p w14:paraId="363B65E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w:t>
            </w:r>
          </w:p>
        </w:tc>
        <w:tc>
          <w:tcPr>
            <w:tcW w:w="1490" w:type="pct"/>
            <w:tcBorders>
              <w:top w:val="nil"/>
              <w:left w:val="nil"/>
              <w:bottom w:val="nil"/>
              <w:right w:val="nil"/>
            </w:tcBorders>
            <w:shd w:val="clear" w:color="000000" w:fill="FFFFFF"/>
            <w:noWrap/>
            <w:hideMark/>
          </w:tcPr>
          <w:p w14:paraId="1FC04B7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2F1D0A0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2D483D6D" w14:textId="77777777" w:rsidTr="00487F77">
        <w:trPr>
          <w:trHeight w:val="330"/>
        </w:trPr>
        <w:tc>
          <w:tcPr>
            <w:tcW w:w="1373" w:type="pct"/>
            <w:tcBorders>
              <w:top w:val="nil"/>
              <w:left w:val="nil"/>
              <w:bottom w:val="nil"/>
              <w:right w:val="nil"/>
            </w:tcBorders>
            <w:shd w:val="clear" w:color="000000" w:fill="FFFFFF"/>
            <w:noWrap/>
            <w:vAlign w:val="center"/>
            <w:hideMark/>
          </w:tcPr>
          <w:p w14:paraId="016770A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18/10/2021</w:t>
            </w:r>
          </w:p>
        </w:tc>
        <w:tc>
          <w:tcPr>
            <w:tcW w:w="971" w:type="pct"/>
            <w:tcBorders>
              <w:top w:val="nil"/>
              <w:left w:val="nil"/>
              <w:bottom w:val="nil"/>
              <w:right w:val="nil"/>
            </w:tcBorders>
            <w:shd w:val="clear" w:color="000000" w:fill="FFFFFF"/>
            <w:noWrap/>
            <w:vAlign w:val="center"/>
            <w:hideMark/>
          </w:tcPr>
          <w:p w14:paraId="7858526F"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w:t>
            </w:r>
          </w:p>
        </w:tc>
        <w:tc>
          <w:tcPr>
            <w:tcW w:w="1490" w:type="pct"/>
            <w:tcBorders>
              <w:top w:val="nil"/>
              <w:left w:val="nil"/>
              <w:bottom w:val="nil"/>
              <w:right w:val="nil"/>
            </w:tcBorders>
            <w:shd w:val="clear" w:color="000000" w:fill="FFFFFF"/>
            <w:noWrap/>
            <w:hideMark/>
          </w:tcPr>
          <w:p w14:paraId="6F5F61E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93B26B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7D066D51" w14:textId="77777777" w:rsidTr="00487F77">
        <w:trPr>
          <w:trHeight w:val="330"/>
        </w:trPr>
        <w:tc>
          <w:tcPr>
            <w:tcW w:w="1373" w:type="pct"/>
            <w:tcBorders>
              <w:top w:val="nil"/>
              <w:left w:val="nil"/>
              <w:bottom w:val="nil"/>
              <w:right w:val="nil"/>
            </w:tcBorders>
            <w:shd w:val="clear" w:color="000000" w:fill="FFFFFF"/>
            <w:noWrap/>
            <w:vAlign w:val="center"/>
            <w:hideMark/>
          </w:tcPr>
          <w:p w14:paraId="4769525E"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18/11/2021</w:t>
            </w:r>
          </w:p>
        </w:tc>
        <w:tc>
          <w:tcPr>
            <w:tcW w:w="971" w:type="pct"/>
            <w:tcBorders>
              <w:top w:val="nil"/>
              <w:left w:val="nil"/>
              <w:bottom w:val="nil"/>
              <w:right w:val="nil"/>
            </w:tcBorders>
            <w:shd w:val="clear" w:color="000000" w:fill="FFFFFF"/>
            <w:noWrap/>
            <w:vAlign w:val="center"/>
            <w:hideMark/>
          </w:tcPr>
          <w:p w14:paraId="2E89BCD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w:t>
            </w:r>
          </w:p>
        </w:tc>
        <w:tc>
          <w:tcPr>
            <w:tcW w:w="1490" w:type="pct"/>
            <w:tcBorders>
              <w:top w:val="nil"/>
              <w:left w:val="nil"/>
              <w:bottom w:val="nil"/>
              <w:right w:val="nil"/>
            </w:tcBorders>
            <w:shd w:val="clear" w:color="000000" w:fill="FFFFFF"/>
            <w:noWrap/>
            <w:hideMark/>
          </w:tcPr>
          <w:p w14:paraId="751E2BAA"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217E155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E9D7DEF" w14:textId="77777777" w:rsidTr="00487F77">
        <w:trPr>
          <w:trHeight w:val="330"/>
        </w:trPr>
        <w:tc>
          <w:tcPr>
            <w:tcW w:w="1373" w:type="pct"/>
            <w:tcBorders>
              <w:top w:val="nil"/>
              <w:left w:val="nil"/>
              <w:bottom w:val="nil"/>
              <w:right w:val="nil"/>
            </w:tcBorders>
            <w:shd w:val="clear" w:color="000000" w:fill="FFFFFF"/>
            <w:noWrap/>
            <w:vAlign w:val="center"/>
            <w:hideMark/>
          </w:tcPr>
          <w:p w14:paraId="7A9CC92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17/12/2021</w:t>
            </w:r>
          </w:p>
        </w:tc>
        <w:tc>
          <w:tcPr>
            <w:tcW w:w="971" w:type="pct"/>
            <w:tcBorders>
              <w:top w:val="nil"/>
              <w:left w:val="nil"/>
              <w:bottom w:val="nil"/>
              <w:right w:val="nil"/>
            </w:tcBorders>
            <w:shd w:val="clear" w:color="000000" w:fill="FFFFFF"/>
            <w:noWrap/>
            <w:vAlign w:val="center"/>
            <w:hideMark/>
          </w:tcPr>
          <w:p w14:paraId="6BDD48B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w:t>
            </w:r>
          </w:p>
        </w:tc>
        <w:tc>
          <w:tcPr>
            <w:tcW w:w="1490" w:type="pct"/>
            <w:tcBorders>
              <w:top w:val="nil"/>
              <w:left w:val="nil"/>
              <w:bottom w:val="nil"/>
              <w:right w:val="nil"/>
            </w:tcBorders>
            <w:shd w:val="clear" w:color="000000" w:fill="FFFFFF"/>
            <w:noWrap/>
            <w:hideMark/>
          </w:tcPr>
          <w:p w14:paraId="233B57D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6A5B85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6491A35B" w14:textId="77777777" w:rsidTr="00487F77">
        <w:trPr>
          <w:trHeight w:val="330"/>
        </w:trPr>
        <w:tc>
          <w:tcPr>
            <w:tcW w:w="1373" w:type="pct"/>
            <w:tcBorders>
              <w:top w:val="nil"/>
              <w:left w:val="nil"/>
              <w:bottom w:val="nil"/>
              <w:right w:val="nil"/>
            </w:tcBorders>
            <w:shd w:val="clear" w:color="000000" w:fill="FFFFFF"/>
            <w:noWrap/>
            <w:vAlign w:val="center"/>
            <w:hideMark/>
          </w:tcPr>
          <w:p w14:paraId="4AF4E04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18/01/2022</w:t>
            </w:r>
          </w:p>
        </w:tc>
        <w:tc>
          <w:tcPr>
            <w:tcW w:w="971" w:type="pct"/>
            <w:tcBorders>
              <w:top w:val="nil"/>
              <w:left w:val="nil"/>
              <w:bottom w:val="nil"/>
              <w:right w:val="nil"/>
            </w:tcBorders>
            <w:shd w:val="clear" w:color="000000" w:fill="FFFFFF"/>
            <w:noWrap/>
            <w:vAlign w:val="center"/>
            <w:hideMark/>
          </w:tcPr>
          <w:p w14:paraId="2F4C4B2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w:t>
            </w:r>
          </w:p>
        </w:tc>
        <w:tc>
          <w:tcPr>
            <w:tcW w:w="1490" w:type="pct"/>
            <w:tcBorders>
              <w:top w:val="nil"/>
              <w:left w:val="nil"/>
              <w:bottom w:val="nil"/>
              <w:right w:val="nil"/>
            </w:tcBorders>
            <w:shd w:val="clear" w:color="000000" w:fill="FFFFFF"/>
            <w:noWrap/>
            <w:hideMark/>
          </w:tcPr>
          <w:p w14:paraId="1CEBBE5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1AF282D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264BB04C" w14:textId="77777777" w:rsidTr="00487F77">
        <w:trPr>
          <w:trHeight w:val="330"/>
        </w:trPr>
        <w:tc>
          <w:tcPr>
            <w:tcW w:w="1373" w:type="pct"/>
            <w:tcBorders>
              <w:top w:val="nil"/>
              <w:left w:val="nil"/>
              <w:bottom w:val="nil"/>
              <w:right w:val="nil"/>
            </w:tcBorders>
            <w:shd w:val="clear" w:color="000000" w:fill="FFFFFF"/>
            <w:noWrap/>
            <w:vAlign w:val="center"/>
            <w:hideMark/>
          </w:tcPr>
          <w:p w14:paraId="4234B79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18/02/2022</w:t>
            </w:r>
          </w:p>
        </w:tc>
        <w:tc>
          <w:tcPr>
            <w:tcW w:w="971" w:type="pct"/>
            <w:tcBorders>
              <w:top w:val="nil"/>
              <w:left w:val="nil"/>
              <w:bottom w:val="nil"/>
              <w:right w:val="nil"/>
            </w:tcBorders>
            <w:shd w:val="clear" w:color="000000" w:fill="FFFFFF"/>
            <w:noWrap/>
            <w:vAlign w:val="center"/>
            <w:hideMark/>
          </w:tcPr>
          <w:p w14:paraId="7B7329E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w:t>
            </w:r>
          </w:p>
        </w:tc>
        <w:tc>
          <w:tcPr>
            <w:tcW w:w="1490" w:type="pct"/>
            <w:tcBorders>
              <w:top w:val="nil"/>
              <w:left w:val="nil"/>
              <w:bottom w:val="nil"/>
              <w:right w:val="nil"/>
            </w:tcBorders>
            <w:shd w:val="clear" w:color="000000" w:fill="FFFFFF"/>
            <w:noWrap/>
            <w:hideMark/>
          </w:tcPr>
          <w:p w14:paraId="0C1ADF1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7DEDC92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A8A0E53" w14:textId="77777777" w:rsidTr="00487F77">
        <w:trPr>
          <w:trHeight w:val="330"/>
        </w:trPr>
        <w:tc>
          <w:tcPr>
            <w:tcW w:w="1373" w:type="pct"/>
            <w:tcBorders>
              <w:top w:val="nil"/>
              <w:left w:val="nil"/>
              <w:bottom w:val="nil"/>
              <w:right w:val="nil"/>
            </w:tcBorders>
            <w:shd w:val="clear" w:color="000000" w:fill="FFFFFF"/>
            <w:noWrap/>
            <w:vAlign w:val="center"/>
            <w:hideMark/>
          </w:tcPr>
          <w:p w14:paraId="40B70B48"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18/03/2022</w:t>
            </w:r>
          </w:p>
        </w:tc>
        <w:tc>
          <w:tcPr>
            <w:tcW w:w="971" w:type="pct"/>
            <w:tcBorders>
              <w:top w:val="nil"/>
              <w:left w:val="nil"/>
              <w:bottom w:val="nil"/>
              <w:right w:val="nil"/>
            </w:tcBorders>
            <w:shd w:val="clear" w:color="000000" w:fill="FFFFFF"/>
            <w:noWrap/>
            <w:vAlign w:val="center"/>
            <w:hideMark/>
          </w:tcPr>
          <w:p w14:paraId="4938A16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w:t>
            </w:r>
          </w:p>
        </w:tc>
        <w:tc>
          <w:tcPr>
            <w:tcW w:w="1490" w:type="pct"/>
            <w:tcBorders>
              <w:top w:val="nil"/>
              <w:left w:val="nil"/>
              <w:bottom w:val="nil"/>
              <w:right w:val="nil"/>
            </w:tcBorders>
            <w:shd w:val="clear" w:color="000000" w:fill="FFFFFF"/>
            <w:noWrap/>
            <w:hideMark/>
          </w:tcPr>
          <w:p w14:paraId="1C95850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2F1D1A6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E7EFEEF" w14:textId="77777777" w:rsidTr="00487F77">
        <w:trPr>
          <w:trHeight w:val="330"/>
        </w:trPr>
        <w:tc>
          <w:tcPr>
            <w:tcW w:w="1373" w:type="pct"/>
            <w:tcBorders>
              <w:top w:val="nil"/>
              <w:left w:val="nil"/>
              <w:bottom w:val="nil"/>
              <w:right w:val="nil"/>
            </w:tcBorders>
            <w:shd w:val="clear" w:color="000000" w:fill="FFFFFF"/>
            <w:noWrap/>
            <w:vAlign w:val="center"/>
            <w:hideMark/>
          </w:tcPr>
          <w:p w14:paraId="6D544F2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18/04/2022</w:t>
            </w:r>
          </w:p>
        </w:tc>
        <w:tc>
          <w:tcPr>
            <w:tcW w:w="971" w:type="pct"/>
            <w:tcBorders>
              <w:top w:val="nil"/>
              <w:left w:val="nil"/>
              <w:bottom w:val="nil"/>
              <w:right w:val="nil"/>
            </w:tcBorders>
            <w:shd w:val="clear" w:color="000000" w:fill="FFFFFF"/>
            <w:noWrap/>
            <w:vAlign w:val="center"/>
            <w:hideMark/>
          </w:tcPr>
          <w:p w14:paraId="566CA20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9</w:t>
            </w:r>
          </w:p>
        </w:tc>
        <w:tc>
          <w:tcPr>
            <w:tcW w:w="1490" w:type="pct"/>
            <w:tcBorders>
              <w:top w:val="nil"/>
              <w:left w:val="nil"/>
              <w:bottom w:val="nil"/>
              <w:right w:val="nil"/>
            </w:tcBorders>
            <w:shd w:val="clear" w:color="000000" w:fill="FFFFFF"/>
            <w:noWrap/>
            <w:hideMark/>
          </w:tcPr>
          <w:p w14:paraId="20915FF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41BEDD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1C9AF9A8" w14:textId="77777777" w:rsidTr="00487F77">
        <w:trPr>
          <w:trHeight w:val="330"/>
        </w:trPr>
        <w:tc>
          <w:tcPr>
            <w:tcW w:w="1373" w:type="pct"/>
            <w:tcBorders>
              <w:top w:val="nil"/>
              <w:left w:val="nil"/>
              <w:bottom w:val="nil"/>
              <w:right w:val="nil"/>
            </w:tcBorders>
            <w:shd w:val="clear" w:color="000000" w:fill="FFFFFF"/>
            <w:noWrap/>
            <w:vAlign w:val="center"/>
            <w:hideMark/>
          </w:tcPr>
          <w:p w14:paraId="2906DD6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18/05/2022</w:t>
            </w:r>
          </w:p>
        </w:tc>
        <w:tc>
          <w:tcPr>
            <w:tcW w:w="971" w:type="pct"/>
            <w:tcBorders>
              <w:top w:val="nil"/>
              <w:left w:val="nil"/>
              <w:bottom w:val="nil"/>
              <w:right w:val="nil"/>
            </w:tcBorders>
            <w:shd w:val="clear" w:color="000000" w:fill="FFFFFF"/>
            <w:noWrap/>
            <w:vAlign w:val="center"/>
            <w:hideMark/>
          </w:tcPr>
          <w:p w14:paraId="0768BCA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10</w:t>
            </w:r>
          </w:p>
        </w:tc>
        <w:tc>
          <w:tcPr>
            <w:tcW w:w="1490" w:type="pct"/>
            <w:tcBorders>
              <w:top w:val="nil"/>
              <w:left w:val="nil"/>
              <w:bottom w:val="nil"/>
              <w:right w:val="nil"/>
            </w:tcBorders>
            <w:shd w:val="clear" w:color="000000" w:fill="FFFFFF"/>
            <w:noWrap/>
            <w:hideMark/>
          </w:tcPr>
          <w:p w14:paraId="581AB67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13D63AD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8B468AD" w14:textId="77777777" w:rsidTr="00487F77">
        <w:trPr>
          <w:trHeight w:val="330"/>
        </w:trPr>
        <w:tc>
          <w:tcPr>
            <w:tcW w:w="1373" w:type="pct"/>
            <w:tcBorders>
              <w:top w:val="nil"/>
              <w:left w:val="nil"/>
              <w:bottom w:val="nil"/>
              <w:right w:val="nil"/>
            </w:tcBorders>
            <w:shd w:val="clear" w:color="000000" w:fill="FFFFFF"/>
            <w:noWrap/>
            <w:vAlign w:val="center"/>
            <w:hideMark/>
          </w:tcPr>
          <w:p w14:paraId="00686F7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17/06/2022</w:t>
            </w:r>
          </w:p>
        </w:tc>
        <w:tc>
          <w:tcPr>
            <w:tcW w:w="971" w:type="pct"/>
            <w:tcBorders>
              <w:top w:val="nil"/>
              <w:left w:val="nil"/>
              <w:bottom w:val="nil"/>
              <w:right w:val="nil"/>
            </w:tcBorders>
            <w:shd w:val="clear" w:color="000000" w:fill="FFFFFF"/>
            <w:noWrap/>
            <w:vAlign w:val="center"/>
            <w:hideMark/>
          </w:tcPr>
          <w:p w14:paraId="4187C12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11</w:t>
            </w:r>
          </w:p>
        </w:tc>
        <w:tc>
          <w:tcPr>
            <w:tcW w:w="1490" w:type="pct"/>
            <w:tcBorders>
              <w:top w:val="nil"/>
              <w:left w:val="nil"/>
              <w:bottom w:val="nil"/>
              <w:right w:val="nil"/>
            </w:tcBorders>
            <w:shd w:val="clear" w:color="000000" w:fill="FFFFFF"/>
            <w:noWrap/>
            <w:hideMark/>
          </w:tcPr>
          <w:p w14:paraId="1009C81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24EEBA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5A8DBF4D" w14:textId="77777777" w:rsidTr="00487F77">
        <w:trPr>
          <w:trHeight w:val="330"/>
        </w:trPr>
        <w:tc>
          <w:tcPr>
            <w:tcW w:w="1373" w:type="pct"/>
            <w:tcBorders>
              <w:top w:val="nil"/>
              <w:left w:val="nil"/>
              <w:bottom w:val="nil"/>
              <w:right w:val="nil"/>
            </w:tcBorders>
            <w:shd w:val="clear" w:color="000000" w:fill="FFFFFF"/>
            <w:noWrap/>
            <w:vAlign w:val="center"/>
            <w:hideMark/>
          </w:tcPr>
          <w:p w14:paraId="0C206EFF"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18/07/2022</w:t>
            </w:r>
          </w:p>
        </w:tc>
        <w:tc>
          <w:tcPr>
            <w:tcW w:w="971" w:type="pct"/>
            <w:tcBorders>
              <w:top w:val="nil"/>
              <w:left w:val="nil"/>
              <w:bottom w:val="nil"/>
              <w:right w:val="nil"/>
            </w:tcBorders>
            <w:shd w:val="clear" w:color="000000" w:fill="FFFFFF"/>
            <w:noWrap/>
            <w:vAlign w:val="center"/>
            <w:hideMark/>
          </w:tcPr>
          <w:p w14:paraId="534EDE5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12</w:t>
            </w:r>
          </w:p>
        </w:tc>
        <w:tc>
          <w:tcPr>
            <w:tcW w:w="1490" w:type="pct"/>
            <w:tcBorders>
              <w:top w:val="nil"/>
              <w:left w:val="nil"/>
              <w:bottom w:val="nil"/>
              <w:right w:val="nil"/>
            </w:tcBorders>
            <w:shd w:val="clear" w:color="000000" w:fill="FFFFFF"/>
            <w:noWrap/>
            <w:hideMark/>
          </w:tcPr>
          <w:p w14:paraId="13B38D5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6A40FF4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41DA385" w14:textId="77777777" w:rsidTr="00487F77">
        <w:trPr>
          <w:trHeight w:val="330"/>
        </w:trPr>
        <w:tc>
          <w:tcPr>
            <w:tcW w:w="1373" w:type="pct"/>
            <w:tcBorders>
              <w:top w:val="nil"/>
              <w:left w:val="nil"/>
              <w:bottom w:val="nil"/>
              <w:right w:val="nil"/>
            </w:tcBorders>
            <w:shd w:val="clear" w:color="000000" w:fill="FFFFFF"/>
            <w:noWrap/>
            <w:vAlign w:val="center"/>
            <w:hideMark/>
          </w:tcPr>
          <w:p w14:paraId="0AF0C08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18/08/2022</w:t>
            </w:r>
          </w:p>
        </w:tc>
        <w:tc>
          <w:tcPr>
            <w:tcW w:w="971" w:type="pct"/>
            <w:tcBorders>
              <w:top w:val="nil"/>
              <w:left w:val="nil"/>
              <w:bottom w:val="nil"/>
              <w:right w:val="nil"/>
            </w:tcBorders>
            <w:shd w:val="clear" w:color="000000" w:fill="FFFFFF"/>
            <w:noWrap/>
            <w:vAlign w:val="center"/>
            <w:hideMark/>
          </w:tcPr>
          <w:p w14:paraId="5116761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13</w:t>
            </w:r>
          </w:p>
        </w:tc>
        <w:tc>
          <w:tcPr>
            <w:tcW w:w="1490" w:type="pct"/>
            <w:tcBorders>
              <w:top w:val="nil"/>
              <w:left w:val="nil"/>
              <w:bottom w:val="nil"/>
              <w:right w:val="nil"/>
            </w:tcBorders>
            <w:shd w:val="clear" w:color="000000" w:fill="FFFFFF"/>
            <w:noWrap/>
            <w:hideMark/>
          </w:tcPr>
          <w:p w14:paraId="65BD775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0994CA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097B0B7" w14:textId="77777777" w:rsidTr="00487F77">
        <w:trPr>
          <w:trHeight w:val="330"/>
        </w:trPr>
        <w:tc>
          <w:tcPr>
            <w:tcW w:w="1373" w:type="pct"/>
            <w:tcBorders>
              <w:top w:val="nil"/>
              <w:left w:val="nil"/>
              <w:bottom w:val="nil"/>
              <w:right w:val="nil"/>
            </w:tcBorders>
            <w:shd w:val="clear" w:color="000000" w:fill="FFFFFF"/>
            <w:noWrap/>
            <w:vAlign w:val="center"/>
            <w:hideMark/>
          </w:tcPr>
          <w:p w14:paraId="0016CF6E"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16/09/2022</w:t>
            </w:r>
          </w:p>
        </w:tc>
        <w:tc>
          <w:tcPr>
            <w:tcW w:w="971" w:type="pct"/>
            <w:tcBorders>
              <w:top w:val="nil"/>
              <w:left w:val="nil"/>
              <w:bottom w:val="nil"/>
              <w:right w:val="nil"/>
            </w:tcBorders>
            <w:shd w:val="clear" w:color="000000" w:fill="FFFFFF"/>
            <w:noWrap/>
            <w:vAlign w:val="center"/>
            <w:hideMark/>
          </w:tcPr>
          <w:p w14:paraId="0620659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14</w:t>
            </w:r>
          </w:p>
        </w:tc>
        <w:tc>
          <w:tcPr>
            <w:tcW w:w="1490" w:type="pct"/>
            <w:tcBorders>
              <w:top w:val="nil"/>
              <w:left w:val="nil"/>
              <w:bottom w:val="nil"/>
              <w:right w:val="nil"/>
            </w:tcBorders>
            <w:shd w:val="clear" w:color="000000" w:fill="FFFFFF"/>
            <w:noWrap/>
            <w:hideMark/>
          </w:tcPr>
          <w:p w14:paraId="23E5EEE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470BF3E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1111BCC" w14:textId="77777777" w:rsidTr="00487F77">
        <w:trPr>
          <w:trHeight w:val="330"/>
        </w:trPr>
        <w:tc>
          <w:tcPr>
            <w:tcW w:w="1373" w:type="pct"/>
            <w:tcBorders>
              <w:top w:val="nil"/>
              <w:left w:val="nil"/>
              <w:bottom w:val="nil"/>
              <w:right w:val="nil"/>
            </w:tcBorders>
            <w:shd w:val="clear" w:color="000000" w:fill="FFFFFF"/>
            <w:noWrap/>
            <w:vAlign w:val="center"/>
            <w:hideMark/>
          </w:tcPr>
          <w:p w14:paraId="46633C3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18/10/2022</w:t>
            </w:r>
          </w:p>
        </w:tc>
        <w:tc>
          <w:tcPr>
            <w:tcW w:w="971" w:type="pct"/>
            <w:tcBorders>
              <w:top w:val="nil"/>
              <w:left w:val="nil"/>
              <w:bottom w:val="nil"/>
              <w:right w:val="nil"/>
            </w:tcBorders>
            <w:shd w:val="clear" w:color="000000" w:fill="FFFFFF"/>
            <w:noWrap/>
            <w:vAlign w:val="center"/>
            <w:hideMark/>
          </w:tcPr>
          <w:p w14:paraId="680ACF3E"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15</w:t>
            </w:r>
          </w:p>
        </w:tc>
        <w:tc>
          <w:tcPr>
            <w:tcW w:w="1490" w:type="pct"/>
            <w:tcBorders>
              <w:top w:val="nil"/>
              <w:left w:val="nil"/>
              <w:bottom w:val="nil"/>
              <w:right w:val="nil"/>
            </w:tcBorders>
            <w:shd w:val="clear" w:color="000000" w:fill="FFFFFF"/>
            <w:noWrap/>
            <w:hideMark/>
          </w:tcPr>
          <w:p w14:paraId="01BD6AA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AB01B3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BD35498" w14:textId="77777777" w:rsidTr="00487F77">
        <w:trPr>
          <w:trHeight w:val="330"/>
        </w:trPr>
        <w:tc>
          <w:tcPr>
            <w:tcW w:w="1373" w:type="pct"/>
            <w:tcBorders>
              <w:top w:val="nil"/>
              <w:left w:val="nil"/>
              <w:bottom w:val="nil"/>
              <w:right w:val="nil"/>
            </w:tcBorders>
            <w:shd w:val="clear" w:color="000000" w:fill="FFFFFF"/>
            <w:noWrap/>
            <w:vAlign w:val="center"/>
            <w:hideMark/>
          </w:tcPr>
          <w:p w14:paraId="7864338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18/11/2022</w:t>
            </w:r>
          </w:p>
        </w:tc>
        <w:tc>
          <w:tcPr>
            <w:tcW w:w="971" w:type="pct"/>
            <w:tcBorders>
              <w:top w:val="nil"/>
              <w:left w:val="nil"/>
              <w:bottom w:val="nil"/>
              <w:right w:val="nil"/>
            </w:tcBorders>
            <w:shd w:val="clear" w:color="000000" w:fill="FFFFFF"/>
            <w:noWrap/>
            <w:vAlign w:val="center"/>
            <w:hideMark/>
          </w:tcPr>
          <w:p w14:paraId="3719BAC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w:t>
            </w:r>
          </w:p>
        </w:tc>
        <w:tc>
          <w:tcPr>
            <w:tcW w:w="1490" w:type="pct"/>
            <w:tcBorders>
              <w:top w:val="nil"/>
              <w:left w:val="nil"/>
              <w:bottom w:val="nil"/>
              <w:right w:val="nil"/>
            </w:tcBorders>
            <w:shd w:val="clear" w:color="000000" w:fill="FFFFFF"/>
            <w:noWrap/>
            <w:hideMark/>
          </w:tcPr>
          <w:p w14:paraId="711E499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1F9162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519C84FF" w14:textId="77777777" w:rsidTr="00487F77">
        <w:trPr>
          <w:trHeight w:val="330"/>
        </w:trPr>
        <w:tc>
          <w:tcPr>
            <w:tcW w:w="1373" w:type="pct"/>
            <w:tcBorders>
              <w:top w:val="nil"/>
              <w:left w:val="nil"/>
              <w:bottom w:val="nil"/>
              <w:right w:val="nil"/>
            </w:tcBorders>
            <w:shd w:val="clear" w:color="000000" w:fill="FFFFFF"/>
            <w:noWrap/>
            <w:vAlign w:val="center"/>
            <w:hideMark/>
          </w:tcPr>
          <w:p w14:paraId="35612C2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16/12/2022</w:t>
            </w:r>
          </w:p>
        </w:tc>
        <w:tc>
          <w:tcPr>
            <w:tcW w:w="971" w:type="pct"/>
            <w:tcBorders>
              <w:top w:val="nil"/>
              <w:left w:val="nil"/>
              <w:bottom w:val="nil"/>
              <w:right w:val="nil"/>
            </w:tcBorders>
            <w:shd w:val="clear" w:color="000000" w:fill="FFFFFF"/>
            <w:noWrap/>
            <w:vAlign w:val="center"/>
            <w:hideMark/>
          </w:tcPr>
          <w:p w14:paraId="6BE895D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w:t>
            </w:r>
          </w:p>
        </w:tc>
        <w:tc>
          <w:tcPr>
            <w:tcW w:w="1490" w:type="pct"/>
            <w:tcBorders>
              <w:top w:val="nil"/>
              <w:left w:val="nil"/>
              <w:bottom w:val="nil"/>
              <w:right w:val="nil"/>
            </w:tcBorders>
            <w:shd w:val="clear" w:color="000000" w:fill="FFFFFF"/>
            <w:noWrap/>
            <w:hideMark/>
          </w:tcPr>
          <w:p w14:paraId="54C9044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EB5702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75043650" w14:textId="77777777" w:rsidTr="00487F77">
        <w:trPr>
          <w:trHeight w:val="330"/>
        </w:trPr>
        <w:tc>
          <w:tcPr>
            <w:tcW w:w="1373" w:type="pct"/>
            <w:tcBorders>
              <w:top w:val="nil"/>
              <w:left w:val="nil"/>
              <w:bottom w:val="nil"/>
              <w:right w:val="nil"/>
            </w:tcBorders>
            <w:shd w:val="clear" w:color="000000" w:fill="FFFFFF"/>
            <w:noWrap/>
            <w:vAlign w:val="center"/>
            <w:hideMark/>
          </w:tcPr>
          <w:p w14:paraId="7CA71C0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18/01/2023</w:t>
            </w:r>
          </w:p>
        </w:tc>
        <w:tc>
          <w:tcPr>
            <w:tcW w:w="971" w:type="pct"/>
            <w:tcBorders>
              <w:top w:val="nil"/>
              <w:left w:val="nil"/>
              <w:bottom w:val="nil"/>
              <w:right w:val="nil"/>
            </w:tcBorders>
            <w:shd w:val="clear" w:color="000000" w:fill="FFFFFF"/>
            <w:noWrap/>
            <w:vAlign w:val="center"/>
            <w:hideMark/>
          </w:tcPr>
          <w:p w14:paraId="31EA256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w:t>
            </w:r>
          </w:p>
        </w:tc>
        <w:tc>
          <w:tcPr>
            <w:tcW w:w="1490" w:type="pct"/>
            <w:tcBorders>
              <w:top w:val="nil"/>
              <w:left w:val="nil"/>
              <w:bottom w:val="nil"/>
              <w:right w:val="nil"/>
            </w:tcBorders>
            <w:shd w:val="clear" w:color="000000" w:fill="FFFFFF"/>
            <w:noWrap/>
            <w:hideMark/>
          </w:tcPr>
          <w:p w14:paraId="7EA9045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51801A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015A790" w14:textId="77777777" w:rsidTr="00487F77">
        <w:trPr>
          <w:trHeight w:val="330"/>
        </w:trPr>
        <w:tc>
          <w:tcPr>
            <w:tcW w:w="1373" w:type="pct"/>
            <w:tcBorders>
              <w:top w:val="nil"/>
              <w:left w:val="nil"/>
              <w:bottom w:val="nil"/>
              <w:right w:val="nil"/>
            </w:tcBorders>
            <w:shd w:val="clear" w:color="000000" w:fill="FFFFFF"/>
            <w:noWrap/>
            <w:vAlign w:val="center"/>
            <w:hideMark/>
          </w:tcPr>
          <w:p w14:paraId="3DA4825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17/02/2023</w:t>
            </w:r>
          </w:p>
        </w:tc>
        <w:tc>
          <w:tcPr>
            <w:tcW w:w="971" w:type="pct"/>
            <w:tcBorders>
              <w:top w:val="nil"/>
              <w:left w:val="nil"/>
              <w:bottom w:val="nil"/>
              <w:right w:val="nil"/>
            </w:tcBorders>
            <w:shd w:val="clear" w:color="000000" w:fill="FFFFFF"/>
            <w:noWrap/>
            <w:vAlign w:val="center"/>
            <w:hideMark/>
          </w:tcPr>
          <w:p w14:paraId="6B281C9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19</w:t>
            </w:r>
          </w:p>
        </w:tc>
        <w:tc>
          <w:tcPr>
            <w:tcW w:w="1490" w:type="pct"/>
            <w:tcBorders>
              <w:top w:val="nil"/>
              <w:left w:val="nil"/>
              <w:bottom w:val="nil"/>
              <w:right w:val="nil"/>
            </w:tcBorders>
            <w:shd w:val="clear" w:color="000000" w:fill="FFFFFF"/>
            <w:noWrap/>
            <w:hideMark/>
          </w:tcPr>
          <w:p w14:paraId="7CDDAB6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F05E45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770A617A" w14:textId="77777777" w:rsidTr="00487F77">
        <w:trPr>
          <w:trHeight w:val="330"/>
        </w:trPr>
        <w:tc>
          <w:tcPr>
            <w:tcW w:w="1373" w:type="pct"/>
            <w:tcBorders>
              <w:top w:val="nil"/>
              <w:left w:val="nil"/>
              <w:bottom w:val="nil"/>
              <w:right w:val="nil"/>
            </w:tcBorders>
            <w:shd w:val="clear" w:color="000000" w:fill="FFFFFF"/>
            <w:noWrap/>
            <w:vAlign w:val="center"/>
            <w:hideMark/>
          </w:tcPr>
          <w:p w14:paraId="59C9FD8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17/03/2023</w:t>
            </w:r>
          </w:p>
        </w:tc>
        <w:tc>
          <w:tcPr>
            <w:tcW w:w="971" w:type="pct"/>
            <w:tcBorders>
              <w:top w:val="nil"/>
              <w:left w:val="nil"/>
              <w:bottom w:val="nil"/>
              <w:right w:val="nil"/>
            </w:tcBorders>
            <w:shd w:val="clear" w:color="000000" w:fill="FFFFFF"/>
            <w:noWrap/>
            <w:vAlign w:val="center"/>
            <w:hideMark/>
          </w:tcPr>
          <w:p w14:paraId="350F0E9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20</w:t>
            </w:r>
          </w:p>
        </w:tc>
        <w:tc>
          <w:tcPr>
            <w:tcW w:w="1490" w:type="pct"/>
            <w:tcBorders>
              <w:top w:val="nil"/>
              <w:left w:val="nil"/>
              <w:bottom w:val="nil"/>
              <w:right w:val="nil"/>
            </w:tcBorders>
            <w:shd w:val="clear" w:color="000000" w:fill="FFFFFF"/>
            <w:noWrap/>
            <w:hideMark/>
          </w:tcPr>
          <w:p w14:paraId="1DAE837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4AF6BF0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56484980" w14:textId="77777777" w:rsidTr="00487F77">
        <w:trPr>
          <w:trHeight w:val="330"/>
        </w:trPr>
        <w:tc>
          <w:tcPr>
            <w:tcW w:w="1373" w:type="pct"/>
            <w:tcBorders>
              <w:top w:val="nil"/>
              <w:left w:val="nil"/>
              <w:bottom w:val="nil"/>
              <w:right w:val="nil"/>
            </w:tcBorders>
            <w:shd w:val="clear" w:color="000000" w:fill="FFFFFF"/>
            <w:noWrap/>
            <w:vAlign w:val="center"/>
            <w:hideMark/>
          </w:tcPr>
          <w:p w14:paraId="644A768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18/04/2023</w:t>
            </w:r>
          </w:p>
        </w:tc>
        <w:tc>
          <w:tcPr>
            <w:tcW w:w="971" w:type="pct"/>
            <w:tcBorders>
              <w:top w:val="nil"/>
              <w:left w:val="nil"/>
              <w:bottom w:val="nil"/>
              <w:right w:val="nil"/>
            </w:tcBorders>
            <w:shd w:val="clear" w:color="000000" w:fill="FFFFFF"/>
            <w:noWrap/>
            <w:vAlign w:val="center"/>
            <w:hideMark/>
          </w:tcPr>
          <w:p w14:paraId="17B2514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21</w:t>
            </w:r>
          </w:p>
        </w:tc>
        <w:tc>
          <w:tcPr>
            <w:tcW w:w="1490" w:type="pct"/>
            <w:tcBorders>
              <w:top w:val="nil"/>
              <w:left w:val="nil"/>
              <w:bottom w:val="nil"/>
              <w:right w:val="nil"/>
            </w:tcBorders>
            <w:shd w:val="clear" w:color="000000" w:fill="FFFFFF"/>
            <w:noWrap/>
            <w:hideMark/>
          </w:tcPr>
          <w:p w14:paraId="2EE576D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340C488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1B03DD3" w14:textId="77777777" w:rsidTr="00487F77">
        <w:trPr>
          <w:trHeight w:val="330"/>
        </w:trPr>
        <w:tc>
          <w:tcPr>
            <w:tcW w:w="1373" w:type="pct"/>
            <w:tcBorders>
              <w:top w:val="nil"/>
              <w:left w:val="nil"/>
              <w:bottom w:val="nil"/>
              <w:right w:val="nil"/>
            </w:tcBorders>
            <w:shd w:val="clear" w:color="000000" w:fill="FFFFFF"/>
            <w:noWrap/>
            <w:vAlign w:val="center"/>
            <w:hideMark/>
          </w:tcPr>
          <w:p w14:paraId="2E388C2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18/05/2023</w:t>
            </w:r>
          </w:p>
        </w:tc>
        <w:tc>
          <w:tcPr>
            <w:tcW w:w="971" w:type="pct"/>
            <w:tcBorders>
              <w:top w:val="nil"/>
              <w:left w:val="nil"/>
              <w:bottom w:val="nil"/>
              <w:right w:val="nil"/>
            </w:tcBorders>
            <w:shd w:val="clear" w:color="000000" w:fill="FFFFFF"/>
            <w:noWrap/>
            <w:vAlign w:val="center"/>
            <w:hideMark/>
          </w:tcPr>
          <w:p w14:paraId="4A65165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22</w:t>
            </w:r>
          </w:p>
        </w:tc>
        <w:tc>
          <w:tcPr>
            <w:tcW w:w="1490" w:type="pct"/>
            <w:tcBorders>
              <w:top w:val="nil"/>
              <w:left w:val="nil"/>
              <w:bottom w:val="nil"/>
              <w:right w:val="nil"/>
            </w:tcBorders>
            <w:shd w:val="clear" w:color="000000" w:fill="FFFFFF"/>
            <w:noWrap/>
            <w:hideMark/>
          </w:tcPr>
          <w:p w14:paraId="231722E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49A3F30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08E7388E" w14:textId="77777777" w:rsidTr="00487F77">
        <w:trPr>
          <w:trHeight w:val="330"/>
        </w:trPr>
        <w:tc>
          <w:tcPr>
            <w:tcW w:w="1373" w:type="pct"/>
            <w:tcBorders>
              <w:top w:val="nil"/>
              <w:left w:val="nil"/>
              <w:bottom w:val="nil"/>
              <w:right w:val="nil"/>
            </w:tcBorders>
            <w:shd w:val="clear" w:color="000000" w:fill="FFFFFF"/>
            <w:noWrap/>
            <w:vAlign w:val="center"/>
            <w:hideMark/>
          </w:tcPr>
          <w:p w14:paraId="5140840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16/06/2023</w:t>
            </w:r>
          </w:p>
        </w:tc>
        <w:tc>
          <w:tcPr>
            <w:tcW w:w="971" w:type="pct"/>
            <w:tcBorders>
              <w:top w:val="nil"/>
              <w:left w:val="nil"/>
              <w:bottom w:val="nil"/>
              <w:right w:val="nil"/>
            </w:tcBorders>
            <w:shd w:val="clear" w:color="000000" w:fill="FFFFFF"/>
            <w:noWrap/>
            <w:vAlign w:val="center"/>
            <w:hideMark/>
          </w:tcPr>
          <w:p w14:paraId="3316834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23</w:t>
            </w:r>
          </w:p>
        </w:tc>
        <w:tc>
          <w:tcPr>
            <w:tcW w:w="1490" w:type="pct"/>
            <w:tcBorders>
              <w:top w:val="nil"/>
              <w:left w:val="nil"/>
              <w:bottom w:val="nil"/>
              <w:right w:val="nil"/>
            </w:tcBorders>
            <w:shd w:val="clear" w:color="000000" w:fill="FFFFFF"/>
            <w:noWrap/>
            <w:hideMark/>
          </w:tcPr>
          <w:p w14:paraId="01B6CFC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5D4DB35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DF51E63" w14:textId="77777777" w:rsidTr="00487F77">
        <w:trPr>
          <w:trHeight w:val="330"/>
        </w:trPr>
        <w:tc>
          <w:tcPr>
            <w:tcW w:w="1373" w:type="pct"/>
            <w:tcBorders>
              <w:top w:val="nil"/>
              <w:left w:val="nil"/>
              <w:bottom w:val="nil"/>
              <w:right w:val="nil"/>
            </w:tcBorders>
            <w:shd w:val="clear" w:color="000000" w:fill="FFFFFF"/>
            <w:noWrap/>
            <w:vAlign w:val="center"/>
            <w:hideMark/>
          </w:tcPr>
          <w:p w14:paraId="29715F6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18/07/2023</w:t>
            </w:r>
          </w:p>
        </w:tc>
        <w:tc>
          <w:tcPr>
            <w:tcW w:w="971" w:type="pct"/>
            <w:tcBorders>
              <w:top w:val="nil"/>
              <w:left w:val="nil"/>
              <w:bottom w:val="nil"/>
              <w:right w:val="nil"/>
            </w:tcBorders>
            <w:shd w:val="clear" w:color="000000" w:fill="FFFFFF"/>
            <w:noWrap/>
            <w:vAlign w:val="center"/>
            <w:hideMark/>
          </w:tcPr>
          <w:p w14:paraId="7D66A92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24</w:t>
            </w:r>
          </w:p>
        </w:tc>
        <w:tc>
          <w:tcPr>
            <w:tcW w:w="1490" w:type="pct"/>
            <w:tcBorders>
              <w:top w:val="nil"/>
              <w:left w:val="nil"/>
              <w:bottom w:val="nil"/>
              <w:right w:val="nil"/>
            </w:tcBorders>
            <w:shd w:val="clear" w:color="000000" w:fill="FFFFFF"/>
            <w:noWrap/>
            <w:hideMark/>
          </w:tcPr>
          <w:p w14:paraId="6673D46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vAlign w:val="center"/>
            <w:hideMark/>
          </w:tcPr>
          <w:p w14:paraId="04A80C8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0,0000%</w:t>
            </w:r>
          </w:p>
        </w:tc>
      </w:tr>
      <w:tr w:rsidR="0061163C" w:rsidRPr="00D36249" w14:paraId="3449AE3E" w14:textId="77777777" w:rsidTr="00487F77">
        <w:trPr>
          <w:trHeight w:val="330"/>
        </w:trPr>
        <w:tc>
          <w:tcPr>
            <w:tcW w:w="1373" w:type="pct"/>
            <w:tcBorders>
              <w:top w:val="nil"/>
              <w:left w:val="nil"/>
              <w:bottom w:val="nil"/>
              <w:right w:val="nil"/>
            </w:tcBorders>
            <w:shd w:val="clear" w:color="000000" w:fill="FFFFFF"/>
            <w:noWrap/>
            <w:vAlign w:val="center"/>
            <w:hideMark/>
          </w:tcPr>
          <w:p w14:paraId="7F9B8E28"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18/08/2023</w:t>
            </w:r>
          </w:p>
        </w:tc>
        <w:tc>
          <w:tcPr>
            <w:tcW w:w="971" w:type="pct"/>
            <w:tcBorders>
              <w:top w:val="nil"/>
              <w:left w:val="nil"/>
              <w:bottom w:val="nil"/>
              <w:right w:val="nil"/>
            </w:tcBorders>
            <w:shd w:val="clear" w:color="000000" w:fill="FFFFFF"/>
            <w:noWrap/>
            <w:vAlign w:val="center"/>
            <w:hideMark/>
          </w:tcPr>
          <w:p w14:paraId="0DA99EB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25</w:t>
            </w:r>
          </w:p>
        </w:tc>
        <w:tc>
          <w:tcPr>
            <w:tcW w:w="1490" w:type="pct"/>
            <w:tcBorders>
              <w:top w:val="nil"/>
              <w:left w:val="nil"/>
              <w:bottom w:val="nil"/>
              <w:right w:val="nil"/>
            </w:tcBorders>
            <w:shd w:val="clear" w:color="000000" w:fill="FFFFFF"/>
            <w:noWrap/>
            <w:vAlign w:val="center"/>
            <w:hideMark/>
          </w:tcPr>
          <w:p w14:paraId="3F3A10C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1A223F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1,3061%</w:t>
            </w:r>
          </w:p>
        </w:tc>
      </w:tr>
      <w:tr w:rsidR="0061163C" w:rsidRPr="00D36249" w14:paraId="3CD51183" w14:textId="77777777" w:rsidTr="00487F77">
        <w:trPr>
          <w:trHeight w:val="330"/>
        </w:trPr>
        <w:tc>
          <w:tcPr>
            <w:tcW w:w="1373" w:type="pct"/>
            <w:tcBorders>
              <w:top w:val="nil"/>
              <w:left w:val="nil"/>
              <w:bottom w:val="nil"/>
              <w:right w:val="nil"/>
            </w:tcBorders>
            <w:shd w:val="clear" w:color="000000" w:fill="FFFFFF"/>
            <w:noWrap/>
            <w:vAlign w:val="center"/>
            <w:hideMark/>
          </w:tcPr>
          <w:p w14:paraId="09AE4443" w14:textId="77777777" w:rsidR="0061163C" w:rsidRPr="00D36249" w:rsidRDefault="0061163C" w:rsidP="00487F77">
            <w:pPr>
              <w:spacing w:line="276" w:lineRule="auto"/>
              <w:jc w:val="center"/>
              <w:rPr>
                <w:rFonts w:ascii="Ebrima" w:hAnsi="Ebrima" w:cs="Calibri"/>
                <w:b/>
                <w:bCs/>
                <w:sz w:val="22"/>
                <w:szCs w:val="22"/>
              </w:rPr>
            </w:pPr>
            <w:r w:rsidRPr="00D36249">
              <w:rPr>
                <w:rFonts w:ascii="Ebrima" w:hAnsi="Ebrima" w:cs="Calibri"/>
                <w:sz w:val="22"/>
                <w:szCs w:val="22"/>
              </w:rPr>
              <w:t>18/09/2023</w:t>
            </w:r>
          </w:p>
        </w:tc>
        <w:tc>
          <w:tcPr>
            <w:tcW w:w="971" w:type="pct"/>
            <w:tcBorders>
              <w:top w:val="nil"/>
              <w:left w:val="nil"/>
              <w:bottom w:val="nil"/>
              <w:right w:val="nil"/>
            </w:tcBorders>
            <w:shd w:val="clear" w:color="000000" w:fill="FFFFFF"/>
            <w:noWrap/>
            <w:vAlign w:val="center"/>
            <w:hideMark/>
          </w:tcPr>
          <w:p w14:paraId="7D7D799B" w14:textId="77777777" w:rsidR="0061163C" w:rsidRPr="00D36249" w:rsidRDefault="0061163C" w:rsidP="00487F77">
            <w:pPr>
              <w:spacing w:line="276" w:lineRule="auto"/>
              <w:jc w:val="center"/>
              <w:rPr>
                <w:rFonts w:ascii="Ebrima" w:hAnsi="Ebrima" w:cs="Calibri"/>
                <w:b/>
                <w:bCs/>
                <w:sz w:val="22"/>
                <w:szCs w:val="22"/>
              </w:rPr>
            </w:pPr>
            <w:r w:rsidRPr="00D36249">
              <w:rPr>
                <w:rFonts w:ascii="Ebrima" w:hAnsi="Ebrima" w:cs="Calibri"/>
                <w:sz w:val="22"/>
                <w:szCs w:val="22"/>
              </w:rPr>
              <w:t>26</w:t>
            </w:r>
          </w:p>
        </w:tc>
        <w:tc>
          <w:tcPr>
            <w:tcW w:w="1490" w:type="pct"/>
            <w:tcBorders>
              <w:top w:val="nil"/>
              <w:left w:val="nil"/>
              <w:bottom w:val="nil"/>
              <w:right w:val="nil"/>
            </w:tcBorders>
            <w:shd w:val="clear" w:color="000000" w:fill="FFFFFF"/>
            <w:noWrap/>
            <w:vAlign w:val="center"/>
            <w:hideMark/>
          </w:tcPr>
          <w:p w14:paraId="51AF2326" w14:textId="77777777" w:rsidR="0061163C" w:rsidRPr="00D36249" w:rsidRDefault="0061163C" w:rsidP="00487F77">
            <w:pPr>
              <w:spacing w:line="276" w:lineRule="auto"/>
              <w:jc w:val="center"/>
              <w:rPr>
                <w:rFonts w:ascii="Ebrima" w:hAnsi="Ebrima" w:cs="Calibri"/>
                <w:b/>
                <w:bCs/>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6E43BC0" w14:textId="77777777" w:rsidR="0061163C" w:rsidRPr="00D36249" w:rsidRDefault="0061163C" w:rsidP="00487F77">
            <w:pPr>
              <w:spacing w:line="276" w:lineRule="auto"/>
              <w:jc w:val="center"/>
              <w:rPr>
                <w:rFonts w:ascii="Ebrima" w:hAnsi="Ebrima" w:cs="Calibri"/>
                <w:b/>
                <w:bCs/>
                <w:color w:val="000000"/>
                <w:sz w:val="22"/>
                <w:szCs w:val="22"/>
              </w:rPr>
            </w:pPr>
            <w:r w:rsidRPr="00D36249">
              <w:rPr>
                <w:rFonts w:ascii="Ebrima" w:hAnsi="Ebrima"/>
                <w:sz w:val="22"/>
                <w:szCs w:val="22"/>
              </w:rPr>
              <w:t>1,3340%</w:t>
            </w:r>
          </w:p>
        </w:tc>
      </w:tr>
      <w:tr w:rsidR="0061163C" w:rsidRPr="00D36249" w14:paraId="6E878C25" w14:textId="77777777" w:rsidTr="00487F77">
        <w:trPr>
          <w:trHeight w:val="330"/>
        </w:trPr>
        <w:tc>
          <w:tcPr>
            <w:tcW w:w="1373" w:type="pct"/>
            <w:tcBorders>
              <w:top w:val="nil"/>
              <w:left w:val="nil"/>
              <w:bottom w:val="nil"/>
              <w:right w:val="nil"/>
            </w:tcBorders>
            <w:shd w:val="clear" w:color="000000" w:fill="FFFFFF"/>
            <w:noWrap/>
            <w:vAlign w:val="center"/>
            <w:hideMark/>
          </w:tcPr>
          <w:p w14:paraId="550DA37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18/10/2023</w:t>
            </w:r>
          </w:p>
        </w:tc>
        <w:tc>
          <w:tcPr>
            <w:tcW w:w="971" w:type="pct"/>
            <w:tcBorders>
              <w:top w:val="nil"/>
              <w:left w:val="nil"/>
              <w:bottom w:val="nil"/>
              <w:right w:val="nil"/>
            </w:tcBorders>
            <w:shd w:val="clear" w:color="000000" w:fill="FFFFFF"/>
            <w:noWrap/>
            <w:vAlign w:val="center"/>
            <w:hideMark/>
          </w:tcPr>
          <w:p w14:paraId="07459E2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27</w:t>
            </w:r>
          </w:p>
        </w:tc>
        <w:tc>
          <w:tcPr>
            <w:tcW w:w="1490" w:type="pct"/>
            <w:tcBorders>
              <w:top w:val="nil"/>
              <w:left w:val="nil"/>
              <w:bottom w:val="nil"/>
              <w:right w:val="nil"/>
            </w:tcBorders>
            <w:shd w:val="clear" w:color="000000" w:fill="FFFFFF"/>
            <w:noWrap/>
            <w:vAlign w:val="center"/>
            <w:hideMark/>
          </w:tcPr>
          <w:p w14:paraId="14D1B47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C04C85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1,3628%</w:t>
            </w:r>
          </w:p>
        </w:tc>
      </w:tr>
      <w:tr w:rsidR="0061163C" w:rsidRPr="00D36249" w14:paraId="205A3682" w14:textId="77777777" w:rsidTr="00487F77">
        <w:trPr>
          <w:trHeight w:val="330"/>
        </w:trPr>
        <w:tc>
          <w:tcPr>
            <w:tcW w:w="1373" w:type="pct"/>
            <w:tcBorders>
              <w:top w:val="nil"/>
              <w:left w:val="nil"/>
              <w:bottom w:val="nil"/>
              <w:right w:val="nil"/>
            </w:tcBorders>
            <w:shd w:val="clear" w:color="000000" w:fill="FFFFFF"/>
            <w:noWrap/>
            <w:vAlign w:val="center"/>
            <w:hideMark/>
          </w:tcPr>
          <w:p w14:paraId="61186B0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17/11/2023</w:t>
            </w:r>
          </w:p>
        </w:tc>
        <w:tc>
          <w:tcPr>
            <w:tcW w:w="971" w:type="pct"/>
            <w:tcBorders>
              <w:top w:val="nil"/>
              <w:left w:val="nil"/>
              <w:bottom w:val="nil"/>
              <w:right w:val="nil"/>
            </w:tcBorders>
            <w:shd w:val="clear" w:color="000000" w:fill="FFFFFF"/>
            <w:noWrap/>
            <w:vAlign w:val="center"/>
            <w:hideMark/>
          </w:tcPr>
          <w:p w14:paraId="00CE50C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28</w:t>
            </w:r>
          </w:p>
        </w:tc>
        <w:tc>
          <w:tcPr>
            <w:tcW w:w="1490" w:type="pct"/>
            <w:tcBorders>
              <w:top w:val="nil"/>
              <w:left w:val="nil"/>
              <w:bottom w:val="nil"/>
              <w:right w:val="nil"/>
            </w:tcBorders>
            <w:shd w:val="clear" w:color="000000" w:fill="FFFFFF"/>
            <w:noWrap/>
            <w:vAlign w:val="center"/>
            <w:hideMark/>
          </w:tcPr>
          <w:p w14:paraId="05FE5B8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A0942F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1,3926%</w:t>
            </w:r>
          </w:p>
        </w:tc>
      </w:tr>
      <w:tr w:rsidR="0061163C" w:rsidRPr="00D36249" w14:paraId="3514B51B" w14:textId="77777777" w:rsidTr="00487F77">
        <w:trPr>
          <w:trHeight w:val="330"/>
        </w:trPr>
        <w:tc>
          <w:tcPr>
            <w:tcW w:w="1373" w:type="pct"/>
            <w:tcBorders>
              <w:top w:val="nil"/>
              <w:left w:val="nil"/>
              <w:bottom w:val="nil"/>
              <w:right w:val="nil"/>
            </w:tcBorders>
            <w:shd w:val="clear" w:color="000000" w:fill="FFFFFF"/>
            <w:noWrap/>
            <w:vAlign w:val="center"/>
            <w:hideMark/>
          </w:tcPr>
          <w:p w14:paraId="3FE9E5B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18/12/2023</w:t>
            </w:r>
          </w:p>
        </w:tc>
        <w:tc>
          <w:tcPr>
            <w:tcW w:w="971" w:type="pct"/>
            <w:tcBorders>
              <w:top w:val="nil"/>
              <w:left w:val="nil"/>
              <w:bottom w:val="nil"/>
              <w:right w:val="nil"/>
            </w:tcBorders>
            <w:shd w:val="clear" w:color="000000" w:fill="FFFFFF"/>
            <w:noWrap/>
            <w:vAlign w:val="center"/>
            <w:hideMark/>
          </w:tcPr>
          <w:p w14:paraId="0B1E43E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29</w:t>
            </w:r>
          </w:p>
        </w:tc>
        <w:tc>
          <w:tcPr>
            <w:tcW w:w="1490" w:type="pct"/>
            <w:tcBorders>
              <w:top w:val="nil"/>
              <w:left w:val="nil"/>
              <w:bottom w:val="nil"/>
              <w:right w:val="nil"/>
            </w:tcBorders>
            <w:shd w:val="clear" w:color="000000" w:fill="FFFFFF"/>
            <w:noWrap/>
            <w:vAlign w:val="center"/>
            <w:hideMark/>
          </w:tcPr>
          <w:p w14:paraId="23206F2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E56054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1,4236%</w:t>
            </w:r>
          </w:p>
        </w:tc>
      </w:tr>
      <w:tr w:rsidR="0061163C" w:rsidRPr="00D36249" w14:paraId="4176158E" w14:textId="77777777" w:rsidTr="00487F77">
        <w:trPr>
          <w:trHeight w:val="330"/>
        </w:trPr>
        <w:tc>
          <w:tcPr>
            <w:tcW w:w="1373" w:type="pct"/>
            <w:tcBorders>
              <w:top w:val="nil"/>
              <w:left w:val="nil"/>
              <w:bottom w:val="nil"/>
              <w:right w:val="nil"/>
            </w:tcBorders>
            <w:shd w:val="clear" w:color="000000" w:fill="FFFFFF"/>
            <w:noWrap/>
            <w:vAlign w:val="center"/>
            <w:hideMark/>
          </w:tcPr>
          <w:p w14:paraId="7674978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18/01/2024</w:t>
            </w:r>
          </w:p>
        </w:tc>
        <w:tc>
          <w:tcPr>
            <w:tcW w:w="971" w:type="pct"/>
            <w:tcBorders>
              <w:top w:val="nil"/>
              <w:left w:val="nil"/>
              <w:bottom w:val="nil"/>
              <w:right w:val="nil"/>
            </w:tcBorders>
            <w:shd w:val="clear" w:color="000000" w:fill="FFFFFF"/>
            <w:noWrap/>
            <w:vAlign w:val="center"/>
            <w:hideMark/>
          </w:tcPr>
          <w:p w14:paraId="71E55A1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30</w:t>
            </w:r>
          </w:p>
        </w:tc>
        <w:tc>
          <w:tcPr>
            <w:tcW w:w="1490" w:type="pct"/>
            <w:tcBorders>
              <w:top w:val="nil"/>
              <w:left w:val="nil"/>
              <w:bottom w:val="nil"/>
              <w:right w:val="nil"/>
            </w:tcBorders>
            <w:shd w:val="clear" w:color="000000" w:fill="FFFFFF"/>
            <w:noWrap/>
            <w:vAlign w:val="center"/>
            <w:hideMark/>
          </w:tcPr>
          <w:p w14:paraId="06BE654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140E3F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1,4557%</w:t>
            </w:r>
          </w:p>
        </w:tc>
      </w:tr>
      <w:tr w:rsidR="0061163C" w:rsidRPr="00D36249" w14:paraId="134DABDB" w14:textId="77777777" w:rsidTr="00487F77">
        <w:trPr>
          <w:trHeight w:val="330"/>
        </w:trPr>
        <w:tc>
          <w:tcPr>
            <w:tcW w:w="1373" w:type="pct"/>
            <w:tcBorders>
              <w:top w:val="nil"/>
              <w:left w:val="nil"/>
              <w:bottom w:val="nil"/>
              <w:right w:val="nil"/>
            </w:tcBorders>
            <w:shd w:val="clear" w:color="000000" w:fill="FFFFFF"/>
            <w:noWrap/>
            <w:vAlign w:val="center"/>
            <w:hideMark/>
          </w:tcPr>
          <w:p w14:paraId="6A25C37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16/02/2024</w:t>
            </w:r>
          </w:p>
        </w:tc>
        <w:tc>
          <w:tcPr>
            <w:tcW w:w="971" w:type="pct"/>
            <w:tcBorders>
              <w:top w:val="nil"/>
              <w:left w:val="nil"/>
              <w:bottom w:val="nil"/>
              <w:right w:val="nil"/>
            </w:tcBorders>
            <w:shd w:val="clear" w:color="000000" w:fill="FFFFFF"/>
            <w:noWrap/>
            <w:vAlign w:val="center"/>
            <w:hideMark/>
          </w:tcPr>
          <w:p w14:paraId="45C8DF7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31</w:t>
            </w:r>
          </w:p>
        </w:tc>
        <w:tc>
          <w:tcPr>
            <w:tcW w:w="1490" w:type="pct"/>
            <w:tcBorders>
              <w:top w:val="nil"/>
              <w:left w:val="nil"/>
              <w:bottom w:val="nil"/>
              <w:right w:val="nil"/>
            </w:tcBorders>
            <w:shd w:val="clear" w:color="000000" w:fill="FFFFFF"/>
            <w:noWrap/>
            <w:vAlign w:val="center"/>
            <w:hideMark/>
          </w:tcPr>
          <w:p w14:paraId="463177E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2D2929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1,4889%</w:t>
            </w:r>
          </w:p>
        </w:tc>
      </w:tr>
      <w:tr w:rsidR="0061163C" w:rsidRPr="00D36249" w14:paraId="5C1401EC" w14:textId="77777777" w:rsidTr="00487F77">
        <w:trPr>
          <w:trHeight w:val="330"/>
        </w:trPr>
        <w:tc>
          <w:tcPr>
            <w:tcW w:w="1373" w:type="pct"/>
            <w:tcBorders>
              <w:top w:val="nil"/>
              <w:left w:val="nil"/>
              <w:bottom w:val="nil"/>
              <w:right w:val="nil"/>
            </w:tcBorders>
            <w:shd w:val="clear" w:color="000000" w:fill="FFFFFF"/>
            <w:noWrap/>
            <w:vAlign w:val="center"/>
            <w:hideMark/>
          </w:tcPr>
          <w:p w14:paraId="25C6A8AF"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18/03/2024</w:t>
            </w:r>
          </w:p>
        </w:tc>
        <w:tc>
          <w:tcPr>
            <w:tcW w:w="971" w:type="pct"/>
            <w:tcBorders>
              <w:top w:val="nil"/>
              <w:left w:val="nil"/>
              <w:bottom w:val="nil"/>
              <w:right w:val="nil"/>
            </w:tcBorders>
            <w:shd w:val="clear" w:color="000000" w:fill="FFFFFF"/>
            <w:noWrap/>
            <w:vAlign w:val="center"/>
            <w:hideMark/>
          </w:tcPr>
          <w:p w14:paraId="5141F6E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32</w:t>
            </w:r>
          </w:p>
        </w:tc>
        <w:tc>
          <w:tcPr>
            <w:tcW w:w="1490" w:type="pct"/>
            <w:tcBorders>
              <w:top w:val="nil"/>
              <w:left w:val="nil"/>
              <w:bottom w:val="nil"/>
              <w:right w:val="nil"/>
            </w:tcBorders>
            <w:shd w:val="clear" w:color="000000" w:fill="FFFFFF"/>
            <w:noWrap/>
            <w:vAlign w:val="center"/>
            <w:hideMark/>
          </w:tcPr>
          <w:p w14:paraId="6AAAA22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F1BE45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1,5235%</w:t>
            </w:r>
          </w:p>
        </w:tc>
      </w:tr>
      <w:tr w:rsidR="0061163C" w:rsidRPr="00D36249" w14:paraId="54E60A49" w14:textId="77777777" w:rsidTr="00487F77">
        <w:trPr>
          <w:trHeight w:val="330"/>
        </w:trPr>
        <w:tc>
          <w:tcPr>
            <w:tcW w:w="1373" w:type="pct"/>
            <w:tcBorders>
              <w:top w:val="nil"/>
              <w:left w:val="nil"/>
              <w:bottom w:val="nil"/>
              <w:right w:val="nil"/>
            </w:tcBorders>
            <w:shd w:val="clear" w:color="000000" w:fill="FFFFFF"/>
            <w:noWrap/>
            <w:vAlign w:val="center"/>
            <w:hideMark/>
          </w:tcPr>
          <w:p w14:paraId="069AA18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18/04/2024</w:t>
            </w:r>
          </w:p>
        </w:tc>
        <w:tc>
          <w:tcPr>
            <w:tcW w:w="971" w:type="pct"/>
            <w:tcBorders>
              <w:top w:val="nil"/>
              <w:left w:val="nil"/>
              <w:bottom w:val="nil"/>
              <w:right w:val="nil"/>
            </w:tcBorders>
            <w:shd w:val="clear" w:color="000000" w:fill="FFFFFF"/>
            <w:noWrap/>
            <w:vAlign w:val="center"/>
            <w:hideMark/>
          </w:tcPr>
          <w:p w14:paraId="7533E6B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33</w:t>
            </w:r>
          </w:p>
        </w:tc>
        <w:tc>
          <w:tcPr>
            <w:tcW w:w="1490" w:type="pct"/>
            <w:tcBorders>
              <w:top w:val="nil"/>
              <w:left w:val="nil"/>
              <w:bottom w:val="nil"/>
              <w:right w:val="nil"/>
            </w:tcBorders>
            <w:shd w:val="clear" w:color="000000" w:fill="FFFFFF"/>
            <w:noWrap/>
            <w:vAlign w:val="center"/>
            <w:hideMark/>
          </w:tcPr>
          <w:p w14:paraId="63264A6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F002DB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1,5594%</w:t>
            </w:r>
          </w:p>
        </w:tc>
      </w:tr>
      <w:tr w:rsidR="0061163C" w:rsidRPr="00D36249" w14:paraId="6D16B6E0" w14:textId="77777777" w:rsidTr="00487F77">
        <w:trPr>
          <w:trHeight w:val="330"/>
        </w:trPr>
        <w:tc>
          <w:tcPr>
            <w:tcW w:w="1373" w:type="pct"/>
            <w:tcBorders>
              <w:top w:val="nil"/>
              <w:left w:val="nil"/>
              <w:bottom w:val="nil"/>
              <w:right w:val="nil"/>
            </w:tcBorders>
            <w:shd w:val="clear" w:color="000000" w:fill="FFFFFF"/>
            <w:noWrap/>
            <w:vAlign w:val="center"/>
            <w:hideMark/>
          </w:tcPr>
          <w:p w14:paraId="18257FB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17/05/2024</w:t>
            </w:r>
          </w:p>
        </w:tc>
        <w:tc>
          <w:tcPr>
            <w:tcW w:w="971" w:type="pct"/>
            <w:tcBorders>
              <w:top w:val="nil"/>
              <w:left w:val="nil"/>
              <w:bottom w:val="nil"/>
              <w:right w:val="nil"/>
            </w:tcBorders>
            <w:shd w:val="clear" w:color="000000" w:fill="FFFFFF"/>
            <w:noWrap/>
            <w:vAlign w:val="center"/>
            <w:hideMark/>
          </w:tcPr>
          <w:p w14:paraId="71A075B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34</w:t>
            </w:r>
          </w:p>
        </w:tc>
        <w:tc>
          <w:tcPr>
            <w:tcW w:w="1490" w:type="pct"/>
            <w:tcBorders>
              <w:top w:val="nil"/>
              <w:left w:val="nil"/>
              <w:bottom w:val="nil"/>
              <w:right w:val="nil"/>
            </w:tcBorders>
            <w:shd w:val="clear" w:color="000000" w:fill="FFFFFF"/>
            <w:noWrap/>
            <w:vAlign w:val="center"/>
            <w:hideMark/>
          </w:tcPr>
          <w:p w14:paraId="33D144E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E4D0DC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1,5967%</w:t>
            </w:r>
          </w:p>
        </w:tc>
      </w:tr>
      <w:tr w:rsidR="0061163C" w:rsidRPr="00D36249" w14:paraId="48D5AF59" w14:textId="77777777" w:rsidTr="00487F77">
        <w:trPr>
          <w:trHeight w:val="330"/>
        </w:trPr>
        <w:tc>
          <w:tcPr>
            <w:tcW w:w="1373" w:type="pct"/>
            <w:tcBorders>
              <w:top w:val="nil"/>
              <w:left w:val="nil"/>
              <w:bottom w:val="nil"/>
              <w:right w:val="nil"/>
            </w:tcBorders>
            <w:shd w:val="clear" w:color="000000" w:fill="FFFFFF"/>
            <w:noWrap/>
            <w:vAlign w:val="center"/>
            <w:hideMark/>
          </w:tcPr>
          <w:p w14:paraId="1B72AE1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18/06/2024</w:t>
            </w:r>
          </w:p>
        </w:tc>
        <w:tc>
          <w:tcPr>
            <w:tcW w:w="971" w:type="pct"/>
            <w:tcBorders>
              <w:top w:val="nil"/>
              <w:left w:val="nil"/>
              <w:bottom w:val="nil"/>
              <w:right w:val="nil"/>
            </w:tcBorders>
            <w:shd w:val="clear" w:color="000000" w:fill="FFFFFF"/>
            <w:noWrap/>
            <w:vAlign w:val="center"/>
            <w:hideMark/>
          </w:tcPr>
          <w:p w14:paraId="198D151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35</w:t>
            </w:r>
          </w:p>
        </w:tc>
        <w:tc>
          <w:tcPr>
            <w:tcW w:w="1490" w:type="pct"/>
            <w:tcBorders>
              <w:top w:val="nil"/>
              <w:left w:val="nil"/>
              <w:bottom w:val="nil"/>
              <w:right w:val="nil"/>
            </w:tcBorders>
            <w:shd w:val="clear" w:color="000000" w:fill="FFFFFF"/>
            <w:noWrap/>
            <w:vAlign w:val="center"/>
            <w:hideMark/>
          </w:tcPr>
          <w:p w14:paraId="546F462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BE26F5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1,6356%</w:t>
            </w:r>
          </w:p>
        </w:tc>
      </w:tr>
      <w:tr w:rsidR="0061163C" w:rsidRPr="00D36249" w14:paraId="26EADC3C" w14:textId="77777777" w:rsidTr="00487F77">
        <w:trPr>
          <w:trHeight w:val="330"/>
        </w:trPr>
        <w:tc>
          <w:tcPr>
            <w:tcW w:w="1373" w:type="pct"/>
            <w:tcBorders>
              <w:top w:val="nil"/>
              <w:left w:val="nil"/>
              <w:bottom w:val="nil"/>
              <w:right w:val="nil"/>
            </w:tcBorders>
            <w:shd w:val="clear" w:color="000000" w:fill="FFFFFF"/>
            <w:noWrap/>
            <w:vAlign w:val="center"/>
            <w:hideMark/>
          </w:tcPr>
          <w:p w14:paraId="48B4CE4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18/07/2024</w:t>
            </w:r>
          </w:p>
        </w:tc>
        <w:tc>
          <w:tcPr>
            <w:tcW w:w="971" w:type="pct"/>
            <w:tcBorders>
              <w:top w:val="nil"/>
              <w:left w:val="nil"/>
              <w:bottom w:val="nil"/>
              <w:right w:val="nil"/>
            </w:tcBorders>
            <w:shd w:val="clear" w:color="000000" w:fill="FFFFFF"/>
            <w:noWrap/>
            <w:vAlign w:val="center"/>
            <w:hideMark/>
          </w:tcPr>
          <w:p w14:paraId="5B59AD8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36</w:t>
            </w:r>
          </w:p>
        </w:tc>
        <w:tc>
          <w:tcPr>
            <w:tcW w:w="1490" w:type="pct"/>
            <w:tcBorders>
              <w:top w:val="nil"/>
              <w:left w:val="nil"/>
              <w:bottom w:val="nil"/>
              <w:right w:val="nil"/>
            </w:tcBorders>
            <w:shd w:val="clear" w:color="000000" w:fill="FFFFFF"/>
            <w:noWrap/>
            <w:vAlign w:val="center"/>
            <w:hideMark/>
          </w:tcPr>
          <w:p w14:paraId="1A627E3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F91C97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1,6760%</w:t>
            </w:r>
          </w:p>
        </w:tc>
      </w:tr>
      <w:tr w:rsidR="0061163C" w:rsidRPr="00D36249" w14:paraId="4D39F785" w14:textId="77777777" w:rsidTr="00487F77">
        <w:trPr>
          <w:trHeight w:val="330"/>
        </w:trPr>
        <w:tc>
          <w:tcPr>
            <w:tcW w:w="1373" w:type="pct"/>
            <w:tcBorders>
              <w:top w:val="nil"/>
              <w:left w:val="nil"/>
              <w:bottom w:val="nil"/>
              <w:right w:val="nil"/>
            </w:tcBorders>
            <w:shd w:val="clear" w:color="000000" w:fill="FFFFFF"/>
            <w:noWrap/>
            <w:vAlign w:val="center"/>
            <w:hideMark/>
          </w:tcPr>
          <w:p w14:paraId="1B0FA2E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lastRenderedPageBreak/>
              <w:t>16/08/2024</w:t>
            </w:r>
          </w:p>
        </w:tc>
        <w:tc>
          <w:tcPr>
            <w:tcW w:w="971" w:type="pct"/>
            <w:tcBorders>
              <w:top w:val="nil"/>
              <w:left w:val="nil"/>
              <w:bottom w:val="nil"/>
              <w:right w:val="nil"/>
            </w:tcBorders>
            <w:shd w:val="clear" w:color="000000" w:fill="FFFFFF"/>
            <w:noWrap/>
            <w:vAlign w:val="center"/>
            <w:hideMark/>
          </w:tcPr>
          <w:p w14:paraId="41E8EE6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37</w:t>
            </w:r>
          </w:p>
        </w:tc>
        <w:tc>
          <w:tcPr>
            <w:tcW w:w="1490" w:type="pct"/>
            <w:tcBorders>
              <w:top w:val="nil"/>
              <w:left w:val="nil"/>
              <w:bottom w:val="nil"/>
              <w:right w:val="nil"/>
            </w:tcBorders>
            <w:shd w:val="clear" w:color="000000" w:fill="FFFFFF"/>
            <w:noWrap/>
            <w:vAlign w:val="center"/>
            <w:hideMark/>
          </w:tcPr>
          <w:p w14:paraId="200EBCA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0677D2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1,7182%</w:t>
            </w:r>
          </w:p>
        </w:tc>
      </w:tr>
      <w:tr w:rsidR="0061163C" w:rsidRPr="00D36249" w14:paraId="05484641" w14:textId="77777777" w:rsidTr="00487F77">
        <w:trPr>
          <w:trHeight w:val="330"/>
        </w:trPr>
        <w:tc>
          <w:tcPr>
            <w:tcW w:w="1373" w:type="pct"/>
            <w:tcBorders>
              <w:top w:val="nil"/>
              <w:left w:val="nil"/>
              <w:bottom w:val="nil"/>
              <w:right w:val="nil"/>
            </w:tcBorders>
            <w:shd w:val="clear" w:color="000000" w:fill="FFFFFF"/>
            <w:noWrap/>
            <w:vAlign w:val="center"/>
            <w:hideMark/>
          </w:tcPr>
          <w:p w14:paraId="43D990F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18/09/2024</w:t>
            </w:r>
          </w:p>
        </w:tc>
        <w:tc>
          <w:tcPr>
            <w:tcW w:w="971" w:type="pct"/>
            <w:tcBorders>
              <w:top w:val="nil"/>
              <w:left w:val="nil"/>
              <w:bottom w:val="nil"/>
              <w:right w:val="nil"/>
            </w:tcBorders>
            <w:shd w:val="clear" w:color="000000" w:fill="FFFFFF"/>
            <w:noWrap/>
            <w:vAlign w:val="center"/>
            <w:hideMark/>
          </w:tcPr>
          <w:p w14:paraId="0C9A4F6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38</w:t>
            </w:r>
          </w:p>
        </w:tc>
        <w:tc>
          <w:tcPr>
            <w:tcW w:w="1490" w:type="pct"/>
            <w:tcBorders>
              <w:top w:val="nil"/>
              <w:left w:val="nil"/>
              <w:bottom w:val="nil"/>
              <w:right w:val="nil"/>
            </w:tcBorders>
            <w:shd w:val="clear" w:color="000000" w:fill="FFFFFF"/>
            <w:noWrap/>
            <w:vAlign w:val="center"/>
            <w:hideMark/>
          </w:tcPr>
          <w:p w14:paraId="16E52B2A"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0B5B0B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1,7622%</w:t>
            </w:r>
          </w:p>
        </w:tc>
      </w:tr>
      <w:tr w:rsidR="0061163C" w:rsidRPr="00D36249" w14:paraId="2A86F984" w14:textId="77777777" w:rsidTr="00487F77">
        <w:trPr>
          <w:trHeight w:val="330"/>
        </w:trPr>
        <w:tc>
          <w:tcPr>
            <w:tcW w:w="1373" w:type="pct"/>
            <w:tcBorders>
              <w:top w:val="nil"/>
              <w:left w:val="nil"/>
              <w:bottom w:val="nil"/>
              <w:right w:val="nil"/>
            </w:tcBorders>
            <w:shd w:val="clear" w:color="000000" w:fill="FFFFFF"/>
            <w:noWrap/>
            <w:vAlign w:val="center"/>
            <w:hideMark/>
          </w:tcPr>
          <w:p w14:paraId="40BBD7E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18/10/2024</w:t>
            </w:r>
          </w:p>
        </w:tc>
        <w:tc>
          <w:tcPr>
            <w:tcW w:w="971" w:type="pct"/>
            <w:tcBorders>
              <w:top w:val="nil"/>
              <w:left w:val="nil"/>
              <w:bottom w:val="nil"/>
              <w:right w:val="nil"/>
            </w:tcBorders>
            <w:shd w:val="clear" w:color="000000" w:fill="FFFFFF"/>
            <w:noWrap/>
            <w:vAlign w:val="center"/>
            <w:hideMark/>
          </w:tcPr>
          <w:p w14:paraId="0156537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39</w:t>
            </w:r>
          </w:p>
        </w:tc>
        <w:tc>
          <w:tcPr>
            <w:tcW w:w="1490" w:type="pct"/>
            <w:tcBorders>
              <w:top w:val="nil"/>
              <w:left w:val="nil"/>
              <w:bottom w:val="nil"/>
              <w:right w:val="nil"/>
            </w:tcBorders>
            <w:shd w:val="clear" w:color="000000" w:fill="FFFFFF"/>
            <w:noWrap/>
            <w:vAlign w:val="center"/>
            <w:hideMark/>
          </w:tcPr>
          <w:p w14:paraId="67CBFB6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7797B9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1,8081%</w:t>
            </w:r>
          </w:p>
        </w:tc>
      </w:tr>
      <w:tr w:rsidR="0061163C" w:rsidRPr="00D36249" w14:paraId="2F3E39F4" w14:textId="77777777" w:rsidTr="00487F77">
        <w:trPr>
          <w:trHeight w:val="330"/>
        </w:trPr>
        <w:tc>
          <w:tcPr>
            <w:tcW w:w="1373" w:type="pct"/>
            <w:tcBorders>
              <w:top w:val="nil"/>
              <w:left w:val="nil"/>
              <w:bottom w:val="nil"/>
              <w:right w:val="nil"/>
            </w:tcBorders>
            <w:shd w:val="clear" w:color="000000" w:fill="FFFFFF"/>
            <w:noWrap/>
            <w:vAlign w:val="center"/>
            <w:hideMark/>
          </w:tcPr>
          <w:p w14:paraId="171F167F"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18/11/2024</w:t>
            </w:r>
          </w:p>
        </w:tc>
        <w:tc>
          <w:tcPr>
            <w:tcW w:w="971" w:type="pct"/>
            <w:tcBorders>
              <w:top w:val="nil"/>
              <w:left w:val="nil"/>
              <w:bottom w:val="nil"/>
              <w:right w:val="nil"/>
            </w:tcBorders>
            <w:shd w:val="clear" w:color="000000" w:fill="FFFFFF"/>
            <w:noWrap/>
            <w:vAlign w:val="center"/>
            <w:hideMark/>
          </w:tcPr>
          <w:p w14:paraId="1EAEBBF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40</w:t>
            </w:r>
          </w:p>
        </w:tc>
        <w:tc>
          <w:tcPr>
            <w:tcW w:w="1490" w:type="pct"/>
            <w:tcBorders>
              <w:top w:val="nil"/>
              <w:left w:val="nil"/>
              <w:bottom w:val="nil"/>
              <w:right w:val="nil"/>
            </w:tcBorders>
            <w:shd w:val="clear" w:color="000000" w:fill="FFFFFF"/>
            <w:noWrap/>
            <w:vAlign w:val="center"/>
            <w:hideMark/>
          </w:tcPr>
          <w:p w14:paraId="306CA9B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3B704C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1,8561%</w:t>
            </w:r>
          </w:p>
        </w:tc>
      </w:tr>
      <w:tr w:rsidR="0061163C" w:rsidRPr="00D36249" w14:paraId="2616981C" w14:textId="77777777" w:rsidTr="00487F77">
        <w:trPr>
          <w:trHeight w:val="330"/>
        </w:trPr>
        <w:tc>
          <w:tcPr>
            <w:tcW w:w="1373" w:type="pct"/>
            <w:tcBorders>
              <w:top w:val="nil"/>
              <w:left w:val="nil"/>
              <w:bottom w:val="nil"/>
              <w:right w:val="nil"/>
            </w:tcBorders>
            <w:shd w:val="clear" w:color="000000" w:fill="FFFFFF"/>
            <w:noWrap/>
            <w:vAlign w:val="center"/>
            <w:hideMark/>
          </w:tcPr>
          <w:p w14:paraId="0142175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18/12/2024</w:t>
            </w:r>
          </w:p>
        </w:tc>
        <w:tc>
          <w:tcPr>
            <w:tcW w:w="971" w:type="pct"/>
            <w:tcBorders>
              <w:top w:val="nil"/>
              <w:left w:val="nil"/>
              <w:bottom w:val="nil"/>
              <w:right w:val="nil"/>
            </w:tcBorders>
            <w:shd w:val="clear" w:color="000000" w:fill="FFFFFF"/>
            <w:noWrap/>
            <w:vAlign w:val="center"/>
            <w:hideMark/>
          </w:tcPr>
          <w:p w14:paraId="5F85317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41</w:t>
            </w:r>
          </w:p>
        </w:tc>
        <w:tc>
          <w:tcPr>
            <w:tcW w:w="1490" w:type="pct"/>
            <w:tcBorders>
              <w:top w:val="nil"/>
              <w:left w:val="nil"/>
              <w:bottom w:val="nil"/>
              <w:right w:val="nil"/>
            </w:tcBorders>
            <w:shd w:val="clear" w:color="000000" w:fill="FFFFFF"/>
            <w:noWrap/>
            <w:vAlign w:val="center"/>
            <w:hideMark/>
          </w:tcPr>
          <w:p w14:paraId="13C6FD5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3F2D65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1,9062%</w:t>
            </w:r>
          </w:p>
        </w:tc>
      </w:tr>
      <w:tr w:rsidR="0061163C" w:rsidRPr="00D36249" w14:paraId="3272838C" w14:textId="77777777" w:rsidTr="00487F77">
        <w:trPr>
          <w:trHeight w:val="330"/>
        </w:trPr>
        <w:tc>
          <w:tcPr>
            <w:tcW w:w="1373" w:type="pct"/>
            <w:tcBorders>
              <w:top w:val="nil"/>
              <w:left w:val="nil"/>
              <w:bottom w:val="nil"/>
              <w:right w:val="nil"/>
            </w:tcBorders>
            <w:shd w:val="clear" w:color="000000" w:fill="FFFFFF"/>
            <w:noWrap/>
            <w:vAlign w:val="center"/>
            <w:hideMark/>
          </w:tcPr>
          <w:p w14:paraId="4BD63A58"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17/01/2025</w:t>
            </w:r>
          </w:p>
        </w:tc>
        <w:tc>
          <w:tcPr>
            <w:tcW w:w="971" w:type="pct"/>
            <w:tcBorders>
              <w:top w:val="nil"/>
              <w:left w:val="nil"/>
              <w:bottom w:val="nil"/>
              <w:right w:val="nil"/>
            </w:tcBorders>
            <w:shd w:val="clear" w:color="000000" w:fill="FFFFFF"/>
            <w:noWrap/>
            <w:vAlign w:val="center"/>
            <w:hideMark/>
          </w:tcPr>
          <w:p w14:paraId="7489297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42</w:t>
            </w:r>
          </w:p>
        </w:tc>
        <w:tc>
          <w:tcPr>
            <w:tcW w:w="1490" w:type="pct"/>
            <w:tcBorders>
              <w:top w:val="nil"/>
              <w:left w:val="nil"/>
              <w:bottom w:val="nil"/>
              <w:right w:val="nil"/>
            </w:tcBorders>
            <w:shd w:val="clear" w:color="000000" w:fill="FFFFFF"/>
            <w:noWrap/>
            <w:vAlign w:val="center"/>
            <w:hideMark/>
          </w:tcPr>
          <w:p w14:paraId="4D07CE5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F837D8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1,9588%</w:t>
            </w:r>
          </w:p>
        </w:tc>
      </w:tr>
      <w:tr w:rsidR="0061163C" w:rsidRPr="00D36249" w14:paraId="75BE48CF" w14:textId="77777777" w:rsidTr="00487F77">
        <w:trPr>
          <w:trHeight w:val="330"/>
        </w:trPr>
        <w:tc>
          <w:tcPr>
            <w:tcW w:w="1373" w:type="pct"/>
            <w:tcBorders>
              <w:top w:val="nil"/>
              <w:left w:val="nil"/>
              <w:bottom w:val="nil"/>
              <w:right w:val="nil"/>
            </w:tcBorders>
            <w:shd w:val="clear" w:color="000000" w:fill="FFFFFF"/>
            <w:noWrap/>
            <w:vAlign w:val="center"/>
            <w:hideMark/>
          </w:tcPr>
          <w:p w14:paraId="6E2D68D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18/02/2025</w:t>
            </w:r>
          </w:p>
        </w:tc>
        <w:tc>
          <w:tcPr>
            <w:tcW w:w="971" w:type="pct"/>
            <w:tcBorders>
              <w:top w:val="nil"/>
              <w:left w:val="nil"/>
              <w:bottom w:val="nil"/>
              <w:right w:val="nil"/>
            </w:tcBorders>
            <w:shd w:val="clear" w:color="000000" w:fill="FFFFFF"/>
            <w:noWrap/>
            <w:vAlign w:val="center"/>
            <w:hideMark/>
          </w:tcPr>
          <w:p w14:paraId="5F1C489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43</w:t>
            </w:r>
          </w:p>
        </w:tc>
        <w:tc>
          <w:tcPr>
            <w:tcW w:w="1490" w:type="pct"/>
            <w:tcBorders>
              <w:top w:val="nil"/>
              <w:left w:val="nil"/>
              <w:bottom w:val="nil"/>
              <w:right w:val="nil"/>
            </w:tcBorders>
            <w:shd w:val="clear" w:color="000000" w:fill="FFFFFF"/>
            <w:noWrap/>
            <w:vAlign w:val="center"/>
            <w:hideMark/>
          </w:tcPr>
          <w:p w14:paraId="5B1A8B9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469466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2,0139%</w:t>
            </w:r>
          </w:p>
        </w:tc>
      </w:tr>
      <w:tr w:rsidR="0061163C" w:rsidRPr="00D36249" w14:paraId="618ED903" w14:textId="77777777" w:rsidTr="00487F77">
        <w:trPr>
          <w:trHeight w:val="330"/>
        </w:trPr>
        <w:tc>
          <w:tcPr>
            <w:tcW w:w="1373" w:type="pct"/>
            <w:tcBorders>
              <w:top w:val="nil"/>
              <w:left w:val="nil"/>
              <w:bottom w:val="nil"/>
              <w:right w:val="nil"/>
            </w:tcBorders>
            <w:shd w:val="clear" w:color="000000" w:fill="FFFFFF"/>
            <w:noWrap/>
            <w:vAlign w:val="center"/>
            <w:hideMark/>
          </w:tcPr>
          <w:p w14:paraId="1FFC2F4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18/03/2025</w:t>
            </w:r>
          </w:p>
        </w:tc>
        <w:tc>
          <w:tcPr>
            <w:tcW w:w="971" w:type="pct"/>
            <w:tcBorders>
              <w:top w:val="nil"/>
              <w:left w:val="nil"/>
              <w:bottom w:val="nil"/>
              <w:right w:val="nil"/>
            </w:tcBorders>
            <w:shd w:val="clear" w:color="000000" w:fill="FFFFFF"/>
            <w:noWrap/>
            <w:vAlign w:val="center"/>
            <w:hideMark/>
          </w:tcPr>
          <w:p w14:paraId="28AE76D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44</w:t>
            </w:r>
          </w:p>
        </w:tc>
        <w:tc>
          <w:tcPr>
            <w:tcW w:w="1490" w:type="pct"/>
            <w:tcBorders>
              <w:top w:val="nil"/>
              <w:left w:val="nil"/>
              <w:bottom w:val="nil"/>
              <w:right w:val="nil"/>
            </w:tcBorders>
            <w:shd w:val="clear" w:color="000000" w:fill="FFFFFF"/>
            <w:noWrap/>
            <w:vAlign w:val="center"/>
            <w:hideMark/>
          </w:tcPr>
          <w:p w14:paraId="4812950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BEB6BA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2,0716%</w:t>
            </w:r>
          </w:p>
        </w:tc>
      </w:tr>
      <w:tr w:rsidR="0061163C" w:rsidRPr="00D36249" w14:paraId="77599FDA" w14:textId="77777777" w:rsidTr="00487F77">
        <w:trPr>
          <w:trHeight w:val="330"/>
        </w:trPr>
        <w:tc>
          <w:tcPr>
            <w:tcW w:w="1373" w:type="pct"/>
            <w:tcBorders>
              <w:top w:val="nil"/>
              <w:left w:val="nil"/>
              <w:bottom w:val="nil"/>
              <w:right w:val="nil"/>
            </w:tcBorders>
            <w:shd w:val="clear" w:color="000000" w:fill="FFFFFF"/>
            <w:noWrap/>
            <w:vAlign w:val="center"/>
            <w:hideMark/>
          </w:tcPr>
          <w:p w14:paraId="40282A0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17/04/2025</w:t>
            </w:r>
          </w:p>
        </w:tc>
        <w:tc>
          <w:tcPr>
            <w:tcW w:w="971" w:type="pct"/>
            <w:tcBorders>
              <w:top w:val="nil"/>
              <w:left w:val="nil"/>
              <w:bottom w:val="nil"/>
              <w:right w:val="nil"/>
            </w:tcBorders>
            <w:shd w:val="clear" w:color="000000" w:fill="FFFFFF"/>
            <w:noWrap/>
            <w:vAlign w:val="center"/>
            <w:hideMark/>
          </w:tcPr>
          <w:p w14:paraId="5FE0EB2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45</w:t>
            </w:r>
          </w:p>
        </w:tc>
        <w:tc>
          <w:tcPr>
            <w:tcW w:w="1490" w:type="pct"/>
            <w:tcBorders>
              <w:top w:val="nil"/>
              <w:left w:val="nil"/>
              <w:bottom w:val="nil"/>
              <w:right w:val="nil"/>
            </w:tcBorders>
            <w:shd w:val="clear" w:color="000000" w:fill="FFFFFF"/>
            <w:noWrap/>
            <w:vAlign w:val="center"/>
            <w:hideMark/>
          </w:tcPr>
          <w:p w14:paraId="52AA92E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4D3AB2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2,1323%</w:t>
            </w:r>
          </w:p>
        </w:tc>
      </w:tr>
      <w:tr w:rsidR="0061163C" w:rsidRPr="00D36249" w14:paraId="663DA0CD" w14:textId="77777777" w:rsidTr="00487F77">
        <w:trPr>
          <w:trHeight w:val="330"/>
        </w:trPr>
        <w:tc>
          <w:tcPr>
            <w:tcW w:w="1373" w:type="pct"/>
            <w:tcBorders>
              <w:top w:val="nil"/>
              <w:left w:val="nil"/>
              <w:bottom w:val="nil"/>
              <w:right w:val="nil"/>
            </w:tcBorders>
            <w:shd w:val="clear" w:color="000000" w:fill="FFFFFF"/>
            <w:noWrap/>
            <w:vAlign w:val="center"/>
            <w:hideMark/>
          </w:tcPr>
          <w:p w14:paraId="4456605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16/05/2025</w:t>
            </w:r>
          </w:p>
        </w:tc>
        <w:tc>
          <w:tcPr>
            <w:tcW w:w="971" w:type="pct"/>
            <w:tcBorders>
              <w:top w:val="nil"/>
              <w:left w:val="nil"/>
              <w:bottom w:val="nil"/>
              <w:right w:val="nil"/>
            </w:tcBorders>
            <w:shd w:val="clear" w:color="000000" w:fill="FFFFFF"/>
            <w:noWrap/>
            <w:vAlign w:val="center"/>
            <w:hideMark/>
          </w:tcPr>
          <w:p w14:paraId="40B9A91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46</w:t>
            </w:r>
          </w:p>
        </w:tc>
        <w:tc>
          <w:tcPr>
            <w:tcW w:w="1490" w:type="pct"/>
            <w:tcBorders>
              <w:top w:val="nil"/>
              <w:left w:val="nil"/>
              <w:bottom w:val="nil"/>
              <w:right w:val="nil"/>
            </w:tcBorders>
            <w:shd w:val="clear" w:color="000000" w:fill="FFFFFF"/>
            <w:noWrap/>
            <w:vAlign w:val="center"/>
            <w:hideMark/>
          </w:tcPr>
          <w:p w14:paraId="2D99A56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A6A975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2,1962%</w:t>
            </w:r>
          </w:p>
        </w:tc>
      </w:tr>
      <w:tr w:rsidR="0061163C" w:rsidRPr="00D36249" w14:paraId="61B388E6" w14:textId="77777777" w:rsidTr="00487F77">
        <w:trPr>
          <w:trHeight w:val="330"/>
        </w:trPr>
        <w:tc>
          <w:tcPr>
            <w:tcW w:w="1373" w:type="pct"/>
            <w:tcBorders>
              <w:top w:val="nil"/>
              <w:left w:val="nil"/>
              <w:bottom w:val="nil"/>
              <w:right w:val="nil"/>
            </w:tcBorders>
            <w:shd w:val="clear" w:color="000000" w:fill="FFFFFF"/>
            <w:noWrap/>
            <w:vAlign w:val="center"/>
            <w:hideMark/>
          </w:tcPr>
          <w:p w14:paraId="654EC66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18/06/2025</w:t>
            </w:r>
          </w:p>
        </w:tc>
        <w:tc>
          <w:tcPr>
            <w:tcW w:w="971" w:type="pct"/>
            <w:tcBorders>
              <w:top w:val="nil"/>
              <w:left w:val="nil"/>
              <w:bottom w:val="nil"/>
              <w:right w:val="nil"/>
            </w:tcBorders>
            <w:shd w:val="clear" w:color="000000" w:fill="FFFFFF"/>
            <w:noWrap/>
            <w:vAlign w:val="center"/>
            <w:hideMark/>
          </w:tcPr>
          <w:p w14:paraId="1A1DD61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47</w:t>
            </w:r>
          </w:p>
        </w:tc>
        <w:tc>
          <w:tcPr>
            <w:tcW w:w="1490" w:type="pct"/>
            <w:tcBorders>
              <w:top w:val="nil"/>
              <w:left w:val="nil"/>
              <w:bottom w:val="nil"/>
              <w:right w:val="nil"/>
            </w:tcBorders>
            <w:shd w:val="clear" w:color="000000" w:fill="FFFFFF"/>
            <w:noWrap/>
            <w:vAlign w:val="center"/>
            <w:hideMark/>
          </w:tcPr>
          <w:p w14:paraId="05AA786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7D92D8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2,2634%</w:t>
            </w:r>
          </w:p>
        </w:tc>
      </w:tr>
      <w:tr w:rsidR="0061163C" w:rsidRPr="00D36249" w14:paraId="2595CC85" w14:textId="77777777" w:rsidTr="00487F77">
        <w:trPr>
          <w:trHeight w:val="330"/>
        </w:trPr>
        <w:tc>
          <w:tcPr>
            <w:tcW w:w="1373" w:type="pct"/>
            <w:tcBorders>
              <w:top w:val="nil"/>
              <w:left w:val="nil"/>
              <w:bottom w:val="nil"/>
              <w:right w:val="nil"/>
            </w:tcBorders>
            <w:shd w:val="clear" w:color="000000" w:fill="FFFFFF"/>
            <w:noWrap/>
            <w:vAlign w:val="center"/>
            <w:hideMark/>
          </w:tcPr>
          <w:p w14:paraId="3F97D41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18/07/2025</w:t>
            </w:r>
          </w:p>
        </w:tc>
        <w:tc>
          <w:tcPr>
            <w:tcW w:w="971" w:type="pct"/>
            <w:tcBorders>
              <w:top w:val="nil"/>
              <w:left w:val="nil"/>
              <w:bottom w:val="nil"/>
              <w:right w:val="nil"/>
            </w:tcBorders>
            <w:shd w:val="clear" w:color="000000" w:fill="FFFFFF"/>
            <w:noWrap/>
            <w:vAlign w:val="center"/>
            <w:hideMark/>
          </w:tcPr>
          <w:p w14:paraId="3EAF7B5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48</w:t>
            </w:r>
          </w:p>
        </w:tc>
        <w:tc>
          <w:tcPr>
            <w:tcW w:w="1490" w:type="pct"/>
            <w:tcBorders>
              <w:top w:val="nil"/>
              <w:left w:val="nil"/>
              <w:bottom w:val="nil"/>
              <w:right w:val="nil"/>
            </w:tcBorders>
            <w:shd w:val="clear" w:color="000000" w:fill="FFFFFF"/>
            <w:noWrap/>
            <w:vAlign w:val="center"/>
            <w:hideMark/>
          </w:tcPr>
          <w:p w14:paraId="6D1AEF4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D594AC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2,3343%</w:t>
            </w:r>
          </w:p>
        </w:tc>
      </w:tr>
      <w:tr w:rsidR="0061163C" w:rsidRPr="00D36249" w14:paraId="1D4D9622" w14:textId="77777777" w:rsidTr="00487F77">
        <w:trPr>
          <w:trHeight w:val="330"/>
        </w:trPr>
        <w:tc>
          <w:tcPr>
            <w:tcW w:w="1373" w:type="pct"/>
            <w:tcBorders>
              <w:top w:val="nil"/>
              <w:left w:val="nil"/>
              <w:bottom w:val="nil"/>
              <w:right w:val="nil"/>
            </w:tcBorders>
            <w:shd w:val="clear" w:color="000000" w:fill="FFFFFF"/>
            <w:noWrap/>
            <w:vAlign w:val="center"/>
            <w:hideMark/>
          </w:tcPr>
          <w:p w14:paraId="7ED3CE3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18/08/2025</w:t>
            </w:r>
          </w:p>
        </w:tc>
        <w:tc>
          <w:tcPr>
            <w:tcW w:w="971" w:type="pct"/>
            <w:tcBorders>
              <w:top w:val="nil"/>
              <w:left w:val="nil"/>
              <w:bottom w:val="nil"/>
              <w:right w:val="nil"/>
            </w:tcBorders>
            <w:shd w:val="clear" w:color="000000" w:fill="FFFFFF"/>
            <w:noWrap/>
            <w:vAlign w:val="center"/>
            <w:hideMark/>
          </w:tcPr>
          <w:p w14:paraId="1E9A6A1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49</w:t>
            </w:r>
          </w:p>
        </w:tc>
        <w:tc>
          <w:tcPr>
            <w:tcW w:w="1490" w:type="pct"/>
            <w:tcBorders>
              <w:top w:val="nil"/>
              <w:left w:val="nil"/>
              <w:bottom w:val="nil"/>
              <w:right w:val="nil"/>
            </w:tcBorders>
            <w:shd w:val="clear" w:color="000000" w:fill="FFFFFF"/>
            <w:noWrap/>
            <w:vAlign w:val="center"/>
            <w:hideMark/>
          </w:tcPr>
          <w:p w14:paraId="24E5066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13304D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2,4091%</w:t>
            </w:r>
          </w:p>
        </w:tc>
      </w:tr>
      <w:tr w:rsidR="0061163C" w:rsidRPr="00D36249" w14:paraId="70A86DE8" w14:textId="77777777" w:rsidTr="00487F77">
        <w:trPr>
          <w:trHeight w:val="330"/>
        </w:trPr>
        <w:tc>
          <w:tcPr>
            <w:tcW w:w="1373" w:type="pct"/>
            <w:tcBorders>
              <w:top w:val="nil"/>
              <w:left w:val="nil"/>
              <w:bottom w:val="nil"/>
              <w:right w:val="nil"/>
            </w:tcBorders>
            <w:shd w:val="clear" w:color="000000" w:fill="FFFFFF"/>
            <w:noWrap/>
            <w:vAlign w:val="center"/>
            <w:hideMark/>
          </w:tcPr>
          <w:p w14:paraId="44854AA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18/09/2025</w:t>
            </w:r>
          </w:p>
        </w:tc>
        <w:tc>
          <w:tcPr>
            <w:tcW w:w="971" w:type="pct"/>
            <w:tcBorders>
              <w:top w:val="nil"/>
              <w:left w:val="nil"/>
              <w:bottom w:val="nil"/>
              <w:right w:val="nil"/>
            </w:tcBorders>
            <w:shd w:val="clear" w:color="000000" w:fill="FFFFFF"/>
            <w:noWrap/>
            <w:vAlign w:val="center"/>
            <w:hideMark/>
          </w:tcPr>
          <w:p w14:paraId="488DC5C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50</w:t>
            </w:r>
          </w:p>
        </w:tc>
        <w:tc>
          <w:tcPr>
            <w:tcW w:w="1490" w:type="pct"/>
            <w:tcBorders>
              <w:top w:val="nil"/>
              <w:left w:val="nil"/>
              <w:bottom w:val="nil"/>
              <w:right w:val="nil"/>
            </w:tcBorders>
            <w:shd w:val="clear" w:color="000000" w:fill="FFFFFF"/>
            <w:noWrap/>
            <w:vAlign w:val="center"/>
            <w:hideMark/>
          </w:tcPr>
          <w:p w14:paraId="01E8D15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BB2AD1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2,4883%</w:t>
            </w:r>
          </w:p>
        </w:tc>
      </w:tr>
      <w:tr w:rsidR="0061163C" w:rsidRPr="00D36249" w14:paraId="04B4F123" w14:textId="77777777" w:rsidTr="00487F77">
        <w:trPr>
          <w:trHeight w:val="330"/>
        </w:trPr>
        <w:tc>
          <w:tcPr>
            <w:tcW w:w="1373" w:type="pct"/>
            <w:tcBorders>
              <w:top w:val="nil"/>
              <w:left w:val="nil"/>
              <w:bottom w:val="nil"/>
              <w:right w:val="nil"/>
            </w:tcBorders>
            <w:shd w:val="clear" w:color="000000" w:fill="FFFFFF"/>
            <w:noWrap/>
            <w:vAlign w:val="center"/>
            <w:hideMark/>
          </w:tcPr>
          <w:p w14:paraId="088D407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17/10/2025</w:t>
            </w:r>
          </w:p>
        </w:tc>
        <w:tc>
          <w:tcPr>
            <w:tcW w:w="971" w:type="pct"/>
            <w:tcBorders>
              <w:top w:val="nil"/>
              <w:left w:val="nil"/>
              <w:bottom w:val="nil"/>
              <w:right w:val="nil"/>
            </w:tcBorders>
            <w:shd w:val="clear" w:color="000000" w:fill="FFFFFF"/>
            <w:noWrap/>
            <w:vAlign w:val="center"/>
            <w:hideMark/>
          </w:tcPr>
          <w:p w14:paraId="2DEFC1C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51</w:t>
            </w:r>
          </w:p>
        </w:tc>
        <w:tc>
          <w:tcPr>
            <w:tcW w:w="1490" w:type="pct"/>
            <w:tcBorders>
              <w:top w:val="nil"/>
              <w:left w:val="nil"/>
              <w:bottom w:val="nil"/>
              <w:right w:val="nil"/>
            </w:tcBorders>
            <w:shd w:val="clear" w:color="000000" w:fill="FFFFFF"/>
            <w:noWrap/>
            <w:vAlign w:val="center"/>
            <w:hideMark/>
          </w:tcPr>
          <w:p w14:paraId="61E96B8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2CFB08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2,5721%</w:t>
            </w:r>
          </w:p>
        </w:tc>
      </w:tr>
      <w:tr w:rsidR="0061163C" w:rsidRPr="00D36249" w14:paraId="52B47E3D" w14:textId="77777777" w:rsidTr="00487F77">
        <w:trPr>
          <w:trHeight w:val="330"/>
        </w:trPr>
        <w:tc>
          <w:tcPr>
            <w:tcW w:w="1373" w:type="pct"/>
            <w:tcBorders>
              <w:top w:val="nil"/>
              <w:left w:val="nil"/>
              <w:bottom w:val="nil"/>
              <w:right w:val="nil"/>
            </w:tcBorders>
            <w:shd w:val="clear" w:color="000000" w:fill="FFFFFF"/>
            <w:noWrap/>
            <w:vAlign w:val="center"/>
            <w:hideMark/>
          </w:tcPr>
          <w:p w14:paraId="2C936C03"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18/11/2025</w:t>
            </w:r>
          </w:p>
        </w:tc>
        <w:tc>
          <w:tcPr>
            <w:tcW w:w="971" w:type="pct"/>
            <w:tcBorders>
              <w:top w:val="nil"/>
              <w:left w:val="nil"/>
              <w:bottom w:val="nil"/>
              <w:right w:val="nil"/>
            </w:tcBorders>
            <w:shd w:val="clear" w:color="000000" w:fill="FFFFFF"/>
            <w:noWrap/>
            <w:vAlign w:val="center"/>
            <w:hideMark/>
          </w:tcPr>
          <w:p w14:paraId="2EA36D9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52</w:t>
            </w:r>
          </w:p>
        </w:tc>
        <w:tc>
          <w:tcPr>
            <w:tcW w:w="1490" w:type="pct"/>
            <w:tcBorders>
              <w:top w:val="nil"/>
              <w:left w:val="nil"/>
              <w:bottom w:val="nil"/>
              <w:right w:val="nil"/>
            </w:tcBorders>
            <w:shd w:val="clear" w:color="000000" w:fill="FFFFFF"/>
            <w:noWrap/>
            <w:vAlign w:val="center"/>
            <w:hideMark/>
          </w:tcPr>
          <w:p w14:paraId="4EAFB35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57FCBA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2,6611%</w:t>
            </w:r>
          </w:p>
        </w:tc>
      </w:tr>
      <w:tr w:rsidR="0061163C" w:rsidRPr="00D36249" w14:paraId="5CFD77C9" w14:textId="77777777" w:rsidTr="00487F77">
        <w:trPr>
          <w:trHeight w:val="330"/>
        </w:trPr>
        <w:tc>
          <w:tcPr>
            <w:tcW w:w="1373" w:type="pct"/>
            <w:tcBorders>
              <w:top w:val="nil"/>
              <w:left w:val="nil"/>
              <w:bottom w:val="nil"/>
              <w:right w:val="nil"/>
            </w:tcBorders>
            <w:shd w:val="clear" w:color="000000" w:fill="FFFFFF"/>
            <w:noWrap/>
            <w:vAlign w:val="center"/>
            <w:hideMark/>
          </w:tcPr>
          <w:p w14:paraId="715BC95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18/12/2025</w:t>
            </w:r>
          </w:p>
        </w:tc>
        <w:tc>
          <w:tcPr>
            <w:tcW w:w="971" w:type="pct"/>
            <w:tcBorders>
              <w:top w:val="nil"/>
              <w:left w:val="nil"/>
              <w:bottom w:val="nil"/>
              <w:right w:val="nil"/>
            </w:tcBorders>
            <w:shd w:val="clear" w:color="000000" w:fill="FFFFFF"/>
            <w:noWrap/>
            <w:vAlign w:val="center"/>
            <w:hideMark/>
          </w:tcPr>
          <w:p w14:paraId="69471C7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53</w:t>
            </w:r>
          </w:p>
        </w:tc>
        <w:tc>
          <w:tcPr>
            <w:tcW w:w="1490" w:type="pct"/>
            <w:tcBorders>
              <w:top w:val="nil"/>
              <w:left w:val="nil"/>
              <w:bottom w:val="nil"/>
              <w:right w:val="nil"/>
            </w:tcBorders>
            <w:shd w:val="clear" w:color="000000" w:fill="FFFFFF"/>
            <w:noWrap/>
            <w:vAlign w:val="center"/>
            <w:hideMark/>
          </w:tcPr>
          <w:p w14:paraId="681CCF2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4452DD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2,7556%</w:t>
            </w:r>
          </w:p>
        </w:tc>
      </w:tr>
      <w:tr w:rsidR="0061163C" w:rsidRPr="00D36249" w14:paraId="30C4E3A7" w14:textId="77777777" w:rsidTr="00487F77">
        <w:trPr>
          <w:trHeight w:val="330"/>
        </w:trPr>
        <w:tc>
          <w:tcPr>
            <w:tcW w:w="1373" w:type="pct"/>
            <w:tcBorders>
              <w:top w:val="nil"/>
              <w:left w:val="nil"/>
              <w:bottom w:val="nil"/>
              <w:right w:val="nil"/>
            </w:tcBorders>
            <w:shd w:val="clear" w:color="000000" w:fill="FFFFFF"/>
            <w:noWrap/>
            <w:vAlign w:val="center"/>
            <w:hideMark/>
          </w:tcPr>
          <w:p w14:paraId="02E9479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16/01/2026</w:t>
            </w:r>
          </w:p>
        </w:tc>
        <w:tc>
          <w:tcPr>
            <w:tcW w:w="971" w:type="pct"/>
            <w:tcBorders>
              <w:top w:val="nil"/>
              <w:left w:val="nil"/>
              <w:bottom w:val="nil"/>
              <w:right w:val="nil"/>
            </w:tcBorders>
            <w:shd w:val="clear" w:color="000000" w:fill="FFFFFF"/>
            <w:noWrap/>
            <w:vAlign w:val="center"/>
            <w:hideMark/>
          </w:tcPr>
          <w:p w14:paraId="4A6B4E9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54</w:t>
            </w:r>
          </w:p>
        </w:tc>
        <w:tc>
          <w:tcPr>
            <w:tcW w:w="1490" w:type="pct"/>
            <w:tcBorders>
              <w:top w:val="nil"/>
              <w:left w:val="nil"/>
              <w:bottom w:val="nil"/>
              <w:right w:val="nil"/>
            </w:tcBorders>
            <w:shd w:val="clear" w:color="000000" w:fill="FFFFFF"/>
            <w:noWrap/>
            <w:vAlign w:val="center"/>
            <w:hideMark/>
          </w:tcPr>
          <w:p w14:paraId="11B279D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6F99B3B"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2,8563%</w:t>
            </w:r>
          </w:p>
        </w:tc>
      </w:tr>
      <w:tr w:rsidR="0061163C" w:rsidRPr="00D36249" w14:paraId="1CECC78D" w14:textId="77777777" w:rsidTr="00487F77">
        <w:trPr>
          <w:trHeight w:val="330"/>
        </w:trPr>
        <w:tc>
          <w:tcPr>
            <w:tcW w:w="1373" w:type="pct"/>
            <w:tcBorders>
              <w:top w:val="nil"/>
              <w:left w:val="nil"/>
              <w:bottom w:val="nil"/>
              <w:right w:val="nil"/>
            </w:tcBorders>
            <w:shd w:val="clear" w:color="000000" w:fill="FFFFFF"/>
            <w:noWrap/>
            <w:vAlign w:val="center"/>
            <w:hideMark/>
          </w:tcPr>
          <w:p w14:paraId="0C5E408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18/02/2026</w:t>
            </w:r>
          </w:p>
        </w:tc>
        <w:tc>
          <w:tcPr>
            <w:tcW w:w="971" w:type="pct"/>
            <w:tcBorders>
              <w:top w:val="nil"/>
              <w:left w:val="nil"/>
              <w:bottom w:val="nil"/>
              <w:right w:val="nil"/>
            </w:tcBorders>
            <w:shd w:val="clear" w:color="000000" w:fill="FFFFFF"/>
            <w:noWrap/>
            <w:vAlign w:val="center"/>
            <w:hideMark/>
          </w:tcPr>
          <w:p w14:paraId="16DD6F9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55</w:t>
            </w:r>
          </w:p>
        </w:tc>
        <w:tc>
          <w:tcPr>
            <w:tcW w:w="1490" w:type="pct"/>
            <w:tcBorders>
              <w:top w:val="nil"/>
              <w:left w:val="nil"/>
              <w:bottom w:val="nil"/>
              <w:right w:val="nil"/>
            </w:tcBorders>
            <w:shd w:val="clear" w:color="000000" w:fill="FFFFFF"/>
            <w:noWrap/>
            <w:vAlign w:val="center"/>
            <w:hideMark/>
          </w:tcPr>
          <w:p w14:paraId="480F3F8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C0452E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2,9637%</w:t>
            </w:r>
          </w:p>
        </w:tc>
      </w:tr>
      <w:tr w:rsidR="0061163C" w:rsidRPr="00D36249" w14:paraId="11A6E913" w14:textId="77777777" w:rsidTr="00487F77">
        <w:trPr>
          <w:trHeight w:val="330"/>
        </w:trPr>
        <w:tc>
          <w:tcPr>
            <w:tcW w:w="1373" w:type="pct"/>
            <w:tcBorders>
              <w:top w:val="nil"/>
              <w:left w:val="nil"/>
              <w:bottom w:val="nil"/>
              <w:right w:val="nil"/>
            </w:tcBorders>
            <w:shd w:val="clear" w:color="000000" w:fill="FFFFFF"/>
            <w:noWrap/>
            <w:vAlign w:val="center"/>
            <w:hideMark/>
          </w:tcPr>
          <w:p w14:paraId="42B0341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18/03/2026</w:t>
            </w:r>
          </w:p>
        </w:tc>
        <w:tc>
          <w:tcPr>
            <w:tcW w:w="971" w:type="pct"/>
            <w:tcBorders>
              <w:top w:val="nil"/>
              <w:left w:val="nil"/>
              <w:bottom w:val="nil"/>
              <w:right w:val="nil"/>
            </w:tcBorders>
            <w:shd w:val="clear" w:color="000000" w:fill="FFFFFF"/>
            <w:noWrap/>
            <w:vAlign w:val="center"/>
            <w:hideMark/>
          </w:tcPr>
          <w:p w14:paraId="7CCAC48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56</w:t>
            </w:r>
          </w:p>
        </w:tc>
        <w:tc>
          <w:tcPr>
            <w:tcW w:w="1490" w:type="pct"/>
            <w:tcBorders>
              <w:top w:val="nil"/>
              <w:left w:val="nil"/>
              <w:bottom w:val="nil"/>
              <w:right w:val="nil"/>
            </w:tcBorders>
            <w:shd w:val="clear" w:color="000000" w:fill="FFFFFF"/>
            <w:noWrap/>
            <w:vAlign w:val="center"/>
            <w:hideMark/>
          </w:tcPr>
          <w:p w14:paraId="09E219A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41FFE95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3,0786%</w:t>
            </w:r>
          </w:p>
        </w:tc>
      </w:tr>
      <w:tr w:rsidR="0061163C" w:rsidRPr="00D36249" w14:paraId="637F188B" w14:textId="77777777" w:rsidTr="00487F77">
        <w:trPr>
          <w:trHeight w:val="330"/>
        </w:trPr>
        <w:tc>
          <w:tcPr>
            <w:tcW w:w="1373" w:type="pct"/>
            <w:tcBorders>
              <w:top w:val="nil"/>
              <w:left w:val="nil"/>
              <w:bottom w:val="nil"/>
              <w:right w:val="nil"/>
            </w:tcBorders>
            <w:shd w:val="clear" w:color="000000" w:fill="FFFFFF"/>
            <w:noWrap/>
            <w:vAlign w:val="center"/>
            <w:hideMark/>
          </w:tcPr>
          <w:p w14:paraId="4B48422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17/04/2026</w:t>
            </w:r>
          </w:p>
        </w:tc>
        <w:tc>
          <w:tcPr>
            <w:tcW w:w="971" w:type="pct"/>
            <w:tcBorders>
              <w:top w:val="nil"/>
              <w:left w:val="nil"/>
              <w:bottom w:val="nil"/>
              <w:right w:val="nil"/>
            </w:tcBorders>
            <w:shd w:val="clear" w:color="000000" w:fill="FFFFFF"/>
            <w:noWrap/>
            <w:vAlign w:val="center"/>
            <w:hideMark/>
          </w:tcPr>
          <w:p w14:paraId="2E1F0AF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57</w:t>
            </w:r>
          </w:p>
        </w:tc>
        <w:tc>
          <w:tcPr>
            <w:tcW w:w="1490" w:type="pct"/>
            <w:tcBorders>
              <w:top w:val="nil"/>
              <w:left w:val="nil"/>
              <w:bottom w:val="nil"/>
              <w:right w:val="nil"/>
            </w:tcBorders>
            <w:shd w:val="clear" w:color="000000" w:fill="FFFFFF"/>
            <w:noWrap/>
            <w:vAlign w:val="center"/>
            <w:hideMark/>
          </w:tcPr>
          <w:p w14:paraId="77F3968A"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6E327EA"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3,2017%</w:t>
            </w:r>
          </w:p>
        </w:tc>
      </w:tr>
      <w:tr w:rsidR="0061163C" w:rsidRPr="00D36249" w14:paraId="6EEDF387" w14:textId="77777777" w:rsidTr="00487F77">
        <w:trPr>
          <w:trHeight w:val="330"/>
        </w:trPr>
        <w:tc>
          <w:tcPr>
            <w:tcW w:w="1373" w:type="pct"/>
            <w:tcBorders>
              <w:top w:val="nil"/>
              <w:left w:val="nil"/>
              <w:bottom w:val="nil"/>
              <w:right w:val="nil"/>
            </w:tcBorders>
            <w:shd w:val="clear" w:color="000000" w:fill="FFFFFF"/>
            <w:noWrap/>
            <w:vAlign w:val="center"/>
            <w:hideMark/>
          </w:tcPr>
          <w:p w14:paraId="1DDD72D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18/05/2026</w:t>
            </w:r>
          </w:p>
        </w:tc>
        <w:tc>
          <w:tcPr>
            <w:tcW w:w="971" w:type="pct"/>
            <w:tcBorders>
              <w:top w:val="nil"/>
              <w:left w:val="nil"/>
              <w:bottom w:val="nil"/>
              <w:right w:val="nil"/>
            </w:tcBorders>
            <w:shd w:val="clear" w:color="000000" w:fill="FFFFFF"/>
            <w:noWrap/>
            <w:vAlign w:val="center"/>
            <w:hideMark/>
          </w:tcPr>
          <w:p w14:paraId="538BCD5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58</w:t>
            </w:r>
          </w:p>
        </w:tc>
        <w:tc>
          <w:tcPr>
            <w:tcW w:w="1490" w:type="pct"/>
            <w:tcBorders>
              <w:top w:val="nil"/>
              <w:left w:val="nil"/>
              <w:bottom w:val="nil"/>
              <w:right w:val="nil"/>
            </w:tcBorders>
            <w:shd w:val="clear" w:color="000000" w:fill="FFFFFF"/>
            <w:noWrap/>
            <w:vAlign w:val="center"/>
            <w:hideMark/>
          </w:tcPr>
          <w:p w14:paraId="3550782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B1DBD2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3,3340%</w:t>
            </w:r>
          </w:p>
        </w:tc>
      </w:tr>
      <w:tr w:rsidR="0061163C" w:rsidRPr="00D36249" w14:paraId="79247EBE" w14:textId="77777777" w:rsidTr="00487F77">
        <w:trPr>
          <w:trHeight w:val="330"/>
        </w:trPr>
        <w:tc>
          <w:tcPr>
            <w:tcW w:w="1373" w:type="pct"/>
            <w:tcBorders>
              <w:top w:val="nil"/>
              <w:left w:val="nil"/>
              <w:bottom w:val="nil"/>
              <w:right w:val="nil"/>
            </w:tcBorders>
            <w:shd w:val="clear" w:color="000000" w:fill="FFFFFF"/>
            <w:noWrap/>
            <w:vAlign w:val="center"/>
            <w:hideMark/>
          </w:tcPr>
          <w:p w14:paraId="39A4802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18/06/2026</w:t>
            </w:r>
          </w:p>
        </w:tc>
        <w:tc>
          <w:tcPr>
            <w:tcW w:w="971" w:type="pct"/>
            <w:tcBorders>
              <w:top w:val="nil"/>
              <w:left w:val="nil"/>
              <w:bottom w:val="nil"/>
              <w:right w:val="nil"/>
            </w:tcBorders>
            <w:shd w:val="clear" w:color="000000" w:fill="FFFFFF"/>
            <w:noWrap/>
            <w:vAlign w:val="center"/>
            <w:hideMark/>
          </w:tcPr>
          <w:p w14:paraId="76D5004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59</w:t>
            </w:r>
          </w:p>
        </w:tc>
        <w:tc>
          <w:tcPr>
            <w:tcW w:w="1490" w:type="pct"/>
            <w:tcBorders>
              <w:top w:val="nil"/>
              <w:left w:val="nil"/>
              <w:bottom w:val="nil"/>
              <w:right w:val="nil"/>
            </w:tcBorders>
            <w:shd w:val="clear" w:color="000000" w:fill="FFFFFF"/>
            <w:noWrap/>
            <w:vAlign w:val="center"/>
            <w:hideMark/>
          </w:tcPr>
          <w:p w14:paraId="64779E4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5BFFA331"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3,4765%</w:t>
            </w:r>
          </w:p>
        </w:tc>
      </w:tr>
      <w:tr w:rsidR="0061163C" w:rsidRPr="00D36249" w14:paraId="7584AE6F" w14:textId="77777777" w:rsidTr="00487F77">
        <w:trPr>
          <w:trHeight w:val="330"/>
        </w:trPr>
        <w:tc>
          <w:tcPr>
            <w:tcW w:w="1373" w:type="pct"/>
            <w:tcBorders>
              <w:top w:val="nil"/>
              <w:left w:val="nil"/>
              <w:bottom w:val="nil"/>
              <w:right w:val="nil"/>
            </w:tcBorders>
            <w:shd w:val="clear" w:color="000000" w:fill="FFFFFF"/>
            <w:noWrap/>
            <w:vAlign w:val="center"/>
            <w:hideMark/>
          </w:tcPr>
          <w:p w14:paraId="081F271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17/07/2026</w:t>
            </w:r>
          </w:p>
        </w:tc>
        <w:tc>
          <w:tcPr>
            <w:tcW w:w="971" w:type="pct"/>
            <w:tcBorders>
              <w:top w:val="nil"/>
              <w:left w:val="nil"/>
              <w:bottom w:val="nil"/>
              <w:right w:val="nil"/>
            </w:tcBorders>
            <w:shd w:val="clear" w:color="000000" w:fill="FFFFFF"/>
            <w:noWrap/>
            <w:vAlign w:val="center"/>
            <w:hideMark/>
          </w:tcPr>
          <w:p w14:paraId="2E2BCF7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60</w:t>
            </w:r>
          </w:p>
        </w:tc>
        <w:tc>
          <w:tcPr>
            <w:tcW w:w="1490" w:type="pct"/>
            <w:tcBorders>
              <w:top w:val="nil"/>
              <w:left w:val="nil"/>
              <w:bottom w:val="nil"/>
              <w:right w:val="nil"/>
            </w:tcBorders>
            <w:shd w:val="clear" w:color="000000" w:fill="FFFFFF"/>
            <w:noWrap/>
            <w:vAlign w:val="center"/>
            <w:hideMark/>
          </w:tcPr>
          <w:p w14:paraId="61C2B27D"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546505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3,6304%</w:t>
            </w:r>
          </w:p>
        </w:tc>
      </w:tr>
      <w:tr w:rsidR="0061163C" w:rsidRPr="00D36249" w14:paraId="2F6112CE" w14:textId="77777777" w:rsidTr="00487F77">
        <w:trPr>
          <w:trHeight w:val="330"/>
        </w:trPr>
        <w:tc>
          <w:tcPr>
            <w:tcW w:w="1373" w:type="pct"/>
            <w:tcBorders>
              <w:top w:val="nil"/>
              <w:left w:val="nil"/>
              <w:bottom w:val="nil"/>
              <w:right w:val="nil"/>
            </w:tcBorders>
            <w:shd w:val="clear" w:color="000000" w:fill="FFFFFF"/>
            <w:noWrap/>
            <w:vAlign w:val="center"/>
            <w:hideMark/>
          </w:tcPr>
          <w:p w14:paraId="7E24C53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18/08/2026</w:t>
            </w:r>
          </w:p>
        </w:tc>
        <w:tc>
          <w:tcPr>
            <w:tcW w:w="971" w:type="pct"/>
            <w:tcBorders>
              <w:top w:val="nil"/>
              <w:left w:val="nil"/>
              <w:bottom w:val="nil"/>
              <w:right w:val="nil"/>
            </w:tcBorders>
            <w:shd w:val="clear" w:color="000000" w:fill="FFFFFF"/>
            <w:noWrap/>
            <w:vAlign w:val="center"/>
            <w:hideMark/>
          </w:tcPr>
          <w:p w14:paraId="63ADE62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61</w:t>
            </w:r>
          </w:p>
        </w:tc>
        <w:tc>
          <w:tcPr>
            <w:tcW w:w="1490" w:type="pct"/>
            <w:tcBorders>
              <w:top w:val="nil"/>
              <w:left w:val="nil"/>
              <w:bottom w:val="nil"/>
              <w:right w:val="nil"/>
            </w:tcBorders>
            <w:shd w:val="clear" w:color="000000" w:fill="FFFFFF"/>
            <w:noWrap/>
            <w:vAlign w:val="center"/>
            <w:hideMark/>
          </w:tcPr>
          <w:p w14:paraId="2163620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CB463A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3,7972%</w:t>
            </w:r>
          </w:p>
        </w:tc>
      </w:tr>
      <w:tr w:rsidR="0061163C" w:rsidRPr="00D36249" w14:paraId="2F428E08" w14:textId="77777777" w:rsidTr="00487F77">
        <w:trPr>
          <w:trHeight w:val="330"/>
        </w:trPr>
        <w:tc>
          <w:tcPr>
            <w:tcW w:w="1373" w:type="pct"/>
            <w:tcBorders>
              <w:top w:val="nil"/>
              <w:left w:val="nil"/>
              <w:bottom w:val="nil"/>
              <w:right w:val="nil"/>
            </w:tcBorders>
            <w:shd w:val="clear" w:color="000000" w:fill="FFFFFF"/>
            <w:noWrap/>
            <w:vAlign w:val="center"/>
            <w:hideMark/>
          </w:tcPr>
          <w:p w14:paraId="3A1B47C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18/09/2026</w:t>
            </w:r>
          </w:p>
        </w:tc>
        <w:tc>
          <w:tcPr>
            <w:tcW w:w="971" w:type="pct"/>
            <w:tcBorders>
              <w:top w:val="nil"/>
              <w:left w:val="nil"/>
              <w:bottom w:val="nil"/>
              <w:right w:val="nil"/>
            </w:tcBorders>
            <w:shd w:val="clear" w:color="000000" w:fill="FFFFFF"/>
            <w:noWrap/>
            <w:vAlign w:val="center"/>
            <w:hideMark/>
          </w:tcPr>
          <w:p w14:paraId="439D2FB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62</w:t>
            </w:r>
          </w:p>
        </w:tc>
        <w:tc>
          <w:tcPr>
            <w:tcW w:w="1490" w:type="pct"/>
            <w:tcBorders>
              <w:top w:val="nil"/>
              <w:left w:val="nil"/>
              <w:bottom w:val="nil"/>
              <w:right w:val="nil"/>
            </w:tcBorders>
            <w:shd w:val="clear" w:color="000000" w:fill="FFFFFF"/>
            <w:noWrap/>
            <w:vAlign w:val="center"/>
            <w:hideMark/>
          </w:tcPr>
          <w:p w14:paraId="003CC04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5A8FEC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3,9786%</w:t>
            </w:r>
          </w:p>
        </w:tc>
      </w:tr>
      <w:tr w:rsidR="0061163C" w:rsidRPr="00D36249" w14:paraId="20377253" w14:textId="77777777" w:rsidTr="00487F77">
        <w:trPr>
          <w:trHeight w:val="330"/>
        </w:trPr>
        <w:tc>
          <w:tcPr>
            <w:tcW w:w="1373" w:type="pct"/>
            <w:tcBorders>
              <w:top w:val="nil"/>
              <w:left w:val="nil"/>
              <w:bottom w:val="nil"/>
              <w:right w:val="nil"/>
            </w:tcBorders>
            <w:shd w:val="clear" w:color="000000" w:fill="FFFFFF"/>
            <w:noWrap/>
            <w:vAlign w:val="center"/>
            <w:hideMark/>
          </w:tcPr>
          <w:p w14:paraId="274F8F31"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16/10/2026</w:t>
            </w:r>
          </w:p>
        </w:tc>
        <w:tc>
          <w:tcPr>
            <w:tcW w:w="971" w:type="pct"/>
            <w:tcBorders>
              <w:top w:val="nil"/>
              <w:left w:val="nil"/>
              <w:bottom w:val="nil"/>
              <w:right w:val="nil"/>
            </w:tcBorders>
            <w:shd w:val="clear" w:color="000000" w:fill="FFFFFF"/>
            <w:noWrap/>
            <w:vAlign w:val="center"/>
            <w:hideMark/>
          </w:tcPr>
          <w:p w14:paraId="32350CD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63</w:t>
            </w:r>
          </w:p>
        </w:tc>
        <w:tc>
          <w:tcPr>
            <w:tcW w:w="1490" w:type="pct"/>
            <w:tcBorders>
              <w:top w:val="nil"/>
              <w:left w:val="nil"/>
              <w:bottom w:val="nil"/>
              <w:right w:val="nil"/>
            </w:tcBorders>
            <w:shd w:val="clear" w:color="000000" w:fill="FFFFFF"/>
            <w:noWrap/>
            <w:vAlign w:val="center"/>
            <w:hideMark/>
          </w:tcPr>
          <w:p w14:paraId="3839626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C7FDC6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4,1765%</w:t>
            </w:r>
          </w:p>
        </w:tc>
      </w:tr>
      <w:tr w:rsidR="0061163C" w:rsidRPr="00D36249" w14:paraId="2E029BBA" w14:textId="77777777" w:rsidTr="00487F77">
        <w:trPr>
          <w:trHeight w:val="330"/>
        </w:trPr>
        <w:tc>
          <w:tcPr>
            <w:tcW w:w="1373" w:type="pct"/>
            <w:tcBorders>
              <w:top w:val="nil"/>
              <w:left w:val="nil"/>
              <w:bottom w:val="nil"/>
              <w:right w:val="nil"/>
            </w:tcBorders>
            <w:shd w:val="clear" w:color="000000" w:fill="FFFFFF"/>
            <w:noWrap/>
            <w:vAlign w:val="center"/>
            <w:hideMark/>
          </w:tcPr>
          <w:p w14:paraId="0A29AD4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18/11/2026</w:t>
            </w:r>
          </w:p>
        </w:tc>
        <w:tc>
          <w:tcPr>
            <w:tcW w:w="971" w:type="pct"/>
            <w:tcBorders>
              <w:top w:val="nil"/>
              <w:left w:val="nil"/>
              <w:bottom w:val="nil"/>
              <w:right w:val="nil"/>
            </w:tcBorders>
            <w:shd w:val="clear" w:color="000000" w:fill="FFFFFF"/>
            <w:noWrap/>
            <w:vAlign w:val="center"/>
            <w:hideMark/>
          </w:tcPr>
          <w:p w14:paraId="7BE8349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64</w:t>
            </w:r>
          </w:p>
        </w:tc>
        <w:tc>
          <w:tcPr>
            <w:tcW w:w="1490" w:type="pct"/>
            <w:tcBorders>
              <w:top w:val="nil"/>
              <w:left w:val="nil"/>
              <w:bottom w:val="nil"/>
              <w:right w:val="nil"/>
            </w:tcBorders>
            <w:shd w:val="clear" w:color="000000" w:fill="FFFFFF"/>
            <w:noWrap/>
            <w:vAlign w:val="center"/>
            <w:hideMark/>
          </w:tcPr>
          <w:p w14:paraId="16362B2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721FD6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4,3932%</w:t>
            </w:r>
          </w:p>
        </w:tc>
      </w:tr>
      <w:tr w:rsidR="0061163C" w:rsidRPr="00D36249" w14:paraId="0F92E512" w14:textId="77777777" w:rsidTr="00487F77">
        <w:trPr>
          <w:trHeight w:val="330"/>
        </w:trPr>
        <w:tc>
          <w:tcPr>
            <w:tcW w:w="1373" w:type="pct"/>
            <w:tcBorders>
              <w:top w:val="nil"/>
              <w:left w:val="nil"/>
              <w:bottom w:val="nil"/>
              <w:right w:val="nil"/>
            </w:tcBorders>
            <w:shd w:val="clear" w:color="000000" w:fill="FFFFFF"/>
            <w:noWrap/>
            <w:vAlign w:val="center"/>
            <w:hideMark/>
          </w:tcPr>
          <w:p w14:paraId="351D037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18/12/2026</w:t>
            </w:r>
          </w:p>
        </w:tc>
        <w:tc>
          <w:tcPr>
            <w:tcW w:w="971" w:type="pct"/>
            <w:tcBorders>
              <w:top w:val="nil"/>
              <w:left w:val="nil"/>
              <w:bottom w:val="nil"/>
              <w:right w:val="nil"/>
            </w:tcBorders>
            <w:shd w:val="clear" w:color="000000" w:fill="FFFFFF"/>
            <w:noWrap/>
            <w:vAlign w:val="center"/>
            <w:hideMark/>
          </w:tcPr>
          <w:p w14:paraId="351ABE5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65</w:t>
            </w:r>
          </w:p>
        </w:tc>
        <w:tc>
          <w:tcPr>
            <w:tcW w:w="1490" w:type="pct"/>
            <w:tcBorders>
              <w:top w:val="nil"/>
              <w:left w:val="nil"/>
              <w:bottom w:val="nil"/>
              <w:right w:val="nil"/>
            </w:tcBorders>
            <w:shd w:val="clear" w:color="000000" w:fill="FFFFFF"/>
            <w:noWrap/>
            <w:vAlign w:val="center"/>
            <w:hideMark/>
          </w:tcPr>
          <w:p w14:paraId="5E055F8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F2EC04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4,6318%</w:t>
            </w:r>
          </w:p>
        </w:tc>
      </w:tr>
      <w:tr w:rsidR="0061163C" w:rsidRPr="00D36249" w14:paraId="27E21092" w14:textId="77777777" w:rsidTr="00487F77">
        <w:trPr>
          <w:trHeight w:val="330"/>
        </w:trPr>
        <w:tc>
          <w:tcPr>
            <w:tcW w:w="1373" w:type="pct"/>
            <w:tcBorders>
              <w:top w:val="nil"/>
              <w:left w:val="nil"/>
              <w:bottom w:val="nil"/>
              <w:right w:val="nil"/>
            </w:tcBorders>
            <w:shd w:val="clear" w:color="000000" w:fill="FFFFFF"/>
            <w:noWrap/>
            <w:vAlign w:val="center"/>
            <w:hideMark/>
          </w:tcPr>
          <w:p w14:paraId="116A9A6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18/01/2027</w:t>
            </w:r>
          </w:p>
        </w:tc>
        <w:tc>
          <w:tcPr>
            <w:tcW w:w="971" w:type="pct"/>
            <w:tcBorders>
              <w:top w:val="nil"/>
              <w:left w:val="nil"/>
              <w:bottom w:val="nil"/>
              <w:right w:val="nil"/>
            </w:tcBorders>
            <w:shd w:val="clear" w:color="000000" w:fill="FFFFFF"/>
            <w:noWrap/>
            <w:vAlign w:val="center"/>
            <w:hideMark/>
          </w:tcPr>
          <w:p w14:paraId="41B1A04E"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66</w:t>
            </w:r>
          </w:p>
        </w:tc>
        <w:tc>
          <w:tcPr>
            <w:tcW w:w="1490" w:type="pct"/>
            <w:tcBorders>
              <w:top w:val="nil"/>
              <w:left w:val="nil"/>
              <w:bottom w:val="nil"/>
              <w:right w:val="nil"/>
            </w:tcBorders>
            <w:shd w:val="clear" w:color="000000" w:fill="FFFFFF"/>
            <w:noWrap/>
            <w:vAlign w:val="center"/>
            <w:hideMark/>
          </w:tcPr>
          <w:p w14:paraId="565FB01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FF367C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4,8954%</w:t>
            </w:r>
          </w:p>
        </w:tc>
      </w:tr>
      <w:tr w:rsidR="0061163C" w:rsidRPr="00D36249" w14:paraId="6AA36305" w14:textId="77777777" w:rsidTr="00487F77">
        <w:trPr>
          <w:trHeight w:val="330"/>
        </w:trPr>
        <w:tc>
          <w:tcPr>
            <w:tcW w:w="1373" w:type="pct"/>
            <w:tcBorders>
              <w:top w:val="nil"/>
              <w:left w:val="nil"/>
              <w:bottom w:val="nil"/>
              <w:right w:val="nil"/>
            </w:tcBorders>
            <w:shd w:val="clear" w:color="000000" w:fill="FFFFFF"/>
            <w:noWrap/>
            <w:vAlign w:val="center"/>
            <w:hideMark/>
          </w:tcPr>
          <w:p w14:paraId="26A2768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18/02/2027</w:t>
            </w:r>
          </w:p>
        </w:tc>
        <w:tc>
          <w:tcPr>
            <w:tcW w:w="971" w:type="pct"/>
            <w:tcBorders>
              <w:top w:val="nil"/>
              <w:left w:val="nil"/>
              <w:bottom w:val="nil"/>
              <w:right w:val="nil"/>
            </w:tcBorders>
            <w:shd w:val="clear" w:color="000000" w:fill="FFFFFF"/>
            <w:noWrap/>
            <w:vAlign w:val="center"/>
            <w:hideMark/>
          </w:tcPr>
          <w:p w14:paraId="41A8CE9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67</w:t>
            </w:r>
          </w:p>
        </w:tc>
        <w:tc>
          <w:tcPr>
            <w:tcW w:w="1490" w:type="pct"/>
            <w:tcBorders>
              <w:top w:val="nil"/>
              <w:left w:val="nil"/>
              <w:bottom w:val="nil"/>
              <w:right w:val="nil"/>
            </w:tcBorders>
            <w:shd w:val="clear" w:color="000000" w:fill="FFFFFF"/>
            <w:noWrap/>
            <w:vAlign w:val="center"/>
            <w:hideMark/>
          </w:tcPr>
          <w:p w14:paraId="040A324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63782D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5,1885%</w:t>
            </w:r>
          </w:p>
        </w:tc>
      </w:tr>
      <w:tr w:rsidR="0061163C" w:rsidRPr="00D36249" w14:paraId="2DD37B3B" w14:textId="77777777" w:rsidTr="00487F77">
        <w:trPr>
          <w:trHeight w:val="330"/>
        </w:trPr>
        <w:tc>
          <w:tcPr>
            <w:tcW w:w="1373" w:type="pct"/>
            <w:tcBorders>
              <w:top w:val="nil"/>
              <w:left w:val="nil"/>
              <w:bottom w:val="nil"/>
              <w:right w:val="nil"/>
            </w:tcBorders>
            <w:shd w:val="clear" w:color="000000" w:fill="FFFFFF"/>
            <w:noWrap/>
            <w:vAlign w:val="center"/>
            <w:hideMark/>
          </w:tcPr>
          <w:p w14:paraId="191AACC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18/03/2027</w:t>
            </w:r>
          </w:p>
        </w:tc>
        <w:tc>
          <w:tcPr>
            <w:tcW w:w="971" w:type="pct"/>
            <w:tcBorders>
              <w:top w:val="nil"/>
              <w:left w:val="nil"/>
              <w:bottom w:val="nil"/>
              <w:right w:val="nil"/>
            </w:tcBorders>
            <w:shd w:val="clear" w:color="000000" w:fill="FFFFFF"/>
            <w:noWrap/>
            <w:vAlign w:val="center"/>
            <w:hideMark/>
          </w:tcPr>
          <w:p w14:paraId="2F623E3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68</w:t>
            </w:r>
          </w:p>
        </w:tc>
        <w:tc>
          <w:tcPr>
            <w:tcW w:w="1490" w:type="pct"/>
            <w:tcBorders>
              <w:top w:val="nil"/>
              <w:left w:val="nil"/>
              <w:bottom w:val="nil"/>
              <w:right w:val="nil"/>
            </w:tcBorders>
            <w:shd w:val="clear" w:color="000000" w:fill="FFFFFF"/>
            <w:noWrap/>
            <w:vAlign w:val="center"/>
            <w:hideMark/>
          </w:tcPr>
          <w:p w14:paraId="66F945C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3F6CAE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5,5160%</w:t>
            </w:r>
          </w:p>
        </w:tc>
      </w:tr>
      <w:tr w:rsidR="0061163C" w:rsidRPr="00D36249" w14:paraId="5A2B3CFC" w14:textId="77777777" w:rsidTr="00487F77">
        <w:trPr>
          <w:trHeight w:val="330"/>
        </w:trPr>
        <w:tc>
          <w:tcPr>
            <w:tcW w:w="1373" w:type="pct"/>
            <w:tcBorders>
              <w:top w:val="nil"/>
              <w:left w:val="nil"/>
              <w:bottom w:val="nil"/>
              <w:right w:val="nil"/>
            </w:tcBorders>
            <w:shd w:val="clear" w:color="000000" w:fill="FFFFFF"/>
            <w:noWrap/>
            <w:vAlign w:val="center"/>
            <w:hideMark/>
          </w:tcPr>
          <w:p w14:paraId="252B427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16/04/2027</w:t>
            </w:r>
          </w:p>
        </w:tc>
        <w:tc>
          <w:tcPr>
            <w:tcW w:w="971" w:type="pct"/>
            <w:tcBorders>
              <w:top w:val="nil"/>
              <w:left w:val="nil"/>
              <w:bottom w:val="nil"/>
              <w:right w:val="nil"/>
            </w:tcBorders>
            <w:shd w:val="clear" w:color="000000" w:fill="FFFFFF"/>
            <w:noWrap/>
            <w:vAlign w:val="center"/>
            <w:hideMark/>
          </w:tcPr>
          <w:p w14:paraId="07A1229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69</w:t>
            </w:r>
          </w:p>
        </w:tc>
        <w:tc>
          <w:tcPr>
            <w:tcW w:w="1490" w:type="pct"/>
            <w:tcBorders>
              <w:top w:val="nil"/>
              <w:left w:val="nil"/>
              <w:bottom w:val="nil"/>
              <w:right w:val="nil"/>
            </w:tcBorders>
            <w:shd w:val="clear" w:color="000000" w:fill="FFFFFF"/>
            <w:noWrap/>
            <w:vAlign w:val="center"/>
            <w:hideMark/>
          </w:tcPr>
          <w:p w14:paraId="4BB8315A"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44A1C4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5,8846%</w:t>
            </w:r>
          </w:p>
        </w:tc>
      </w:tr>
      <w:tr w:rsidR="0061163C" w:rsidRPr="00D36249" w14:paraId="49E3B8E2" w14:textId="77777777" w:rsidTr="00487F77">
        <w:trPr>
          <w:trHeight w:val="330"/>
        </w:trPr>
        <w:tc>
          <w:tcPr>
            <w:tcW w:w="1373" w:type="pct"/>
            <w:tcBorders>
              <w:top w:val="nil"/>
              <w:left w:val="nil"/>
              <w:bottom w:val="nil"/>
              <w:right w:val="nil"/>
            </w:tcBorders>
            <w:shd w:val="clear" w:color="000000" w:fill="FFFFFF"/>
            <w:noWrap/>
            <w:vAlign w:val="center"/>
            <w:hideMark/>
          </w:tcPr>
          <w:p w14:paraId="47CF791F"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18/05/2027</w:t>
            </w:r>
          </w:p>
        </w:tc>
        <w:tc>
          <w:tcPr>
            <w:tcW w:w="971" w:type="pct"/>
            <w:tcBorders>
              <w:top w:val="nil"/>
              <w:left w:val="nil"/>
              <w:bottom w:val="nil"/>
              <w:right w:val="nil"/>
            </w:tcBorders>
            <w:shd w:val="clear" w:color="000000" w:fill="FFFFFF"/>
            <w:noWrap/>
            <w:vAlign w:val="center"/>
            <w:hideMark/>
          </w:tcPr>
          <w:p w14:paraId="7D66717A"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70</w:t>
            </w:r>
          </w:p>
        </w:tc>
        <w:tc>
          <w:tcPr>
            <w:tcW w:w="1490" w:type="pct"/>
            <w:tcBorders>
              <w:top w:val="nil"/>
              <w:left w:val="nil"/>
              <w:bottom w:val="nil"/>
              <w:right w:val="nil"/>
            </w:tcBorders>
            <w:shd w:val="clear" w:color="000000" w:fill="FFFFFF"/>
            <w:noWrap/>
            <w:vAlign w:val="center"/>
            <w:hideMark/>
          </w:tcPr>
          <w:p w14:paraId="5E1C3FA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CC26D3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6,3024%</w:t>
            </w:r>
          </w:p>
        </w:tc>
      </w:tr>
      <w:tr w:rsidR="0061163C" w:rsidRPr="00D36249" w14:paraId="741CBCBE" w14:textId="77777777" w:rsidTr="00487F77">
        <w:trPr>
          <w:trHeight w:val="330"/>
        </w:trPr>
        <w:tc>
          <w:tcPr>
            <w:tcW w:w="1373" w:type="pct"/>
            <w:tcBorders>
              <w:top w:val="nil"/>
              <w:left w:val="nil"/>
              <w:bottom w:val="nil"/>
              <w:right w:val="nil"/>
            </w:tcBorders>
            <w:shd w:val="clear" w:color="000000" w:fill="FFFFFF"/>
            <w:noWrap/>
            <w:vAlign w:val="center"/>
            <w:hideMark/>
          </w:tcPr>
          <w:p w14:paraId="4038860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18/06/2027</w:t>
            </w:r>
          </w:p>
        </w:tc>
        <w:tc>
          <w:tcPr>
            <w:tcW w:w="971" w:type="pct"/>
            <w:tcBorders>
              <w:top w:val="nil"/>
              <w:left w:val="nil"/>
              <w:bottom w:val="nil"/>
              <w:right w:val="nil"/>
            </w:tcBorders>
            <w:shd w:val="clear" w:color="000000" w:fill="FFFFFF"/>
            <w:noWrap/>
            <w:vAlign w:val="center"/>
            <w:hideMark/>
          </w:tcPr>
          <w:p w14:paraId="537B734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71</w:t>
            </w:r>
          </w:p>
        </w:tc>
        <w:tc>
          <w:tcPr>
            <w:tcW w:w="1490" w:type="pct"/>
            <w:tcBorders>
              <w:top w:val="nil"/>
              <w:left w:val="nil"/>
              <w:bottom w:val="nil"/>
              <w:right w:val="nil"/>
            </w:tcBorders>
            <w:shd w:val="clear" w:color="000000" w:fill="FFFFFF"/>
            <w:noWrap/>
            <w:vAlign w:val="center"/>
            <w:hideMark/>
          </w:tcPr>
          <w:p w14:paraId="4202E48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405F88C"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6,7800%</w:t>
            </w:r>
          </w:p>
        </w:tc>
      </w:tr>
      <w:tr w:rsidR="0061163C" w:rsidRPr="00D36249" w14:paraId="7591E713" w14:textId="77777777" w:rsidTr="00487F77">
        <w:trPr>
          <w:trHeight w:val="330"/>
        </w:trPr>
        <w:tc>
          <w:tcPr>
            <w:tcW w:w="1373" w:type="pct"/>
            <w:tcBorders>
              <w:top w:val="nil"/>
              <w:left w:val="nil"/>
              <w:bottom w:val="nil"/>
              <w:right w:val="nil"/>
            </w:tcBorders>
            <w:shd w:val="clear" w:color="000000" w:fill="FFFFFF"/>
            <w:noWrap/>
            <w:vAlign w:val="center"/>
            <w:hideMark/>
          </w:tcPr>
          <w:p w14:paraId="0D81B37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16/07/2027</w:t>
            </w:r>
          </w:p>
        </w:tc>
        <w:tc>
          <w:tcPr>
            <w:tcW w:w="971" w:type="pct"/>
            <w:tcBorders>
              <w:top w:val="nil"/>
              <w:left w:val="nil"/>
              <w:bottom w:val="nil"/>
              <w:right w:val="nil"/>
            </w:tcBorders>
            <w:shd w:val="clear" w:color="000000" w:fill="FFFFFF"/>
            <w:noWrap/>
            <w:vAlign w:val="center"/>
            <w:hideMark/>
          </w:tcPr>
          <w:p w14:paraId="43CED28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72</w:t>
            </w:r>
          </w:p>
        </w:tc>
        <w:tc>
          <w:tcPr>
            <w:tcW w:w="1490" w:type="pct"/>
            <w:tcBorders>
              <w:top w:val="nil"/>
              <w:left w:val="nil"/>
              <w:bottom w:val="nil"/>
              <w:right w:val="nil"/>
            </w:tcBorders>
            <w:shd w:val="clear" w:color="000000" w:fill="FFFFFF"/>
            <w:noWrap/>
            <w:vAlign w:val="center"/>
            <w:hideMark/>
          </w:tcPr>
          <w:p w14:paraId="706FF11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17FF97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7,3311%</w:t>
            </w:r>
          </w:p>
        </w:tc>
      </w:tr>
      <w:tr w:rsidR="0061163C" w:rsidRPr="00D36249" w14:paraId="577E3DB7" w14:textId="77777777" w:rsidTr="00487F77">
        <w:trPr>
          <w:trHeight w:val="330"/>
        </w:trPr>
        <w:tc>
          <w:tcPr>
            <w:tcW w:w="1373" w:type="pct"/>
            <w:tcBorders>
              <w:top w:val="nil"/>
              <w:left w:val="nil"/>
              <w:bottom w:val="nil"/>
              <w:right w:val="nil"/>
            </w:tcBorders>
            <w:shd w:val="clear" w:color="000000" w:fill="FFFFFF"/>
            <w:noWrap/>
            <w:vAlign w:val="center"/>
            <w:hideMark/>
          </w:tcPr>
          <w:p w14:paraId="795AC17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18/08/2027</w:t>
            </w:r>
          </w:p>
        </w:tc>
        <w:tc>
          <w:tcPr>
            <w:tcW w:w="971" w:type="pct"/>
            <w:tcBorders>
              <w:top w:val="nil"/>
              <w:left w:val="nil"/>
              <w:bottom w:val="nil"/>
              <w:right w:val="nil"/>
            </w:tcBorders>
            <w:shd w:val="clear" w:color="000000" w:fill="FFFFFF"/>
            <w:noWrap/>
            <w:vAlign w:val="center"/>
            <w:hideMark/>
          </w:tcPr>
          <w:p w14:paraId="29BD760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73</w:t>
            </w:r>
          </w:p>
        </w:tc>
        <w:tc>
          <w:tcPr>
            <w:tcW w:w="1490" w:type="pct"/>
            <w:tcBorders>
              <w:top w:val="nil"/>
              <w:left w:val="nil"/>
              <w:bottom w:val="nil"/>
              <w:right w:val="nil"/>
            </w:tcBorders>
            <w:shd w:val="clear" w:color="000000" w:fill="FFFFFF"/>
            <w:noWrap/>
            <w:vAlign w:val="center"/>
            <w:hideMark/>
          </w:tcPr>
          <w:p w14:paraId="6464FAF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10FD10E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7,9741%</w:t>
            </w:r>
          </w:p>
        </w:tc>
      </w:tr>
      <w:tr w:rsidR="0061163C" w:rsidRPr="00D36249" w14:paraId="3C4BD625" w14:textId="77777777" w:rsidTr="00487F77">
        <w:trPr>
          <w:trHeight w:val="330"/>
        </w:trPr>
        <w:tc>
          <w:tcPr>
            <w:tcW w:w="1373" w:type="pct"/>
            <w:tcBorders>
              <w:top w:val="nil"/>
              <w:left w:val="nil"/>
              <w:bottom w:val="nil"/>
              <w:right w:val="nil"/>
            </w:tcBorders>
            <w:shd w:val="clear" w:color="000000" w:fill="FFFFFF"/>
            <w:noWrap/>
            <w:vAlign w:val="center"/>
            <w:hideMark/>
          </w:tcPr>
          <w:p w14:paraId="2112807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17/09/2027</w:t>
            </w:r>
          </w:p>
        </w:tc>
        <w:tc>
          <w:tcPr>
            <w:tcW w:w="971" w:type="pct"/>
            <w:tcBorders>
              <w:top w:val="nil"/>
              <w:left w:val="nil"/>
              <w:bottom w:val="nil"/>
              <w:right w:val="nil"/>
            </w:tcBorders>
            <w:shd w:val="clear" w:color="000000" w:fill="FFFFFF"/>
            <w:noWrap/>
            <w:vAlign w:val="center"/>
            <w:hideMark/>
          </w:tcPr>
          <w:p w14:paraId="5DD7B0D8"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74</w:t>
            </w:r>
          </w:p>
        </w:tc>
        <w:tc>
          <w:tcPr>
            <w:tcW w:w="1490" w:type="pct"/>
            <w:tcBorders>
              <w:top w:val="nil"/>
              <w:left w:val="nil"/>
              <w:bottom w:val="nil"/>
              <w:right w:val="nil"/>
            </w:tcBorders>
            <w:shd w:val="clear" w:color="000000" w:fill="FFFFFF"/>
            <w:noWrap/>
            <w:vAlign w:val="center"/>
            <w:hideMark/>
          </w:tcPr>
          <w:p w14:paraId="36A83738"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E5B36A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8,7342%</w:t>
            </w:r>
          </w:p>
        </w:tc>
      </w:tr>
      <w:tr w:rsidR="0061163C" w:rsidRPr="00D36249" w14:paraId="61DB4895" w14:textId="77777777" w:rsidTr="00487F77">
        <w:trPr>
          <w:trHeight w:val="330"/>
        </w:trPr>
        <w:tc>
          <w:tcPr>
            <w:tcW w:w="1373" w:type="pct"/>
            <w:tcBorders>
              <w:top w:val="nil"/>
              <w:left w:val="nil"/>
              <w:bottom w:val="nil"/>
              <w:right w:val="nil"/>
            </w:tcBorders>
            <w:shd w:val="clear" w:color="000000" w:fill="FFFFFF"/>
            <w:noWrap/>
            <w:vAlign w:val="center"/>
            <w:hideMark/>
          </w:tcPr>
          <w:p w14:paraId="4463157E"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18/10/2027</w:t>
            </w:r>
          </w:p>
        </w:tc>
        <w:tc>
          <w:tcPr>
            <w:tcW w:w="971" w:type="pct"/>
            <w:tcBorders>
              <w:top w:val="nil"/>
              <w:left w:val="nil"/>
              <w:bottom w:val="nil"/>
              <w:right w:val="nil"/>
            </w:tcBorders>
            <w:shd w:val="clear" w:color="000000" w:fill="FFFFFF"/>
            <w:noWrap/>
            <w:vAlign w:val="center"/>
            <w:hideMark/>
          </w:tcPr>
          <w:p w14:paraId="283C6AA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75</w:t>
            </w:r>
          </w:p>
        </w:tc>
        <w:tc>
          <w:tcPr>
            <w:tcW w:w="1490" w:type="pct"/>
            <w:tcBorders>
              <w:top w:val="nil"/>
              <w:left w:val="nil"/>
              <w:bottom w:val="nil"/>
              <w:right w:val="nil"/>
            </w:tcBorders>
            <w:shd w:val="clear" w:color="000000" w:fill="FFFFFF"/>
            <w:noWrap/>
            <w:vAlign w:val="center"/>
            <w:hideMark/>
          </w:tcPr>
          <w:p w14:paraId="30D34C8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52B86B3"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9,6464%</w:t>
            </w:r>
          </w:p>
        </w:tc>
      </w:tr>
      <w:tr w:rsidR="0061163C" w:rsidRPr="00D36249" w14:paraId="2B96575C" w14:textId="77777777" w:rsidTr="00487F77">
        <w:trPr>
          <w:trHeight w:val="330"/>
        </w:trPr>
        <w:tc>
          <w:tcPr>
            <w:tcW w:w="1373" w:type="pct"/>
            <w:tcBorders>
              <w:top w:val="nil"/>
              <w:left w:val="nil"/>
              <w:bottom w:val="nil"/>
              <w:right w:val="nil"/>
            </w:tcBorders>
            <w:shd w:val="clear" w:color="000000" w:fill="FFFFFF"/>
            <w:noWrap/>
            <w:vAlign w:val="center"/>
            <w:hideMark/>
          </w:tcPr>
          <w:p w14:paraId="347C67E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18/11/2027</w:t>
            </w:r>
          </w:p>
        </w:tc>
        <w:tc>
          <w:tcPr>
            <w:tcW w:w="971" w:type="pct"/>
            <w:tcBorders>
              <w:top w:val="nil"/>
              <w:left w:val="nil"/>
              <w:bottom w:val="nil"/>
              <w:right w:val="nil"/>
            </w:tcBorders>
            <w:shd w:val="clear" w:color="000000" w:fill="FFFFFF"/>
            <w:noWrap/>
            <w:vAlign w:val="center"/>
            <w:hideMark/>
          </w:tcPr>
          <w:p w14:paraId="23A9DDD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76</w:t>
            </w:r>
          </w:p>
        </w:tc>
        <w:tc>
          <w:tcPr>
            <w:tcW w:w="1490" w:type="pct"/>
            <w:tcBorders>
              <w:top w:val="nil"/>
              <w:left w:val="nil"/>
              <w:bottom w:val="nil"/>
              <w:right w:val="nil"/>
            </w:tcBorders>
            <w:shd w:val="clear" w:color="000000" w:fill="FFFFFF"/>
            <w:noWrap/>
            <w:vAlign w:val="center"/>
            <w:hideMark/>
          </w:tcPr>
          <w:p w14:paraId="46B10076"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F6B89E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10,7614%</w:t>
            </w:r>
          </w:p>
        </w:tc>
      </w:tr>
      <w:tr w:rsidR="0061163C" w:rsidRPr="00D36249" w14:paraId="7FBB7464" w14:textId="77777777" w:rsidTr="00487F77">
        <w:trPr>
          <w:trHeight w:val="330"/>
        </w:trPr>
        <w:tc>
          <w:tcPr>
            <w:tcW w:w="1373" w:type="pct"/>
            <w:tcBorders>
              <w:top w:val="nil"/>
              <w:left w:val="nil"/>
              <w:bottom w:val="nil"/>
              <w:right w:val="nil"/>
            </w:tcBorders>
            <w:shd w:val="clear" w:color="000000" w:fill="FFFFFF"/>
            <w:noWrap/>
            <w:vAlign w:val="center"/>
            <w:hideMark/>
          </w:tcPr>
          <w:p w14:paraId="41A2223D"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lastRenderedPageBreak/>
              <w:t>17/12/2027</w:t>
            </w:r>
          </w:p>
        </w:tc>
        <w:tc>
          <w:tcPr>
            <w:tcW w:w="971" w:type="pct"/>
            <w:tcBorders>
              <w:top w:val="nil"/>
              <w:left w:val="nil"/>
              <w:bottom w:val="nil"/>
              <w:right w:val="nil"/>
            </w:tcBorders>
            <w:shd w:val="clear" w:color="000000" w:fill="FFFFFF"/>
            <w:noWrap/>
            <w:vAlign w:val="center"/>
            <w:hideMark/>
          </w:tcPr>
          <w:p w14:paraId="0408526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77</w:t>
            </w:r>
          </w:p>
        </w:tc>
        <w:tc>
          <w:tcPr>
            <w:tcW w:w="1490" w:type="pct"/>
            <w:tcBorders>
              <w:top w:val="nil"/>
              <w:left w:val="nil"/>
              <w:bottom w:val="nil"/>
              <w:right w:val="nil"/>
            </w:tcBorders>
            <w:shd w:val="clear" w:color="000000" w:fill="FFFFFF"/>
            <w:noWrap/>
            <w:vAlign w:val="center"/>
            <w:hideMark/>
          </w:tcPr>
          <w:p w14:paraId="4E4D335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02B89F1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12,1553%</w:t>
            </w:r>
          </w:p>
        </w:tc>
      </w:tr>
      <w:tr w:rsidR="0061163C" w:rsidRPr="00D36249" w14:paraId="6E234809" w14:textId="77777777" w:rsidTr="00487F77">
        <w:trPr>
          <w:trHeight w:val="330"/>
        </w:trPr>
        <w:tc>
          <w:tcPr>
            <w:tcW w:w="1373" w:type="pct"/>
            <w:tcBorders>
              <w:top w:val="nil"/>
              <w:left w:val="nil"/>
              <w:bottom w:val="nil"/>
              <w:right w:val="nil"/>
            </w:tcBorders>
            <w:shd w:val="clear" w:color="000000" w:fill="FFFFFF"/>
            <w:noWrap/>
            <w:vAlign w:val="center"/>
            <w:hideMark/>
          </w:tcPr>
          <w:p w14:paraId="556D0E06"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18/01/2028</w:t>
            </w:r>
          </w:p>
        </w:tc>
        <w:tc>
          <w:tcPr>
            <w:tcW w:w="971" w:type="pct"/>
            <w:tcBorders>
              <w:top w:val="nil"/>
              <w:left w:val="nil"/>
              <w:bottom w:val="nil"/>
              <w:right w:val="nil"/>
            </w:tcBorders>
            <w:shd w:val="clear" w:color="000000" w:fill="FFFFFF"/>
            <w:noWrap/>
            <w:vAlign w:val="center"/>
            <w:hideMark/>
          </w:tcPr>
          <w:p w14:paraId="53BFEA1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78</w:t>
            </w:r>
          </w:p>
        </w:tc>
        <w:tc>
          <w:tcPr>
            <w:tcW w:w="1490" w:type="pct"/>
            <w:tcBorders>
              <w:top w:val="nil"/>
              <w:left w:val="nil"/>
              <w:bottom w:val="nil"/>
              <w:right w:val="nil"/>
            </w:tcBorders>
            <w:shd w:val="clear" w:color="000000" w:fill="FFFFFF"/>
            <w:noWrap/>
            <w:vAlign w:val="center"/>
            <w:hideMark/>
          </w:tcPr>
          <w:p w14:paraId="0484ACD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0E7227F"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13,9476%</w:t>
            </w:r>
          </w:p>
        </w:tc>
      </w:tr>
      <w:tr w:rsidR="0061163C" w:rsidRPr="00D36249" w14:paraId="7D8E7796" w14:textId="77777777" w:rsidTr="00487F77">
        <w:trPr>
          <w:trHeight w:val="330"/>
        </w:trPr>
        <w:tc>
          <w:tcPr>
            <w:tcW w:w="1373" w:type="pct"/>
            <w:tcBorders>
              <w:top w:val="nil"/>
              <w:left w:val="nil"/>
              <w:bottom w:val="nil"/>
              <w:right w:val="nil"/>
            </w:tcBorders>
            <w:shd w:val="clear" w:color="000000" w:fill="FFFFFF"/>
            <w:noWrap/>
            <w:vAlign w:val="center"/>
            <w:hideMark/>
          </w:tcPr>
          <w:p w14:paraId="5A8F82A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18/02/2028</w:t>
            </w:r>
          </w:p>
        </w:tc>
        <w:tc>
          <w:tcPr>
            <w:tcW w:w="971" w:type="pct"/>
            <w:tcBorders>
              <w:top w:val="nil"/>
              <w:left w:val="nil"/>
              <w:bottom w:val="nil"/>
              <w:right w:val="nil"/>
            </w:tcBorders>
            <w:shd w:val="clear" w:color="000000" w:fill="FFFFFF"/>
            <w:noWrap/>
            <w:vAlign w:val="center"/>
            <w:hideMark/>
          </w:tcPr>
          <w:p w14:paraId="4E94CEA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79</w:t>
            </w:r>
          </w:p>
        </w:tc>
        <w:tc>
          <w:tcPr>
            <w:tcW w:w="1490" w:type="pct"/>
            <w:tcBorders>
              <w:top w:val="nil"/>
              <w:left w:val="nil"/>
              <w:bottom w:val="nil"/>
              <w:right w:val="nil"/>
            </w:tcBorders>
            <w:shd w:val="clear" w:color="000000" w:fill="FFFFFF"/>
            <w:noWrap/>
            <w:vAlign w:val="center"/>
            <w:hideMark/>
          </w:tcPr>
          <w:p w14:paraId="3DC8080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DE7B81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16,3375%</w:t>
            </w:r>
          </w:p>
        </w:tc>
      </w:tr>
      <w:tr w:rsidR="0061163C" w:rsidRPr="00D36249" w14:paraId="1069625E" w14:textId="77777777" w:rsidTr="00487F77">
        <w:trPr>
          <w:trHeight w:val="330"/>
        </w:trPr>
        <w:tc>
          <w:tcPr>
            <w:tcW w:w="1373" w:type="pct"/>
            <w:tcBorders>
              <w:top w:val="nil"/>
              <w:left w:val="nil"/>
              <w:bottom w:val="nil"/>
              <w:right w:val="nil"/>
            </w:tcBorders>
            <w:shd w:val="clear" w:color="000000" w:fill="FFFFFF"/>
            <w:noWrap/>
            <w:vAlign w:val="center"/>
            <w:hideMark/>
          </w:tcPr>
          <w:p w14:paraId="5D8EB3E5"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17/03/2028</w:t>
            </w:r>
          </w:p>
        </w:tc>
        <w:tc>
          <w:tcPr>
            <w:tcW w:w="971" w:type="pct"/>
            <w:tcBorders>
              <w:top w:val="nil"/>
              <w:left w:val="nil"/>
              <w:bottom w:val="nil"/>
              <w:right w:val="nil"/>
            </w:tcBorders>
            <w:shd w:val="clear" w:color="000000" w:fill="FFFFFF"/>
            <w:noWrap/>
            <w:vAlign w:val="center"/>
            <w:hideMark/>
          </w:tcPr>
          <w:p w14:paraId="4698428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80</w:t>
            </w:r>
          </w:p>
        </w:tc>
        <w:tc>
          <w:tcPr>
            <w:tcW w:w="1490" w:type="pct"/>
            <w:tcBorders>
              <w:top w:val="nil"/>
              <w:left w:val="nil"/>
              <w:bottom w:val="nil"/>
              <w:right w:val="nil"/>
            </w:tcBorders>
            <w:shd w:val="clear" w:color="000000" w:fill="FFFFFF"/>
            <w:noWrap/>
            <w:vAlign w:val="center"/>
            <w:hideMark/>
          </w:tcPr>
          <w:p w14:paraId="5A3C9220"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0BEBD1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19,6836%</w:t>
            </w:r>
          </w:p>
        </w:tc>
      </w:tr>
      <w:tr w:rsidR="0061163C" w:rsidRPr="00D36249" w14:paraId="0A9676FB" w14:textId="77777777" w:rsidTr="00487F77">
        <w:trPr>
          <w:trHeight w:val="330"/>
        </w:trPr>
        <w:tc>
          <w:tcPr>
            <w:tcW w:w="1373" w:type="pct"/>
            <w:tcBorders>
              <w:top w:val="nil"/>
              <w:left w:val="nil"/>
              <w:bottom w:val="nil"/>
              <w:right w:val="nil"/>
            </w:tcBorders>
            <w:shd w:val="clear" w:color="000000" w:fill="FFFFFF"/>
            <w:noWrap/>
            <w:vAlign w:val="center"/>
            <w:hideMark/>
          </w:tcPr>
          <w:p w14:paraId="35EF7469"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18/04/2028</w:t>
            </w:r>
          </w:p>
        </w:tc>
        <w:tc>
          <w:tcPr>
            <w:tcW w:w="971" w:type="pct"/>
            <w:tcBorders>
              <w:top w:val="nil"/>
              <w:left w:val="nil"/>
              <w:bottom w:val="nil"/>
              <w:right w:val="nil"/>
            </w:tcBorders>
            <w:shd w:val="clear" w:color="000000" w:fill="FFFFFF"/>
            <w:noWrap/>
            <w:vAlign w:val="center"/>
            <w:hideMark/>
          </w:tcPr>
          <w:p w14:paraId="3E51A5D4"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81</w:t>
            </w:r>
          </w:p>
        </w:tc>
        <w:tc>
          <w:tcPr>
            <w:tcW w:w="1490" w:type="pct"/>
            <w:tcBorders>
              <w:top w:val="nil"/>
              <w:left w:val="nil"/>
              <w:bottom w:val="nil"/>
              <w:right w:val="nil"/>
            </w:tcBorders>
            <w:shd w:val="clear" w:color="000000" w:fill="FFFFFF"/>
            <w:noWrap/>
            <w:vAlign w:val="center"/>
            <w:hideMark/>
          </w:tcPr>
          <w:p w14:paraId="5D538D0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69555B25"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24,7029%</w:t>
            </w:r>
          </w:p>
        </w:tc>
      </w:tr>
      <w:tr w:rsidR="0061163C" w:rsidRPr="00D36249" w14:paraId="275BE44B" w14:textId="77777777" w:rsidTr="00487F77">
        <w:trPr>
          <w:trHeight w:val="330"/>
        </w:trPr>
        <w:tc>
          <w:tcPr>
            <w:tcW w:w="1373" w:type="pct"/>
            <w:tcBorders>
              <w:top w:val="nil"/>
              <w:left w:val="nil"/>
              <w:bottom w:val="nil"/>
              <w:right w:val="nil"/>
            </w:tcBorders>
            <w:shd w:val="clear" w:color="000000" w:fill="FFFFFF"/>
            <w:noWrap/>
            <w:vAlign w:val="center"/>
            <w:hideMark/>
          </w:tcPr>
          <w:p w14:paraId="495F3B2C"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18/05/2028</w:t>
            </w:r>
          </w:p>
        </w:tc>
        <w:tc>
          <w:tcPr>
            <w:tcW w:w="971" w:type="pct"/>
            <w:tcBorders>
              <w:top w:val="nil"/>
              <w:left w:val="nil"/>
              <w:bottom w:val="nil"/>
              <w:right w:val="nil"/>
            </w:tcBorders>
            <w:shd w:val="clear" w:color="000000" w:fill="FFFFFF"/>
            <w:noWrap/>
            <w:vAlign w:val="center"/>
            <w:hideMark/>
          </w:tcPr>
          <w:p w14:paraId="656DE578"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82</w:t>
            </w:r>
          </w:p>
        </w:tc>
        <w:tc>
          <w:tcPr>
            <w:tcW w:w="1490" w:type="pct"/>
            <w:tcBorders>
              <w:top w:val="nil"/>
              <w:left w:val="nil"/>
              <w:bottom w:val="nil"/>
              <w:right w:val="nil"/>
            </w:tcBorders>
            <w:shd w:val="clear" w:color="000000" w:fill="FFFFFF"/>
            <w:noWrap/>
            <w:vAlign w:val="center"/>
            <w:hideMark/>
          </w:tcPr>
          <w:p w14:paraId="4409084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29907EC4"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33,0689%</w:t>
            </w:r>
          </w:p>
        </w:tc>
      </w:tr>
      <w:tr w:rsidR="0061163C" w:rsidRPr="00D36249" w14:paraId="0AB1D898" w14:textId="77777777" w:rsidTr="00487F77">
        <w:trPr>
          <w:trHeight w:val="330"/>
        </w:trPr>
        <w:tc>
          <w:tcPr>
            <w:tcW w:w="1373" w:type="pct"/>
            <w:tcBorders>
              <w:top w:val="nil"/>
              <w:left w:val="nil"/>
              <w:bottom w:val="nil"/>
              <w:right w:val="nil"/>
            </w:tcBorders>
            <w:shd w:val="clear" w:color="000000" w:fill="FFFFFF"/>
            <w:noWrap/>
            <w:vAlign w:val="center"/>
            <w:hideMark/>
          </w:tcPr>
          <w:p w14:paraId="0B51E8D7"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16/06/2028</w:t>
            </w:r>
          </w:p>
        </w:tc>
        <w:tc>
          <w:tcPr>
            <w:tcW w:w="971" w:type="pct"/>
            <w:tcBorders>
              <w:top w:val="nil"/>
              <w:left w:val="nil"/>
              <w:bottom w:val="nil"/>
              <w:right w:val="nil"/>
            </w:tcBorders>
            <w:shd w:val="clear" w:color="000000" w:fill="FFFFFF"/>
            <w:noWrap/>
            <w:vAlign w:val="center"/>
            <w:hideMark/>
          </w:tcPr>
          <w:p w14:paraId="605E408B"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83</w:t>
            </w:r>
          </w:p>
        </w:tc>
        <w:tc>
          <w:tcPr>
            <w:tcW w:w="1490" w:type="pct"/>
            <w:tcBorders>
              <w:top w:val="nil"/>
              <w:left w:val="nil"/>
              <w:bottom w:val="nil"/>
              <w:right w:val="nil"/>
            </w:tcBorders>
            <w:shd w:val="clear" w:color="000000" w:fill="FFFFFF"/>
            <w:noWrap/>
            <w:vAlign w:val="center"/>
            <w:hideMark/>
          </w:tcPr>
          <w:p w14:paraId="1ADEF66E"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76A09CF2"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49,8014%</w:t>
            </w:r>
          </w:p>
        </w:tc>
      </w:tr>
      <w:tr w:rsidR="0061163C" w:rsidRPr="00D36249" w14:paraId="7C040F85" w14:textId="77777777" w:rsidTr="00487F77">
        <w:trPr>
          <w:trHeight w:val="330"/>
        </w:trPr>
        <w:tc>
          <w:tcPr>
            <w:tcW w:w="1373" w:type="pct"/>
            <w:tcBorders>
              <w:top w:val="nil"/>
              <w:left w:val="nil"/>
              <w:bottom w:val="nil"/>
              <w:right w:val="nil"/>
            </w:tcBorders>
            <w:shd w:val="clear" w:color="000000" w:fill="FFFFFF"/>
            <w:noWrap/>
            <w:vAlign w:val="center"/>
            <w:hideMark/>
          </w:tcPr>
          <w:p w14:paraId="63CEE940"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18/07/2028</w:t>
            </w:r>
          </w:p>
        </w:tc>
        <w:tc>
          <w:tcPr>
            <w:tcW w:w="971" w:type="pct"/>
            <w:tcBorders>
              <w:top w:val="nil"/>
              <w:left w:val="nil"/>
              <w:bottom w:val="nil"/>
              <w:right w:val="nil"/>
            </w:tcBorders>
            <w:shd w:val="clear" w:color="000000" w:fill="FFFFFF"/>
            <w:noWrap/>
            <w:vAlign w:val="center"/>
            <w:hideMark/>
          </w:tcPr>
          <w:p w14:paraId="13D738A2" w14:textId="77777777" w:rsidR="0061163C" w:rsidRPr="00D36249" w:rsidRDefault="0061163C" w:rsidP="00487F77">
            <w:pPr>
              <w:spacing w:line="276" w:lineRule="auto"/>
              <w:jc w:val="center"/>
              <w:rPr>
                <w:rFonts w:ascii="Ebrima" w:hAnsi="Ebrima" w:cs="Calibri"/>
                <w:sz w:val="22"/>
                <w:szCs w:val="22"/>
              </w:rPr>
            </w:pPr>
            <w:r w:rsidRPr="00D36249">
              <w:rPr>
                <w:rFonts w:ascii="Ebrima" w:hAnsi="Ebrima" w:cs="Calibri"/>
                <w:sz w:val="22"/>
                <w:szCs w:val="22"/>
              </w:rPr>
              <w:t>84</w:t>
            </w:r>
          </w:p>
        </w:tc>
        <w:tc>
          <w:tcPr>
            <w:tcW w:w="1490" w:type="pct"/>
            <w:tcBorders>
              <w:top w:val="nil"/>
              <w:left w:val="nil"/>
              <w:bottom w:val="nil"/>
              <w:right w:val="nil"/>
            </w:tcBorders>
            <w:shd w:val="clear" w:color="000000" w:fill="FFFFFF"/>
            <w:noWrap/>
            <w:vAlign w:val="center"/>
            <w:hideMark/>
          </w:tcPr>
          <w:p w14:paraId="42A46669"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cs="Calibri"/>
                <w:color w:val="000000"/>
                <w:sz w:val="22"/>
                <w:szCs w:val="22"/>
              </w:rPr>
              <w:t>Sim</w:t>
            </w:r>
          </w:p>
        </w:tc>
        <w:tc>
          <w:tcPr>
            <w:tcW w:w="1166" w:type="pct"/>
            <w:tcBorders>
              <w:top w:val="nil"/>
              <w:left w:val="nil"/>
              <w:bottom w:val="nil"/>
              <w:right w:val="nil"/>
            </w:tcBorders>
            <w:shd w:val="clear" w:color="000000" w:fill="FFFFFF"/>
            <w:noWrap/>
            <w:hideMark/>
          </w:tcPr>
          <w:p w14:paraId="37F98F87" w14:textId="77777777" w:rsidR="0061163C" w:rsidRPr="00D36249" w:rsidRDefault="0061163C" w:rsidP="00487F77">
            <w:pPr>
              <w:spacing w:line="276" w:lineRule="auto"/>
              <w:jc w:val="center"/>
              <w:rPr>
                <w:rFonts w:ascii="Ebrima" w:hAnsi="Ebrima" w:cs="Calibri"/>
                <w:color w:val="000000"/>
                <w:sz w:val="22"/>
                <w:szCs w:val="22"/>
              </w:rPr>
            </w:pPr>
            <w:r w:rsidRPr="00D36249">
              <w:rPr>
                <w:rFonts w:ascii="Ebrima" w:hAnsi="Ebrima"/>
                <w:sz w:val="22"/>
                <w:szCs w:val="22"/>
              </w:rPr>
              <w:t>100,0000%</w:t>
            </w:r>
          </w:p>
        </w:tc>
      </w:tr>
    </w:tbl>
    <w:p w14:paraId="42D46D95" w14:textId="77777777" w:rsidR="0061163C" w:rsidRPr="00D36249" w:rsidRDefault="0061163C" w:rsidP="0061163C">
      <w:pPr>
        <w:spacing w:line="276" w:lineRule="auto"/>
        <w:contextualSpacing/>
        <w:jc w:val="center"/>
        <w:rPr>
          <w:rFonts w:ascii="Ebrima" w:hAnsi="Ebrima" w:cs="Leelawadee"/>
          <w:color w:val="000000"/>
          <w:sz w:val="22"/>
          <w:szCs w:val="22"/>
        </w:rPr>
      </w:pPr>
    </w:p>
    <w:p w14:paraId="6A7CC82A" w14:textId="77777777" w:rsidR="0061163C" w:rsidRPr="00D36249" w:rsidRDefault="0061163C" w:rsidP="0061163C">
      <w:pPr>
        <w:spacing w:line="276" w:lineRule="auto"/>
        <w:contextualSpacing/>
        <w:jc w:val="center"/>
        <w:rPr>
          <w:rFonts w:ascii="Ebrima" w:hAnsi="Ebrima" w:cs="Leelawadee"/>
          <w:color w:val="000000"/>
          <w:sz w:val="22"/>
          <w:szCs w:val="22"/>
        </w:rPr>
      </w:pPr>
    </w:p>
    <w:p w14:paraId="5017E7B2" w14:textId="77777777" w:rsidR="0061163C" w:rsidRPr="00D36249" w:rsidRDefault="0061163C" w:rsidP="0061163C">
      <w:pPr>
        <w:spacing w:line="276" w:lineRule="auto"/>
        <w:contextualSpacing/>
        <w:jc w:val="center"/>
        <w:rPr>
          <w:rFonts w:ascii="Ebrima" w:hAnsi="Ebrima" w:cs="Leelawadee"/>
          <w:color w:val="000000"/>
          <w:sz w:val="22"/>
          <w:szCs w:val="22"/>
        </w:rPr>
      </w:pPr>
    </w:p>
    <w:p w14:paraId="40207BD8" w14:textId="77777777" w:rsidR="0061163C" w:rsidRPr="00D36249" w:rsidRDefault="0061163C" w:rsidP="0061163C">
      <w:pPr>
        <w:spacing w:line="276" w:lineRule="auto"/>
        <w:rPr>
          <w:rFonts w:ascii="Ebrima" w:hAnsi="Ebrima" w:cs="Leelawadee"/>
          <w:b/>
          <w:color w:val="000000"/>
          <w:sz w:val="22"/>
          <w:szCs w:val="22"/>
        </w:rPr>
        <w:sectPr w:rsidR="0061163C" w:rsidRPr="00D36249" w:rsidSect="000F4342">
          <w:pgSz w:w="11907" w:h="16839" w:code="9"/>
          <w:pgMar w:top="1440" w:right="1080" w:bottom="1440" w:left="1080" w:header="720" w:footer="720" w:gutter="0"/>
          <w:cols w:space="720"/>
          <w:noEndnote/>
          <w:docGrid w:linePitch="326"/>
        </w:sectPr>
      </w:pPr>
    </w:p>
    <w:p w14:paraId="393BE1B0" w14:textId="77777777" w:rsidR="0061163C" w:rsidRPr="00D36249" w:rsidRDefault="0061163C" w:rsidP="0061163C">
      <w:pPr>
        <w:spacing w:line="276" w:lineRule="auto"/>
        <w:rPr>
          <w:rFonts w:ascii="Ebrima" w:hAnsi="Ebrima" w:cs="Leelawadee"/>
          <w:b/>
          <w:color w:val="000000"/>
          <w:sz w:val="22"/>
          <w:szCs w:val="22"/>
        </w:rPr>
      </w:pPr>
    </w:p>
    <w:p w14:paraId="494DFD12"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ANEXO II</w:t>
      </w:r>
    </w:p>
    <w:p w14:paraId="4FF2771A"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LISTA DE EMPREENDIMENTOS ALVO</w:t>
      </w:r>
    </w:p>
    <w:p w14:paraId="23CFF8F0" w14:textId="77777777" w:rsidR="0061163C" w:rsidRPr="00D36249" w:rsidRDefault="0061163C" w:rsidP="0061163C">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3948"/>
        <w:gridCol w:w="2894"/>
        <w:gridCol w:w="841"/>
        <w:gridCol w:w="1027"/>
        <w:gridCol w:w="1027"/>
      </w:tblGrid>
      <w:tr w:rsidR="0061163C" w:rsidRPr="00227DB0" w14:paraId="3647568A"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8DD684"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Proprietário</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686B8328"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Empreendimento</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7F938373"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Matrícula</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5926BE86"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w:t>
            </w:r>
          </w:p>
        </w:tc>
        <w:tc>
          <w:tcPr>
            <w:tcW w:w="835" w:type="pct"/>
            <w:tcBorders>
              <w:top w:val="single" w:sz="4" w:space="0" w:color="auto"/>
              <w:left w:val="nil"/>
              <w:bottom w:val="single" w:sz="4" w:space="0" w:color="auto"/>
              <w:right w:val="single" w:sz="4" w:space="0" w:color="auto"/>
            </w:tcBorders>
            <w:shd w:val="clear" w:color="auto" w:fill="auto"/>
            <w:vAlign w:val="center"/>
          </w:tcPr>
          <w:p w14:paraId="3E67FC50"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Endereço Completo com CEP</w:t>
            </w:r>
          </w:p>
        </w:tc>
      </w:tr>
      <w:tr w:rsidR="0061163C" w:rsidRPr="00227DB0" w14:paraId="66B61F0A"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CFBEED"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Green Coast </w:t>
            </w:r>
            <w:proofErr w:type="spellStart"/>
            <w:r w:rsidRPr="00227DB0">
              <w:rPr>
                <w:rFonts w:ascii="Ebrima" w:hAnsi="Ebrima" w:cs="Leelawadee"/>
                <w:color w:val="000000"/>
                <w:sz w:val="22"/>
                <w:szCs w:val="22"/>
              </w:rPr>
              <w:t>Residence</w:t>
            </w:r>
            <w:proofErr w:type="spellEnd"/>
          </w:p>
          <w:p w14:paraId="61DC7F49"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630BF0A7"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Green Coast </w:t>
            </w:r>
            <w:proofErr w:type="spellStart"/>
            <w:r w:rsidRPr="00227DB0">
              <w:rPr>
                <w:rFonts w:ascii="Ebrima" w:hAnsi="Ebrima" w:cs="Leelawadee"/>
                <w:color w:val="000000"/>
                <w:sz w:val="22"/>
                <w:szCs w:val="22"/>
              </w:rPr>
              <w:t>Residence</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5C1C2E67"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31.135</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402D094C"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Indaial/SC</w:t>
            </w:r>
          </w:p>
        </w:tc>
        <w:tc>
          <w:tcPr>
            <w:tcW w:w="835" w:type="pct"/>
            <w:tcBorders>
              <w:top w:val="single" w:sz="4" w:space="0" w:color="auto"/>
              <w:left w:val="nil"/>
              <w:bottom w:val="single" w:sz="4" w:space="0" w:color="auto"/>
              <w:right w:val="single" w:sz="4" w:space="0" w:color="auto"/>
            </w:tcBorders>
            <w:shd w:val="clear" w:color="auto" w:fill="auto"/>
            <w:vAlign w:val="center"/>
          </w:tcPr>
          <w:p w14:paraId="1ACA8752"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Sergipe, SN, Bairro dos Estados, Indaial, SC CEP: 89086-790</w:t>
            </w:r>
          </w:p>
        </w:tc>
      </w:tr>
      <w:tr w:rsidR="0061163C" w:rsidRPr="00227DB0" w14:paraId="22AA0721"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D1C30F"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xml:space="preserve"> Home Park</w:t>
            </w:r>
          </w:p>
          <w:p w14:paraId="5134FD06"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78DBC2A4"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xml:space="preserve"> Home Park</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21C70A43"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19.028</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6BE16967"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Franciny Beatriz Abreu</w:t>
            </w:r>
          </w:p>
        </w:tc>
        <w:tc>
          <w:tcPr>
            <w:tcW w:w="835" w:type="pct"/>
            <w:tcBorders>
              <w:top w:val="single" w:sz="4" w:space="0" w:color="auto"/>
              <w:left w:val="nil"/>
              <w:bottom w:val="single" w:sz="4" w:space="0" w:color="auto"/>
              <w:right w:val="single" w:sz="4" w:space="0" w:color="auto"/>
            </w:tcBorders>
            <w:shd w:val="clear" w:color="auto" w:fill="auto"/>
            <w:vAlign w:val="center"/>
          </w:tcPr>
          <w:p w14:paraId="4195960B"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Avenida Jose </w:t>
            </w:r>
            <w:proofErr w:type="spellStart"/>
            <w:r w:rsidRPr="00227DB0">
              <w:rPr>
                <w:rFonts w:ascii="Ebrima" w:hAnsi="Ebrima" w:cs="Leelawadee"/>
                <w:color w:val="000000"/>
                <w:sz w:val="22"/>
                <w:szCs w:val="22"/>
              </w:rPr>
              <w:t>Neoli</w:t>
            </w:r>
            <w:proofErr w:type="spellEnd"/>
            <w:r w:rsidRPr="00227DB0">
              <w:rPr>
                <w:rFonts w:ascii="Ebrima" w:hAnsi="Ebrima" w:cs="Leelawadee"/>
                <w:color w:val="000000"/>
                <w:sz w:val="22"/>
                <w:szCs w:val="22"/>
              </w:rPr>
              <w:t xml:space="preserve"> Cruz, 604, Bairro Alto </w:t>
            </w:r>
            <w:proofErr w:type="spellStart"/>
            <w:r w:rsidRPr="00227DB0">
              <w:rPr>
                <w:rFonts w:ascii="Ebrima" w:hAnsi="Ebrima" w:cs="Leelawadee"/>
                <w:color w:val="000000"/>
                <w:sz w:val="22"/>
                <w:szCs w:val="22"/>
              </w:rPr>
              <w:t>Perequê</w:t>
            </w:r>
            <w:proofErr w:type="spellEnd"/>
            <w:r w:rsidRPr="00227DB0">
              <w:rPr>
                <w:rFonts w:ascii="Ebrima" w:hAnsi="Ebrima" w:cs="Leelawadee"/>
                <w:color w:val="000000"/>
                <w:sz w:val="22"/>
                <w:szCs w:val="22"/>
              </w:rPr>
              <w:t>, Porto Belo, SC CEP: 89210-000</w:t>
            </w:r>
          </w:p>
        </w:tc>
      </w:tr>
      <w:tr w:rsidR="0061163C" w:rsidRPr="00227DB0" w14:paraId="36321580"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E03C60" w14:textId="7EFA1444"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Melchioretto Sandri Engenharia </w:t>
            </w:r>
            <w:proofErr w:type="spellStart"/>
            <w:r w:rsidRPr="00227DB0">
              <w:rPr>
                <w:rFonts w:ascii="Ebrima" w:hAnsi="Ebrima" w:cs="Leelawadee"/>
                <w:color w:val="000000"/>
                <w:sz w:val="22"/>
                <w:szCs w:val="22"/>
              </w:rPr>
              <w:t>S.</w:t>
            </w:r>
            <w:proofErr w:type="gramStart"/>
            <w:r w:rsidRPr="00227DB0">
              <w:rPr>
                <w:rFonts w:ascii="Ebrima" w:hAnsi="Ebrima" w:cs="Leelawadee"/>
                <w:color w:val="000000"/>
                <w:sz w:val="22"/>
                <w:szCs w:val="22"/>
              </w:rPr>
              <w:t>A.</w:t>
            </w:r>
            <w:r w:rsidR="00EE26F0">
              <w:rPr>
                <w:rFonts w:ascii="Ebrima" w:hAnsi="Ebrima" w:cs="Leelawadee"/>
                <w:color w:val="000000"/>
                <w:sz w:val="22"/>
                <w:szCs w:val="22"/>
              </w:rPr>
              <w:t>a</w:t>
            </w:r>
            <w:proofErr w:type="spellEnd"/>
            <w:proofErr w:type="gramEnd"/>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08792258"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Spazio</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Vitta</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2A273A00"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63.550</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3DE8D609"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Ofício de Registro de Imóveis de Rio do Sul/SC</w:t>
            </w:r>
          </w:p>
        </w:tc>
        <w:tc>
          <w:tcPr>
            <w:tcW w:w="835" w:type="pct"/>
            <w:tcBorders>
              <w:top w:val="single" w:sz="4" w:space="0" w:color="auto"/>
              <w:left w:val="nil"/>
              <w:bottom w:val="single" w:sz="4" w:space="0" w:color="auto"/>
              <w:right w:val="single" w:sz="4" w:space="0" w:color="auto"/>
            </w:tcBorders>
            <w:shd w:val="clear" w:color="auto" w:fill="auto"/>
            <w:vAlign w:val="center"/>
          </w:tcPr>
          <w:p w14:paraId="2867EE6A"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Estrada Blumenau, SN, Bairro </w:t>
            </w:r>
            <w:proofErr w:type="spellStart"/>
            <w:r w:rsidRPr="00227DB0">
              <w:rPr>
                <w:rFonts w:ascii="Ebrima" w:hAnsi="Ebrima" w:cs="Leelawadee"/>
                <w:color w:val="000000"/>
                <w:sz w:val="22"/>
                <w:szCs w:val="22"/>
              </w:rPr>
              <w:t>Bremer</w:t>
            </w:r>
            <w:proofErr w:type="spellEnd"/>
            <w:r w:rsidRPr="00227DB0">
              <w:rPr>
                <w:rFonts w:ascii="Ebrima" w:hAnsi="Ebrima" w:cs="Leelawadee"/>
                <w:color w:val="000000"/>
                <w:sz w:val="22"/>
                <w:szCs w:val="22"/>
              </w:rPr>
              <w:t xml:space="preserve">, Rio do Sul, CEP: </w:t>
            </w:r>
            <w:r w:rsidRPr="00227DB0">
              <w:rPr>
                <w:rFonts w:ascii="Ebrima" w:hAnsi="Ebrima" w:cs="Leelawadee"/>
                <w:color w:val="000000"/>
                <w:sz w:val="22"/>
                <w:szCs w:val="22"/>
              </w:rPr>
              <w:lastRenderedPageBreak/>
              <w:t>89161-000</w:t>
            </w:r>
          </w:p>
        </w:tc>
      </w:tr>
      <w:tr w:rsidR="0061163C" w:rsidRPr="00227DB0" w14:paraId="39AA4779"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6FA3CC"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lastRenderedPageBreak/>
              <w:t>Melchioretto Sandri Engenharia S.A.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67EB89D8"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Di Fiore</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52142146"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28616</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694D534B"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Indaial/SC </w:t>
            </w:r>
          </w:p>
        </w:tc>
        <w:tc>
          <w:tcPr>
            <w:tcW w:w="835" w:type="pct"/>
            <w:tcBorders>
              <w:top w:val="single" w:sz="4" w:space="0" w:color="auto"/>
              <w:left w:val="nil"/>
              <w:bottom w:val="single" w:sz="4" w:space="0" w:color="auto"/>
              <w:right w:val="single" w:sz="4" w:space="0" w:color="auto"/>
            </w:tcBorders>
            <w:shd w:val="clear" w:color="auto" w:fill="auto"/>
            <w:vAlign w:val="center"/>
          </w:tcPr>
          <w:p w14:paraId="56814E6B"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Rua Mal. Deodoro da Fonseca, SN, Bairro </w:t>
            </w:r>
            <w:proofErr w:type="spellStart"/>
            <w:r w:rsidRPr="00227DB0">
              <w:rPr>
                <w:rFonts w:ascii="Ebrima" w:hAnsi="Ebrima" w:cs="Leelawadee"/>
                <w:color w:val="000000"/>
                <w:sz w:val="22"/>
                <w:szCs w:val="22"/>
              </w:rPr>
              <w:t>Warnow</w:t>
            </w:r>
            <w:proofErr w:type="spellEnd"/>
            <w:r w:rsidRPr="00227DB0">
              <w:rPr>
                <w:rFonts w:ascii="Ebrima" w:hAnsi="Ebrima" w:cs="Leelawadee"/>
                <w:color w:val="000000"/>
                <w:sz w:val="22"/>
                <w:szCs w:val="22"/>
              </w:rPr>
              <w:t>, Indaial, SC CEP: 89080-670</w:t>
            </w:r>
          </w:p>
        </w:tc>
      </w:tr>
      <w:tr w:rsidR="0061163C" w:rsidRPr="00227DB0" w14:paraId="547EC8BE"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484B650"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Avivah</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Club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0252EE3D" w14:textId="4FEFEC4E" w:rsidR="0061163C" w:rsidRPr="00227DB0" w:rsidRDefault="0061163C" w:rsidP="00487F77">
            <w:pPr>
              <w:spacing w:line="276" w:lineRule="auto"/>
              <w:jc w:val="center"/>
              <w:rPr>
                <w:rFonts w:ascii="Ebrima" w:hAnsi="Ebrima" w:cs="Leelawadee"/>
                <w:color w:val="000000"/>
                <w:sz w:val="22"/>
                <w:szCs w:val="22"/>
              </w:rPr>
            </w:pPr>
            <w:proofErr w:type="spellStart"/>
            <w:r w:rsidRPr="00227DB0">
              <w:rPr>
                <w:rFonts w:ascii="Ebrima" w:hAnsi="Ebrima" w:cs="Leelawadee"/>
                <w:color w:val="000000"/>
                <w:sz w:val="22"/>
                <w:szCs w:val="22"/>
              </w:rPr>
              <w:t>Avivah</w:t>
            </w:r>
            <w:proofErr w:type="spellEnd"/>
            <w:r w:rsidR="00243EA9">
              <w:rPr>
                <w:rFonts w:ascii="Ebrima" w:hAnsi="Ebrima" w:cs="Leelawadee"/>
                <w:color w:val="000000"/>
                <w:sz w:val="22"/>
                <w:szCs w:val="22"/>
              </w:rPr>
              <w:t xml:space="preserve"> MS</w:t>
            </w:r>
            <w:r w:rsidR="00CA41A0">
              <w:rPr>
                <w:rFonts w:ascii="Ebrima" w:hAnsi="Ebrima" w:cs="Leelawadee"/>
                <w:color w:val="000000"/>
                <w:sz w:val="22"/>
                <w:szCs w:val="22"/>
              </w:rPr>
              <w:t xml:space="preserve"> </w:t>
            </w:r>
            <w:proofErr w:type="spellStart"/>
            <w:r w:rsidR="00CA41A0">
              <w:rPr>
                <w:rFonts w:ascii="Ebrima" w:hAnsi="Ebrima" w:cs="Leelawadee"/>
                <w:color w:val="000000"/>
                <w:sz w:val="22"/>
                <w:szCs w:val="22"/>
              </w:rPr>
              <w:t>Residence</w:t>
            </w:r>
            <w:proofErr w:type="spellEnd"/>
            <w:r w:rsidR="00CA41A0">
              <w:rPr>
                <w:rFonts w:ascii="Ebrima" w:hAnsi="Ebrima" w:cs="Leelawadee"/>
                <w:color w:val="000000"/>
                <w:sz w:val="22"/>
                <w:szCs w:val="22"/>
              </w:rPr>
              <w:t xml:space="preserve"> Club</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428A3F1A"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61074</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4CA390FA"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2º Cartório de Registro de Imóveis de Blumenau</w:t>
            </w:r>
          </w:p>
        </w:tc>
        <w:tc>
          <w:tcPr>
            <w:tcW w:w="835" w:type="pct"/>
            <w:tcBorders>
              <w:top w:val="single" w:sz="4" w:space="0" w:color="auto"/>
              <w:left w:val="nil"/>
              <w:bottom w:val="single" w:sz="4" w:space="0" w:color="auto"/>
              <w:right w:val="single" w:sz="4" w:space="0" w:color="auto"/>
            </w:tcBorders>
            <w:shd w:val="clear" w:color="auto" w:fill="auto"/>
            <w:vAlign w:val="center"/>
          </w:tcPr>
          <w:p w14:paraId="39FDB112"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Rua Norberto Seara </w:t>
            </w:r>
            <w:proofErr w:type="spellStart"/>
            <w:r w:rsidRPr="00227DB0">
              <w:rPr>
                <w:rFonts w:ascii="Ebrima" w:hAnsi="Ebrima" w:cs="Leelawadee"/>
                <w:color w:val="000000"/>
                <w:sz w:val="22"/>
                <w:szCs w:val="22"/>
              </w:rPr>
              <w:t>Heusi</w:t>
            </w:r>
            <w:proofErr w:type="spellEnd"/>
            <w:r w:rsidRPr="00227DB0">
              <w:rPr>
                <w:rFonts w:ascii="Ebrima" w:hAnsi="Ebrima" w:cs="Leelawadee"/>
                <w:color w:val="000000"/>
                <w:sz w:val="22"/>
                <w:szCs w:val="22"/>
              </w:rPr>
              <w:t xml:space="preserve">, SN, Bairro Escola Agrícola, Blumenau, SC CEP: 89037-800 </w:t>
            </w:r>
          </w:p>
        </w:tc>
      </w:tr>
      <w:tr w:rsidR="0061163C" w:rsidRPr="00227DB0" w14:paraId="7C3E504C"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E80C9F"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Melchioretto Sandri Engenharia S.A. </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4739034F"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Acqua</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7140B57A"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32357</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5A7F09F9"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Gaspar</w:t>
            </w:r>
          </w:p>
        </w:tc>
        <w:tc>
          <w:tcPr>
            <w:tcW w:w="835" w:type="pct"/>
            <w:tcBorders>
              <w:top w:val="single" w:sz="4" w:space="0" w:color="auto"/>
              <w:left w:val="nil"/>
              <w:bottom w:val="single" w:sz="4" w:space="0" w:color="auto"/>
              <w:right w:val="single" w:sz="4" w:space="0" w:color="auto"/>
            </w:tcBorders>
            <w:shd w:val="clear" w:color="auto" w:fill="auto"/>
            <w:vAlign w:val="center"/>
          </w:tcPr>
          <w:p w14:paraId="56AE6AA6"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Rua Frei </w:t>
            </w:r>
            <w:proofErr w:type="spellStart"/>
            <w:r w:rsidRPr="00227DB0">
              <w:rPr>
                <w:rFonts w:ascii="Ebrima" w:hAnsi="Ebrima" w:cs="Leelawadee"/>
                <w:color w:val="000000"/>
                <w:sz w:val="22"/>
                <w:szCs w:val="22"/>
              </w:rPr>
              <w:t>Canisio</w:t>
            </w:r>
            <w:proofErr w:type="spellEnd"/>
            <w:r w:rsidRPr="00227DB0">
              <w:rPr>
                <w:rFonts w:ascii="Ebrima" w:hAnsi="Ebrima" w:cs="Leelawadee"/>
                <w:color w:val="000000"/>
                <w:sz w:val="22"/>
                <w:szCs w:val="22"/>
              </w:rPr>
              <w:t xml:space="preserve">, SN, Bairro </w:t>
            </w:r>
            <w:proofErr w:type="spellStart"/>
            <w:r w:rsidRPr="00227DB0">
              <w:rPr>
                <w:rFonts w:ascii="Ebrima" w:hAnsi="Ebrima" w:cs="Leelawadee"/>
                <w:color w:val="000000"/>
                <w:sz w:val="22"/>
                <w:szCs w:val="22"/>
              </w:rPr>
              <w:t>Coloninha</w:t>
            </w:r>
            <w:proofErr w:type="spellEnd"/>
            <w:r w:rsidRPr="00227DB0">
              <w:rPr>
                <w:rFonts w:ascii="Ebrima" w:hAnsi="Ebrima" w:cs="Leelawadee"/>
                <w:color w:val="000000"/>
                <w:sz w:val="22"/>
                <w:szCs w:val="22"/>
              </w:rPr>
              <w:t>, Gaspar, SC CEP: 89110-185</w:t>
            </w:r>
          </w:p>
        </w:tc>
      </w:tr>
      <w:tr w:rsidR="0061163C" w:rsidRPr="00227DB0" w14:paraId="78B908FA"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9B6652"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Melchioretto Sandri Engenharia S.A.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4DB15B96" w14:textId="42494F04" w:rsidR="0061163C" w:rsidRPr="00227DB0" w:rsidRDefault="00CA41A0" w:rsidP="00487F77">
            <w:pPr>
              <w:spacing w:line="276" w:lineRule="auto"/>
              <w:jc w:val="center"/>
              <w:rPr>
                <w:rFonts w:ascii="Ebrima" w:hAnsi="Ebrima" w:cs="Leelawadee"/>
                <w:color w:val="000000"/>
                <w:sz w:val="22"/>
                <w:szCs w:val="22"/>
              </w:rPr>
            </w:pPr>
            <w:r>
              <w:rPr>
                <w:rFonts w:ascii="Ebrima" w:hAnsi="Ebrima" w:cs="Leelawadee"/>
                <w:color w:val="000000"/>
                <w:sz w:val="22"/>
                <w:szCs w:val="22"/>
              </w:rPr>
              <w:t xml:space="preserve">Condomínio </w:t>
            </w:r>
            <w:r w:rsidR="0061163C" w:rsidRPr="00227DB0">
              <w:rPr>
                <w:rFonts w:ascii="Ebrima" w:hAnsi="Ebrima" w:cs="Leelawadee"/>
                <w:color w:val="000000"/>
                <w:sz w:val="22"/>
                <w:szCs w:val="22"/>
              </w:rPr>
              <w:t xml:space="preserve">MS </w:t>
            </w:r>
            <w:proofErr w:type="spellStart"/>
            <w:r w:rsidR="0061163C" w:rsidRPr="00227DB0">
              <w:rPr>
                <w:rFonts w:ascii="Ebrima" w:hAnsi="Ebrima" w:cs="Leelawadee"/>
                <w:color w:val="000000"/>
                <w:sz w:val="22"/>
                <w:szCs w:val="22"/>
              </w:rPr>
              <w:t>Tropicale</w:t>
            </w:r>
            <w:proofErr w:type="spellEnd"/>
            <w:r>
              <w:rPr>
                <w:rFonts w:ascii="Ebrima" w:hAnsi="Ebrima" w:cs="Leelawadee"/>
                <w:color w:val="000000"/>
                <w:sz w:val="22"/>
                <w:szCs w:val="22"/>
              </w:rPr>
              <w:t xml:space="preserve"> </w:t>
            </w:r>
            <w:proofErr w:type="spellStart"/>
            <w:r>
              <w:rPr>
                <w:rFonts w:ascii="Ebrima" w:hAnsi="Ebrima" w:cs="Leelawadee"/>
                <w:color w:val="000000"/>
                <w:sz w:val="22"/>
                <w:szCs w:val="22"/>
              </w:rPr>
              <w:t>Residence</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281376D0"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25277</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0DC1E3EE"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w:t>
            </w:r>
            <w:r w:rsidRPr="00227DB0">
              <w:rPr>
                <w:rFonts w:ascii="Ebrima" w:hAnsi="Ebrima" w:cs="Leelawadee"/>
                <w:color w:val="000000"/>
                <w:sz w:val="22"/>
                <w:szCs w:val="22"/>
              </w:rPr>
              <w:lastRenderedPageBreak/>
              <w:t>de Imóveis de Tijucas</w:t>
            </w:r>
          </w:p>
        </w:tc>
        <w:tc>
          <w:tcPr>
            <w:tcW w:w="835" w:type="pct"/>
            <w:tcBorders>
              <w:top w:val="single" w:sz="4" w:space="0" w:color="auto"/>
              <w:left w:val="nil"/>
              <w:bottom w:val="single" w:sz="4" w:space="0" w:color="auto"/>
              <w:right w:val="single" w:sz="4" w:space="0" w:color="auto"/>
            </w:tcBorders>
            <w:shd w:val="clear" w:color="auto" w:fill="auto"/>
            <w:vAlign w:val="center"/>
          </w:tcPr>
          <w:p w14:paraId="6251D72F"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lastRenderedPageBreak/>
              <w:t xml:space="preserve">Rua Manoel </w:t>
            </w:r>
            <w:proofErr w:type="spellStart"/>
            <w:r w:rsidRPr="00227DB0">
              <w:rPr>
                <w:rFonts w:ascii="Ebrima" w:hAnsi="Ebrima" w:cs="Leelawadee"/>
                <w:color w:val="000000"/>
                <w:sz w:val="22"/>
                <w:szCs w:val="22"/>
              </w:rPr>
              <w:t>Furtoso</w:t>
            </w:r>
            <w:proofErr w:type="spellEnd"/>
            <w:r w:rsidRPr="00227DB0">
              <w:rPr>
                <w:rFonts w:ascii="Ebrima" w:hAnsi="Ebrima" w:cs="Leelawadee"/>
                <w:color w:val="000000"/>
                <w:sz w:val="22"/>
                <w:szCs w:val="22"/>
              </w:rPr>
              <w:t xml:space="preserve">, </w:t>
            </w:r>
            <w:r w:rsidRPr="00227DB0">
              <w:rPr>
                <w:rFonts w:ascii="Ebrima" w:hAnsi="Ebrima" w:cs="Leelawadee"/>
                <w:color w:val="000000"/>
                <w:sz w:val="22"/>
                <w:szCs w:val="22"/>
              </w:rPr>
              <w:lastRenderedPageBreak/>
              <w:t>255, Bairro Areias, Tijucas, SC CEP: 88200-000</w:t>
            </w:r>
          </w:p>
        </w:tc>
      </w:tr>
      <w:tr w:rsidR="0061163C" w:rsidRPr="00227DB0" w14:paraId="6920205B"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9A5607"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lastRenderedPageBreak/>
              <w:t xml:space="preserve">Melchioretto Sandri Engenharia S.A. </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54E34A72"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Pietra</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2EABD3A7"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27469</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10E37826"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Indaial/SC </w:t>
            </w:r>
          </w:p>
        </w:tc>
        <w:tc>
          <w:tcPr>
            <w:tcW w:w="835" w:type="pct"/>
            <w:tcBorders>
              <w:top w:val="single" w:sz="4" w:space="0" w:color="auto"/>
              <w:left w:val="nil"/>
              <w:bottom w:val="single" w:sz="4" w:space="0" w:color="auto"/>
              <w:right w:val="single" w:sz="4" w:space="0" w:color="auto"/>
            </w:tcBorders>
            <w:shd w:val="clear" w:color="auto" w:fill="auto"/>
            <w:vAlign w:val="center"/>
          </w:tcPr>
          <w:p w14:paraId="0185126A"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Rua Werner </w:t>
            </w:r>
            <w:proofErr w:type="spellStart"/>
            <w:r w:rsidRPr="00227DB0">
              <w:rPr>
                <w:rFonts w:ascii="Ebrima" w:hAnsi="Ebrima" w:cs="Leelawadee"/>
                <w:color w:val="000000"/>
                <w:sz w:val="22"/>
                <w:szCs w:val="22"/>
              </w:rPr>
              <w:t>Schlei</w:t>
            </w:r>
            <w:proofErr w:type="spellEnd"/>
            <w:r w:rsidRPr="00227DB0">
              <w:rPr>
                <w:rFonts w:ascii="Ebrima" w:hAnsi="Ebrima" w:cs="Leelawadee"/>
                <w:color w:val="000000"/>
                <w:sz w:val="22"/>
                <w:szCs w:val="22"/>
              </w:rPr>
              <w:t xml:space="preserve">, 127, Bairro </w:t>
            </w:r>
            <w:proofErr w:type="spellStart"/>
            <w:r w:rsidRPr="00227DB0">
              <w:rPr>
                <w:rFonts w:ascii="Ebrima" w:hAnsi="Ebrima" w:cs="Leelawadee"/>
                <w:color w:val="000000"/>
                <w:sz w:val="22"/>
                <w:szCs w:val="22"/>
              </w:rPr>
              <w:t>Warnow</w:t>
            </w:r>
            <w:proofErr w:type="spellEnd"/>
            <w:r w:rsidRPr="00227DB0">
              <w:rPr>
                <w:rFonts w:ascii="Ebrima" w:hAnsi="Ebrima" w:cs="Leelawadee"/>
                <w:color w:val="000000"/>
                <w:sz w:val="22"/>
                <w:szCs w:val="22"/>
              </w:rPr>
              <w:t>, Indaial, SC CEP: 89080-755</w:t>
            </w:r>
          </w:p>
        </w:tc>
      </w:tr>
      <w:tr w:rsidR="0061163C" w:rsidRPr="00227DB0" w14:paraId="55676015"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863794"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Live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080ED2A7"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Live</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3BB418C0"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62500</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07264D8D"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2º Cartório de Registro de Imóveis de Blumenau </w:t>
            </w:r>
          </w:p>
        </w:tc>
        <w:tc>
          <w:tcPr>
            <w:tcW w:w="835" w:type="pct"/>
            <w:tcBorders>
              <w:top w:val="single" w:sz="4" w:space="0" w:color="auto"/>
              <w:left w:val="nil"/>
              <w:bottom w:val="single" w:sz="4" w:space="0" w:color="auto"/>
              <w:right w:val="single" w:sz="4" w:space="0" w:color="auto"/>
            </w:tcBorders>
            <w:shd w:val="clear" w:color="auto" w:fill="auto"/>
            <w:vAlign w:val="center"/>
          </w:tcPr>
          <w:p w14:paraId="6379DEDB"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São Manoel, SN, Bairro Vila Nova, Blumenau, SC CEP: 89037-625</w:t>
            </w:r>
          </w:p>
        </w:tc>
      </w:tr>
      <w:tr w:rsidR="0061163C" w:rsidRPr="00227DB0" w14:paraId="463A49C2"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DDEE60"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Melchioretto Sandri Engenharia S.A. </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520ED687" w14:textId="7D987B1D" w:rsidR="0061163C" w:rsidRPr="00227DB0" w:rsidRDefault="00CA41A0" w:rsidP="00487F77">
            <w:pPr>
              <w:spacing w:line="276" w:lineRule="auto"/>
              <w:jc w:val="center"/>
              <w:rPr>
                <w:rFonts w:ascii="Ebrima" w:hAnsi="Ebrima" w:cs="Leelawadee"/>
                <w:color w:val="000000"/>
                <w:sz w:val="22"/>
                <w:szCs w:val="22"/>
              </w:rPr>
            </w:pPr>
            <w:r>
              <w:rPr>
                <w:rFonts w:ascii="Ebrima" w:hAnsi="Ebrima" w:cs="Leelawadee"/>
                <w:color w:val="000000"/>
                <w:sz w:val="22"/>
                <w:szCs w:val="22"/>
              </w:rPr>
              <w:t xml:space="preserve">Residencial </w:t>
            </w:r>
            <w:r w:rsidR="0061163C" w:rsidRPr="00227DB0">
              <w:rPr>
                <w:rFonts w:ascii="Ebrima" w:hAnsi="Ebrima" w:cs="Leelawadee"/>
                <w:color w:val="000000"/>
                <w:sz w:val="22"/>
                <w:szCs w:val="22"/>
              </w:rPr>
              <w:t>Hamburgo</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1E48EA69"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18922</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6E55912A"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Ofício de Registro de Imóveis de Rio do Sul/SC </w:t>
            </w:r>
          </w:p>
        </w:tc>
        <w:tc>
          <w:tcPr>
            <w:tcW w:w="835" w:type="pct"/>
            <w:tcBorders>
              <w:top w:val="single" w:sz="4" w:space="0" w:color="auto"/>
              <w:left w:val="nil"/>
              <w:bottom w:val="single" w:sz="4" w:space="0" w:color="auto"/>
              <w:right w:val="single" w:sz="4" w:space="0" w:color="auto"/>
            </w:tcBorders>
            <w:shd w:val="clear" w:color="auto" w:fill="auto"/>
            <w:vAlign w:val="center"/>
          </w:tcPr>
          <w:p w14:paraId="63AEDBFC"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Estrada da Boa Esperança, SN, Bairro Fundo Canoas, Rio do Sul, SC CEP: 89163-443  </w:t>
            </w:r>
          </w:p>
        </w:tc>
      </w:tr>
      <w:tr w:rsidR="0061163C" w:rsidRPr="00227DB0" w14:paraId="36C9EA55"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52C70F1"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lastRenderedPageBreak/>
              <w:t xml:space="preserve">MS </w:t>
            </w:r>
            <w:proofErr w:type="spellStart"/>
            <w:r w:rsidRPr="00227DB0">
              <w:rPr>
                <w:rFonts w:ascii="Ebrima" w:hAnsi="Ebrima" w:cs="Leelawadee"/>
                <w:color w:val="000000"/>
                <w:sz w:val="22"/>
                <w:szCs w:val="22"/>
              </w:rPr>
              <w:t>Smart</w:t>
            </w:r>
            <w:proofErr w:type="spellEnd"/>
            <w:r w:rsidRPr="00227DB0">
              <w:rPr>
                <w:rFonts w:ascii="Ebrima" w:hAnsi="Ebrima" w:cs="Leelawadee"/>
                <w:color w:val="000000"/>
                <w:sz w:val="22"/>
                <w:szCs w:val="22"/>
              </w:rPr>
              <w:t xml:space="preserve"> Porto Belo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54F5A2BE" w14:textId="11C5C66D"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Smart</w:t>
            </w:r>
            <w:proofErr w:type="spellEnd"/>
            <w:r w:rsidR="00CA41A0">
              <w:rPr>
                <w:rFonts w:ascii="Ebrima" w:hAnsi="Ebrima" w:cs="Leelawadee"/>
                <w:color w:val="000000"/>
                <w:sz w:val="22"/>
                <w:szCs w:val="22"/>
              </w:rPr>
              <w:t xml:space="preserve"> Porto Belo</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6E714104"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32991</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09D8292C"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Porto Belo </w:t>
            </w:r>
          </w:p>
        </w:tc>
        <w:tc>
          <w:tcPr>
            <w:tcW w:w="835" w:type="pct"/>
            <w:tcBorders>
              <w:top w:val="single" w:sz="4" w:space="0" w:color="auto"/>
              <w:left w:val="nil"/>
              <w:bottom w:val="single" w:sz="4" w:space="0" w:color="auto"/>
              <w:right w:val="single" w:sz="4" w:space="0" w:color="auto"/>
            </w:tcBorders>
            <w:shd w:val="clear" w:color="auto" w:fill="auto"/>
            <w:vAlign w:val="center"/>
          </w:tcPr>
          <w:p w14:paraId="44B0340F"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Pedro Guerreiro, SN, Bairro Vila Nova, Porto Belo, SC CEP: 88210-000</w:t>
            </w:r>
          </w:p>
        </w:tc>
      </w:tr>
      <w:tr w:rsidR="0061163C" w:rsidRPr="00227DB0" w14:paraId="7D8F6748"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2F9245"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Melchioretto Sandri Engenharia S.A. </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6B0B67A3"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Garten</w:t>
            </w:r>
            <w:proofErr w:type="spellEnd"/>
            <w:r w:rsidRPr="00227DB0">
              <w:rPr>
                <w:rFonts w:ascii="Ebrima" w:hAnsi="Ebrima" w:cs="Leelawadee"/>
                <w:color w:val="000000"/>
                <w:sz w:val="22"/>
                <w:szCs w:val="22"/>
              </w:rPr>
              <w:t xml:space="preserve"> Haus</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2F93BABF"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10204</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517005D5"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Pomerode</w:t>
            </w:r>
          </w:p>
        </w:tc>
        <w:tc>
          <w:tcPr>
            <w:tcW w:w="835" w:type="pct"/>
            <w:tcBorders>
              <w:top w:val="single" w:sz="4" w:space="0" w:color="auto"/>
              <w:left w:val="nil"/>
              <w:bottom w:val="single" w:sz="4" w:space="0" w:color="auto"/>
              <w:right w:val="single" w:sz="4" w:space="0" w:color="auto"/>
            </w:tcBorders>
            <w:shd w:val="clear" w:color="auto" w:fill="auto"/>
            <w:vAlign w:val="center"/>
          </w:tcPr>
          <w:p w14:paraId="519C8B0E"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15 de Novembro, SN, Bairro Texto Central, Pomerode, SC CEP: 89107-00</w:t>
            </w:r>
          </w:p>
        </w:tc>
      </w:tr>
      <w:tr w:rsidR="0061163C" w:rsidRPr="00227DB0" w14:paraId="2A196BBB"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7A3523"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Viva </w:t>
            </w:r>
            <w:proofErr w:type="spellStart"/>
            <w:r w:rsidRPr="00227DB0">
              <w:rPr>
                <w:rFonts w:ascii="Ebrima" w:hAnsi="Ebrima" w:cs="Leelawadee"/>
                <w:color w:val="000000"/>
                <w:sz w:val="22"/>
                <w:szCs w:val="22"/>
              </w:rPr>
              <w:t>Cittá</w:t>
            </w:r>
            <w:proofErr w:type="spellEnd"/>
            <w:r w:rsidRPr="00227DB0">
              <w:rPr>
                <w:rFonts w:ascii="Ebrima" w:hAnsi="Ebrima" w:cs="Leelawadee"/>
                <w:color w:val="000000"/>
                <w:sz w:val="22"/>
                <w:szCs w:val="22"/>
              </w:rPr>
              <w:t xml:space="preserve">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48553C7B"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Viva </w:t>
            </w:r>
            <w:proofErr w:type="spellStart"/>
            <w:r w:rsidRPr="00227DB0">
              <w:rPr>
                <w:rFonts w:ascii="Ebrima" w:hAnsi="Ebrima" w:cs="Leelawadee"/>
                <w:color w:val="000000"/>
                <w:sz w:val="22"/>
                <w:szCs w:val="22"/>
              </w:rPr>
              <w:t>Citá</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08FE2071"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33877</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182F4141"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Indaial/SC </w:t>
            </w:r>
          </w:p>
        </w:tc>
        <w:tc>
          <w:tcPr>
            <w:tcW w:w="835" w:type="pct"/>
            <w:tcBorders>
              <w:top w:val="single" w:sz="4" w:space="0" w:color="auto"/>
              <w:left w:val="nil"/>
              <w:bottom w:val="single" w:sz="4" w:space="0" w:color="auto"/>
              <w:right w:val="single" w:sz="4" w:space="0" w:color="auto"/>
            </w:tcBorders>
            <w:shd w:val="clear" w:color="auto" w:fill="auto"/>
            <w:vAlign w:val="center"/>
          </w:tcPr>
          <w:p w14:paraId="67E728E9"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Piauí, 292, Bairro Dos Estados, Indaial, SC CEP: 89130-000</w:t>
            </w:r>
          </w:p>
        </w:tc>
      </w:tr>
      <w:tr w:rsidR="0061163C" w:rsidRPr="00227DB0" w14:paraId="5FA940C3"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C46ACCB"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Lake </w:t>
            </w:r>
            <w:proofErr w:type="spellStart"/>
            <w:r w:rsidRPr="00227DB0">
              <w:rPr>
                <w:rFonts w:ascii="Ebrima" w:hAnsi="Ebrima" w:cs="Leelawadee"/>
                <w:color w:val="000000"/>
                <w:sz w:val="22"/>
                <w:szCs w:val="22"/>
              </w:rPr>
              <w:t>Residence</w:t>
            </w:r>
            <w:proofErr w:type="spellEnd"/>
            <w:r w:rsidRPr="00227DB0">
              <w:rPr>
                <w:rFonts w:ascii="Ebrima" w:hAnsi="Ebrima" w:cs="Leelawadee"/>
                <w:color w:val="000000"/>
                <w:sz w:val="22"/>
                <w:szCs w:val="22"/>
              </w:rPr>
              <w:t xml:space="preserve">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2E5FA2A4"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Lake</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25EF3E94"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27717</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664074CD"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w:t>
            </w:r>
            <w:r w:rsidRPr="00227DB0">
              <w:rPr>
                <w:rFonts w:ascii="Ebrima" w:hAnsi="Ebrima" w:cs="Leelawadee"/>
                <w:color w:val="000000"/>
                <w:sz w:val="22"/>
                <w:szCs w:val="22"/>
              </w:rPr>
              <w:lastRenderedPageBreak/>
              <w:t>Balneário Piçarras</w:t>
            </w:r>
          </w:p>
        </w:tc>
        <w:tc>
          <w:tcPr>
            <w:tcW w:w="835" w:type="pct"/>
            <w:tcBorders>
              <w:top w:val="single" w:sz="4" w:space="0" w:color="auto"/>
              <w:left w:val="nil"/>
              <w:bottom w:val="single" w:sz="4" w:space="0" w:color="auto"/>
              <w:right w:val="single" w:sz="4" w:space="0" w:color="auto"/>
            </w:tcBorders>
            <w:shd w:val="clear" w:color="auto" w:fill="auto"/>
            <w:vAlign w:val="center"/>
          </w:tcPr>
          <w:p w14:paraId="51CDCFC9"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lastRenderedPageBreak/>
              <w:t xml:space="preserve">Rua 2150, SN, Centro, Balneário </w:t>
            </w:r>
            <w:r w:rsidRPr="00227DB0">
              <w:rPr>
                <w:rFonts w:ascii="Ebrima" w:hAnsi="Ebrima" w:cs="Leelawadee"/>
                <w:color w:val="000000"/>
                <w:sz w:val="22"/>
                <w:szCs w:val="22"/>
              </w:rPr>
              <w:lastRenderedPageBreak/>
              <w:t>Piçarras, SC CEP: 88380-000</w:t>
            </w:r>
          </w:p>
        </w:tc>
      </w:tr>
      <w:tr w:rsidR="0061163C" w:rsidRPr="00227DB0" w14:paraId="33EA3B91"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266482"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lastRenderedPageBreak/>
              <w:t xml:space="preserve">MS </w:t>
            </w:r>
            <w:proofErr w:type="spellStart"/>
            <w:r w:rsidRPr="00227DB0">
              <w:rPr>
                <w:rFonts w:ascii="Ebrima" w:hAnsi="Ebrima" w:cs="Leelawadee"/>
                <w:color w:val="000000"/>
                <w:sz w:val="22"/>
                <w:szCs w:val="22"/>
              </w:rPr>
              <w:t>Botanical</w:t>
            </w:r>
            <w:proofErr w:type="spellEnd"/>
            <w:r w:rsidRPr="00227DB0">
              <w:rPr>
                <w:rFonts w:ascii="Ebrima" w:hAnsi="Ebrima" w:cs="Leelawadee"/>
                <w:color w:val="000000"/>
                <w:sz w:val="22"/>
                <w:szCs w:val="22"/>
              </w:rPr>
              <w:t xml:space="preserve"> Park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0AEAD01B"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Botancial</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6D3E5F77"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56.915</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0CE15943"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Balneário Piçarras </w:t>
            </w:r>
          </w:p>
        </w:tc>
        <w:tc>
          <w:tcPr>
            <w:tcW w:w="835" w:type="pct"/>
            <w:tcBorders>
              <w:top w:val="single" w:sz="4" w:space="0" w:color="auto"/>
              <w:left w:val="nil"/>
              <w:bottom w:val="single" w:sz="4" w:space="0" w:color="auto"/>
              <w:right w:val="single" w:sz="4" w:space="0" w:color="auto"/>
            </w:tcBorders>
            <w:shd w:val="clear" w:color="auto" w:fill="auto"/>
            <w:vAlign w:val="center"/>
          </w:tcPr>
          <w:p w14:paraId="3C2A0AB9"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Rodovia Paulo Stuart Wright, SN, Bairro Nossa Senhora de Fátima, Penha, SC CEP: 88385-000</w:t>
            </w:r>
          </w:p>
        </w:tc>
      </w:tr>
      <w:tr w:rsidR="0061163C" w:rsidRPr="00227DB0" w14:paraId="7C1543DA"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FBF3C8"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Itajuba</w:t>
            </w:r>
            <w:proofErr w:type="spellEnd"/>
            <w:r w:rsidRPr="00227DB0">
              <w:rPr>
                <w:rFonts w:ascii="Ebrima" w:hAnsi="Ebrima" w:cs="Leelawadee"/>
                <w:color w:val="000000"/>
                <w:sz w:val="22"/>
                <w:szCs w:val="22"/>
              </w:rPr>
              <w:t xml:space="preserve">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4BC40BC8"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Itajuba</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3B04E67A"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34809</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460AA299"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Barra Velha</w:t>
            </w:r>
          </w:p>
        </w:tc>
        <w:tc>
          <w:tcPr>
            <w:tcW w:w="835" w:type="pct"/>
            <w:tcBorders>
              <w:top w:val="single" w:sz="4" w:space="0" w:color="auto"/>
              <w:left w:val="nil"/>
              <w:bottom w:val="single" w:sz="4" w:space="0" w:color="auto"/>
              <w:right w:val="single" w:sz="4" w:space="0" w:color="auto"/>
            </w:tcBorders>
            <w:shd w:val="clear" w:color="auto" w:fill="auto"/>
            <w:vAlign w:val="center"/>
          </w:tcPr>
          <w:p w14:paraId="210C9DFA"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Avenida </w:t>
            </w:r>
            <w:proofErr w:type="spellStart"/>
            <w:r w:rsidRPr="00227DB0">
              <w:rPr>
                <w:rFonts w:ascii="Ebrima" w:hAnsi="Ebrima" w:cs="Leelawadee"/>
                <w:color w:val="000000"/>
                <w:sz w:val="22"/>
                <w:szCs w:val="22"/>
              </w:rPr>
              <w:t>Itajuba</w:t>
            </w:r>
            <w:proofErr w:type="spellEnd"/>
            <w:r w:rsidRPr="00227DB0">
              <w:rPr>
                <w:rFonts w:ascii="Ebrima" w:hAnsi="Ebrima" w:cs="Leelawadee"/>
                <w:color w:val="000000"/>
                <w:sz w:val="22"/>
                <w:szCs w:val="22"/>
              </w:rPr>
              <w:t xml:space="preserve">, SN, Bairro </w:t>
            </w:r>
            <w:proofErr w:type="spellStart"/>
            <w:r w:rsidRPr="00227DB0">
              <w:rPr>
                <w:rFonts w:ascii="Ebrima" w:hAnsi="Ebrima" w:cs="Leelawadee"/>
                <w:color w:val="000000"/>
                <w:sz w:val="22"/>
                <w:szCs w:val="22"/>
              </w:rPr>
              <w:t>Itajuba</w:t>
            </w:r>
            <w:proofErr w:type="spellEnd"/>
            <w:r w:rsidRPr="00227DB0">
              <w:rPr>
                <w:rFonts w:ascii="Ebrima" w:hAnsi="Ebrima" w:cs="Leelawadee"/>
                <w:color w:val="000000"/>
                <w:sz w:val="22"/>
                <w:szCs w:val="22"/>
              </w:rPr>
              <w:t>, Barra Velha, SC CEP: 88390-000</w:t>
            </w:r>
          </w:p>
        </w:tc>
      </w:tr>
      <w:tr w:rsidR="0061163C" w:rsidRPr="00227DB0" w14:paraId="01999B2E"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D8FFB3"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Melchioretto Sandri Engenharia S.A. </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5DD65975"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Gran</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Felicitá</w:t>
            </w:r>
            <w:proofErr w:type="spellEnd"/>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0332B8C5"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7437</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4BE71A2F"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Cartório de Registro de Imóveis de Navegantes</w:t>
            </w:r>
          </w:p>
        </w:tc>
        <w:tc>
          <w:tcPr>
            <w:tcW w:w="835" w:type="pct"/>
            <w:tcBorders>
              <w:top w:val="single" w:sz="4" w:space="0" w:color="auto"/>
              <w:left w:val="nil"/>
              <w:bottom w:val="single" w:sz="4" w:space="0" w:color="auto"/>
              <w:right w:val="single" w:sz="4" w:space="0" w:color="auto"/>
            </w:tcBorders>
            <w:shd w:val="clear" w:color="auto" w:fill="auto"/>
            <w:vAlign w:val="center"/>
          </w:tcPr>
          <w:p w14:paraId="7BE454E4"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Alberto Werner, SN, Bairro Gravatá, Navegantes SC CEP: 88372-596</w:t>
            </w:r>
          </w:p>
        </w:tc>
      </w:tr>
      <w:tr w:rsidR="0061163C" w:rsidRPr="00227DB0" w14:paraId="256D7C23"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E2D9FF"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lastRenderedPageBreak/>
              <w:t xml:space="preserve">MS Vivendas do </w:t>
            </w:r>
            <w:proofErr w:type="spellStart"/>
            <w:r w:rsidRPr="00227DB0">
              <w:rPr>
                <w:rFonts w:ascii="Ebrima" w:hAnsi="Ebrima" w:cs="Leelawadee"/>
                <w:color w:val="000000"/>
                <w:sz w:val="22"/>
                <w:szCs w:val="22"/>
              </w:rPr>
              <w:t>Atlantico</w:t>
            </w:r>
            <w:proofErr w:type="spellEnd"/>
            <w:r w:rsidRPr="00227DB0">
              <w:rPr>
                <w:rFonts w:ascii="Ebrima" w:hAnsi="Ebrima" w:cs="Leelawadee"/>
                <w:color w:val="000000"/>
                <w:sz w:val="22"/>
                <w:szCs w:val="22"/>
              </w:rPr>
              <w:t xml:space="preserve"> Empreendimentos Ltda.</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25D204E0"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MS Vivendas do Atlântico</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0511C059"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20173</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150CC7F0"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Balneário Piçarras </w:t>
            </w:r>
          </w:p>
        </w:tc>
        <w:tc>
          <w:tcPr>
            <w:tcW w:w="835" w:type="pct"/>
            <w:tcBorders>
              <w:top w:val="single" w:sz="4" w:space="0" w:color="auto"/>
              <w:left w:val="nil"/>
              <w:bottom w:val="single" w:sz="4" w:space="0" w:color="auto"/>
              <w:right w:val="single" w:sz="4" w:space="0" w:color="auto"/>
            </w:tcBorders>
            <w:shd w:val="clear" w:color="auto" w:fill="auto"/>
            <w:vAlign w:val="center"/>
          </w:tcPr>
          <w:p w14:paraId="265EFF1B"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Rosa Silvino, SN, Bairro Santo Antonio, Balneário Piçarras, SC CEP: 88380-000</w:t>
            </w:r>
          </w:p>
        </w:tc>
      </w:tr>
      <w:tr w:rsidR="0061163C" w:rsidRPr="00227DB0" w14:paraId="54D98711" w14:textId="77777777" w:rsidTr="00487F77">
        <w:trPr>
          <w:trHeight w:val="900"/>
        </w:trPr>
        <w:tc>
          <w:tcPr>
            <w:tcW w:w="177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400F92"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Melchioretto Sandri Engenharia S.A. </w:t>
            </w:r>
          </w:p>
        </w:tc>
        <w:tc>
          <w:tcPr>
            <w:tcW w:w="1092" w:type="pct"/>
            <w:tcBorders>
              <w:top w:val="single" w:sz="4" w:space="0" w:color="auto"/>
              <w:left w:val="nil"/>
              <w:bottom w:val="single" w:sz="4" w:space="0" w:color="auto"/>
              <w:right w:val="single" w:sz="4" w:space="0" w:color="auto"/>
            </w:tcBorders>
            <w:shd w:val="clear" w:color="000000" w:fill="FFFFFF"/>
            <w:noWrap/>
            <w:vAlign w:val="center"/>
          </w:tcPr>
          <w:p w14:paraId="58A25178"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MS </w:t>
            </w:r>
            <w:proofErr w:type="spellStart"/>
            <w:r w:rsidRPr="00227DB0">
              <w:rPr>
                <w:rFonts w:ascii="Ebrima" w:hAnsi="Ebrima" w:cs="Leelawadee"/>
                <w:color w:val="000000"/>
                <w:sz w:val="22"/>
                <w:szCs w:val="22"/>
              </w:rPr>
              <w:t>One</w:t>
            </w:r>
            <w:proofErr w:type="spellEnd"/>
            <w:r w:rsidRPr="00227DB0">
              <w:rPr>
                <w:rFonts w:ascii="Ebrima" w:hAnsi="Ebrima" w:cs="Leelawadee"/>
                <w:color w:val="000000"/>
                <w:sz w:val="22"/>
                <w:szCs w:val="22"/>
              </w:rPr>
              <w:t xml:space="preserve"> </w:t>
            </w:r>
            <w:proofErr w:type="spellStart"/>
            <w:r w:rsidRPr="00227DB0">
              <w:rPr>
                <w:rFonts w:ascii="Ebrima" w:hAnsi="Ebrima" w:cs="Leelawadee"/>
                <w:color w:val="000000"/>
                <w:sz w:val="22"/>
                <w:szCs w:val="22"/>
              </w:rPr>
              <w:t>Ocean</w:t>
            </w:r>
            <w:proofErr w:type="spellEnd"/>
            <w:r w:rsidRPr="00227DB0">
              <w:rPr>
                <w:rFonts w:ascii="Ebrima" w:hAnsi="Ebrima" w:cs="Leelawadee"/>
                <w:color w:val="000000"/>
                <w:sz w:val="22"/>
                <w:szCs w:val="22"/>
              </w:rPr>
              <w:t xml:space="preserve"> </w:t>
            </w:r>
          </w:p>
        </w:tc>
        <w:tc>
          <w:tcPr>
            <w:tcW w:w="403" w:type="pct"/>
            <w:tcBorders>
              <w:top w:val="single" w:sz="4" w:space="0" w:color="auto"/>
              <w:left w:val="nil"/>
              <w:bottom w:val="single" w:sz="4" w:space="0" w:color="auto"/>
              <w:right w:val="single" w:sz="4" w:space="0" w:color="auto"/>
            </w:tcBorders>
            <w:shd w:val="clear" w:color="000000" w:fill="FFFFFF"/>
            <w:noWrap/>
            <w:vAlign w:val="center"/>
          </w:tcPr>
          <w:p w14:paraId="661C4521"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55739</w:t>
            </w:r>
          </w:p>
        </w:tc>
        <w:tc>
          <w:tcPr>
            <w:tcW w:w="893" w:type="pct"/>
            <w:tcBorders>
              <w:top w:val="single" w:sz="4" w:space="0" w:color="auto"/>
              <w:left w:val="nil"/>
              <w:bottom w:val="single" w:sz="4" w:space="0" w:color="auto"/>
              <w:right w:val="single" w:sz="4" w:space="0" w:color="auto"/>
            </w:tcBorders>
            <w:shd w:val="clear" w:color="000000" w:fill="FFFFFF"/>
            <w:vAlign w:val="center"/>
          </w:tcPr>
          <w:p w14:paraId="6594E957"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 xml:space="preserve">Cartório de Registro de Imóveis de Balneário Piçarras </w:t>
            </w:r>
          </w:p>
        </w:tc>
        <w:tc>
          <w:tcPr>
            <w:tcW w:w="835" w:type="pct"/>
            <w:tcBorders>
              <w:top w:val="single" w:sz="4" w:space="0" w:color="auto"/>
              <w:left w:val="nil"/>
              <w:bottom w:val="single" w:sz="4" w:space="0" w:color="auto"/>
              <w:right w:val="single" w:sz="4" w:space="0" w:color="auto"/>
            </w:tcBorders>
            <w:shd w:val="clear" w:color="auto" w:fill="auto"/>
            <w:vAlign w:val="center"/>
          </w:tcPr>
          <w:p w14:paraId="1CC88D18" w14:textId="77777777" w:rsidR="0061163C" w:rsidRPr="00227DB0" w:rsidRDefault="0061163C" w:rsidP="00487F77">
            <w:pPr>
              <w:spacing w:line="276" w:lineRule="auto"/>
              <w:jc w:val="center"/>
              <w:rPr>
                <w:rFonts w:ascii="Ebrima" w:hAnsi="Ebrima" w:cs="Leelawadee"/>
                <w:color w:val="000000"/>
                <w:sz w:val="22"/>
                <w:szCs w:val="22"/>
              </w:rPr>
            </w:pPr>
            <w:r w:rsidRPr="00227DB0">
              <w:rPr>
                <w:rFonts w:ascii="Ebrima" w:hAnsi="Ebrima" w:cs="Leelawadee"/>
                <w:color w:val="000000"/>
                <w:sz w:val="22"/>
                <w:szCs w:val="22"/>
              </w:rPr>
              <w:t>Rua Ludgero Caetano Vieira, SN, Bairro Variante, Balneário Piçarras, SC CEP: 88380-000</w:t>
            </w:r>
          </w:p>
        </w:tc>
      </w:tr>
    </w:tbl>
    <w:p w14:paraId="7F7632BD" w14:textId="77777777" w:rsidR="0061163C" w:rsidRPr="00D36249" w:rsidRDefault="0061163C" w:rsidP="0061163C">
      <w:pPr>
        <w:spacing w:line="276" w:lineRule="auto"/>
        <w:rPr>
          <w:rFonts w:ascii="Ebrima" w:hAnsi="Ebrima" w:cs="Leelawadee"/>
          <w:b/>
          <w:color w:val="000000"/>
          <w:sz w:val="22"/>
          <w:szCs w:val="22"/>
        </w:rPr>
        <w:sectPr w:rsidR="0061163C" w:rsidRPr="00D36249" w:rsidSect="0038474A">
          <w:pgSz w:w="11907" w:h="16839" w:code="9"/>
          <w:pgMar w:top="1440" w:right="1080" w:bottom="1440" w:left="1080" w:header="720" w:footer="720" w:gutter="0"/>
          <w:cols w:space="720"/>
          <w:noEndnote/>
          <w:docGrid w:linePitch="326"/>
        </w:sectPr>
      </w:pPr>
    </w:p>
    <w:p w14:paraId="748584F4"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III</w:t>
      </w:r>
    </w:p>
    <w:p w14:paraId="414A6E11"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rPr>
        <w:t>MODELO DE RELATÓRIO</w:t>
      </w:r>
    </w:p>
    <w:p w14:paraId="5F6D4B87" w14:textId="77777777" w:rsidR="0061163C" w:rsidRPr="00D36249" w:rsidRDefault="0061163C" w:rsidP="0061163C">
      <w:pPr>
        <w:spacing w:line="276" w:lineRule="auto"/>
        <w:contextualSpacing/>
        <w:jc w:val="center"/>
        <w:rPr>
          <w:rFonts w:ascii="Ebrima" w:hAnsi="Ebrima" w:cs="Leelawadee"/>
          <w:b/>
          <w:color w:val="000000"/>
          <w:sz w:val="22"/>
          <w:szCs w:val="22"/>
        </w:rPr>
      </w:pPr>
    </w:p>
    <w:p w14:paraId="7EF77393" w14:textId="77777777" w:rsidR="0061163C" w:rsidRPr="00227DB0" w:rsidRDefault="0061163C" w:rsidP="0061163C">
      <w:pPr>
        <w:spacing w:line="276" w:lineRule="auto"/>
        <w:jc w:val="center"/>
        <w:rPr>
          <w:rFonts w:ascii="Ebrima" w:hAnsi="Ebrima" w:cs="Leelawadee"/>
          <w:b/>
          <w:sz w:val="22"/>
          <w:szCs w:val="22"/>
        </w:rPr>
      </w:pPr>
      <w:r w:rsidRPr="00227DB0">
        <w:rPr>
          <w:rFonts w:ascii="Ebrima" w:hAnsi="Ebrima" w:cs="Leelawadee"/>
          <w:b/>
          <w:sz w:val="22"/>
          <w:szCs w:val="22"/>
        </w:rPr>
        <w:t>RELATÓRIO ACERCA DA APLICAÇÃO DOS RECURSOS DA EMISSÃO</w:t>
      </w:r>
    </w:p>
    <w:p w14:paraId="7619C011" w14:textId="77777777" w:rsidR="0061163C" w:rsidRPr="00227DB0" w:rsidRDefault="0061163C" w:rsidP="0061163C">
      <w:pPr>
        <w:spacing w:line="276" w:lineRule="auto"/>
        <w:jc w:val="both"/>
        <w:rPr>
          <w:rFonts w:ascii="Ebrima" w:hAnsi="Ebrima" w:cs="Leelawadee"/>
          <w:sz w:val="22"/>
          <w:szCs w:val="22"/>
        </w:rPr>
      </w:pPr>
    </w:p>
    <w:p w14:paraId="54EA3B25" w14:textId="77777777" w:rsidR="0061163C" w:rsidRPr="00227DB0" w:rsidRDefault="0061163C" w:rsidP="0061163C">
      <w:pPr>
        <w:spacing w:line="276" w:lineRule="auto"/>
        <w:jc w:val="both"/>
        <w:rPr>
          <w:rFonts w:ascii="Ebrima" w:hAnsi="Ebrima" w:cs="Leelawadee"/>
          <w:sz w:val="22"/>
          <w:szCs w:val="22"/>
        </w:rPr>
      </w:pPr>
      <w:r w:rsidRPr="00227DB0">
        <w:rPr>
          <w:rFonts w:ascii="Ebrima" w:hAnsi="Ebrima"/>
          <w:b/>
          <w:sz w:val="22"/>
          <w:szCs w:val="22"/>
        </w:rPr>
        <w:t>MELCHIORETTO SANDRI ENGENHARIA S.A.</w:t>
      </w:r>
      <w:r w:rsidRPr="00227DB0">
        <w:rPr>
          <w:rFonts w:ascii="Ebrima" w:hAnsi="Ebrima" w:cs="Calibri"/>
          <w:sz w:val="22"/>
          <w:szCs w:val="22"/>
        </w:rPr>
        <w:t xml:space="preserve">, sociedade por ações com sede na Cidade de Rio do Sul, Estado de Santa Catarina, na Alameda Bela Aliança, n° 250, Jardim América, CEP 89.160-172, </w:t>
      </w:r>
      <w:r w:rsidRPr="00227DB0">
        <w:rPr>
          <w:rFonts w:ascii="Ebrima" w:hAnsi="Ebrima" w:cs="Calibri"/>
          <w:bCs/>
          <w:sz w:val="22"/>
          <w:szCs w:val="22"/>
        </w:rPr>
        <w:t>inscrita no Cadastro Nacional das Pessoas Jurídicas do Ministério da Economia (“</w:t>
      </w:r>
      <w:r w:rsidRPr="00227DB0">
        <w:rPr>
          <w:rFonts w:ascii="Ebrima" w:hAnsi="Ebrima" w:cs="Calibri"/>
          <w:bCs/>
          <w:sz w:val="22"/>
          <w:szCs w:val="22"/>
          <w:u w:val="single"/>
        </w:rPr>
        <w:t>CNPJ/ME</w:t>
      </w:r>
      <w:r w:rsidRPr="00227DB0">
        <w:rPr>
          <w:rFonts w:ascii="Ebrima" w:hAnsi="Ebrima" w:cs="Calibri"/>
          <w:bCs/>
          <w:sz w:val="22"/>
          <w:szCs w:val="22"/>
        </w:rPr>
        <w:t>”) sob o nº 05.289.609/0001-46, com seus atos constitutivos registrados perante a Junta Comercial do Estado de Santa Catarina (“</w:t>
      </w:r>
      <w:r w:rsidRPr="00227DB0">
        <w:rPr>
          <w:rFonts w:ascii="Ebrima" w:hAnsi="Ebrima" w:cs="Calibri"/>
          <w:bCs/>
          <w:sz w:val="22"/>
          <w:szCs w:val="22"/>
          <w:u w:val="single"/>
        </w:rPr>
        <w:t>Junta Comercial</w:t>
      </w:r>
      <w:r w:rsidRPr="00227DB0">
        <w:rPr>
          <w:rFonts w:ascii="Ebrima" w:hAnsi="Ebrima" w:cs="Calibri"/>
          <w:bCs/>
          <w:sz w:val="22"/>
          <w:szCs w:val="22"/>
        </w:rPr>
        <w:t xml:space="preserve">”) sob o NIRE </w:t>
      </w:r>
      <w:r w:rsidRPr="00227DB0">
        <w:rPr>
          <w:rFonts w:ascii="Ebrima" w:hAnsi="Ebrima" w:cs="Leelawadee"/>
          <w:bCs/>
          <w:sz w:val="22"/>
          <w:szCs w:val="22"/>
        </w:rPr>
        <w:t>42203206775</w:t>
      </w:r>
      <w:r w:rsidRPr="00227DB0">
        <w:rPr>
          <w:rFonts w:ascii="Ebrima" w:hAnsi="Ebrima" w:cs="Calibri"/>
          <w:bCs/>
          <w:sz w:val="22"/>
          <w:szCs w:val="22"/>
        </w:rPr>
        <w:t>, neste ato representada na forma de seu Estatuto Social (“</w:t>
      </w:r>
      <w:r w:rsidRPr="00227DB0">
        <w:rPr>
          <w:rFonts w:ascii="Ebrima" w:hAnsi="Ebrima" w:cs="Calibri"/>
          <w:bCs/>
          <w:sz w:val="22"/>
          <w:szCs w:val="22"/>
          <w:u w:val="single"/>
        </w:rPr>
        <w:t>Emissora</w:t>
      </w:r>
      <w:r w:rsidRPr="00227DB0">
        <w:rPr>
          <w:rFonts w:ascii="Ebrima" w:hAnsi="Ebrima" w:cs="Calibri"/>
          <w:bCs/>
          <w:sz w:val="22"/>
          <w:szCs w:val="22"/>
        </w:rPr>
        <w:t>”)</w:t>
      </w:r>
      <w:r w:rsidRPr="00227DB0">
        <w:rPr>
          <w:rFonts w:ascii="Ebrima" w:hAnsi="Ebrima" w:cs="Leelawadee"/>
          <w:sz w:val="22"/>
          <w:szCs w:val="22"/>
        </w:rPr>
        <w:t>, vem, por meio do presente, declarar que, no período compreendido entre [•] a [•], aplicou R$ [•] ([•]) dos recursos decorrentes da</w:t>
      </w:r>
      <w:r w:rsidRPr="00227DB0">
        <w:rPr>
          <w:rFonts w:ascii="Ebrima" w:hAnsi="Ebrima" w:cs="Leelawadee"/>
          <w:i/>
          <w:sz w:val="22"/>
          <w:szCs w:val="22"/>
        </w:rPr>
        <w:t xml:space="preserve"> Escritura da 1ª Emissão de Debênture Simples, não Conversível em Ações, da espécie com Garantia Real e com Garantia Fidejussória Adicional, sem Garantia Real Imobiliária, em 04 (quatro) Séries, para Colocação Privada, da Melchioretto Sandri Engenharia S.A.</w:t>
      </w:r>
      <w:r w:rsidRPr="00227DB0">
        <w:rPr>
          <w:rFonts w:ascii="Ebrima" w:hAnsi="Ebrima" w:cs="Leelawadee"/>
          <w:sz w:val="22"/>
          <w:szCs w:val="22"/>
        </w:rPr>
        <w:t>, nos seguintes empreendimentos imobiliários:</w:t>
      </w:r>
    </w:p>
    <w:p w14:paraId="38EBD4BB" w14:textId="77777777" w:rsidR="0061163C" w:rsidRPr="00227DB0" w:rsidRDefault="0061163C" w:rsidP="0061163C">
      <w:pPr>
        <w:spacing w:line="276" w:lineRule="auto"/>
        <w:jc w:val="both"/>
        <w:rPr>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19"/>
        <w:gridCol w:w="1081"/>
        <w:gridCol w:w="1418"/>
        <w:gridCol w:w="1417"/>
        <w:gridCol w:w="1276"/>
        <w:gridCol w:w="1328"/>
        <w:gridCol w:w="1224"/>
      </w:tblGrid>
      <w:tr w:rsidR="0061163C" w:rsidRPr="00227DB0" w14:paraId="4131ADBF" w14:textId="77777777" w:rsidTr="00487F77">
        <w:trPr>
          <w:trHeight w:val="300"/>
          <w:jc w:val="center"/>
        </w:trPr>
        <w:tc>
          <w:tcPr>
            <w:tcW w:w="1919" w:type="dxa"/>
            <w:shd w:val="clear" w:color="auto" w:fill="D9D9D9"/>
            <w:noWrap/>
            <w:tcMar>
              <w:top w:w="0" w:type="dxa"/>
              <w:left w:w="70" w:type="dxa"/>
              <w:bottom w:w="0" w:type="dxa"/>
              <w:right w:w="70" w:type="dxa"/>
            </w:tcMar>
            <w:vAlign w:val="center"/>
            <w:hideMark/>
          </w:tcPr>
          <w:p w14:paraId="4A4CDF0D"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 xml:space="preserve">Denominação do Empreendimento </w:t>
            </w:r>
          </w:p>
        </w:tc>
        <w:tc>
          <w:tcPr>
            <w:tcW w:w="1081" w:type="dxa"/>
            <w:shd w:val="clear" w:color="auto" w:fill="D9D9D9"/>
            <w:noWrap/>
            <w:tcMar>
              <w:top w:w="0" w:type="dxa"/>
              <w:left w:w="70" w:type="dxa"/>
              <w:bottom w:w="0" w:type="dxa"/>
              <w:right w:w="70" w:type="dxa"/>
            </w:tcMar>
            <w:vAlign w:val="center"/>
            <w:hideMark/>
          </w:tcPr>
          <w:p w14:paraId="0215DCC1"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Endereço</w:t>
            </w:r>
          </w:p>
        </w:tc>
        <w:tc>
          <w:tcPr>
            <w:tcW w:w="1418" w:type="dxa"/>
            <w:shd w:val="clear" w:color="auto" w:fill="D9D9D9"/>
            <w:noWrap/>
            <w:tcMar>
              <w:top w:w="0" w:type="dxa"/>
              <w:left w:w="70" w:type="dxa"/>
              <w:bottom w:w="0" w:type="dxa"/>
              <w:right w:w="70" w:type="dxa"/>
            </w:tcMar>
            <w:vAlign w:val="center"/>
            <w:hideMark/>
          </w:tcPr>
          <w:p w14:paraId="1BC2823A"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Matrícula</w:t>
            </w:r>
          </w:p>
        </w:tc>
        <w:tc>
          <w:tcPr>
            <w:tcW w:w="1417" w:type="dxa"/>
            <w:shd w:val="clear" w:color="auto" w:fill="D9D9D9"/>
            <w:noWrap/>
            <w:tcMar>
              <w:top w:w="0" w:type="dxa"/>
              <w:left w:w="70" w:type="dxa"/>
              <w:bottom w:w="0" w:type="dxa"/>
              <w:right w:w="70" w:type="dxa"/>
            </w:tcMar>
            <w:vAlign w:val="center"/>
            <w:hideMark/>
          </w:tcPr>
          <w:p w14:paraId="100AA1B3"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bCs/>
                <w:color w:val="000000"/>
                <w:sz w:val="22"/>
                <w:szCs w:val="22"/>
              </w:rPr>
              <w:t>Cartório de Registro de Imóveis</w:t>
            </w:r>
          </w:p>
        </w:tc>
        <w:tc>
          <w:tcPr>
            <w:tcW w:w="1276" w:type="dxa"/>
            <w:shd w:val="clear" w:color="auto" w:fill="D9D9D9"/>
            <w:vAlign w:val="center"/>
          </w:tcPr>
          <w:p w14:paraId="02EA041B"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Percentual do Recurso Estimado</w:t>
            </w:r>
          </w:p>
        </w:tc>
        <w:tc>
          <w:tcPr>
            <w:tcW w:w="1328" w:type="dxa"/>
            <w:shd w:val="clear" w:color="auto" w:fill="D9D9D9"/>
            <w:vAlign w:val="center"/>
          </w:tcPr>
          <w:p w14:paraId="66AC3C80"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Percentual do Recurso Utilizado</w:t>
            </w:r>
          </w:p>
        </w:tc>
        <w:tc>
          <w:tcPr>
            <w:tcW w:w="1224" w:type="dxa"/>
            <w:shd w:val="clear" w:color="auto" w:fill="D9D9D9"/>
            <w:vAlign w:val="center"/>
          </w:tcPr>
          <w:p w14:paraId="7899D949" w14:textId="77777777" w:rsidR="0061163C" w:rsidRPr="00227DB0" w:rsidRDefault="0061163C" w:rsidP="00487F77">
            <w:pPr>
              <w:widowControl w:val="0"/>
              <w:tabs>
                <w:tab w:val="left" w:pos="851"/>
              </w:tabs>
              <w:suppressAutoHyphens/>
              <w:spacing w:line="276" w:lineRule="auto"/>
              <w:jc w:val="center"/>
              <w:rPr>
                <w:rFonts w:ascii="Ebrima" w:hAnsi="Ebrima" w:cs="Leelawadee"/>
                <w:b/>
                <w:sz w:val="22"/>
                <w:szCs w:val="22"/>
              </w:rPr>
            </w:pPr>
            <w:r w:rsidRPr="00227DB0">
              <w:rPr>
                <w:rFonts w:ascii="Ebrima" w:hAnsi="Ebrima" w:cs="Leelawadee"/>
                <w:b/>
                <w:sz w:val="22"/>
                <w:szCs w:val="22"/>
              </w:rPr>
              <w:t>Valor gasto</w:t>
            </w:r>
          </w:p>
        </w:tc>
      </w:tr>
      <w:tr w:rsidR="0061163C" w:rsidRPr="00227DB0" w14:paraId="686DA363" w14:textId="77777777" w:rsidTr="00487F77">
        <w:trPr>
          <w:trHeight w:val="510"/>
          <w:jc w:val="center"/>
        </w:trPr>
        <w:tc>
          <w:tcPr>
            <w:tcW w:w="1919" w:type="dxa"/>
            <w:noWrap/>
            <w:tcMar>
              <w:top w:w="0" w:type="dxa"/>
              <w:left w:w="70" w:type="dxa"/>
              <w:bottom w:w="0" w:type="dxa"/>
              <w:right w:w="70" w:type="dxa"/>
            </w:tcMar>
            <w:vAlign w:val="center"/>
            <w:hideMark/>
          </w:tcPr>
          <w:p w14:paraId="29E34557"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081" w:type="dxa"/>
            <w:tcMar>
              <w:top w:w="0" w:type="dxa"/>
              <w:left w:w="70" w:type="dxa"/>
              <w:bottom w:w="0" w:type="dxa"/>
              <w:right w:w="70" w:type="dxa"/>
            </w:tcMar>
            <w:vAlign w:val="center"/>
            <w:hideMark/>
          </w:tcPr>
          <w:p w14:paraId="0EE7E2FD"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418" w:type="dxa"/>
            <w:noWrap/>
            <w:tcMar>
              <w:top w:w="0" w:type="dxa"/>
              <w:left w:w="70" w:type="dxa"/>
              <w:bottom w:w="0" w:type="dxa"/>
              <w:right w:w="70" w:type="dxa"/>
            </w:tcMar>
            <w:vAlign w:val="center"/>
            <w:hideMark/>
          </w:tcPr>
          <w:p w14:paraId="70FBC937"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417" w:type="dxa"/>
            <w:noWrap/>
            <w:tcMar>
              <w:top w:w="0" w:type="dxa"/>
              <w:left w:w="70" w:type="dxa"/>
              <w:bottom w:w="0" w:type="dxa"/>
              <w:right w:w="70" w:type="dxa"/>
            </w:tcMar>
            <w:vAlign w:val="center"/>
            <w:hideMark/>
          </w:tcPr>
          <w:p w14:paraId="066343DC"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276" w:type="dxa"/>
            <w:vAlign w:val="center"/>
          </w:tcPr>
          <w:p w14:paraId="292F1295"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328" w:type="dxa"/>
            <w:vAlign w:val="center"/>
          </w:tcPr>
          <w:p w14:paraId="0DE8B8CC"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224" w:type="dxa"/>
            <w:vAlign w:val="center"/>
          </w:tcPr>
          <w:p w14:paraId="34061558"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r>
      <w:tr w:rsidR="0061163C" w:rsidRPr="00227DB0" w14:paraId="3C793AE7" w14:textId="77777777" w:rsidTr="00487F77">
        <w:trPr>
          <w:trHeight w:val="510"/>
          <w:jc w:val="center"/>
        </w:trPr>
        <w:tc>
          <w:tcPr>
            <w:tcW w:w="5835" w:type="dxa"/>
            <w:gridSpan w:val="4"/>
            <w:noWrap/>
            <w:tcMar>
              <w:top w:w="0" w:type="dxa"/>
              <w:left w:w="70" w:type="dxa"/>
              <w:bottom w:w="0" w:type="dxa"/>
              <w:right w:w="70" w:type="dxa"/>
            </w:tcMar>
            <w:vAlign w:val="center"/>
          </w:tcPr>
          <w:p w14:paraId="512205AC" w14:textId="77777777" w:rsidR="0061163C" w:rsidRPr="00227DB0" w:rsidRDefault="0061163C" w:rsidP="00487F77">
            <w:pPr>
              <w:spacing w:line="276" w:lineRule="auto"/>
              <w:rPr>
                <w:rFonts w:ascii="Ebrima" w:hAnsi="Ebrima" w:cs="Leelawadee"/>
                <w:sz w:val="22"/>
                <w:szCs w:val="22"/>
              </w:rPr>
            </w:pPr>
            <w:r w:rsidRPr="00227DB0">
              <w:rPr>
                <w:rFonts w:ascii="Ebrima" w:hAnsi="Ebrima" w:cs="Leelawadee"/>
                <w:sz w:val="22"/>
                <w:szCs w:val="22"/>
              </w:rPr>
              <w:t xml:space="preserve">Total utilizado </w:t>
            </w:r>
          </w:p>
        </w:tc>
        <w:tc>
          <w:tcPr>
            <w:tcW w:w="1276" w:type="dxa"/>
            <w:vAlign w:val="center"/>
          </w:tcPr>
          <w:p w14:paraId="2140893A"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328" w:type="dxa"/>
            <w:vAlign w:val="center"/>
          </w:tcPr>
          <w:p w14:paraId="43DD4592"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c>
          <w:tcPr>
            <w:tcW w:w="1224" w:type="dxa"/>
            <w:vAlign w:val="center"/>
          </w:tcPr>
          <w:p w14:paraId="1AC2C12A" w14:textId="77777777" w:rsidR="0061163C" w:rsidRPr="00227DB0" w:rsidRDefault="0061163C" w:rsidP="00487F77">
            <w:pPr>
              <w:spacing w:line="276" w:lineRule="auto"/>
              <w:jc w:val="center"/>
              <w:rPr>
                <w:rFonts w:ascii="Ebrima" w:hAnsi="Ebrima" w:cs="Leelawadee"/>
                <w:sz w:val="22"/>
                <w:szCs w:val="22"/>
              </w:rPr>
            </w:pPr>
            <w:r w:rsidRPr="00227DB0">
              <w:rPr>
                <w:rFonts w:ascii="Ebrima" w:hAnsi="Ebrima" w:cs="Leelawadee"/>
                <w:sz w:val="22"/>
                <w:szCs w:val="22"/>
              </w:rPr>
              <w:t>[•]</w:t>
            </w:r>
          </w:p>
        </w:tc>
      </w:tr>
      <w:tr w:rsidR="0061163C" w:rsidRPr="00227DB0" w14:paraId="05CD6B22" w14:textId="77777777" w:rsidTr="00487F77">
        <w:trPr>
          <w:trHeight w:val="510"/>
          <w:jc w:val="center"/>
        </w:trPr>
        <w:tc>
          <w:tcPr>
            <w:tcW w:w="5835" w:type="dxa"/>
            <w:gridSpan w:val="4"/>
            <w:noWrap/>
            <w:tcMar>
              <w:top w:w="0" w:type="dxa"/>
              <w:left w:w="70" w:type="dxa"/>
              <w:bottom w:w="0" w:type="dxa"/>
              <w:right w:w="70" w:type="dxa"/>
            </w:tcMar>
            <w:vAlign w:val="center"/>
          </w:tcPr>
          <w:p w14:paraId="11D5972C" w14:textId="77777777" w:rsidR="0061163C" w:rsidRPr="00227DB0" w:rsidRDefault="0061163C" w:rsidP="00487F77">
            <w:pPr>
              <w:spacing w:line="276" w:lineRule="auto"/>
              <w:rPr>
                <w:rFonts w:ascii="Ebrima" w:hAnsi="Ebrima" w:cs="Leelawadee"/>
                <w:b/>
                <w:sz w:val="22"/>
                <w:szCs w:val="22"/>
              </w:rPr>
            </w:pPr>
            <w:r w:rsidRPr="00227DB0">
              <w:rPr>
                <w:rFonts w:ascii="Ebrima" w:hAnsi="Ebrima" w:cs="Leelawadee"/>
                <w:b/>
                <w:sz w:val="22"/>
                <w:szCs w:val="22"/>
              </w:rPr>
              <w:t>Total devido</w:t>
            </w:r>
          </w:p>
        </w:tc>
        <w:tc>
          <w:tcPr>
            <w:tcW w:w="1276" w:type="dxa"/>
            <w:vAlign w:val="center"/>
          </w:tcPr>
          <w:p w14:paraId="4A153200" w14:textId="77777777" w:rsidR="0061163C" w:rsidRPr="00227DB0" w:rsidRDefault="0061163C" w:rsidP="00487F77">
            <w:pPr>
              <w:spacing w:line="276" w:lineRule="auto"/>
              <w:jc w:val="center"/>
              <w:rPr>
                <w:rFonts w:ascii="Ebrima" w:hAnsi="Ebrima" w:cs="Leelawadee"/>
                <w:b/>
                <w:sz w:val="22"/>
                <w:szCs w:val="22"/>
              </w:rPr>
            </w:pPr>
            <w:r w:rsidRPr="00227DB0">
              <w:rPr>
                <w:rFonts w:ascii="Ebrima" w:hAnsi="Ebrima" w:cs="Leelawadee"/>
                <w:b/>
                <w:sz w:val="22"/>
                <w:szCs w:val="22"/>
              </w:rPr>
              <w:t>[•]%</w:t>
            </w:r>
          </w:p>
        </w:tc>
        <w:tc>
          <w:tcPr>
            <w:tcW w:w="1328" w:type="dxa"/>
            <w:vAlign w:val="center"/>
          </w:tcPr>
          <w:p w14:paraId="2A2BFAA0" w14:textId="77777777" w:rsidR="0061163C" w:rsidRPr="00227DB0" w:rsidRDefault="0061163C" w:rsidP="00487F77">
            <w:pPr>
              <w:spacing w:line="276" w:lineRule="auto"/>
              <w:jc w:val="center"/>
              <w:rPr>
                <w:rFonts w:ascii="Ebrima" w:hAnsi="Ebrima" w:cs="Leelawadee"/>
                <w:b/>
                <w:sz w:val="22"/>
                <w:szCs w:val="22"/>
              </w:rPr>
            </w:pPr>
            <w:r w:rsidRPr="00227DB0">
              <w:rPr>
                <w:rFonts w:ascii="Ebrima" w:hAnsi="Ebrima" w:cs="Leelawadee"/>
                <w:b/>
                <w:sz w:val="22"/>
                <w:szCs w:val="22"/>
              </w:rPr>
              <w:t>[•]%</w:t>
            </w:r>
          </w:p>
        </w:tc>
        <w:tc>
          <w:tcPr>
            <w:tcW w:w="1224" w:type="dxa"/>
            <w:vAlign w:val="center"/>
          </w:tcPr>
          <w:p w14:paraId="743A90AE" w14:textId="77777777" w:rsidR="0061163C" w:rsidRPr="00227DB0" w:rsidRDefault="0061163C" w:rsidP="00487F77">
            <w:pPr>
              <w:spacing w:line="276" w:lineRule="auto"/>
              <w:jc w:val="center"/>
              <w:rPr>
                <w:rFonts w:ascii="Ebrima" w:hAnsi="Ebrima" w:cs="Leelawadee"/>
                <w:b/>
                <w:sz w:val="22"/>
                <w:szCs w:val="22"/>
              </w:rPr>
            </w:pPr>
            <w:r w:rsidRPr="00227DB0">
              <w:rPr>
                <w:rFonts w:ascii="Ebrima" w:hAnsi="Ebrima" w:cs="Leelawadee"/>
                <w:b/>
                <w:sz w:val="22"/>
                <w:szCs w:val="22"/>
              </w:rPr>
              <w:t>R$[•]</w:t>
            </w:r>
          </w:p>
        </w:tc>
      </w:tr>
    </w:tbl>
    <w:p w14:paraId="3493BE03" w14:textId="77777777" w:rsidR="0061163C" w:rsidRPr="00227DB0" w:rsidRDefault="0061163C" w:rsidP="0061163C">
      <w:pPr>
        <w:spacing w:line="276" w:lineRule="auto"/>
        <w:jc w:val="both"/>
        <w:rPr>
          <w:rFonts w:ascii="Ebrima" w:hAnsi="Ebrima" w:cs="Leelawadee"/>
          <w:sz w:val="22"/>
          <w:szCs w:val="22"/>
        </w:rPr>
      </w:pPr>
    </w:p>
    <w:p w14:paraId="22ED3795" w14:textId="77777777" w:rsidR="0061163C" w:rsidRPr="00227DB0" w:rsidRDefault="0061163C" w:rsidP="0061163C">
      <w:pPr>
        <w:spacing w:line="276" w:lineRule="auto"/>
        <w:jc w:val="center"/>
        <w:rPr>
          <w:rFonts w:ascii="Ebrima" w:hAnsi="Ebrima" w:cs="Leelawadee"/>
          <w:sz w:val="22"/>
          <w:szCs w:val="22"/>
        </w:rPr>
      </w:pPr>
      <w:r w:rsidRPr="00227DB0">
        <w:rPr>
          <w:rFonts w:ascii="Ebrima" w:hAnsi="Ebrima" w:cs="Leelawadee"/>
          <w:color w:val="000000"/>
          <w:sz w:val="22"/>
          <w:szCs w:val="22"/>
        </w:rPr>
        <w:t>[cidade] – [estado]</w:t>
      </w:r>
      <w:r w:rsidRPr="00227DB0">
        <w:rPr>
          <w:rFonts w:ascii="Ebrima" w:hAnsi="Ebrima" w:cs="Leelawadee"/>
          <w:sz w:val="22"/>
          <w:szCs w:val="22"/>
        </w:rPr>
        <w:t>, [•] de [•] de [•].</w:t>
      </w:r>
    </w:p>
    <w:p w14:paraId="017A1557" w14:textId="77777777" w:rsidR="0061163C" w:rsidRPr="00227DB0" w:rsidRDefault="0061163C" w:rsidP="0061163C">
      <w:pPr>
        <w:widowControl w:val="0"/>
        <w:tabs>
          <w:tab w:val="left" w:pos="8647"/>
        </w:tabs>
        <w:suppressAutoHyphens/>
        <w:spacing w:line="276" w:lineRule="auto"/>
        <w:jc w:val="center"/>
        <w:rPr>
          <w:rFonts w:ascii="Ebrima" w:hAnsi="Ebrima" w:cs="Leelawadee"/>
          <w:b/>
          <w:color w:val="000000"/>
          <w:sz w:val="22"/>
          <w:szCs w:val="22"/>
        </w:rPr>
      </w:pPr>
    </w:p>
    <w:p w14:paraId="439165A6" w14:textId="77777777" w:rsidR="0061163C" w:rsidRPr="00227DB0" w:rsidRDefault="0061163C" w:rsidP="0061163C">
      <w:pPr>
        <w:widowControl w:val="0"/>
        <w:spacing w:line="276" w:lineRule="auto"/>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61163C" w:rsidRPr="00227DB0" w14:paraId="51DFBEC8" w14:textId="77777777" w:rsidTr="00487F77">
        <w:trPr>
          <w:jc w:val="center"/>
        </w:trPr>
        <w:tc>
          <w:tcPr>
            <w:tcW w:w="8789" w:type="dxa"/>
            <w:tcBorders>
              <w:top w:val="single" w:sz="4" w:space="0" w:color="auto"/>
            </w:tcBorders>
          </w:tcPr>
          <w:p w14:paraId="3BF5703E" w14:textId="77777777" w:rsidR="0061163C" w:rsidRPr="00227DB0" w:rsidRDefault="0061163C" w:rsidP="00487F77">
            <w:pPr>
              <w:widowControl w:val="0"/>
              <w:spacing w:line="276" w:lineRule="auto"/>
              <w:jc w:val="center"/>
              <w:rPr>
                <w:rFonts w:ascii="Ebrima" w:hAnsi="Ebrima" w:cs="Leelawadee"/>
                <w:i/>
                <w:sz w:val="22"/>
                <w:szCs w:val="22"/>
              </w:rPr>
            </w:pPr>
            <w:r w:rsidRPr="00227DB0">
              <w:rPr>
                <w:rFonts w:ascii="Ebrima" w:hAnsi="Ebrima"/>
                <w:b/>
                <w:sz w:val="22"/>
                <w:szCs w:val="22"/>
              </w:rPr>
              <w:t>MELCHIORETTO SANDRI ENGENHARIA S.A.</w:t>
            </w:r>
            <w:r w:rsidRPr="00227DB0" w:rsidDel="00345650">
              <w:rPr>
                <w:rFonts w:ascii="Ebrima" w:hAnsi="Ebrima" w:cs="Leelawadee"/>
                <w:b/>
                <w:sz w:val="22"/>
                <w:szCs w:val="22"/>
              </w:rPr>
              <w:t xml:space="preserve"> </w:t>
            </w:r>
          </w:p>
        </w:tc>
      </w:tr>
      <w:tr w:rsidR="0061163C" w:rsidRPr="00227DB0" w14:paraId="1186D263" w14:textId="77777777" w:rsidTr="00487F77">
        <w:trPr>
          <w:jc w:val="center"/>
        </w:trPr>
        <w:tc>
          <w:tcPr>
            <w:tcW w:w="8789" w:type="dxa"/>
          </w:tcPr>
          <w:p w14:paraId="0FA6EAB5" w14:textId="77777777" w:rsidR="0061163C" w:rsidRPr="00227DB0" w:rsidRDefault="0061163C" w:rsidP="00487F77">
            <w:pPr>
              <w:widowControl w:val="0"/>
              <w:spacing w:line="276" w:lineRule="auto"/>
              <w:jc w:val="center"/>
              <w:rPr>
                <w:rFonts w:ascii="Ebrima" w:hAnsi="Ebrima" w:cs="Leelawadee"/>
                <w:sz w:val="22"/>
                <w:szCs w:val="22"/>
              </w:rPr>
            </w:pPr>
            <w:r w:rsidRPr="00227DB0">
              <w:rPr>
                <w:rFonts w:ascii="Ebrima" w:hAnsi="Ebrima" w:cs="Leelawadee"/>
                <w:sz w:val="22"/>
                <w:szCs w:val="22"/>
              </w:rPr>
              <w:t>Nome:</w:t>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t>Nome:</w:t>
            </w:r>
          </w:p>
        </w:tc>
      </w:tr>
      <w:tr w:rsidR="0061163C" w:rsidRPr="00227DB0" w14:paraId="03AFCF5B" w14:textId="77777777" w:rsidTr="00487F77">
        <w:trPr>
          <w:jc w:val="center"/>
        </w:trPr>
        <w:tc>
          <w:tcPr>
            <w:tcW w:w="8789" w:type="dxa"/>
          </w:tcPr>
          <w:p w14:paraId="7C41CF04" w14:textId="77777777" w:rsidR="0061163C" w:rsidRPr="00227DB0" w:rsidRDefault="0061163C" w:rsidP="00487F77">
            <w:pPr>
              <w:pStyle w:val="NormalWeb"/>
              <w:widowControl w:val="0"/>
              <w:spacing w:line="276" w:lineRule="auto"/>
              <w:jc w:val="center"/>
              <w:rPr>
                <w:rFonts w:ascii="Ebrima" w:hAnsi="Ebrima" w:cs="Leelawadee"/>
                <w:sz w:val="22"/>
                <w:szCs w:val="22"/>
              </w:rPr>
            </w:pPr>
            <w:r w:rsidRPr="00227DB0">
              <w:rPr>
                <w:rFonts w:ascii="Ebrima" w:hAnsi="Ebrima" w:cs="Leelawadee"/>
                <w:sz w:val="22"/>
                <w:szCs w:val="22"/>
              </w:rPr>
              <w:t>Cargo:</w:t>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r>
            <w:r w:rsidRPr="00227DB0">
              <w:rPr>
                <w:rFonts w:ascii="Ebrima" w:hAnsi="Ebrima" w:cs="Leelawadee"/>
                <w:sz w:val="22"/>
                <w:szCs w:val="22"/>
              </w:rPr>
              <w:tab/>
              <w:t>Cargo:</w:t>
            </w:r>
          </w:p>
        </w:tc>
      </w:tr>
    </w:tbl>
    <w:p w14:paraId="0AB29620" w14:textId="77777777" w:rsidR="0061163C" w:rsidRPr="00D36249" w:rsidRDefault="0061163C" w:rsidP="0061163C">
      <w:pPr>
        <w:spacing w:line="276" w:lineRule="auto"/>
        <w:contextualSpacing/>
        <w:jc w:val="center"/>
        <w:rPr>
          <w:rFonts w:ascii="Ebrima" w:hAnsi="Ebrima" w:cs="Leelawadee"/>
          <w:bCs/>
          <w:color w:val="000000"/>
          <w:sz w:val="22"/>
          <w:szCs w:val="22"/>
        </w:rPr>
      </w:pPr>
      <w:r w:rsidRPr="00D36249" w:rsidDel="00D536C2">
        <w:rPr>
          <w:rFonts w:ascii="Ebrima" w:hAnsi="Ebrima" w:cs="Leelawadee"/>
          <w:bCs/>
          <w:color w:val="000000"/>
          <w:sz w:val="22"/>
          <w:szCs w:val="22"/>
        </w:rPr>
        <w:t xml:space="preserve"> </w:t>
      </w:r>
    </w:p>
    <w:p w14:paraId="003608B8" w14:textId="77777777" w:rsidR="0061163C" w:rsidRPr="00D36249" w:rsidRDefault="0061163C" w:rsidP="0061163C">
      <w:pPr>
        <w:tabs>
          <w:tab w:val="left" w:pos="8647"/>
        </w:tabs>
        <w:suppressAutoHyphens/>
        <w:spacing w:line="276" w:lineRule="auto"/>
        <w:rPr>
          <w:rFonts w:ascii="Ebrima" w:hAnsi="Ebrima" w:cs="Leelawadee"/>
          <w:sz w:val="22"/>
          <w:szCs w:val="22"/>
          <w:lang w:eastAsia="en-US"/>
        </w:rPr>
      </w:pPr>
    </w:p>
    <w:p w14:paraId="33F92C13" w14:textId="77777777" w:rsidR="0061163C" w:rsidRPr="00D36249" w:rsidRDefault="0061163C" w:rsidP="0061163C">
      <w:pPr>
        <w:spacing w:line="276" w:lineRule="auto"/>
        <w:contextualSpacing/>
        <w:rPr>
          <w:rFonts w:ascii="Ebrima" w:hAnsi="Ebrima" w:cs="Leelawadee"/>
          <w:b/>
          <w:smallCaps/>
          <w:sz w:val="22"/>
          <w:szCs w:val="22"/>
        </w:rPr>
      </w:pPr>
    </w:p>
    <w:p w14:paraId="791C9557"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sectPr w:rsidR="0061163C" w:rsidRPr="00D36249" w:rsidSect="000F4342">
          <w:pgSz w:w="11907" w:h="16839" w:code="9"/>
          <w:pgMar w:top="1440" w:right="1080" w:bottom="1440" w:left="1080" w:header="720" w:footer="720" w:gutter="0"/>
          <w:cols w:space="720"/>
          <w:noEndnote/>
          <w:docGrid w:linePitch="326"/>
        </w:sectPr>
      </w:pPr>
    </w:p>
    <w:p w14:paraId="589A1AEC"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lastRenderedPageBreak/>
        <w:t>ANEXO IV</w:t>
      </w:r>
    </w:p>
    <w:p w14:paraId="2B07B45D" w14:textId="77777777" w:rsidR="0061163C" w:rsidRPr="00D36249" w:rsidRDefault="0061163C" w:rsidP="0061163C">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D36249">
        <w:rPr>
          <w:rFonts w:ascii="Ebrima" w:hAnsi="Ebrima" w:cs="Leelawadee"/>
          <w:b/>
          <w:color w:val="000000"/>
        </w:rPr>
        <w:t xml:space="preserve">CRONOGRAMA INDICATIVO DE UTILIZAÇÃO DOS RECURSOS </w:t>
      </w:r>
    </w:p>
    <w:p w14:paraId="4D8D87EE" w14:textId="77777777" w:rsidR="004C4C72" w:rsidRDefault="004C4C72" w:rsidP="004C4C72">
      <w:pPr>
        <w:spacing w:line="276" w:lineRule="auto"/>
        <w:contextualSpacing/>
        <w:rPr>
          <w:rFonts w:ascii="Ebrima" w:hAnsi="Ebrima" w:cs="Leelawadee"/>
          <w:b/>
          <w:i/>
          <w:iCs/>
          <w:sz w:val="22"/>
          <w:szCs w:val="22"/>
        </w:rPr>
      </w:pPr>
    </w:p>
    <w:tbl>
      <w:tblPr>
        <w:tblW w:w="5000" w:type="pct"/>
        <w:tblCellMar>
          <w:left w:w="70" w:type="dxa"/>
          <w:right w:w="70" w:type="dxa"/>
        </w:tblCellMar>
        <w:tblLook w:val="04A0" w:firstRow="1" w:lastRow="0" w:firstColumn="1" w:lastColumn="0" w:noHBand="0" w:noVBand="1"/>
      </w:tblPr>
      <w:tblGrid>
        <w:gridCol w:w="1325"/>
        <w:gridCol w:w="1420"/>
        <w:gridCol w:w="1432"/>
        <w:gridCol w:w="852"/>
        <w:gridCol w:w="850"/>
        <w:gridCol w:w="932"/>
        <w:gridCol w:w="1056"/>
        <w:gridCol w:w="935"/>
        <w:gridCol w:w="935"/>
      </w:tblGrid>
      <w:tr w:rsidR="00243BFE" w:rsidRPr="007B6AE2" w14:paraId="66F6A498" w14:textId="77777777" w:rsidTr="00004399">
        <w:trPr>
          <w:trHeight w:val="705"/>
        </w:trPr>
        <w:tc>
          <w:tcPr>
            <w:tcW w:w="64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79DF23" w14:textId="77777777" w:rsidR="00243BFE" w:rsidRPr="00ED3A75" w:rsidRDefault="00243BFE"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Período da utilização dos recursos</w:t>
            </w:r>
          </w:p>
        </w:tc>
        <w:tc>
          <w:tcPr>
            <w:tcW w:w="2355" w:type="pct"/>
            <w:gridSpan w:val="4"/>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4720560" w14:textId="77777777" w:rsidR="00243BFE" w:rsidRPr="00ED3A75" w:rsidRDefault="00243BFE"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Dados dos Empreendimentos</w:t>
            </w:r>
          </w:p>
        </w:tc>
        <w:tc>
          <w:tcPr>
            <w:tcW w:w="48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5451A0A" w14:textId="77777777" w:rsidR="00243BFE" w:rsidRPr="00ED3A75" w:rsidRDefault="00243BFE"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 </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04D1D8" w14:textId="77777777" w:rsidR="00243BFE" w:rsidRDefault="00243BFE"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Valor Total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por Período</w:t>
            </w:r>
          </w:p>
          <w:p w14:paraId="7EF307A2" w14:textId="77777777" w:rsidR="00243BFE" w:rsidRPr="00ED3A75" w:rsidRDefault="00243BFE" w:rsidP="00ED3A75">
            <w:pPr>
              <w:jc w:val="center"/>
              <w:rPr>
                <w:rFonts w:ascii="Ebrima" w:hAnsi="Ebrima" w:cs="Calibri"/>
                <w:b/>
                <w:bCs/>
                <w:i/>
                <w:iCs/>
                <w:color w:val="000000"/>
                <w:sz w:val="18"/>
                <w:szCs w:val="18"/>
              </w:rPr>
            </w:pPr>
            <w:r>
              <w:rPr>
                <w:rFonts w:ascii="Ebrima" w:hAnsi="Ebrima" w:cs="Calibri"/>
                <w:b/>
                <w:bCs/>
                <w:i/>
                <w:iCs/>
                <w:color w:val="000000"/>
                <w:sz w:val="18"/>
                <w:szCs w:val="18"/>
              </w:rPr>
              <w:t>(R$)</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78CC95" w14:textId="77777777" w:rsidR="00243BFE" w:rsidRDefault="00243BFE"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Percentual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no referido Período, com relação ao valor total captado da série</w:t>
            </w:r>
          </w:p>
          <w:p w14:paraId="514D5E59" w14:textId="77777777" w:rsidR="00243BFE" w:rsidRPr="00ED3A75" w:rsidRDefault="00243BFE" w:rsidP="00ED3A75">
            <w:pPr>
              <w:jc w:val="center"/>
              <w:rPr>
                <w:rFonts w:ascii="Ebrima" w:hAnsi="Ebrima" w:cs="Calibri"/>
                <w:b/>
                <w:bCs/>
                <w:i/>
                <w:iCs/>
                <w:color w:val="000000"/>
                <w:sz w:val="18"/>
                <w:szCs w:val="18"/>
              </w:rPr>
            </w:pPr>
            <w:r>
              <w:rPr>
                <w:rFonts w:ascii="Ebrima" w:hAnsi="Ebrima" w:cs="Calibri"/>
                <w:b/>
                <w:bCs/>
                <w:i/>
                <w:iCs/>
                <w:color w:val="000000"/>
                <w:sz w:val="18"/>
                <w:szCs w:val="18"/>
              </w:rPr>
              <w:t>(%)</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295D97" w14:textId="77777777" w:rsidR="00243BFE" w:rsidRDefault="00243BFE"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Percentual total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com relação ao valor total captado na oferta</w:t>
            </w:r>
          </w:p>
          <w:p w14:paraId="6DF83ADA" w14:textId="77777777" w:rsidR="00243BFE" w:rsidRPr="00ED3A75" w:rsidRDefault="00243BFE" w:rsidP="00ED3A75">
            <w:pPr>
              <w:jc w:val="center"/>
              <w:rPr>
                <w:rFonts w:ascii="Ebrima" w:hAnsi="Ebrima" w:cs="Calibri"/>
                <w:b/>
                <w:bCs/>
                <w:i/>
                <w:iCs/>
                <w:color w:val="000000"/>
                <w:sz w:val="18"/>
                <w:szCs w:val="18"/>
              </w:rPr>
            </w:pPr>
            <w:r>
              <w:rPr>
                <w:rFonts w:ascii="Ebrima" w:hAnsi="Ebrima" w:cs="Calibri"/>
                <w:b/>
                <w:bCs/>
                <w:i/>
                <w:iCs/>
                <w:color w:val="000000"/>
                <w:sz w:val="18"/>
                <w:szCs w:val="18"/>
              </w:rPr>
              <w:t>(%)</w:t>
            </w:r>
          </w:p>
        </w:tc>
      </w:tr>
      <w:tr w:rsidR="00243BFE" w:rsidRPr="007B6AE2" w14:paraId="7CCAB6A3" w14:textId="77777777" w:rsidTr="00004399">
        <w:trPr>
          <w:trHeight w:val="540"/>
        </w:trPr>
        <w:tc>
          <w:tcPr>
            <w:tcW w:w="649" w:type="pct"/>
            <w:vMerge/>
            <w:tcBorders>
              <w:top w:val="single" w:sz="4" w:space="0" w:color="auto"/>
              <w:left w:val="single" w:sz="4" w:space="0" w:color="auto"/>
              <w:bottom w:val="single" w:sz="4" w:space="0" w:color="auto"/>
              <w:right w:val="single" w:sz="4" w:space="0" w:color="auto"/>
            </w:tcBorders>
            <w:vAlign w:val="center"/>
            <w:hideMark/>
          </w:tcPr>
          <w:p w14:paraId="1F154E89" w14:textId="77777777" w:rsidR="00243BFE" w:rsidRPr="00ED3A75" w:rsidRDefault="00243BFE" w:rsidP="00ED3A75">
            <w:pPr>
              <w:rPr>
                <w:rFonts w:ascii="Ebrima" w:hAnsi="Ebrima" w:cs="Calibri"/>
                <w:b/>
                <w:bCs/>
                <w:i/>
                <w:iCs/>
                <w:color w:val="000000"/>
                <w:sz w:val="18"/>
                <w:szCs w:val="18"/>
              </w:rPr>
            </w:pPr>
          </w:p>
        </w:tc>
        <w:tc>
          <w:tcPr>
            <w:tcW w:w="735" w:type="pct"/>
            <w:tcBorders>
              <w:top w:val="nil"/>
              <w:left w:val="nil"/>
              <w:bottom w:val="single" w:sz="4" w:space="0" w:color="auto"/>
              <w:right w:val="single" w:sz="4" w:space="0" w:color="auto"/>
            </w:tcBorders>
            <w:shd w:val="clear" w:color="auto" w:fill="BFBFBF" w:themeFill="background1" w:themeFillShade="BF"/>
            <w:noWrap/>
            <w:vAlign w:val="center"/>
            <w:hideMark/>
          </w:tcPr>
          <w:p w14:paraId="0F72A627" w14:textId="77777777" w:rsidR="00243BFE" w:rsidRPr="00ED3A75" w:rsidRDefault="00243BFE"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Proprietário</w:t>
            </w:r>
          </w:p>
        </w:tc>
        <w:tc>
          <w:tcPr>
            <w:tcW w:w="740" w:type="pct"/>
            <w:tcBorders>
              <w:top w:val="nil"/>
              <w:left w:val="nil"/>
              <w:bottom w:val="single" w:sz="4" w:space="0" w:color="auto"/>
              <w:right w:val="single" w:sz="4" w:space="0" w:color="auto"/>
            </w:tcBorders>
            <w:shd w:val="clear" w:color="auto" w:fill="BFBFBF" w:themeFill="background1" w:themeFillShade="BF"/>
            <w:noWrap/>
            <w:vAlign w:val="center"/>
            <w:hideMark/>
          </w:tcPr>
          <w:p w14:paraId="3C5CEB7A" w14:textId="77777777" w:rsidR="00243BFE" w:rsidRPr="00ED3A75" w:rsidRDefault="00243BFE"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Empreendimento</w:t>
            </w:r>
          </w:p>
        </w:tc>
        <w:tc>
          <w:tcPr>
            <w:tcW w:w="441" w:type="pct"/>
            <w:tcBorders>
              <w:top w:val="nil"/>
              <w:left w:val="nil"/>
              <w:bottom w:val="single" w:sz="4" w:space="0" w:color="auto"/>
              <w:right w:val="single" w:sz="4" w:space="0" w:color="auto"/>
            </w:tcBorders>
            <w:shd w:val="clear" w:color="auto" w:fill="BFBFBF" w:themeFill="background1" w:themeFillShade="BF"/>
            <w:vAlign w:val="center"/>
            <w:hideMark/>
          </w:tcPr>
          <w:p w14:paraId="53C281D5" w14:textId="77777777" w:rsidR="00243BFE" w:rsidRPr="00ED3A75" w:rsidRDefault="00243BFE"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Matrícula</w:t>
            </w:r>
          </w:p>
        </w:tc>
        <w:tc>
          <w:tcPr>
            <w:tcW w:w="440" w:type="pct"/>
            <w:tcBorders>
              <w:top w:val="nil"/>
              <w:left w:val="nil"/>
              <w:bottom w:val="single" w:sz="4" w:space="0" w:color="auto"/>
              <w:right w:val="single" w:sz="4" w:space="0" w:color="auto"/>
            </w:tcBorders>
            <w:shd w:val="clear" w:color="auto" w:fill="BFBFBF" w:themeFill="background1" w:themeFillShade="BF"/>
            <w:vAlign w:val="center"/>
            <w:hideMark/>
          </w:tcPr>
          <w:p w14:paraId="67FBB266" w14:textId="77777777" w:rsidR="00243BFE" w:rsidRPr="00ED3A75" w:rsidRDefault="00243BFE" w:rsidP="00ED3A75">
            <w:pPr>
              <w:jc w:val="center"/>
              <w:rPr>
                <w:rFonts w:ascii="Ebrima" w:hAnsi="Ebrima" w:cs="Calibri"/>
                <w:b/>
                <w:bCs/>
                <w:i/>
                <w:iCs/>
                <w:color w:val="000000"/>
                <w:sz w:val="18"/>
                <w:szCs w:val="18"/>
              </w:rPr>
            </w:pPr>
            <w:r w:rsidRPr="00ED3A75">
              <w:rPr>
                <w:rFonts w:ascii="Ebrima" w:hAnsi="Ebrima" w:cs="Leelawadee"/>
                <w:b/>
                <w:bCs/>
                <w:i/>
                <w:iCs/>
                <w:color w:val="000000"/>
                <w:sz w:val="18"/>
                <w:szCs w:val="18"/>
              </w:rPr>
              <w:t>Cartório de Registro de Imóveis</w:t>
            </w:r>
          </w:p>
        </w:tc>
        <w:tc>
          <w:tcPr>
            <w:tcW w:w="482" w:type="pct"/>
            <w:tcBorders>
              <w:top w:val="nil"/>
              <w:left w:val="nil"/>
              <w:bottom w:val="single" w:sz="4" w:space="0" w:color="auto"/>
              <w:right w:val="single" w:sz="4" w:space="0" w:color="auto"/>
            </w:tcBorders>
            <w:shd w:val="clear" w:color="auto" w:fill="BFBFBF" w:themeFill="background1" w:themeFillShade="BF"/>
            <w:vAlign w:val="center"/>
            <w:hideMark/>
          </w:tcPr>
          <w:p w14:paraId="3DF7F415" w14:textId="77777777" w:rsidR="00243BFE" w:rsidRPr="00ED3A75" w:rsidRDefault="00243BFE" w:rsidP="00ED3A75">
            <w:pPr>
              <w:jc w:val="center"/>
              <w:rPr>
                <w:rFonts w:ascii="Ebrima" w:hAnsi="Ebrima" w:cs="Calibri"/>
                <w:b/>
                <w:bCs/>
                <w:i/>
                <w:iCs/>
                <w:color w:val="000000"/>
                <w:sz w:val="18"/>
                <w:szCs w:val="18"/>
              </w:rPr>
            </w:pPr>
            <w:r w:rsidRPr="00ED3A75">
              <w:rPr>
                <w:rFonts w:ascii="Ebrima" w:hAnsi="Ebrima" w:cs="Leelawadee"/>
                <w:b/>
                <w:bCs/>
                <w:i/>
                <w:iCs/>
                <w:color w:val="000000"/>
                <w:sz w:val="18"/>
                <w:szCs w:val="18"/>
              </w:rPr>
              <w:t>Série da Debênture</w:t>
            </w:r>
          </w:p>
        </w:tc>
        <w:tc>
          <w:tcPr>
            <w:tcW w:w="546" w:type="pct"/>
            <w:vMerge/>
            <w:tcBorders>
              <w:top w:val="single" w:sz="4" w:space="0" w:color="auto"/>
              <w:left w:val="single" w:sz="4" w:space="0" w:color="auto"/>
              <w:bottom w:val="single" w:sz="4" w:space="0" w:color="auto"/>
              <w:right w:val="single" w:sz="4" w:space="0" w:color="auto"/>
            </w:tcBorders>
            <w:vAlign w:val="center"/>
            <w:hideMark/>
          </w:tcPr>
          <w:p w14:paraId="6C5B9B39" w14:textId="77777777" w:rsidR="00243BFE" w:rsidRPr="00ED3A75" w:rsidRDefault="00243BFE" w:rsidP="00ED3A75">
            <w:pPr>
              <w:rPr>
                <w:rFonts w:ascii="Ebrima" w:hAnsi="Ebrima" w:cs="Calibri"/>
                <w:b/>
                <w:bCs/>
                <w:i/>
                <w:iCs/>
                <w:color w:val="000000"/>
                <w:sz w:val="18"/>
                <w:szCs w:val="18"/>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14:paraId="115ED27F" w14:textId="77777777" w:rsidR="00243BFE" w:rsidRPr="00ED3A75" w:rsidRDefault="00243BFE" w:rsidP="00ED3A75">
            <w:pPr>
              <w:rPr>
                <w:rFonts w:ascii="Ebrima" w:hAnsi="Ebrima" w:cs="Calibri"/>
                <w:b/>
                <w:bCs/>
                <w:i/>
                <w:iCs/>
                <w:color w:val="000000"/>
                <w:sz w:val="18"/>
                <w:szCs w:val="18"/>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14:paraId="7DBDFE1E" w14:textId="77777777" w:rsidR="00243BFE" w:rsidRPr="00ED3A75" w:rsidRDefault="00243BFE" w:rsidP="00ED3A75">
            <w:pPr>
              <w:rPr>
                <w:rFonts w:ascii="Ebrima" w:hAnsi="Ebrima" w:cs="Calibri"/>
                <w:b/>
                <w:bCs/>
                <w:i/>
                <w:iCs/>
                <w:color w:val="000000"/>
                <w:sz w:val="18"/>
                <w:szCs w:val="18"/>
              </w:rPr>
            </w:pPr>
          </w:p>
        </w:tc>
      </w:tr>
      <w:tr w:rsidR="00243BFE" w:rsidRPr="007B6AE2" w14:paraId="58E6CB51" w14:textId="77777777" w:rsidTr="00004399">
        <w:trPr>
          <w:trHeight w:val="360"/>
        </w:trPr>
        <w:tc>
          <w:tcPr>
            <w:tcW w:w="649" w:type="pct"/>
            <w:tcBorders>
              <w:top w:val="nil"/>
              <w:left w:val="single" w:sz="4" w:space="0" w:color="auto"/>
              <w:bottom w:val="single" w:sz="4" w:space="0" w:color="auto"/>
              <w:right w:val="single" w:sz="4" w:space="0" w:color="auto"/>
            </w:tcBorders>
            <w:shd w:val="clear" w:color="auto" w:fill="auto"/>
            <w:vAlign w:val="center"/>
            <w:hideMark/>
          </w:tcPr>
          <w:p w14:paraId="07CD813B"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Calibri"/>
                <w:i/>
                <w:iCs/>
                <w:color w:val="000000"/>
                <w:sz w:val="18"/>
                <w:szCs w:val="18"/>
              </w:rPr>
              <w:t xml:space="preserve">julho/2021 a dezembro/2021 </w:t>
            </w:r>
          </w:p>
        </w:tc>
        <w:tc>
          <w:tcPr>
            <w:tcW w:w="735" w:type="pct"/>
            <w:tcBorders>
              <w:top w:val="nil"/>
              <w:left w:val="nil"/>
              <w:bottom w:val="single" w:sz="4" w:space="0" w:color="auto"/>
              <w:right w:val="single" w:sz="4" w:space="0" w:color="auto"/>
            </w:tcBorders>
            <w:shd w:val="clear" w:color="auto" w:fill="auto"/>
            <w:vAlign w:val="center"/>
            <w:hideMark/>
          </w:tcPr>
          <w:p w14:paraId="71E36B34"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Empreendimentos Ltda.</w:t>
            </w:r>
          </w:p>
        </w:tc>
        <w:tc>
          <w:tcPr>
            <w:tcW w:w="740" w:type="pct"/>
            <w:tcBorders>
              <w:top w:val="nil"/>
              <w:left w:val="nil"/>
              <w:bottom w:val="single" w:sz="4" w:space="0" w:color="auto"/>
              <w:right w:val="single" w:sz="4" w:space="0" w:color="auto"/>
            </w:tcBorders>
            <w:shd w:val="clear" w:color="auto" w:fill="auto"/>
            <w:vAlign w:val="center"/>
            <w:hideMark/>
          </w:tcPr>
          <w:p w14:paraId="3C94A1A0"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p>
        </w:tc>
        <w:tc>
          <w:tcPr>
            <w:tcW w:w="441" w:type="pct"/>
            <w:tcBorders>
              <w:top w:val="nil"/>
              <w:left w:val="nil"/>
              <w:bottom w:val="single" w:sz="4" w:space="0" w:color="auto"/>
              <w:right w:val="single" w:sz="4" w:space="0" w:color="auto"/>
            </w:tcBorders>
            <w:shd w:val="clear" w:color="000000" w:fill="FFFFFF"/>
            <w:noWrap/>
            <w:vAlign w:val="center"/>
            <w:hideMark/>
          </w:tcPr>
          <w:p w14:paraId="2D095B28"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440" w:type="pct"/>
            <w:tcBorders>
              <w:top w:val="nil"/>
              <w:left w:val="nil"/>
              <w:bottom w:val="single" w:sz="4" w:space="0" w:color="auto"/>
              <w:right w:val="single" w:sz="4" w:space="0" w:color="auto"/>
            </w:tcBorders>
            <w:shd w:val="clear" w:color="auto" w:fill="auto"/>
            <w:vAlign w:val="center"/>
            <w:hideMark/>
          </w:tcPr>
          <w:p w14:paraId="5AFAD3D0"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de Indaial/SC</w:t>
            </w:r>
          </w:p>
        </w:tc>
        <w:tc>
          <w:tcPr>
            <w:tcW w:w="482" w:type="pct"/>
            <w:tcBorders>
              <w:top w:val="nil"/>
              <w:left w:val="nil"/>
              <w:bottom w:val="single" w:sz="4" w:space="0" w:color="auto"/>
              <w:right w:val="single" w:sz="4" w:space="0" w:color="auto"/>
            </w:tcBorders>
            <w:shd w:val="clear" w:color="auto" w:fill="auto"/>
            <w:vAlign w:val="center"/>
            <w:hideMark/>
          </w:tcPr>
          <w:p w14:paraId="639CBAF0"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546" w:type="pct"/>
            <w:tcBorders>
              <w:top w:val="nil"/>
              <w:left w:val="nil"/>
              <w:bottom w:val="single" w:sz="4" w:space="0" w:color="auto"/>
              <w:right w:val="single" w:sz="4" w:space="0" w:color="auto"/>
            </w:tcBorders>
            <w:shd w:val="clear" w:color="auto" w:fill="auto"/>
            <w:vAlign w:val="center"/>
            <w:hideMark/>
          </w:tcPr>
          <w:p w14:paraId="0EBC6401"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1.117.383</w:t>
            </w:r>
          </w:p>
        </w:tc>
        <w:tc>
          <w:tcPr>
            <w:tcW w:w="484" w:type="pct"/>
            <w:tcBorders>
              <w:top w:val="nil"/>
              <w:left w:val="nil"/>
              <w:bottom w:val="single" w:sz="4" w:space="0" w:color="auto"/>
              <w:right w:val="single" w:sz="4" w:space="0" w:color="auto"/>
            </w:tcBorders>
            <w:shd w:val="clear" w:color="auto" w:fill="auto"/>
            <w:noWrap/>
            <w:vAlign w:val="center"/>
            <w:hideMark/>
          </w:tcPr>
          <w:p w14:paraId="6C553388"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7,45</w:t>
            </w:r>
          </w:p>
        </w:tc>
        <w:tc>
          <w:tcPr>
            <w:tcW w:w="484" w:type="pct"/>
            <w:tcBorders>
              <w:top w:val="nil"/>
              <w:left w:val="nil"/>
              <w:bottom w:val="single" w:sz="4" w:space="0" w:color="auto"/>
              <w:right w:val="single" w:sz="4" w:space="0" w:color="auto"/>
            </w:tcBorders>
            <w:shd w:val="clear" w:color="auto" w:fill="auto"/>
            <w:vAlign w:val="center"/>
            <w:hideMark/>
          </w:tcPr>
          <w:p w14:paraId="1BA6D8F3"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1,86</w:t>
            </w:r>
          </w:p>
        </w:tc>
      </w:tr>
      <w:tr w:rsidR="00243BFE" w:rsidRPr="007B6AE2" w14:paraId="7D045A70" w14:textId="77777777" w:rsidTr="00004399">
        <w:trPr>
          <w:trHeight w:val="540"/>
        </w:trPr>
        <w:tc>
          <w:tcPr>
            <w:tcW w:w="649" w:type="pct"/>
            <w:tcBorders>
              <w:top w:val="nil"/>
              <w:left w:val="single" w:sz="4" w:space="0" w:color="auto"/>
              <w:bottom w:val="single" w:sz="4" w:space="0" w:color="auto"/>
              <w:right w:val="single" w:sz="4" w:space="0" w:color="auto"/>
            </w:tcBorders>
            <w:shd w:val="clear" w:color="auto" w:fill="auto"/>
            <w:vAlign w:val="center"/>
            <w:hideMark/>
          </w:tcPr>
          <w:p w14:paraId="5689A7F3"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Calibri"/>
                <w:i/>
                <w:iCs/>
                <w:color w:val="000000"/>
                <w:sz w:val="18"/>
                <w:szCs w:val="18"/>
              </w:rPr>
              <w:t>julho/2021 a dezembro/2021</w:t>
            </w:r>
          </w:p>
        </w:tc>
        <w:tc>
          <w:tcPr>
            <w:tcW w:w="735" w:type="pct"/>
            <w:tcBorders>
              <w:top w:val="nil"/>
              <w:left w:val="nil"/>
              <w:bottom w:val="single" w:sz="4" w:space="0" w:color="auto"/>
              <w:right w:val="single" w:sz="4" w:space="0" w:color="auto"/>
            </w:tcBorders>
            <w:shd w:val="clear" w:color="auto" w:fill="auto"/>
            <w:vAlign w:val="center"/>
            <w:hideMark/>
          </w:tcPr>
          <w:p w14:paraId="79FD0032"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740" w:type="pct"/>
            <w:tcBorders>
              <w:top w:val="nil"/>
              <w:left w:val="nil"/>
              <w:bottom w:val="single" w:sz="4" w:space="0" w:color="auto"/>
              <w:right w:val="single" w:sz="4" w:space="0" w:color="auto"/>
            </w:tcBorders>
            <w:shd w:val="clear" w:color="auto" w:fill="auto"/>
            <w:vAlign w:val="center"/>
            <w:hideMark/>
          </w:tcPr>
          <w:p w14:paraId="79FD8615" w14:textId="77777777" w:rsidR="00243BFE" w:rsidRPr="00ED3A75" w:rsidRDefault="00243BFE" w:rsidP="00ED3A75">
            <w:pPr>
              <w:jc w:val="center"/>
              <w:rPr>
                <w:rFonts w:ascii="Ebrima" w:hAnsi="Ebrima" w:cs="Calibri"/>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441" w:type="pct"/>
            <w:tcBorders>
              <w:top w:val="nil"/>
              <w:left w:val="nil"/>
              <w:bottom w:val="single" w:sz="4" w:space="0" w:color="auto"/>
              <w:right w:val="single" w:sz="4" w:space="0" w:color="auto"/>
            </w:tcBorders>
            <w:shd w:val="clear" w:color="000000" w:fill="FFFFFF"/>
            <w:noWrap/>
            <w:vAlign w:val="center"/>
            <w:hideMark/>
          </w:tcPr>
          <w:p w14:paraId="0E0DC0A7"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0" w:type="pct"/>
            <w:tcBorders>
              <w:top w:val="nil"/>
              <w:left w:val="nil"/>
              <w:bottom w:val="single" w:sz="4" w:space="0" w:color="auto"/>
              <w:right w:val="single" w:sz="4" w:space="0" w:color="auto"/>
            </w:tcBorders>
            <w:shd w:val="clear" w:color="auto" w:fill="auto"/>
            <w:vAlign w:val="center"/>
            <w:hideMark/>
          </w:tcPr>
          <w:p w14:paraId="40A4853C"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Franciny Beatriz Abreu</w:t>
            </w:r>
          </w:p>
        </w:tc>
        <w:tc>
          <w:tcPr>
            <w:tcW w:w="482" w:type="pct"/>
            <w:tcBorders>
              <w:top w:val="nil"/>
              <w:left w:val="nil"/>
              <w:bottom w:val="single" w:sz="4" w:space="0" w:color="auto"/>
              <w:right w:val="single" w:sz="4" w:space="0" w:color="auto"/>
            </w:tcBorders>
            <w:shd w:val="clear" w:color="auto" w:fill="auto"/>
            <w:vAlign w:val="center"/>
            <w:hideMark/>
          </w:tcPr>
          <w:p w14:paraId="02981BFA"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546" w:type="pct"/>
            <w:tcBorders>
              <w:top w:val="nil"/>
              <w:left w:val="nil"/>
              <w:bottom w:val="single" w:sz="4" w:space="0" w:color="auto"/>
              <w:right w:val="single" w:sz="4" w:space="0" w:color="auto"/>
            </w:tcBorders>
            <w:shd w:val="clear" w:color="auto" w:fill="auto"/>
            <w:vAlign w:val="center"/>
            <w:hideMark/>
          </w:tcPr>
          <w:p w14:paraId="2075FCBF" w14:textId="77777777" w:rsidR="00243BFE" w:rsidRPr="00ED3A75" w:rsidRDefault="00243BFE" w:rsidP="00ED3A75">
            <w:pPr>
              <w:jc w:val="center"/>
              <w:rPr>
                <w:rFonts w:ascii="Ebrima" w:hAnsi="Ebrima"/>
                <w:i/>
                <w:iCs/>
                <w:color w:val="000000" w:themeColor="text1"/>
                <w:sz w:val="18"/>
                <w:szCs w:val="18"/>
              </w:rPr>
            </w:pPr>
            <w:r w:rsidRPr="00ED3A75">
              <w:rPr>
                <w:rFonts w:ascii="Ebrima" w:hAnsi="Ebrima"/>
                <w:i/>
                <w:iCs/>
                <w:color w:val="000000" w:themeColor="text1"/>
                <w:sz w:val="18"/>
                <w:szCs w:val="18"/>
              </w:rPr>
              <w:t>4.334.406</w:t>
            </w:r>
          </w:p>
        </w:tc>
        <w:tc>
          <w:tcPr>
            <w:tcW w:w="484" w:type="pct"/>
            <w:tcBorders>
              <w:top w:val="nil"/>
              <w:left w:val="nil"/>
              <w:bottom w:val="single" w:sz="4" w:space="0" w:color="auto"/>
              <w:right w:val="single" w:sz="4" w:space="0" w:color="auto"/>
            </w:tcBorders>
            <w:shd w:val="clear" w:color="auto" w:fill="auto"/>
            <w:noWrap/>
            <w:vAlign w:val="center"/>
            <w:hideMark/>
          </w:tcPr>
          <w:p w14:paraId="696DE455"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28,89</w:t>
            </w:r>
          </w:p>
        </w:tc>
        <w:tc>
          <w:tcPr>
            <w:tcW w:w="484" w:type="pct"/>
            <w:tcBorders>
              <w:top w:val="nil"/>
              <w:left w:val="nil"/>
              <w:bottom w:val="single" w:sz="4" w:space="0" w:color="auto"/>
              <w:right w:val="single" w:sz="4" w:space="0" w:color="auto"/>
            </w:tcBorders>
            <w:shd w:val="clear" w:color="auto" w:fill="auto"/>
            <w:noWrap/>
            <w:vAlign w:val="center"/>
            <w:hideMark/>
          </w:tcPr>
          <w:p w14:paraId="37DD8385"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7,22</w:t>
            </w:r>
          </w:p>
        </w:tc>
      </w:tr>
      <w:tr w:rsidR="00243BFE" w:rsidRPr="007B6AE2" w14:paraId="728976E2" w14:textId="77777777" w:rsidTr="00004399">
        <w:trPr>
          <w:trHeight w:val="540"/>
        </w:trPr>
        <w:tc>
          <w:tcPr>
            <w:tcW w:w="649" w:type="pct"/>
            <w:tcBorders>
              <w:top w:val="nil"/>
              <w:left w:val="single" w:sz="4" w:space="0" w:color="auto"/>
              <w:bottom w:val="single" w:sz="4" w:space="0" w:color="auto"/>
              <w:right w:val="single" w:sz="4" w:space="0" w:color="auto"/>
            </w:tcBorders>
            <w:shd w:val="clear" w:color="auto" w:fill="auto"/>
            <w:vAlign w:val="center"/>
            <w:hideMark/>
          </w:tcPr>
          <w:p w14:paraId="76CA1926"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Calibri"/>
                <w:i/>
                <w:iCs/>
                <w:color w:val="000000"/>
                <w:sz w:val="18"/>
                <w:szCs w:val="18"/>
              </w:rPr>
              <w:t>janeiro/2022 a março/2022</w:t>
            </w:r>
          </w:p>
        </w:tc>
        <w:tc>
          <w:tcPr>
            <w:tcW w:w="735" w:type="pct"/>
            <w:tcBorders>
              <w:top w:val="nil"/>
              <w:left w:val="nil"/>
              <w:bottom w:val="single" w:sz="4" w:space="0" w:color="auto"/>
              <w:right w:val="single" w:sz="4" w:space="0" w:color="auto"/>
            </w:tcBorders>
            <w:shd w:val="clear" w:color="auto" w:fill="auto"/>
            <w:vAlign w:val="center"/>
            <w:hideMark/>
          </w:tcPr>
          <w:p w14:paraId="4233C44F"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740" w:type="pct"/>
            <w:tcBorders>
              <w:top w:val="nil"/>
              <w:left w:val="nil"/>
              <w:bottom w:val="single" w:sz="4" w:space="0" w:color="auto"/>
              <w:right w:val="single" w:sz="4" w:space="0" w:color="auto"/>
            </w:tcBorders>
            <w:shd w:val="clear" w:color="auto" w:fill="auto"/>
            <w:vAlign w:val="center"/>
            <w:hideMark/>
          </w:tcPr>
          <w:p w14:paraId="56FEEE21" w14:textId="77777777" w:rsidR="00243BFE" w:rsidRPr="00ED3A75" w:rsidRDefault="00243BFE" w:rsidP="00ED3A75">
            <w:pPr>
              <w:jc w:val="center"/>
              <w:rPr>
                <w:rFonts w:ascii="Ebrima" w:hAnsi="Ebrima" w:cs="Calibri"/>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441" w:type="pct"/>
            <w:tcBorders>
              <w:top w:val="nil"/>
              <w:left w:val="nil"/>
              <w:bottom w:val="single" w:sz="4" w:space="0" w:color="auto"/>
              <w:right w:val="single" w:sz="4" w:space="0" w:color="auto"/>
            </w:tcBorders>
            <w:shd w:val="clear" w:color="000000" w:fill="FFFFFF"/>
            <w:noWrap/>
            <w:vAlign w:val="center"/>
            <w:hideMark/>
          </w:tcPr>
          <w:p w14:paraId="0D024341"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0" w:type="pct"/>
            <w:tcBorders>
              <w:top w:val="nil"/>
              <w:left w:val="nil"/>
              <w:bottom w:val="single" w:sz="4" w:space="0" w:color="auto"/>
              <w:right w:val="single" w:sz="4" w:space="0" w:color="auto"/>
            </w:tcBorders>
            <w:shd w:val="clear" w:color="auto" w:fill="auto"/>
            <w:vAlign w:val="center"/>
            <w:hideMark/>
          </w:tcPr>
          <w:p w14:paraId="2ADAD13B"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Franciny Beatriz Abreu</w:t>
            </w:r>
          </w:p>
        </w:tc>
        <w:tc>
          <w:tcPr>
            <w:tcW w:w="482" w:type="pct"/>
            <w:tcBorders>
              <w:top w:val="nil"/>
              <w:left w:val="nil"/>
              <w:bottom w:val="single" w:sz="4" w:space="0" w:color="auto"/>
              <w:right w:val="single" w:sz="4" w:space="0" w:color="auto"/>
            </w:tcBorders>
            <w:shd w:val="clear" w:color="auto" w:fill="auto"/>
            <w:vAlign w:val="center"/>
            <w:hideMark/>
          </w:tcPr>
          <w:p w14:paraId="27999C40"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546" w:type="pct"/>
            <w:tcBorders>
              <w:top w:val="nil"/>
              <w:left w:val="nil"/>
              <w:bottom w:val="single" w:sz="4" w:space="0" w:color="auto"/>
              <w:right w:val="single" w:sz="4" w:space="0" w:color="auto"/>
            </w:tcBorders>
            <w:shd w:val="clear" w:color="auto" w:fill="auto"/>
            <w:vAlign w:val="center"/>
            <w:hideMark/>
          </w:tcPr>
          <w:p w14:paraId="4B0C1898"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1.676.963</w:t>
            </w:r>
          </w:p>
        </w:tc>
        <w:tc>
          <w:tcPr>
            <w:tcW w:w="484" w:type="pct"/>
            <w:tcBorders>
              <w:top w:val="nil"/>
              <w:left w:val="nil"/>
              <w:bottom w:val="single" w:sz="4" w:space="0" w:color="auto"/>
              <w:right w:val="single" w:sz="4" w:space="0" w:color="auto"/>
            </w:tcBorders>
            <w:shd w:val="clear" w:color="auto" w:fill="auto"/>
            <w:noWrap/>
            <w:vAlign w:val="center"/>
            <w:hideMark/>
          </w:tcPr>
          <w:p w14:paraId="2A1854CA"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11,18</w:t>
            </w:r>
          </w:p>
        </w:tc>
        <w:tc>
          <w:tcPr>
            <w:tcW w:w="484" w:type="pct"/>
            <w:tcBorders>
              <w:top w:val="nil"/>
              <w:left w:val="nil"/>
              <w:bottom w:val="single" w:sz="4" w:space="0" w:color="auto"/>
              <w:right w:val="single" w:sz="4" w:space="0" w:color="auto"/>
            </w:tcBorders>
            <w:shd w:val="clear" w:color="auto" w:fill="auto"/>
            <w:noWrap/>
            <w:vAlign w:val="center"/>
            <w:hideMark/>
          </w:tcPr>
          <w:p w14:paraId="02798D7F"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2,79</w:t>
            </w:r>
          </w:p>
        </w:tc>
      </w:tr>
      <w:tr w:rsidR="00243BFE" w:rsidRPr="007B6AE2" w14:paraId="081A49A0" w14:textId="77777777" w:rsidTr="00004399">
        <w:trPr>
          <w:trHeight w:val="540"/>
        </w:trPr>
        <w:tc>
          <w:tcPr>
            <w:tcW w:w="649" w:type="pct"/>
            <w:tcBorders>
              <w:top w:val="nil"/>
              <w:left w:val="single" w:sz="4" w:space="0" w:color="auto"/>
              <w:bottom w:val="single" w:sz="4" w:space="0" w:color="auto"/>
              <w:right w:val="single" w:sz="4" w:space="0" w:color="auto"/>
            </w:tcBorders>
            <w:shd w:val="clear" w:color="auto" w:fill="auto"/>
            <w:vAlign w:val="center"/>
            <w:hideMark/>
          </w:tcPr>
          <w:p w14:paraId="0D99D557"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Calibri"/>
                <w:i/>
                <w:iCs/>
                <w:color w:val="000000"/>
                <w:sz w:val="18"/>
                <w:szCs w:val="18"/>
              </w:rPr>
              <w:t>julho/2021 a dezembro/21</w:t>
            </w:r>
          </w:p>
        </w:tc>
        <w:tc>
          <w:tcPr>
            <w:tcW w:w="735" w:type="pct"/>
            <w:tcBorders>
              <w:top w:val="nil"/>
              <w:left w:val="nil"/>
              <w:bottom w:val="single" w:sz="4" w:space="0" w:color="auto"/>
              <w:right w:val="single" w:sz="4" w:space="0" w:color="auto"/>
            </w:tcBorders>
            <w:shd w:val="clear" w:color="auto" w:fill="auto"/>
            <w:vAlign w:val="center"/>
            <w:hideMark/>
          </w:tcPr>
          <w:p w14:paraId="619A2FE7"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Leelawadee"/>
                <w:i/>
                <w:iCs/>
                <w:color w:val="000000"/>
                <w:sz w:val="18"/>
                <w:szCs w:val="18"/>
              </w:rPr>
              <w:t>Melchioretto Sandri Engenharia Ltda.</w:t>
            </w:r>
          </w:p>
        </w:tc>
        <w:tc>
          <w:tcPr>
            <w:tcW w:w="740" w:type="pct"/>
            <w:tcBorders>
              <w:top w:val="nil"/>
              <w:left w:val="nil"/>
              <w:bottom w:val="single" w:sz="4" w:space="0" w:color="auto"/>
              <w:right w:val="single" w:sz="4" w:space="0" w:color="auto"/>
            </w:tcBorders>
            <w:shd w:val="clear" w:color="auto" w:fill="auto"/>
            <w:vAlign w:val="center"/>
            <w:hideMark/>
          </w:tcPr>
          <w:p w14:paraId="732CA28B" w14:textId="77777777" w:rsidR="00243BFE" w:rsidRPr="00ED3A75" w:rsidRDefault="00243BFE" w:rsidP="00ED3A75">
            <w:pPr>
              <w:jc w:val="center"/>
              <w:rPr>
                <w:rFonts w:ascii="Ebrima" w:hAnsi="Ebrima" w:cs="Calibri"/>
                <w:i/>
                <w:iCs/>
                <w:color w:val="000000"/>
                <w:sz w:val="18"/>
                <w:szCs w:val="18"/>
              </w:rPr>
            </w:pPr>
            <w:proofErr w:type="spellStart"/>
            <w:r w:rsidRPr="00ED3A75">
              <w:rPr>
                <w:rFonts w:ascii="Ebrima" w:hAnsi="Ebrima" w:cs="Leelawadee"/>
                <w:i/>
                <w:iCs/>
                <w:color w:val="000000"/>
                <w:sz w:val="18"/>
                <w:szCs w:val="18"/>
              </w:rPr>
              <w:t>Spazio</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Vitta</w:t>
            </w:r>
            <w:proofErr w:type="spellEnd"/>
          </w:p>
        </w:tc>
        <w:tc>
          <w:tcPr>
            <w:tcW w:w="441" w:type="pct"/>
            <w:tcBorders>
              <w:top w:val="nil"/>
              <w:left w:val="nil"/>
              <w:bottom w:val="single" w:sz="4" w:space="0" w:color="auto"/>
              <w:right w:val="single" w:sz="4" w:space="0" w:color="auto"/>
            </w:tcBorders>
            <w:shd w:val="clear" w:color="000000" w:fill="FFFFFF"/>
            <w:noWrap/>
            <w:vAlign w:val="center"/>
            <w:hideMark/>
          </w:tcPr>
          <w:p w14:paraId="1264AD21"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440" w:type="pct"/>
            <w:tcBorders>
              <w:top w:val="nil"/>
              <w:left w:val="nil"/>
              <w:bottom w:val="single" w:sz="4" w:space="0" w:color="auto"/>
              <w:right w:val="single" w:sz="4" w:space="0" w:color="auto"/>
            </w:tcBorders>
            <w:shd w:val="clear" w:color="auto" w:fill="auto"/>
            <w:vAlign w:val="center"/>
            <w:hideMark/>
          </w:tcPr>
          <w:p w14:paraId="3B527D91"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Leelawadee"/>
                <w:i/>
                <w:iCs/>
                <w:color w:val="000000"/>
                <w:sz w:val="18"/>
                <w:szCs w:val="18"/>
              </w:rPr>
              <w:t>Ofício de Registro de Imóveis de Rio do Sul/SC</w:t>
            </w:r>
          </w:p>
        </w:tc>
        <w:tc>
          <w:tcPr>
            <w:tcW w:w="482" w:type="pct"/>
            <w:tcBorders>
              <w:top w:val="nil"/>
              <w:left w:val="nil"/>
              <w:bottom w:val="single" w:sz="4" w:space="0" w:color="auto"/>
              <w:right w:val="single" w:sz="4" w:space="0" w:color="auto"/>
            </w:tcBorders>
            <w:shd w:val="clear" w:color="auto" w:fill="auto"/>
            <w:vAlign w:val="center"/>
            <w:hideMark/>
          </w:tcPr>
          <w:p w14:paraId="66A7EE74" w14:textId="77777777" w:rsidR="00243BFE" w:rsidRPr="00ED3A75" w:rsidRDefault="00243BFE" w:rsidP="00ED3A75">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546" w:type="pct"/>
            <w:tcBorders>
              <w:top w:val="nil"/>
              <w:left w:val="nil"/>
              <w:bottom w:val="single" w:sz="4" w:space="0" w:color="auto"/>
              <w:right w:val="single" w:sz="4" w:space="0" w:color="auto"/>
            </w:tcBorders>
            <w:shd w:val="clear" w:color="auto" w:fill="auto"/>
            <w:vAlign w:val="center"/>
            <w:hideMark/>
          </w:tcPr>
          <w:p w14:paraId="5373BC9E"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2.363.350</w:t>
            </w:r>
          </w:p>
        </w:tc>
        <w:tc>
          <w:tcPr>
            <w:tcW w:w="484" w:type="pct"/>
            <w:tcBorders>
              <w:top w:val="nil"/>
              <w:left w:val="nil"/>
              <w:bottom w:val="single" w:sz="4" w:space="0" w:color="auto"/>
              <w:right w:val="single" w:sz="4" w:space="0" w:color="auto"/>
            </w:tcBorders>
            <w:shd w:val="clear" w:color="auto" w:fill="auto"/>
            <w:noWrap/>
            <w:vAlign w:val="center"/>
            <w:hideMark/>
          </w:tcPr>
          <w:p w14:paraId="1A17E97E"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15,75</w:t>
            </w:r>
          </w:p>
        </w:tc>
        <w:tc>
          <w:tcPr>
            <w:tcW w:w="484" w:type="pct"/>
            <w:tcBorders>
              <w:top w:val="nil"/>
              <w:left w:val="nil"/>
              <w:bottom w:val="single" w:sz="4" w:space="0" w:color="auto"/>
              <w:right w:val="single" w:sz="4" w:space="0" w:color="auto"/>
            </w:tcBorders>
            <w:shd w:val="clear" w:color="auto" w:fill="auto"/>
            <w:noWrap/>
            <w:vAlign w:val="center"/>
            <w:hideMark/>
          </w:tcPr>
          <w:p w14:paraId="2265566D"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3,94</w:t>
            </w:r>
          </w:p>
        </w:tc>
      </w:tr>
      <w:tr w:rsidR="00243BFE" w:rsidRPr="007B6AE2" w14:paraId="50C6D271" w14:textId="77777777" w:rsidTr="00004399">
        <w:trPr>
          <w:trHeight w:val="540"/>
        </w:trPr>
        <w:tc>
          <w:tcPr>
            <w:tcW w:w="3486"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
          <w:p w14:paraId="407C1003" w14:textId="77777777" w:rsidR="00243BFE" w:rsidRPr="00ED3A75" w:rsidRDefault="00243BFE"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1ª Série</w:t>
            </w:r>
          </w:p>
        </w:tc>
        <w:tc>
          <w:tcPr>
            <w:tcW w:w="546" w:type="pct"/>
            <w:tcBorders>
              <w:top w:val="nil"/>
              <w:left w:val="nil"/>
              <w:bottom w:val="single" w:sz="4" w:space="0" w:color="auto"/>
              <w:right w:val="single" w:sz="4" w:space="0" w:color="auto"/>
            </w:tcBorders>
            <w:shd w:val="clear" w:color="auto" w:fill="auto"/>
            <w:vAlign w:val="center"/>
          </w:tcPr>
          <w:p w14:paraId="727F2B16" w14:textId="77777777" w:rsidR="00243BFE" w:rsidRPr="00727300"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9.492.102</w:t>
            </w:r>
          </w:p>
        </w:tc>
        <w:tc>
          <w:tcPr>
            <w:tcW w:w="484" w:type="pct"/>
            <w:tcBorders>
              <w:top w:val="nil"/>
              <w:left w:val="nil"/>
              <w:bottom w:val="single" w:sz="4" w:space="0" w:color="auto"/>
              <w:right w:val="single" w:sz="4" w:space="0" w:color="auto"/>
            </w:tcBorders>
            <w:shd w:val="clear" w:color="auto" w:fill="auto"/>
            <w:noWrap/>
            <w:vAlign w:val="center"/>
          </w:tcPr>
          <w:p w14:paraId="13A4EFB1" w14:textId="77777777" w:rsidR="00243BFE" w:rsidRPr="00727300" w:rsidDel="00F030F3"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63,28</w:t>
            </w:r>
          </w:p>
        </w:tc>
        <w:tc>
          <w:tcPr>
            <w:tcW w:w="484" w:type="pct"/>
            <w:tcBorders>
              <w:top w:val="nil"/>
              <w:left w:val="nil"/>
              <w:bottom w:val="single" w:sz="4" w:space="0" w:color="auto"/>
              <w:right w:val="single" w:sz="4" w:space="0" w:color="auto"/>
            </w:tcBorders>
            <w:shd w:val="clear" w:color="auto" w:fill="auto"/>
            <w:noWrap/>
            <w:vAlign w:val="center"/>
          </w:tcPr>
          <w:p w14:paraId="398C2727" w14:textId="77777777" w:rsidR="00243BFE" w:rsidRPr="00727300" w:rsidDel="00727300"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15,82%</w:t>
            </w:r>
          </w:p>
        </w:tc>
      </w:tr>
      <w:tr w:rsidR="00004399" w:rsidRPr="007B6AE2" w14:paraId="51E4D0CA" w14:textId="77777777" w:rsidTr="00004399">
        <w:trPr>
          <w:trHeight w:val="540"/>
        </w:trPr>
        <w:tc>
          <w:tcPr>
            <w:tcW w:w="649" w:type="pct"/>
            <w:tcBorders>
              <w:top w:val="nil"/>
              <w:left w:val="single" w:sz="4" w:space="0" w:color="auto"/>
              <w:bottom w:val="single" w:sz="4" w:space="0" w:color="auto"/>
              <w:right w:val="single" w:sz="4" w:space="0" w:color="auto"/>
            </w:tcBorders>
            <w:shd w:val="clear" w:color="auto" w:fill="auto"/>
            <w:vAlign w:val="center"/>
          </w:tcPr>
          <w:p w14:paraId="768419A1" w14:textId="49728C04" w:rsidR="00004399" w:rsidRPr="00ED3A75" w:rsidRDefault="00004399" w:rsidP="00004399">
            <w:pPr>
              <w:jc w:val="center"/>
              <w:rPr>
                <w:rFonts w:ascii="Ebrima" w:hAnsi="Ebrima"/>
                <w:i/>
                <w:iCs/>
                <w:color w:val="000000" w:themeColor="text1"/>
                <w:sz w:val="18"/>
                <w:szCs w:val="18"/>
              </w:rPr>
            </w:pPr>
            <w:del w:id="269" w:author="Autor" w:date="2022-05-09T10:56:00Z">
              <w:r w:rsidDel="00073FCA">
                <w:rPr>
                  <w:rFonts w:ascii="Ebrima" w:hAnsi="Ebrima"/>
                  <w:i/>
                  <w:iCs/>
                  <w:color w:val="000000" w:themeColor="text1"/>
                  <w:sz w:val="18"/>
                  <w:szCs w:val="18"/>
                </w:rPr>
                <w:delText>[</w:delText>
              </w:r>
              <w:r w:rsidRPr="00ED3A75" w:rsidDel="00073FCA">
                <w:rPr>
                  <w:rFonts w:ascii="Ebrima" w:hAnsi="Ebrima"/>
                  <w:i/>
                  <w:iCs/>
                  <w:color w:val="000000" w:themeColor="text1"/>
                  <w:sz w:val="18"/>
                  <w:szCs w:val="18"/>
                  <w:highlight w:val="yellow"/>
                </w:rPr>
                <w:delText>•</w:delText>
              </w:r>
              <w:r w:rsidDel="00073FCA">
                <w:rPr>
                  <w:rFonts w:ascii="Ebrima" w:hAnsi="Ebrima"/>
                  <w:i/>
                  <w:iCs/>
                  <w:color w:val="000000" w:themeColor="text1"/>
                  <w:sz w:val="18"/>
                  <w:szCs w:val="18"/>
                </w:rPr>
                <w:delText>]</w:delText>
              </w:r>
            </w:del>
            <w:ins w:id="270" w:author="Autor" w:date="2022-05-09T10:56:00Z">
              <w:r w:rsidR="00073FCA">
                <w:rPr>
                  <w:rFonts w:ascii="Ebrima" w:hAnsi="Ebrima"/>
                  <w:i/>
                  <w:iCs/>
                  <w:color w:val="000000" w:themeColor="text1"/>
                  <w:sz w:val="18"/>
                  <w:szCs w:val="18"/>
                </w:rPr>
                <w:t>janeiro/2022 a fevereir</w:t>
              </w:r>
            </w:ins>
            <w:ins w:id="271" w:author="Autor" w:date="2022-05-09T10:57:00Z">
              <w:r w:rsidR="00073FCA">
                <w:rPr>
                  <w:rFonts w:ascii="Ebrima" w:hAnsi="Ebrima"/>
                  <w:i/>
                  <w:iCs/>
                  <w:color w:val="000000" w:themeColor="text1"/>
                  <w:sz w:val="18"/>
                  <w:szCs w:val="18"/>
                </w:rPr>
                <w:t>o/2022</w:t>
              </w:r>
            </w:ins>
          </w:p>
        </w:tc>
        <w:tc>
          <w:tcPr>
            <w:tcW w:w="735" w:type="pct"/>
            <w:tcBorders>
              <w:top w:val="nil"/>
              <w:left w:val="nil"/>
              <w:bottom w:val="single" w:sz="4" w:space="0" w:color="auto"/>
              <w:right w:val="single" w:sz="4" w:space="0" w:color="auto"/>
            </w:tcBorders>
            <w:shd w:val="clear" w:color="auto" w:fill="auto"/>
            <w:vAlign w:val="center"/>
          </w:tcPr>
          <w:p w14:paraId="44D83ADC" w14:textId="77777777" w:rsidR="00004399" w:rsidRPr="00ED3A75" w:rsidRDefault="00004399" w:rsidP="00004399">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Empreendimentos Ltda.</w:t>
            </w:r>
          </w:p>
        </w:tc>
        <w:tc>
          <w:tcPr>
            <w:tcW w:w="740" w:type="pct"/>
            <w:tcBorders>
              <w:top w:val="nil"/>
              <w:left w:val="nil"/>
              <w:bottom w:val="single" w:sz="4" w:space="0" w:color="auto"/>
              <w:right w:val="single" w:sz="4" w:space="0" w:color="auto"/>
            </w:tcBorders>
            <w:shd w:val="clear" w:color="auto" w:fill="auto"/>
            <w:vAlign w:val="center"/>
          </w:tcPr>
          <w:p w14:paraId="3656F00D" w14:textId="77777777" w:rsidR="00004399" w:rsidRPr="00ED3A75" w:rsidRDefault="00004399" w:rsidP="00004399">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p>
        </w:tc>
        <w:tc>
          <w:tcPr>
            <w:tcW w:w="441" w:type="pct"/>
            <w:tcBorders>
              <w:top w:val="nil"/>
              <w:left w:val="nil"/>
              <w:bottom w:val="single" w:sz="4" w:space="0" w:color="auto"/>
              <w:right w:val="single" w:sz="4" w:space="0" w:color="auto"/>
            </w:tcBorders>
            <w:shd w:val="clear" w:color="000000" w:fill="FFFFFF"/>
            <w:noWrap/>
            <w:vAlign w:val="center"/>
          </w:tcPr>
          <w:p w14:paraId="4043EC4D" w14:textId="77777777" w:rsidR="00004399" w:rsidRPr="00ED3A75" w:rsidRDefault="00004399" w:rsidP="00004399">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440" w:type="pct"/>
            <w:tcBorders>
              <w:top w:val="nil"/>
              <w:left w:val="nil"/>
              <w:bottom w:val="single" w:sz="4" w:space="0" w:color="auto"/>
              <w:right w:val="single" w:sz="4" w:space="0" w:color="auto"/>
            </w:tcBorders>
            <w:shd w:val="clear" w:color="auto" w:fill="auto"/>
            <w:vAlign w:val="center"/>
          </w:tcPr>
          <w:p w14:paraId="08CD2E0D" w14:textId="77777777" w:rsidR="00004399" w:rsidRPr="00ED3A75" w:rsidRDefault="00004399" w:rsidP="00004399">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Cartório de Registro de Imóveis de </w:t>
            </w:r>
            <w:r w:rsidRPr="00ED3A75">
              <w:rPr>
                <w:rFonts w:ascii="Ebrima" w:hAnsi="Ebrima" w:cs="Leelawadee"/>
                <w:i/>
                <w:iCs/>
                <w:color w:val="000000"/>
                <w:sz w:val="18"/>
                <w:szCs w:val="18"/>
              </w:rPr>
              <w:lastRenderedPageBreak/>
              <w:t>Indaial/SC</w:t>
            </w:r>
          </w:p>
        </w:tc>
        <w:tc>
          <w:tcPr>
            <w:tcW w:w="482" w:type="pct"/>
            <w:tcBorders>
              <w:top w:val="nil"/>
              <w:left w:val="nil"/>
              <w:bottom w:val="single" w:sz="4" w:space="0" w:color="auto"/>
              <w:right w:val="single" w:sz="4" w:space="0" w:color="auto"/>
            </w:tcBorders>
            <w:shd w:val="clear" w:color="auto" w:fill="auto"/>
            <w:vAlign w:val="center"/>
          </w:tcPr>
          <w:p w14:paraId="426C67AA" w14:textId="77777777" w:rsidR="00004399" w:rsidRPr="00ED3A75" w:rsidRDefault="00004399" w:rsidP="00004399">
            <w:pPr>
              <w:jc w:val="center"/>
              <w:rPr>
                <w:rFonts w:ascii="Ebrima" w:hAnsi="Ebrima"/>
                <w:i/>
                <w:iCs/>
                <w:color w:val="000000" w:themeColor="text1"/>
                <w:sz w:val="18"/>
                <w:szCs w:val="18"/>
              </w:rPr>
            </w:pPr>
            <w:r>
              <w:rPr>
                <w:rFonts w:ascii="Ebrima" w:hAnsi="Ebrima"/>
                <w:i/>
                <w:iCs/>
                <w:color w:val="000000" w:themeColor="text1"/>
                <w:sz w:val="18"/>
                <w:szCs w:val="18"/>
              </w:rPr>
              <w:lastRenderedPageBreak/>
              <w:t>2ª</w:t>
            </w:r>
          </w:p>
        </w:tc>
        <w:tc>
          <w:tcPr>
            <w:tcW w:w="546" w:type="pct"/>
            <w:tcBorders>
              <w:top w:val="nil"/>
              <w:left w:val="nil"/>
              <w:bottom w:val="single" w:sz="4" w:space="0" w:color="auto"/>
              <w:right w:val="single" w:sz="4" w:space="0" w:color="auto"/>
            </w:tcBorders>
            <w:shd w:val="clear" w:color="auto" w:fill="auto"/>
            <w:vAlign w:val="center"/>
          </w:tcPr>
          <w:p w14:paraId="53D1AE69" w14:textId="6F06E766" w:rsidR="00004399" w:rsidRPr="00ED3A75" w:rsidRDefault="00004399" w:rsidP="00004399">
            <w:pPr>
              <w:jc w:val="center"/>
              <w:rPr>
                <w:rFonts w:ascii="Ebrima" w:hAnsi="Ebrima"/>
                <w:i/>
                <w:iCs/>
                <w:color w:val="000000" w:themeColor="text1"/>
                <w:sz w:val="18"/>
                <w:szCs w:val="18"/>
              </w:rPr>
            </w:pPr>
            <w:ins w:id="272" w:author="Sofia" w:date="2022-05-06T17:51:00Z">
              <w:r w:rsidRPr="00EA219C">
                <w:rPr>
                  <w:rFonts w:ascii="Ebrima" w:hAnsi="Ebrima"/>
                  <w:i/>
                  <w:iCs/>
                  <w:color w:val="000000" w:themeColor="text1"/>
                  <w:sz w:val="18"/>
                  <w:szCs w:val="18"/>
                </w:rPr>
                <w:t>3</w:t>
              </w:r>
              <w:r>
                <w:rPr>
                  <w:rFonts w:ascii="Ebrima" w:hAnsi="Ebrima"/>
                  <w:i/>
                  <w:iCs/>
                  <w:color w:val="000000" w:themeColor="text1"/>
                  <w:sz w:val="18"/>
                  <w:szCs w:val="18"/>
                </w:rPr>
                <w:t>.</w:t>
              </w:r>
              <w:r w:rsidRPr="00EA219C">
                <w:rPr>
                  <w:rFonts w:ascii="Ebrima" w:hAnsi="Ebrima"/>
                  <w:i/>
                  <w:iCs/>
                  <w:color w:val="000000" w:themeColor="text1"/>
                  <w:sz w:val="18"/>
                  <w:szCs w:val="18"/>
                </w:rPr>
                <w:t>282</w:t>
              </w:r>
              <w:r>
                <w:rPr>
                  <w:rFonts w:ascii="Ebrima" w:hAnsi="Ebrima"/>
                  <w:i/>
                  <w:iCs/>
                  <w:color w:val="000000" w:themeColor="text1"/>
                  <w:sz w:val="18"/>
                  <w:szCs w:val="18"/>
                </w:rPr>
                <w:t>.</w:t>
              </w:r>
              <w:r w:rsidRPr="00EA219C">
                <w:rPr>
                  <w:rFonts w:ascii="Ebrima" w:hAnsi="Ebrima"/>
                  <w:i/>
                  <w:iCs/>
                  <w:color w:val="000000" w:themeColor="text1"/>
                  <w:sz w:val="18"/>
                  <w:szCs w:val="18"/>
                </w:rPr>
                <w:t>063</w:t>
              </w:r>
            </w:ins>
            <w:del w:id="273" w:author="Sofia" w:date="2022-05-06T17:51:00Z">
              <w:r w:rsidDel="00605DE4">
                <w:rPr>
                  <w:rFonts w:ascii="Ebrima" w:hAnsi="Ebrima"/>
                  <w:i/>
                  <w:iCs/>
                  <w:color w:val="000000" w:themeColor="text1"/>
                  <w:sz w:val="18"/>
                  <w:szCs w:val="18"/>
                </w:rPr>
                <w:delText>[</w:delText>
              </w:r>
              <w:r w:rsidRPr="00ED3A75" w:rsidDel="00605DE4">
                <w:rPr>
                  <w:rFonts w:ascii="Ebrima" w:hAnsi="Ebrima"/>
                  <w:i/>
                  <w:iCs/>
                  <w:color w:val="000000" w:themeColor="text1"/>
                  <w:sz w:val="18"/>
                  <w:szCs w:val="18"/>
                  <w:highlight w:val="yellow"/>
                </w:rPr>
                <w:delText>•</w:delText>
              </w:r>
              <w:r w:rsidDel="00605DE4">
                <w:rPr>
                  <w:rFonts w:ascii="Ebrima" w:hAnsi="Ebrima"/>
                  <w:i/>
                  <w:iCs/>
                  <w:color w:val="000000" w:themeColor="text1"/>
                  <w:sz w:val="18"/>
                  <w:szCs w:val="18"/>
                </w:rPr>
                <w:delText>]</w:delText>
              </w:r>
            </w:del>
          </w:p>
        </w:tc>
        <w:tc>
          <w:tcPr>
            <w:tcW w:w="484" w:type="pct"/>
            <w:tcBorders>
              <w:top w:val="nil"/>
              <w:left w:val="nil"/>
              <w:bottom w:val="single" w:sz="4" w:space="0" w:color="auto"/>
              <w:right w:val="single" w:sz="4" w:space="0" w:color="auto"/>
            </w:tcBorders>
            <w:shd w:val="clear" w:color="auto" w:fill="auto"/>
            <w:noWrap/>
            <w:vAlign w:val="center"/>
          </w:tcPr>
          <w:p w14:paraId="2E1CE131" w14:textId="672D9F71" w:rsidR="00004399" w:rsidRPr="00ED3A75" w:rsidRDefault="00004399" w:rsidP="00004399">
            <w:pPr>
              <w:jc w:val="center"/>
              <w:rPr>
                <w:rFonts w:ascii="Ebrima" w:hAnsi="Ebrima"/>
                <w:i/>
                <w:iCs/>
                <w:color w:val="000000" w:themeColor="text1"/>
                <w:sz w:val="18"/>
                <w:szCs w:val="18"/>
              </w:rPr>
            </w:pPr>
            <w:ins w:id="274" w:author="Sofia" w:date="2022-05-06T17:51:00Z">
              <w:r>
                <w:rPr>
                  <w:rFonts w:ascii="Ebrima" w:hAnsi="Ebrima"/>
                  <w:i/>
                  <w:iCs/>
                  <w:color w:val="000000" w:themeColor="text1"/>
                  <w:sz w:val="18"/>
                  <w:szCs w:val="18"/>
                </w:rPr>
                <w:t>21,88</w:t>
              </w:r>
            </w:ins>
            <w:del w:id="275" w:author="Sofia" w:date="2022-05-06T17:51:00Z">
              <w:r w:rsidDel="00605DE4">
                <w:rPr>
                  <w:rFonts w:ascii="Ebrima" w:hAnsi="Ebrima"/>
                  <w:i/>
                  <w:iCs/>
                  <w:color w:val="000000" w:themeColor="text1"/>
                  <w:sz w:val="18"/>
                  <w:szCs w:val="18"/>
                </w:rPr>
                <w:delText>[</w:delText>
              </w:r>
              <w:r w:rsidRPr="00ED3A75" w:rsidDel="00605DE4">
                <w:rPr>
                  <w:rFonts w:ascii="Ebrima" w:hAnsi="Ebrima"/>
                  <w:i/>
                  <w:iCs/>
                  <w:color w:val="000000" w:themeColor="text1"/>
                  <w:sz w:val="18"/>
                  <w:szCs w:val="18"/>
                  <w:highlight w:val="yellow"/>
                </w:rPr>
                <w:delText>•</w:delText>
              </w:r>
              <w:r w:rsidDel="00605DE4">
                <w:rPr>
                  <w:rFonts w:ascii="Ebrima" w:hAnsi="Ebrima"/>
                  <w:i/>
                  <w:iCs/>
                  <w:color w:val="000000" w:themeColor="text1"/>
                  <w:sz w:val="18"/>
                  <w:szCs w:val="18"/>
                </w:rPr>
                <w:delText>]</w:delText>
              </w:r>
            </w:del>
          </w:p>
        </w:tc>
        <w:tc>
          <w:tcPr>
            <w:tcW w:w="484" w:type="pct"/>
            <w:tcBorders>
              <w:top w:val="nil"/>
              <w:left w:val="nil"/>
              <w:bottom w:val="single" w:sz="4" w:space="0" w:color="auto"/>
              <w:right w:val="single" w:sz="4" w:space="0" w:color="auto"/>
            </w:tcBorders>
            <w:shd w:val="clear" w:color="auto" w:fill="auto"/>
            <w:noWrap/>
            <w:vAlign w:val="center"/>
          </w:tcPr>
          <w:p w14:paraId="24F7CF9F" w14:textId="1BB69A56" w:rsidR="00004399" w:rsidRDefault="00004399" w:rsidP="00004399">
            <w:pPr>
              <w:jc w:val="center"/>
              <w:rPr>
                <w:rFonts w:ascii="Ebrima" w:hAnsi="Ebrima"/>
                <w:i/>
                <w:iCs/>
                <w:color w:val="000000" w:themeColor="text1"/>
                <w:sz w:val="18"/>
                <w:szCs w:val="18"/>
              </w:rPr>
            </w:pPr>
            <w:ins w:id="276" w:author="Sofia" w:date="2022-05-06T17:51:00Z">
              <w:r>
                <w:rPr>
                  <w:rFonts w:ascii="Ebrima" w:hAnsi="Ebrima"/>
                  <w:i/>
                  <w:iCs/>
                  <w:color w:val="000000" w:themeColor="text1"/>
                  <w:sz w:val="18"/>
                  <w:szCs w:val="18"/>
                </w:rPr>
                <w:t>5,47</w:t>
              </w:r>
            </w:ins>
            <w:del w:id="277" w:author="Sofia" w:date="2022-05-06T17:51:00Z">
              <w:r w:rsidDel="00605DE4">
                <w:rPr>
                  <w:rFonts w:ascii="Ebrima" w:hAnsi="Ebrima"/>
                  <w:i/>
                  <w:iCs/>
                  <w:color w:val="000000" w:themeColor="text1"/>
                  <w:sz w:val="18"/>
                  <w:szCs w:val="18"/>
                </w:rPr>
                <w:delText>[</w:delText>
              </w:r>
              <w:r w:rsidRPr="00ED3A75" w:rsidDel="00605DE4">
                <w:rPr>
                  <w:rFonts w:ascii="Ebrima" w:hAnsi="Ebrima"/>
                  <w:i/>
                  <w:iCs/>
                  <w:color w:val="000000" w:themeColor="text1"/>
                  <w:sz w:val="18"/>
                  <w:szCs w:val="18"/>
                  <w:highlight w:val="yellow"/>
                </w:rPr>
                <w:delText>•</w:delText>
              </w:r>
              <w:r w:rsidDel="00605DE4">
                <w:rPr>
                  <w:rFonts w:ascii="Ebrima" w:hAnsi="Ebrima"/>
                  <w:i/>
                  <w:iCs/>
                  <w:color w:val="000000" w:themeColor="text1"/>
                  <w:sz w:val="18"/>
                  <w:szCs w:val="18"/>
                </w:rPr>
                <w:delText>]</w:delText>
              </w:r>
            </w:del>
          </w:p>
        </w:tc>
      </w:tr>
      <w:tr w:rsidR="00004399" w:rsidRPr="007B6AE2" w14:paraId="5D741312" w14:textId="77777777" w:rsidTr="00004399">
        <w:trPr>
          <w:trHeight w:val="540"/>
        </w:trPr>
        <w:tc>
          <w:tcPr>
            <w:tcW w:w="649" w:type="pct"/>
            <w:tcBorders>
              <w:top w:val="nil"/>
              <w:left w:val="single" w:sz="4" w:space="0" w:color="auto"/>
              <w:bottom w:val="single" w:sz="4" w:space="0" w:color="auto"/>
              <w:right w:val="single" w:sz="4" w:space="0" w:color="auto"/>
            </w:tcBorders>
            <w:shd w:val="clear" w:color="auto" w:fill="auto"/>
            <w:vAlign w:val="center"/>
          </w:tcPr>
          <w:p w14:paraId="522AC0E7" w14:textId="12876694" w:rsidR="00004399" w:rsidRPr="00ED3A75" w:rsidRDefault="00073FCA" w:rsidP="00004399">
            <w:pPr>
              <w:jc w:val="center"/>
              <w:rPr>
                <w:rFonts w:ascii="Ebrima" w:hAnsi="Ebrima"/>
                <w:i/>
                <w:iCs/>
                <w:color w:val="000000" w:themeColor="text1"/>
                <w:sz w:val="18"/>
                <w:szCs w:val="18"/>
              </w:rPr>
            </w:pPr>
            <w:ins w:id="278" w:author="Autor" w:date="2022-05-09T10:57:00Z">
              <w:r>
                <w:rPr>
                  <w:rFonts w:ascii="Ebrima" w:hAnsi="Ebrima"/>
                  <w:i/>
                  <w:iCs/>
                  <w:color w:val="000000" w:themeColor="text1"/>
                  <w:sz w:val="18"/>
                  <w:szCs w:val="18"/>
                </w:rPr>
                <w:t>janeiro/2022 a fevereiro/2022</w:t>
              </w:r>
            </w:ins>
            <w:del w:id="279" w:author="Autor" w:date="2022-05-09T10:57:00Z">
              <w:r w:rsidR="00004399" w:rsidDel="00073FCA">
                <w:rPr>
                  <w:rFonts w:ascii="Ebrima" w:hAnsi="Ebrima"/>
                  <w:i/>
                  <w:iCs/>
                  <w:color w:val="000000" w:themeColor="text1"/>
                  <w:sz w:val="18"/>
                  <w:szCs w:val="18"/>
                </w:rPr>
                <w:delText>[</w:delText>
              </w:r>
              <w:r w:rsidR="00004399" w:rsidRPr="00ED3A75" w:rsidDel="00073FCA">
                <w:rPr>
                  <w:rFonts w:ascii="Ebrima" w:hAnsi="Ebrima"/>
                  <w:i/>
                  <w:iCs/>
                  <w:color w:val="000000" w:themeColor="text1"/>
                  <w:sz w:val="18"/>
                  <w:szCs w:val="18"/>
                  <w:highlight w:val="yellow"/>
                </w:rPr>
                <w:delText>•</w:delText>
              </w:r>
              <w:r w:rsidR="00004399" w:rsidDel="00073FCA">
                <w:rPr>
                  <w:rFonts w:ascii="Ebrima" w:hAnsi="Ebrima"/>
                  <w:i/>
                  <w:iCs/>
                  <w:color w:val="000000" w:themeColor="text1"/>
                  <w:sz w:val="18"/>
                  <w:szCs w:val="18"/>
                </w:rPr>
                <w:delText>]</w:delText>
              </w:r>
            </w:del>
          </w:p>
        </w:tc>
        <w:tc>
          <w:tcPr>
            <w:tcW w:w="735" w:type="pct"/>
            <w:tcBorders>
              <w:top w:val="nil"/>
              <w:left w:val="nil"/>
              <w:bottom w:val="single" w:sz="4" w:space="0" w:color="auto"/>
              <w:right w:val="single" w:sz="4" w:space="0" w:color="auto"/>
            </w:tcBorders>
            <w:shd w:val="clear" w:color="auto" w:fill="auto"/>
            <w:vAlign w:val="center"/>
          </w:tcPr>
          <w:p w14:paraId="4D3750DC" w14:textId="77777777" w:rsidR="00004399" w:rsidRPr="00ED3A75" w:rsidRDefault="00004399" w:rsidP="00004399">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740" w:type="pct"/>
            <w:tcBorders>
              <w:top w:val="nil"/>
              <w:left w:val="nil"/>
              <w:bottom w:val="single" w:sz="4" w:space="0" w:color="auto"/>
              <w:right w:val="single" w:sz="4" w:space="0" w:color="auto"/>
            </w:tcBorders>
            <w:shd w:val="clear" w:color="auto" w:fill="auto"/>
            <w:vAlign w:val="center"/>
          </w:tcPr>
          <w:p w14:paraId="5E25D3D3" w14:textId="77777777" w:rsidR="00004399" w:rsidRPr="00ED3A75" w:rsidRDefault="00004399" w:rsidP="00004399">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441" w:type="pct"/>
            <w:tcBorders>
              <w:top w:val="nil"/>
              <w:left w:val="nil"/>
              <w:bottom w:val="single" w:sz="4" w:space="0" w:color="auto"/>
              <w:right w:val="single" w:sz="4" w:space="0" w:color="auto"/>
            </w:tcBorders>
            <w:shd w:val="clear" w:color="000000" w:fill="FFFFFF"/>
            <w:noWrap/>
            <w:vAlign w:val="center"/>
          </w:tcPr>
          <w:p w14:paraId="6C3C1F90" w14:textId="77777777" w:rsidR="00004399" w:rsidRPr="00ED3A75" w:rsidRDefault="00004399" w:rsidP="00004399">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0" w:type="pct"/>
            <w:tcBorders>
              <w:top w:val="nil"/>
              <w:left w:val="nil"/>
              <w:bottom w:val="single" w:sz="4" w:space="0" w:color="auto"/>
              <w:right w:val="single" w:sz="4" w:space="0" w:color="auto"/>
            </w:tcBorders>
            <w:shd w:val="clear" w:color="auto" w:fill="auto"/>
            <w:vAlign w:val="center"/>
          </w:tcPr>
          <w:p w14:paraId="5993D651" w14:textId="77777777" w:rsidR="00004399" w:rsidRPr="00ED3A75" w:rsidRDefault="00004399" w:rsidP="00004399">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Franciny Beatriz Abreu</w:t>
            </w:r>
          </w:p>
        </w:tc>
        <w:tc>
          <w:tcPr>
            <w:tcW w:w="482" w:type="pct"/>
            <w:tcBorders>
              <w:top w:val="nil"/>
              <w:left w:val="nil"/>
              <w:bottom w:val="single" w:sz="4" w:space="0" w:color="auto"/>
              <w:right w:val="single" w:sz="4" w:space="0" w:color="auto"/>
            </w:tcBorders>
            <w:shd w:val="clear" w:color="auto" w:fill="auto"/>
            <w:vAlign w:val="center"/>
          </w:tcPr>
          <w:p w14:paraId="1791B6C6" w14:textId="77777777" w:rsidR="00004399" w:rsidRPr="00ED3A75" w:rsidRDefault="00004399" w:rsidP="00004399">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546" w:type="pct"/>
            <w:tcBorders>
              <w:top w:val="nil"/>
              <w:left w:val="nil"/>
              <w:bottom w:val="single" w:sz="4" w:space="0" w:color="auto"/>
              <w:right w:val="single" w:sz="4" w:space="0" w:color="auto"/>
            </w:tcBorders>
            <w:shd w:val="clear" w:color="auto" w:fill="auto"/>
            <w:vAlign w:val="center"/>
          </w:tcPr>
          <w:p w14:paraId="4C1D7922" w14:textId="5A3E45B8" w:rsidR="00004399" w:rsidRPr="00ED3A75" w:rsidRDefault="00004399" w:rsidP="00004399">
            <w:pPr>
              <w:jc w:val="center"/>
              <w:rPr>
                <w:rFonts w:ascii="Ebrima" w:hAnsi="Ebrima"/>
                <w:i/>
                <w:iCs/>
                <w:color w:val="000000" w:themeColor="text1"/>
                <w:sz w:val="18"/>
                <w:szCs w:val="18"/>
              </w:rPr>
            </w:pPr>
            <w:ins w:id="280" w:author="Sofia" w:date="2022-05-06T17:51:00Z">
              <w:r w:rsidRPr="00EA219C">
                <w:rPr>
                  <w:rFonts w:ascii="Ebrima" w:hAnsi="Ebrima"/>
                  <w:i/>
                  <w:iCs/>
                  <w:color w:val="000000" w:themeColor="text1"/>
                  <w:sz w:val="18"/>
                  <w:szCs w:val="18"/>
                </w:rPr>
                <w:t>6.768.311</w:t>
              </w:r>
            </w:ins>
            <w:del w:id="281" w:author="Sofia" w:date="2022-05-06T17:51:00Z">
              <w:r w:rsidDel="00A2557E">
                <w:rPr>
                  <w:rFonts w:ascii="Ebrima" w:hAnsi="Ebrima"/>
                  <w:i/>
                  <w:iCs/>
                  <w:color w:val="000000" w:themeColor="text1"/>
                  <w:sz w:val="18"/>
                  <w:szCs w:val="18"/>
                </w:rPr>
                <w:delText>[</w:delText>
              </w:r>
              <w:r w:rsidRPr="00ED3A75" w:rsidDel="00A2557E">
                <w:rPr>
                  <w:rFonts w:ascii="Ebrima" w:hAnsi="Ebrima"/>
                  <w:i/>
                  <w:iCs/>
                  <w:color w:val="000000" w:themeColor="text1"/>
                  <w:sz w:val="18"/>
                  <w:szCs w:val="18"/>
                  <w:highlight w:val="yellow"/>
                </w:rPr>
                <w:delText>•</w:delText>
              </w:r>
              <w:r w:rsidDel="00A2557E">
                <w:rPr>
                  <w:rFonts w:ascii="Ebrima" w:hAnsi="Ebrima"/>
                  <w:i/>
                  <w:iCs/>
                  <w:color w:val="000000" w:themeColor="text1"/>
                  <w:sz w:val="18"/>
                  <w:szCs w:val="18"/>
                </w:rPr>
                <w:delText>]</w:delText>
              </w:r>
            </w:del>
          </w:p>
        </w:tc>
        <w:tc>
          <w:tcPr>
            <w:tcW w:w="484" w:type="pct"/>
            <w:tcBorders>
              <w:top w:val="nil"/>
              <w:left w:val="nil"/>
              <w:bottom w:val="single" w:sz="4" w:space="0" w:color="auto"/>
              <w:right w:val="single" w:sz="4" w:space="0" w:color="auto"/>
            </w:tcBorders>
            <w:shd w:val="clear" w:color="auto" w:fill="auto"/>
            <w:noWrap/>
            <w:vAlign w:val="center"/>
          </w:tcPr>
          <w:p w14:paraId="21BCF7D4" w14:textId="72AF659A" w:rsidR="00004399" w:rsidRPr="00ED3A75" w:rsidRDefault="00004399" w:rsidP="00004399">
            <w:pPr>
              <w:jc w:val="center"/>
              <w:rPr>
                <w:rFonts w:ascii="Ebrima" w:hAnsi="Ebrima"/>
                <w:i/>
                <w:iCs/>
                <w:color w:val="000000" w:themeColor="text1"/>
                <w:sz w:val="18"/>
                <w:szCs w:val="18"/>
              </w:rPr>
            </w:pPr>
            <w:ins w:id="282" w:author="Sofia" w:date="2022-05-06T17:51:00Z">
              <w:r>
                <w:rPr>
                  <w:rFonts w:ascii="Ebrima" w:hAnsi="Ebrima"/>
                  <w:i/>
                  <w:iCs/>
                  <w:color w:val="000000" w:themeColor="text1"/>
                  <w:sz w:val="18"/>
                  <w:szCs w:val="18"/>
                </w:rPr>
                <w:t>45,12</w:t>
              </w:r>
            </w:ins>
            <w:del w:id="283" w:author="Sofia" w:date="2022-05-06T17:51:00Z">
              <w:r w:rsidDel="00A2557E">
                <w:rPr>
                  <w:rFonts w:ascii="Ebrima" w:hAnsi="Ebrima"/>
                  <w:i/>
                  <w:iCs/>
                  <w:color w:val="000000" w:themeColor="text1"/>
                  <w:sz w:val="18"/>
                  <w:szCs w:val="18"/>
                </w:rPr>
                <w:delText>[</w:delText>
              </w:r>
              <w:r w:rsidRPr="00ED3A75" w:rsidDel="00A2557E">
                <w:rPr>
                  <w:rFonts w:ascii="Ebrima" w:hAnsi="Ebrima"/>
                  <w:i/>
                  <w:iCs/>
                  <w:color w:val="000000" w:themeColor="text1"/>
                  <w:sz w:val="18"/>
                  <w:szCs w:val="18"/>
                  <w:highlight w:val="yellow"/>
                </w:rPr>
                <w:delText>•</w:delText>
              </w:r>
              <w:r w:rsidDel="00A2557E">
                <w:rPr>
                  <w:rFonts w:ascii="Ebrima" w:hAnsi="Ebrima"/>
                  <w:i/>
                  <w:iCs/>
                  <w:color w:val="000000" w:themeColor="text1"/>
                  <w:sz w:val="18"/>
                  <w:szCs w:val="18"/>
                </w:rPr>
                <w:delText>]</w:delText>
              </w:r>
            </w:del>
          </w:p>
        </w:tc>
        <w:tc>
          <w:tcPr>
            <w:tcW w:w="484" w:type="pct"/>
            <w:tcBorders>
              <w:top w:val="nil"/>
              <w:left w:val="nil"/>
              <w:bottom w:val="single" w:sz="4" w:space="0" w:color="auto"/>
              <w:right w:val="single" w:sz="4" w:space="0" w:color="auto"/>
            </w:tcBorders>
            <w:shd w:val="clear" w:color="auto" w:fill="auto"/>
            <w:noWrap/>
            <w:vAlign w:val="center"/>
          </w:tcPr>
          <w:p w14:paraId="697C37C3" w14:textId="36539364" w:rsidR="00004399" w:rsidRDefault="00004399" w:rsidP="00004399">
            <w:pPr>
              <w:jc w:val="center"/>
              <w:rPr>
                <w:rFonts w:ascii="Ebrima" w:hAnsi="Ebrima"/>
                <w:i/>
                <w:iCs/>
                <w:color w:val="000000" w:themeColor="text1"/>
                <w:sz w:val="18"/>
                <w:szCs w:val="18"/>
              </w:rPr>
            </w:pPr>
            <w:ins w:id="284" w:author="Sofia" w:date="2022-05-06T17:51:00Z">
              <w:r>
                <w:rPr>
                  <w:rFonts w:ascii="Ebrima" w:hAnsi="Ebrima"/>
                  <w:i/>
                  <w:iCs/>
                  <w:color w:val="000000" w:themeColor="text1"/>
                  <w:sz w:val="18"/>
                  <w:szCs w:val="18"/>
                </w:rPr>
                <w:t>11,28</w:t>
              </w:r>
            </w:ins>
            <w:del w:id="285" w:author="Sofia" w:date="2022-05-06T17:51:00Z">
              <w:r w:rsidDel="00A2557E">
                <w:rPr>
                  <w:rFonts w:ascii="Ebrima" w:hAnsi="Ebrima"/>
                  <w:i/>
                  <w:iCs/>
                  <w:color w:val="000000" w:themeColor="text1"/>
                  <w:sz w:val="18"/>
                  <w:szCs w:val="18"/>
                </w:rPr>
                <w:delText>[</w:delText>
              </w:r>
              <w:r w:rsidRPr="00ED3A75" w:rsidDel="00A2557E">
                <w:rPr>
                  <w:rFonts w:ascii="Ebrima" w:hAnsi="Ebrima"/>
                  <w:i/>
                  <w:iCs/>
                  <w:color w:val="000000" w:themeColor="text1"/>
                  <w:sz w:val="18"/>
                  <w:szCs w:val="18"/>
                  <w:highlight w:val="yellow"/>
                </w:rPr>
                <w:delText>•</w:delText>
              </w:r>
              <w:r w:rsidDel="00A2557E">
                <w:rPr>
                  <w:rFonts w:ascii="Ebrima" w:hAnsi="Ebrima"/>
                  <w:i/>
                  <w:iCs/>
                  <w:color w:val="000000" w:themeColor="text1"/>
                  <w:sz w:val="18"/>
                  <w:szCs w:val="18"/>
                </w:rPr>
                <w:delText>]</w:delText>
              </w:r>
            </w:del>
          </w:p>
        </w:tc>
      </w:tr>
      <w:tr w:rsidR="00004399" w:rsidRPr="007B6AE2" w14:paraId="7CB1131F" w14:textId="77777777" w:rsidTr="00004399">
        <w:trPr>
          <w:trHeight w:val="540"/>
        </w:trPr>
        <w:tc>
          <w:tcPr>
            <w:tcW w:w="649" w:type="pct"/>
            <w:tcBorders>
              <w:top w:val="nil"/>
              <w:left w:val="single" w:sz="4" w:space="0" w:color="auto"/>
              <w:bottom w:val="single" w:sz="4" w:space="0" w:color="auto"/>
              <w:right w:val="single" w:sz="4" w:space="0" w:color="auto"/>
            </w:tcBorders>
            <w:shd w:val="clear" w:color="auto" w:fill="auto"/>
            <w:vAlign w:val="center"/>
          </w:tcPr>
          <w:p w14:paraId="6FE575F6" w14:textId="68D665DB" w:rsidR="00004399" w:rsidRPr="00ED3A75" w:rsidRDefault="00073FCA" w:rsidP="00004399">
            <w:pPr>
              <w:jc w:val="center"/>
              <w:rPr>
                <w:rFonts w:ascii="Ebrima" w:hAnsi="Ebrima"/>
                <w:i/>
                <w:iCs/>
                <w:color w:val="000000" w:themeColor="text1"/>
                <w:sz w:val="18"/>
                <w:szCs w:val="18"/>
              </w:rPr>
            </w:pPr>
            <w:ins w:id="286" w:author="Autor" w:date="2022-05-09T10:57:00Z">
              <w:r>
                <w:rPr>
                  <w:rFonts w:ascii="Ebrima" w:hAnsi="Ebrima"/>
                  <w:i/>
                  <w:iCs/>
                  <w:color w:val="000000" w:themeColor="text1"/>
                  <w:sz w:val="18"/>
                  <w:szCs w:val="18"/>
                </w:rPr>
                <w:t>janeiro/2022 a fevereiro/2022</w:t>
              </w:r>
            </w:ins>
            <w:del w:id="287" w:author="Autor" w:date="2022-05-09T10:57:00Z">
              <w:r w:rsidR="00004399" w:rsidDel="00073FCA">
                <w:rPr>
                  <w:rFonts w:ascii="Ebrima" w:hAnsi="Ebrima"/>
                  <w:i/>
                  <w:iCs/>
                  <w:color w:val="000000" w:themeColor="text1"/>
                  <w:sz w:val="18"/>
                  <w:szCs w:val="18"/>
                </w:rPr>
                <w:delText>[</w:delText>
              </w:r>
              <w:r w:rsidR="00004399" w:rsidRPr="00ED3A75" w:rsidDel="00073FCA">
                <w:rPr>
                  <w:rFonts w:ascii="Ebrima" w:hAnsi="Ebrima"/>
                  <w:i/>
                  <w:iCs/>
                  <w:color w:val="000000" w:themeColor="text1"/>
                  <w:sz w:val="18"/>
                  <w:szCs w:val="18"/>
                  <w:highlight w:val="yellow"/>
                </w:rPr>
                <w:delText>•</w:delText>
              </w:r>
              <w:r w:rsidR="00004399" w:rsidDel="00073FCA">
                <w:rPr>
                  <w:rFonts w:ascii="Ebrima" w:hAnsi="Ebrima"/>
                  <w:i/>
                  <w:iCs/>
                  <w:color w:val="000000" w:themeColor="text1"/>
                  <w:sz w:val="18"/>
                  <w:szCs w:val="18"/>
                </w:rPr>
                <w:delText>]</w:delText>
              </w:r>
            </w:del>
          </w:p>
        </w:tc>
        <w:tc>
          <w:tcPr>
            <w:tcW w:w="735" w:type="pct"/>
            <w:tcBorders>
              <w:top w:val="nil"/>
              <w:left w:val="nil"/>
              <w:bottom w:val="single" w:sz="4" w:space="0" w:color="auto"/>
              <w:right w:val="single" w:sz="4" w:space="0" w:color="auto"/>
            </w:tcBorders>
            <w:shd w:val="clear" w:color="auto" w:fill="auto"/>
            <w:vAlign w:val="center"/>
          </w:tcPr>
          <w:p w14:paraId="50EB51AE" w14:textId="77777777" w:rsidR="00004399" w:rsidRPr="00ED3A75" w:rsidRDefault="00004399" w:rsidP="00004399">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Ltda.</w:t>
            </w:r>
          </w:p>
        </w:tc>
        <w:tc>
          <w:tcPr>
            <w:tcW w:w="740" w:type="pct"/>
            <w:tcBorders>
              <w:top w:val="nil"/>
              <w:left w:val="nil"/>
              <w:bottom w:val="single" w:sz="4" w:space="0" w:color="auto"/>
              <w:right w:val="single" w:sz="4" w:space="0" w:color="auto"/>
            </w:tcBorders>
            <w:shd w:val="clear" w:color="auto" w:fill="auto"/>
            <w:vAlign w:val="center"/>
          </w:tcPr>
          <w:p w14:paraId="6EA96F07" w14:textId="77777777" w:rsidR="00004399" w:rsidRPr="00ED3A75" w:rsidRDefault="00004399" w:rsidP="00004399">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Spazio</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Vitta</w:t>
            </w:r>
            <w:proofErr w:type="spellEnd"/>
          </w:p>
        </w:tc>
        <w:tc>
          <w:tcPr>
            <w:tcW w:w="441" w:type="pct"/>
            <w:tcBorders>
              <w:top w:val="nil"/>
              <w:left w:val="nil"/>
              <w:bottom w:val="single" w:sz="4" w:space="0" w:color="auto"/>
              <w:right w:val="single" w:sz="4" w:space="0" w:color="auto"/>
            </w:tcBorders>
            <w:shd w:val="clear" w:color="000000" w:fill="FFFFFF"/>
            <w:noWrap/>
            <w:vAlign w:val="center"/>
          </w:tcPr>
          <w:p w14:paraId="7515522E" w14:textId="77777777" w:rsidR="00004399" w:rsidRPr="00ED3A75" w:rsidRDefault="00004399" w:rsidP="00004399">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440" w:type="pct"/>
            <w:tcBorders>
              <w:top w:val="nil"/>
              <w:left w:val="nil"/>
              <w:bottom w:val="single" w:sz="4" w:space="0" w:color="auto"/>
              <w:right w:val="single" w:sz="4" w:space="0" w:color="auto"/>
            </w:tcBorders>
            <w:shd w:val="clear" w:color="auto" w:fill="auto"/>
            <w:vAlign w:val="center"/>
          </w:tcPr>
          <w:p w14:paraId="4DFEAB9E" w14:textId="77777777" w:rsidR="00004399" w:rsidRPr="00ED3A75" w:rsidRDefault="00004399" w:rsidP="00004399">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482" w:type="pct"/>
            <w:tcBorders>
              <w:top w:val="nil"/>
              <w:left w:val="nil"/>
              <w:bottom w:val="single" w:sz="4" w:space="0" w:color="auto"/>
              <w:right w:val="single" w:sz="4" w:space="0" w:color="auto"/>
            </w:tcBorders>
            <w:shd w:val="clear" w:color="auto" w:fill="auto"/>
            <w:vAlign w:val="center"/>
          </w:tcPr>
          <w:p w14:paraId="3E0A9E72" w14:textId="77777777" w:rsidR="00004399" w:rsidRPr="00ED3A75" w:rsidRDefault="00004399" w:rsidP="00004399">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546" w:type="pct"/>
            <w:tcBorders>
              <w:top w:val="nil"/>
              <w:left w:val="nil"/>
              <w:bottom w:val="single" w:sz="4" w:space="0" w:color="auto"/>
              <w:right w:val="single" w:sz="4" w:space="0" w:color="auto"/>
            </w:tcBorders>
            <w:shd w:val="clear" w:color="auto" w:fill="auto"/>
            <w:vAlign w:val="center"/>
          </w:tcPr>
          <w:p w14:paraId="386D5148" w14:textId="5FDFE369" w:rsidR="00004399" w:rsidRPr="00ED3A75" w:rsidRDefault="00004399" w:rsidP="00004399">
            <w:pPr>
              <w:jc w:val="center"/>
              <w:rPr>
                <w:rFonts w:ascii="Ebrima" w:hAnsi="Ebrima"/>
                <w:i/>
                <w:iCs/>
                <w:color w:val="000000" w:themeColor="text1"/>
                <w:sz w:val="18"/>
                <w:szCs w:val="18"/>
              </w:rPr>
            </w:pPr>
            <w:ins w:id="288" w:author="Sofia" w:date="2022-05-06T17:51:00Z">
              <w:r w:rsidRPr="00EA219C">
                <w:rPr>
                  <w:rFonts w:ascii="Ebrima" w:hAnsi="Ebrima"/>
                  <w:i/>
                  <w:iCs/>
                  <w:color w:val="000000" w:themeColor="text1"/>
                  <w:sz w:val="18"/>
                  <w:szCs w:val="18"/>
                </w:rPr>
                <w:t>3.421.737</w:t>
              </w:r>
            </w:ins>
            <w:del w:id="289" w:author="Sofia" w:date="2022-05-06T17:51:00Z">
              <w:r w:rsidDel="00A2557E">
                <w:rPr>
                  <w:rFonts w:ascii="Ebrima" w:hAnsi="Ebrima"/>
                  <w:i/>
                  <w:iCs/>
                  <w:color w:val="000000" w:themeColor="text1"/>
                  <w:sz w:val="18"/>
                  <w:szCs w:val="18"/>
                </w:rPr>
                <w:delText>[</w:delText>
              </w:r>
              <w:r w:rsidRPr="00ED3A75" w:rsidDel="00A2557E">
                <w:rPr>
                  <w:rFonts w:ascii="Ebrima" w:hAnsi="Ebrima"/>
                  <w:i/>
                  <w:iCs/>
                  <w:color w:val="000000" w:themeColor="text1"/>
                  <w:sz w:val="18"/>
                  <w:szCs w:val="18"/>
                  <w:highlight w:val="yellow"/>
                </w:rPr>
                <w:delText>•</w:delText>
              </w:r>
              <w:r w:rsidDel="00A2557E">
                <w:rPr>
                  <w:rFonts w:ascii="Ebrima" w:hAnsi="Ebrima"/>
                  <w:i/>
                  <w:iCs/>
                  <w:color w:val="000000" w:themeColor="text1"/>
                  <w:sz w:val="18"/>
                  <w:szCs w:val="18"/>
                </w:rPr>
                <w:delText>]</w:delText>
              </w:r>
            </w:del>
          </w:p>
        </w:tc>
        <w:tc>
          <w:tcPr>
            <w:tcW w:w="484" w:type="pct"/>
            <w:tcBorders>
              <w:top w:val="nil"/>
              <w:left w:val="nil"/>
              <w:bottom w:val="single" w:sz="4" w:space="0" w:color="auto"/>
              <w:right w:val="single" w:sz="4" w:space="0" w:color="auto"/>
            </w:tcBorders>
            <w:shd w:val="clear" w:color="auto" w:fill="auto"/>
            <w:noWrap/>
            <w:vAlign w:val="center"/>
          </w:tcPr>
          <w:p w14:paraId="54D41723" w14:textId="65DFFEF9" w:rsidR="00004399" w:rsidRPr="00ED3A75" w:rsidRDefault="00004399" w:rsidP="00004399">
            <w:pPr>
              <w:jc w:val="center"/>
              <w:rPr>
                <w:rFonts w:ascii="Ebrima" w:hAnsi="Ebrima"/>
                <w:i/>
                <w:iCs/>
                <w:color w:val="000000" w:themeColor="text1"/>
                <w:sz w:val="18"/>
                <w:szCs w:val="18"/>
              </w:rPr>
            </w:pPr>
            <w:ins w:id="290" w:author="Sofia" w:date="2022-05-06T17:51:00Z">
              <w:r>
                <w:rPr>
                  <w:rFonts w:ascii="Ebrima" w:hAnsi="Ebrima"/>
                  <w:i/>
                  <w:iCs/>
                  <w:color w:val="000000" w:themeColor="text1"/>
                  <w:sz w:val="18"/>
                  <w:szCs w:val="18"/>
                </w:rPr>
                <w:t>22,81</w:t>
              </w:r>
            </w:ins>
            <w:del w:id="291" w:author="Sofia" w:date="2022-05-06T17:51:00Z">
              <w:r w:rsidDel="00A2557E">
                <w:rPr>
                  <w:rFonts w:ascii="Ebrima" w:hAnsi="Ebrima"/>
                  <w:i/>
                  <w:iCs/>
                  <w:color w:val="000000" w:themeColor="text1"/>
                  <w:sz w:val="18"/>
                  <w:szCs w:val="18"/>
                </w:rPr>
                <w:delText>[</w:delText>
              </w:r>
              <w:r w:rsidRPr="00ED3A75" w:rsidDel="00A2557E">
                <w:rPr>
                  <w:rFonts w:ascii="Ebrima" w:hAnsi="Ebrima"/>
                  <w:i/>
                  <w:iCs/>
                  <w:color w:val="000000" w:themeColor="text1"/>
                  <w:sz w:val="18"/>
                  <w:szCs w:val="18"/>
                  <w:highlight w:val="yellow"/>
                </w:rPr>
                <w:delText>•</w:delText>
              </w:r>
              <w:r w:rsidDel="00A2557E">
                <w:rPr>
                  <w:rFonts w:ascii="Ebrima" w:hAnsi="Ebrima"/>
                  <w:i/>
                  <w:iCs/>
                  <w:color w:val="000000" w:themeColor="text1"/>
                  <w:sz w:val="18"/>
                  <w:szCs w:val="18"/>
                </w:rPr>
                <w:delText>]</w:delText>
              </w:r>
            </w:del>
          </w:p>
        </w:tc>
        <w:tc>
          <w:tcPr>
            <w:tcW w:w="484" w:type="pct"/>
            <w:tcBorders>
              <w:top w:val="nil"/>
              <w:left w:val="nil"/>
              <w:bottom w:val="single" w:sz="4" w:space="0" w:color="auto"/>
              <w:right w:val="single" w:sz="4" w:space="0" w:color="auto"/>
            </w:tcBorders>
            <w:shd w:val="clear" w:color="auto" w:fill="auto"/>
            <w:noWrap/>
            <w:vAlign w:val="center"/>
          </w:tcPr>
          <w:p w14:paraId="67888DB4" w14:textId="1C925607" w:rsidR="00004399" w:rsidRDefault="00004399" w:rsidP="00004399">
            <w:pPr>
              <w:jc w:val="center"/>
              <w:rPr>
                <w:rFonts w:ascii="Ebrima" w:hAnsi="Ebrima"/>
                <w:i/>
                <w:iCs/>
                <w:color w:val="000000" w:themeColor="text1"/>
                <w:sz w:val="18"/>
                <w:szCs w:val="18"/>
              </w:rPr>
            </w:pPr>
            <w:ins w:id="292" w:author="Sofia" w:date="2022-05-06T17:51:00Z">
              <w:r>
                <w:rPr>
                  <w:rFonts w:ascii="Ebrima" w:hAnsi="Ebrima"/>
                  <w:i/>
                  <w:iCs/>
                  <w:color w:val="000000" w:themeColor="text1"/>
                  <w:sz w:val="18"/>
                  <w:szCs w:val="18"/>
                </w:rPr>
                <w:t>5,70</w:t>
              </w:r>
            </w:ins>
            <w:del w:id="293" w:author="Sofia" w:date="2022-05-06T17:51:00Z">
              <w:r w:rsidDel="00A2557E">
                <w:rPr>
                  <w:rFonts w:ascii="Ebrima" w:hAnsi="Ebrima"/>
                  <w:i/>
                  <w:iCs/>
                  <w:color w:val="000000" w:themeColor="text1"/>
                  <w:sz w:val="18"/>
                  <w:szCs w:val="18"/>
                </w:rPr>
                <w:delText>[</w:delText>
              </w:r>
              <w:r w:rsidRPr="00ED3A75" w:rsidDel="00A2557E">
                <w:rPr>
                  <w:rFonts w:ascii="Ebrima" w:hAnsi="Ebrima"/>
                  <w:i/>
                  <w:iCs/>
                  <w:color w:val="000000" w:themeColor="text1"/>
                  <w:sz w:val="18"/>
                  <w:szCs w:val="18"/>
                  <w:highlight w:val="yellow"/>
                </w:rPr>
                <w:delText>•</w:delText>
              </w:r>
              <w:r w:rsidDel="00A2557E">
                <w:rPr>
                  <w:rFonts w:ascii="Ebrima" w:hAnsi="Ebrima"/>
                  <w:i/>
                  <w:iCs/>
                  <w:color w:val="000000" w:themeColor="text1"/>
                  <w:sz w:val="18"/>
                  <w:szCs w:val="18"/>
                </w:rPr>
                <w:delText>]</w:delText>
              </w:r>
            </w:del>
          </w:p>
        </w:tc>
      </w:tr>
      <w:tr w:rsidR="00004399" w:rsidRPr="007B6AE2" w14:paraId="28B2476D" w14:textId="77777777" w:rsidTr="00004399">
        <w:trPr>
          <w:trHeight w:val="540"/>
        </w:trPr>
        <w:tc>
          <w:tcPr>
            <w:tcW w:w="3486"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
          <w:p w14:paraId="30377935" w14:textId="77777777" w:rsidR="00004399" w:rsidRPr="00ED3A75" w:rsidRDefault="00004399" w:rsidP="00004399">
            <w:pPr>
              <w:jc w:val="center"/>
              <w:rPr>
                <w:rFonts w:ascii="Ebrima" w:hAnsi="Ebrima"/>
                <w:color w:val="000000" w:themeColor="text1"/>
                <w:sz w:val="18"/>
                <w:szCs w:val="18"/>
              </w:rPr>
            </w:pPr>
            <w:r w:rsidRPr="00ED3A75">
              <w:rPr>
                <w:rFonts w:ascii="Ebrima" w:hAnsi="Ebrima" w:cs="Calibri"/>
                <w:b/>
                <w:bCs/>
                <w:color w:val="000000"/>
                <w:sz w:val="18"/>
                <w:szCs w:val="18"/>
              </w:rPr>
              <w:t xml:space="preserve">Total </w:t>
            </w:r>
            <w:r>
              <w:rPr>
                <w:rFonts w:ascii="Ebrima" w:hAnsi="Ebrima" w:cs="Calibri"/>
                <w:b/>
                <w:bCs/>
                <w:color w:val="000000"/>
                <w:sz w:val="18"/>
                <w:szCs w:val="18"/>
              </w:rPr>
              <w:t>2</w:t>
            </w:r>
            <w:r w:rsidRPr="00ED3A75">
              <w:rPr>
                <w:rFonts w:ascii="Ebrima" w:hAnsi="Ebrima" w:cs="Calibri"/>
                <w:b/>
                <w:bCs/>
                <w:color w:val="000000"/>
                <w:sz w:val="18"/>
                <w:szCs w:val="18"/>
              </w:rPr>
              <w:t>ª Série</w:t>
            </w:r>
          </w:p>
        </w:tc>
        <w:tc>
          <w:tcPr>
            <w:tcW w:w="546" w:type="pct"/>
            <w:tcBorders>
              <w:top w:val="nil"/>
              <w:left w:val="nil"/>
              <w:bottom w:val="single" w:sz="4" w:space="0" w:color="auto"/>
              <w:right w:val="single" w:sz="4" w:space="0" w:color="auto"/>
            </w:tcBorders>
            <w:shd w:val="clear" w:color="auto" w:fill="auto"/>
            <w:vAlign w:val="center"/>
          </w:tcPr>
          <w:p w14:paraId="5B31C44A" w14:textId="17DE3932" w:rsidR="00004399" w:rsidRPr="00ED3A75" w:rsidRDefault="00004399" w:rsidP="00004399">
            <w:pPr>
              <w:jc w:val="center"/>
              <w:rPr>
                <w:rFonts w:ascii="Ebrima" w:hAnsi="Ebrima"/>
                <w:i/>
                <w:iCs/>
                <w:color w:val="000000" w:themeColor="text1"/>
                <w:sz w:val="18"/>
                <w:szCs w:val="18"/>
              </w:rPr>
            </w:pPr>
            <w:ins w:id="294" w:author="Sofia" w:date="2022-05-06T17:50:00Z">
              <w:r w:rsidRPr="00435EA8">
                <w:rPr>
                  <w:rFonts w:ascii="Ebrima" w:hAnsi="Ebrima"/>
                  <w:i/>
                  <w:iCs/>
                  <w:color w:val="000000" w:themeColor="text1"/>
                  <w:sz w:val="18"/>
                  <w:szCs w:val="18"/>
                </w:rPr>
                <w:t>13.472.111</w:t>
              </w:r>
            </w:ins>
            <w:del w:id="295" w:author="Sofia" w:date="2022-05-06T17:50:00Z">
              <w:r w:rsidDel="00642A06">
                <w:rPr>
                  <w:rFonts w:ascii="Ebrima" w:hAnsi="Ebrima"/>
                  <w:i/>
                  <w:iCs/>
                  <w:color w:val="000000" w:themeColor="text1"/>
                  <w:sz w:val="18"/>
                  <w:szCs w:val="18"/>
                </w:rPr>
                <w:delText>[</w:delText>
              </w:r>
              <w:r w:rsidRPr="00ED3A75" w:rsidDel="00642A06">
                <w:rPr>
                  <w:rFonts w:ascii="Ebrima" w:hAnsi="Ebrima"/>
                  <w:i/>
                  <w:iCs/>
                  <w:color w:val="000000" w:themeColor="text1"/>
                  <w:sz w:val="18"/>
                  <w:szCs w:val="18"/>
                  <w:highlight w:val="yellow"/>
                </w:rPr>
                <w:delText>•</w:delText>
              </w:r>
              <w:r w:rsidDel="00642A06">
                <w:rPr>
                  <w:rFonts w:ascii="Ebrima" w:hAnsi="Ebrima"/>
                  <w:i/>
                  <w:iCs/>
                  <w:color w:val="000000" w:themeColor="text1"/>
                  <w:sz w:val="18"/>
                  <w:szCs w:val="18"/>
                </w:rPr>
                <w:delText>]</w:delText>
              </w:r>
            </w:del>
          </w:p>
        </w:tc>
        <w:tc>
          <w:tcPr>
            <w:tcW w:w="484" w:type="pct"/>
            <w:tcBorders>
              <w:top w:val="nil"/>
              <w:left w:val="nil"/>
              <w:bottom w:val="single" w:sz="4" w:space="0" w:color="auto"/>
              <w:right w:val="single" w:sz="4" w:space="0" w:color="auto"/>
            </w:tcBorders>
            <w:shd w:val="clear" w:color="auto" w:fill="auto"/>
            <w:noWrap/>
            <w:vAlign w:val="center"/>
          </w:tcPr>
          <w:p w14:paraId="1F442327" w14:textId="6230E689" w:rsidR="00004399" w:rsidRPr="00ED3A75" w:rsidRDefault="00004399" w:rsidP="00004399">
            <w:pPr>
              <w:jc w:val="center"/>
              <w:rPr>
                <w:rFonts w:ascii="Ebrima" w:hAnsi="Ebrima"/>
                <w:i/>
                <w:iCs/>
                <w:color w:val="000000" w:themeColor="text1"/>
                <w:sz w:val="18"/>
                <w:szCs w:val="18"/>
              </w:rPr>
            </w:pPr>
            <w:ins w:id="296" w:author="Sofia" w:date="2022-05-06T17:50:00Z">
              <w:r>
                <w:rPr>
                  <w:rFonts w:ascii="Ebrima" w:hAnsi="Ebrima"/>
                  <w:i/>
                  <w:iCs/>
                  <w:color w:val="000000" w:themeColor="text1"/>
                  <w:sz w:val="18"/>
                  <w:szCs w:val="18"/>
                </w:rPr>
                <w:t>89,81</w:t>
              </w:r>
            </w:ins>
            <w:del w:id="297" w:author="Sofia" w:date="2022-05-06T17:50:00Z">
              <w:r w:rsidDel="00642A06">
                <w:rPr>
                  <w:rFonts w:ascii="Ebrima" w:hAnsi="Ebrima"/>
                  <w:i/>
                  <w:iCs/>
                  <w:color w:val="000000" w:themeColor="text1"/>
                  <w:sz w:val="18"/>
                  <w:szCs w:val="18"/>
                </w:rPr>
                <w:delText>[</w:delText>
              </w:r>
              <w:r w:rsidRPr="00ED3A75" w:rsidDel="00642A06">
                <w:rPr>
                  <w:rFonts w:ascii="Ebrima" w:hAnsi="Ebrima"/>
                  <w:i/>
                  <w:iCs/>
                  <w:color w:val="000000" w:themeColor="text1"/>
                  <w:sz w:val="18"/>
                  <w:szCs w:val="18"/>
                  <w:highlight w:val="yellow"/>
                </w:rPr>
                <w:delText>•</w:delText>
              </w:r>
              <w:r w:rsidDel="00642A06">
                <w:rPr>
                  <w:rFonts w:ascii="Ebrima" w:hAnsi="Ebrima"/>
                  <w:i/>
                  <w:iCs/>
                  <w:color w:val="000000" w:themeColor="text1"/>
                  <w:sz w:val="18"/>
                  <w:szCs w:val="18"/>
                </w:rPr>
                <w:delText>]</w:delText>
              </w:r>
            </w:del>
          </w:p>
        </w:tc>
        <w:tc>
          <w:tcPr>
            <w:tcW w:w="484" w:type="pct"/>
            <w:tcBorders>
              <w:top w:val="nil"/>
              <w:left w:val="nil"/>
              <w:bottom w:val="single" w:sz="4" w:space="0" w:color="auto"/>
              <w:right w:val="single" w:sz="4" w:space="0" w:color="auto"/>
            </w:tcBorders>
            <w:shd w:val="clear" w:color="auto" w:fill="auto"/>
            <w:noWrap/>
            <w:vAlign w:val="center"/>
          </w:tcPr>
          <w:p w14:paraId="14054199" w14:textId="4AB4212B" w:rsidR="00004399" w:rsidRDefault="00004399" w:rsidP="00004399">
            <w:pPr>
              <w:jc w:val="center"/>
              <w:rPr>
                <w:rFonts w:ascii="Ebrima" w:hAnsi="Ebrima"/>
                <w:i/>
                <w:iCs/>
                <w:color w:val="000000" w:themeColor="text1"/>
                <w:sz w:val="18"/>
                <w:szCs w:val="18"/>
              </w:rPr>
            </w:pPr>
            <w:ins w:id="298" w:author="Sofia" w:date="2022-05-06T17:50:00Z">
              <w:r>
                <w:rPr>
                  <w:rFonts w:ascii="Ebrima" w:hAnsi="Ebrima"/>
                  <w:i/>
                  <w:iCs/>
                  <w:color w:val="000000" w:themeColor="text1"/>
                  <w:sz w:val="18"/>
                  <w:szCs w:val="18"/>
                </w:rPr>
                <w:t>22,45</w:t>
              </w:r>
            </w:ins>
            <w:del w:id="299" w:author="Sofia" w:date="2022-05-06T17:50:00Z">
              <w:r w:rsidDel="00642A06">
                <w:rPr>
                  <w:rFonts w:ascii="Ebrima" w:hAnsi="Ebrima"/>
                  <w:i/>
                  <w:iCs/>
                  <w:color w:val="000000" w:themeColor="text1"/>
                  <w:sz w:val="18"/>
                  <w:szCs w:val="18"/>
                </w:rPr>
                <w:delText>[</w:delText>
              </w:r>
              <w:r w:rsidRPr="00ED3A75" w:rsidDel="00642A06">
                <w:rPr>
                  <w:rFonts w:ascii="Ebrima" w:hAnsi="Ebrima"/>
                  <w:i/>
                  <w:iCs/>
                  <w:color w:val="000000" w:themeColor="text1"/>
                  <w:sz w:val="18"/>
                  <w:szCs w:val="18"/>
                  <w:highlight w:val="yellow"/>
                </w:rPr>
                <w:delText>•</w:delText>
              </w:r>
              <w:r w:rsidDel="00642A06">
                <w:rPr>
                  <w:rFonts w:ascii="Ebrima" w:hAnsi="Ebrima"/>
                  <w:i/>
                  <w:iCs/>
                  <w:color w:val="000000" w:themeColor="text1"/>
                  <w:sz w:val="18"/>
                  <w:szCs w:val="18"/>
                </w:rPr>
                <w:delText>]</w:delText>
              </w:r>
            </w:del>
          </w:p>
        </w:tc>
      </w:tr>
      <w:tr w:rsidR="00243BFE" w:rsidRPr="007B6AE2" w14:paraId="7B42491F" w14:textId="77777777" w:rsidTr="00004399">
        <w:trPr>
          <w:trHeight w:val="540"/>
        </w:trPr>
        <w:tc>
          <w:tcPr>
            <w:tcW w:w="649" w:type="pct"/>
            <w:tcBorders>
              <w:top w:val="nil"/>
              <w:left w:val="single" w:sz="4" w:space="0" w:color="auto"/>
              <w:bottom w:val="single" w:sz="4" w:space="0" w:color="auto"/>
              <w:right w:val="single" w:sz="4" w:space="0" w:color="auto"/>
            </w:tcBorders>
            <w:shd w:val="clear" w:color="auto" w:fill="auto"/>
            <w:vAlign w:val="center"/>
          </w:tcPr>
          <w:p w14:paraId="5A6AE6F4"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735" w:type="pct"/>
            <w:tcBorders>
              <w:top w:val="nil"/>
              <w:left w:val="nil"/>
              <w:bottom w:val="single" w:sz="4" w:space="0" w:color="auto"/>
              <w:right w:val="single" w:sz="4" w:space="0" w:color="auto"/>
            </w:tcBorders>
            <w:shd w:val="clear" w:color="auto" w:fill="auto"/>
            <w:vAlign w:val="center"/>
          </w:tcPr>
          <w:p w14:paraId="522B0DFC"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Avivah</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Club Empreendimentos Ltda</w:t>
            </w:r>
          </w:p>
        </w:tc>
        <w:tc>
          <w:tcPr>
            <w:tcW w:w="740" w:type="pct"/>
            <w:tcBorders>
              <w:top w:val="nil"/>
              <w:left w:val="nil"/>
              <w:bottom w:val="single" w:sz="4" w:space="0" w:color="auto"/>
              <w:right w:val="single" w:sz="4" w:space="0" w:color="auto"/>
            </w:tcBorders>
            <w:shd w:val="clear" w:color="auto" w:fill="auto"/>
            <w:vAlign w:val="center"/>
          </w:tcPr>
          <w:p w14:paraId="58C4533D" w14:textId="11692EC3" w:rsidR="00243BFE" w:rsidRPr="00ED3A75" w:rsidRDefault="00243BFE" w:rsidP="00ED3A75">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Avivah</w:t>
            </w:r>
            <w:proofErr w:type="spellEnd"/>
            <w:r w:rsidR="00243EA9">
              <w:rPr>
                <w:rFonts w:ascii="Ebrima" w:hAnsi="Ebrima" w:cs="Leelawadee"/>
                <w:i/>
                <w:iCs/>
                <w:color w:val="000000"/>
                <w:sz w:val="18"/>
                <w:szCs w:val="18"/>
              </w:rPr>
              <w:t xml:space="preserve"> MS</w:t>
            </w:r>
            <w:r w:rsidR="00624642">
              <w:rPr>
                <w:rFonts w:ascii="Ebrima" w:hAnsi="Ebrima" w:cs="Leelawadee"/>
                <w:i/>
                <w:iCs/>
                <w:color w:val="000000"/>
                <w:sz w:val="18"/>
                <w:szCs w:val="18"/>
              </w:rPr>
              <w:t xml:space="preserve"> </w:t>
            </w:r>
            <w:proofErr w:type="spellStart"/>
            <w:r w:rsidR="00624642">
              <w:rPr>
                <w:rFonts w:ascii="Ebrima" w:hAnsi="Ebrima" w:cs="Leelawadee"/>
                <w:i/>
                <w:iCs/>
                <w:color w:val="000000"/>
                <w:sz w:val="18"/>
                <w:szCs w:val="18"/>
              </w:rPr>
              <w:t>Residence</w:t>
            </w:r>
            <w:proofErr w:type="spellEnd"/>
            <w:r w:rsidR="00624642">
              <w:rPr>
                <w:rFonts w:ascii="Ebrima" w:hAnsi="Ebrima" w:cs="Leelawadee"/>
                <w:i/>
                <w:iCs/>
                <w:color w:val="000000"/>
                <w:sz w:val="18"/>
                <w:szCs w:val="18"/>
              </w:rPr>
              <w:t xml:space="preserve"> Club</w:t>
            </w:r>
          </w:p>
        </w:tc>
        <w:tc>
          <w:tcPr>
            <w:tcW w:w="441" w:type="pct"/>
            <w:tcBorders>
              <w:top w:val="nil"/>
              <w:left w:val="nil"/>
              <w:bottom w:val="single" w:sz="4" w:space="0" w:color="auto"/>
              <w:right w:val="single" w:sz="4" w:space="0" w:color="auto"/>
            </w:tcBorders>
            <w:shd w:val="clear" w:color="000000" w:fill="FFFFFF"/>
            <w:noWrap/>
            <w:vAlign w:val="center"/>
          </w:tcPr>
          <w:p w14:paraId="7EBA2B11"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61.074</w:t>
            </w:r>
          </w:p>
        </w:tc>
        <w:tc>
          <w:tcPr>
            <w:tcW w:w="440" w:type="pct"/>
            <w:tcBorders>
              <w:top w:val="nil"/>
              <w:left w:val="nil"/>
              <w:bottom w:val="single" w:sz="4" w:space="0" w:color="auto"/>
              <w:right w:val="single" w:sz="4" w:space="0" w:color="auto"/>
            </w:tcBorders>
            <w:shd w:val="clear" w:color="auto" w:fill="auto"/>
            <w:vAlign w:val="center"/>
          </w:tcPr>
          <w:p w14:paraId="47131832"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2º Cartório de Registro de Imóveis de Blumenau</w:t>
            </w:r>
          </w:p>
        </w:tc>
        <w:tc>
          <w:tcPr>
            <w:tcW w:w="482" w:type="pct"/>
            <w:tcBorders>
              <w:top w:val="nil"/>
              <w:left w:val="nil"/>
              <w:bottom w:val="single" w:sz="4" w:space="0" w:color="auto"/>
              <w:right w:val="single" w:sz="4" w:space="0" w:color="auto"/>
            </w:tcBorders>
            <w:shd w:val="clear" w:color="auto" w:fill="auto"/>
            <w:vAlign w:val="center"/>
          </w:tcPr>
          <w:p w14:paraId="42941B18"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546" w:type="pct"/>
            <w:tcBorders>
              <w:top w:val="nil"/>
              <w:left w:val="nil"/>
              <w:bottom w:val="single" w:sz="4" w:space="0" w:color="auto"/>
              <w:right w:val="single" w:sz="4" w:space="0" w:color="auto"/>
            </w:tcBorders>
            <w:shd w:val="clear" w:color="auto" w:fill="auto"/>
            <w:vAlign w:val="center"/>
          </w:tcPr>
          <w:p w14:paraId="46E034E5"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2.153.874</w:t>
            </w:r>
          </w:p>
        </w:tc>
        <w:tc>
          <w:tcPr>
            <w:tcW w:w="484" w:type="pct"/>
            <w:tcBorders>
              <w:top w:val="nil"/>
              <w:left w:val="nil"/>
              <w:bottom w:val="single" w:sz="4" w:space="0" w:color="auto"/>
              <w:right w:val="single" w:sz="4" w:space="0" w:color="auto"/>
            </w:tcBorders>
            <w:shd w:val="clear" w:color="auto" w:fill="auto"/>
            <w:noWrap/>
            <w:vAlign w:val="center"/>
          </w:tcPr>
          <w:p w14:paraId="225A127B"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14,</w:t>
            </w:r>
            <w:r>
              <w:rPr>
                <w:rFonts w:ascii="Ebrima" w:hAnsi="Ebrima"/>
                <w:i/>
                <w:iCs/>
                <w:color w:val="000000" w:themeColor="text1"/>
                <w:sz w:val="18"/>
                <w:szCs w:val="18"/>
              </w:rPr>
              <w:t>36</w:t>
            </w:r>
          </w:p>
        </w:tc>
        <w:tc>
          <w:tcPr>
            <w:tcW w:w="484" w:type="pct"/>
            <w:tcBorders>
              <w:top w:val="nil"/>
              <w:left w:val="nil"/>
              <w:bottom w:val="single" w:sz="4" w:space="0" w:color="auto"/>
              <w:right w:val="single" w:sz="4" w:space="0" w:color="auto"/>
            </w:tcBorders>
            <w:shd w:val="clear" w:color="auto" w:fill="auto"/>
            <w:noWrap/>
            <w:vAlign w:val="center"/>
          </w:tcPr>
          <w:p w14:paraId="7483B1A0"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3,59</w:t>
            </w:r>
          </w:p>
        </w:tc>
      </w:tr>
      <w:tr w:rsidR="00243BFE" w:rsidRPr="007B6AE2" w14:paraId="72776CFC" w14:textId="77777777" w:rsidTr="00004399">
        <w:trPr>
          <w:trHeight w:val="540"/>
        </w:trPr>
        <w:tc>
          <w:tcPr>
            <w:tcW w:w="649" w:type="pct"/>
            <w:tcBorders>
              <w:top w:val="nil"/>
              <w:left w:val="single" w:sz="4" w:space="0" w:color="auto"/>
              <w:bottom w:val="single" w:sz="4" w:space="0" w:color="auto"/>
              <w:right w:val="single" w:sz="4" w:space="0" w:color="auto"/>
            </w:tcBorders>
            <w:shd w:val="clear" w:color="auto" w:fill="auto"/>
            <w:vAlign w:val="center"/>
          </w:tcPr>
          <w:p w14:paraId="38FC3029"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735" w:type="pct"/>
            <w:tcBorders>
              <w:top w:val="nil"/>
              <w:left w:val="nil"/>
              <w:bottom w:val="single" w:sz="4" w:space="0" w:color="auto"/>
              <w:right w:val="single" w:sz="4" w:space="0" w:color="auto"/>
            </w:tcBorders>
            <w:shd w:val="clear" w:color="auto" w:fill="auto"/>
            <w:vAlign w:val="center"/>
          </w:tcPr>
          <w:p w14:paraId="3DD05F26"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S.A.</w:t>
            </w:r>
          </w:p>
        </w:tc>
        <w:tc>
          <w:tcPr>
            <w:tcW w:w="740" w:type="pct"/>
            <w:tcBorders>
              <w:top w:val="nil"/>
              <w:left w:val="nil"/>
              <w:bottom w:val="single" w:sz="4" w:space="0" w:color="auto"/>
              <w:right w:val="single" w:sz="4" w:space="0" w:color="auto"/>
            </w:tcBorders>
            <w:shd w:val="clear" w:color="auto" w:fill="auto"/>
            <w:vAlign w:val="center"/>
          </w:tcPr>
          <w:p w14:paraId="7DDF0EDD" w14:textId="0B33AE4F" w:rsidR="00243BFE" w:rsidRPr="00ED3A75" w:rsidRDefault="00624642" w:rsidP="00ED3A75">
            <w:pPr>
              <w:jc w:val="center"/>
              <w:rPr>
                <w:rFonts w:ascii="Ebrima" w:hAnsi="Ebrima" w:cs="Leelawadee"/>
                <w:i/>
                <w:iCs/>
                <w:color w:val="000000"/>
                <w:sz w:val="18"/>
                <w:szCs w:val="18"/>
              </w:rPr>
            </w:pPr>
            <w:r>
              <w:rPr>
                <w:rFonts w:ascii="Ebrima" w:hAnsi="Ebrima" w:cs="Leelawadee"/>
                <w:i/>
                <w:iCs/>
                <w:color w:val="000000"/>
                <w:sz w:val="18"/>
                <w:szCs w:val="18"/>
              </w:rPr>
              <w:t xml:space="preserve">Condomínio </w:t>
            </w:r>
            <w:r w:rsidR="00243BFE" w:rsidRPr="00ED3A75">
              <w:rPr>
                <w:rFonts w:ascii="Ebrima" w:hAnsi="Ebrima" w:cs="Leelawadee"/>
                <w:i/>
                <w:iCs/>
                <w:color w:val="000000"/>
                <w:sz w:val="18"/>
                <w:szCs w:val="18"/>
              </w:rPr>
              <w:t xml:space="preserve">MS </w:t>
            </w:r>
            <w:proofErr w:type="spellStart"/>
            <w:r w:rsidR="00243BFE" w:rsidRPr="00ED3A75">
              <w:rPr>
                <w:rFonts w:ascii="Ebrima" w:hAnsi="Ebrima" w:cs="Leelawadee"/>
                <w:i/>
                <w:iCs/>
                <w:color w:val="000000"/>
                <w:sz w:val="18"/>
                <w:szCs w:val="18"/>
              </w:rPr>
              <w:t>Tropicale</w:t>
            </w:r>
            <w:proofErr w:type="spellEnd"/>
            <w:r>
              <w:rPr>
                <w:rFonts w:ascii="Ebrima" w:hAnsi="Ebrima" w:cs="Leelawadee"/>
                <w:i/>
                <w:iCs/>
                <w:color w:val="000000"/>
                <w:sz w:val="18"/>
                <w:szCs w:val="18"/>
              </w:rPr>
              <w:t xml:space="preserve"> </w:t>
            </w:r>
            <w:proofErr w:type="spellStart"/>
            <w:r>
              <w:rPr>
                <w:rFonts w:ascii="Ebrima" w:hAnsi="Ebrima" w:cs="Leelawadee"/>
                <w:i/>
                <w:iCs/>
                <w:color w:val="000000"/>
                <w:sz w:val="18"/>
                <w:szCs w:val="18"/>
              </w:rPr>
              <w:t>Residence</w:t>
            </w:r>
            <w:proofErr w:type="spellEnd"/>
          </w:p>
        </w:tc>
        <w:tc>
          <w:tcPr>
            <w:tcW w:w="441" w:type="pct"/>
            <w:tcBorders>
              <w:top w:val="nil"/>
              <w:left w:val="nil"/>
              <w:bottom w:val="single" w:sz="4" w:space="0" w:color="auto"/>
              <w:right w:val="single" w:sz="4" w:space="0" w:color="auto"/>
            </w:tcBorders>
            <w:shd w:val="clear" w:color="000000" w:fill="FFFFFF"/>
            <w:noWrap/>
            <w:vAlign w:val="center"/>
          </w:tcPr>
          <w:p w14:paraId="714A4139"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25.277</w:t>
            </w:r>
          </w:p>
        </w:tc>
        <w:tc>
          <w:tcPr>
            <w:tcW w:w="440" w:type="pct"/>
            <w:tcBorders>
              <w:top w:val="nil"/>
              <w:left w:val="nil"/>
              <w:bottom w:val="single" w:sz="4" w:space="0" w:color="auto"/>
              <w:right w:val="single" w:sz="4" w:space="0" w:color="auto"/>
            </w:tcBorders>
            <w:shd w:val="clear" w:color="auto" w:fill="auto"/>
            <w:vAlign w:val="center"/>
          </w:tcPr>
          <w:p w14:paraId="48B51B2C"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Tijucas</w:t>
            </w:r>
          </w:p>
        </w:tc>
        <w:tc>
          <w:tcPr>
            <w:tcW w:w="482" w:type="pct"/>
            <w:tcBorders>
              <w:top w:val="nil"/>
              <w:left w:val="nil"/>
              <w:bottom w:val="single" w:sz="4" w:space="0" w:color="auto"/>
              <w:right w:val="single" w:sz="4" w:space="0" w:color="auto"/>
            </w:tcBorders>
            <w:shd w:val="clear" w:color="auto" w:fill="auto"/>
            <w:vAlign w:val="center"/>
          </w:tcPr>
          <w:p w14:paraId="66E03D60"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546" w:type="pct"/>
            <w:tcBorders>
              <w:top w:val="nil"/>
              <w:left w:val="nil"/>
              <w:bottom w:val="single" w:sz="4" w:space="0" w:color="auto"/>
              <w:right w:val="single" w:sz="4" w:space="0" w:color="auto"/>
            </w:tcBorders>
            <w:shd w:val="clear" w:color="auto" w:fill="auto"/>
            <w:vAlign w:val="center"/>
          </w:tcPr>
          <w:p w14:paraId="439F7646"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786.918</w:t>
            </w:r>
          </w:p>
        </w:tc>
        <w:tc>
          <w:tcPr>
            <w:tcW w:w="484" w:type="pct"/>
            <w:tcBorders>
              <w:top w:val="nil"/>
              <w:left w:val="nil"/>
              <w:bottom w:val="single" w:sz="4" w:space="0" w:color="auto"/>
              <w:right w:val="single" w:sz="4" w:space="0" w:color="auto"/>
            </w:tcBorders>
            <w:shd w:val="clear" w:color="auto" w:fill="auto"/>
            <w:noWrap/>
            <w:vAlign w:val="center"/>
          </w:tcPr>
          <w:p w14:paraId="57893292"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5,</w:t>
            </w:r>
            <w:r>
              <w:rPr>
                <w:rFonts w:ascii="Ebrima" w:hAnsi="Ebrima"/>
                <w:i/>
                <w:iCs/>
                <w:color w:val="000000" w:themeColor="text1"/>
                <w:sz w:val="18"/>
                <w:szCs w:val="18"/>
              </w:rPr>
              <w:t>24</w:t>
            </w:r>
          </w:p>
        </w:tc>
        <w:tc>
          <w:tcPr>
            <w:tcW w:w="484" w:type="pct"/>
            <w:tcBorders>
              <w:top w:val="nil"/>
              <w:left w:val="nil"/>
              <w:bottom w:val="single" w:sz="4" w:space="0" w:color="auto"/>
              <w:right w:val="single" w:sz="4" w:space="0" w:color="auto"/>
            </w:tcBorders>
            <w:shd w:val="clear" w:color="auto" w:fill="auto"/>
            <w:noWrap/>
            <w:vAlign w:val="center"/>
          </w:tcPr>
          <w:p w14:paraId="4565EE65"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1,31</w:t>
            </w:r>
          </w:p>
        </w:tc>
      </w:tr>
      <w:tr w:rsidR="00243BFE" w:rsidRPr="007B6AE2" w14:paraId="347D7043" w14:textId="77777777" w:rsidTr="00004399">
        <w:trPr>
          <w:trHeight w:val="540"/>
        </w:trPr>
        <w:tc>
          <w:tcPr>
            <w:tcW w:w="649" w:type="pct"/>
            <w:tcBorders>
              <w:top w:val="nil"/>
              <w:left w:val="single" w:sz="4" w:space="0" w:color="auto"/>
              <w:bottom w:val="single" w:sz="4" w:space="0" w:color="auto"/>
              <w:right w:val="single" w:sz="4" w:space="0" w:color="auto"/>
            </w:tcBorders>
            <w:shd w:val="clear" w:color="auto" w:fill="auto"/>
            <w:vAlign w:val="center"/>
          </w:tcPr>
          <w:p w14:paraId="6A9CE6A5"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735" w:type="pct"/>
            <w:tcBorders>
              <w:top w:val="nil"/>
              <w:left w:val="nil"/>
              <w:bottom w:val="single" w:sz="4" w:space="0" w:color="auto"/>
              <w:right w:val="single" w:sz="4" w:space="0" w:color="auto"/>
            </w:tcBorders>
            <w:shd w:val="clear" w:color="auto" w:fill="auto"/>
            <w:vAlign w:val="center"/>
          </w:tcPr>
          <w:p w14:paraId="204945C0"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S.A.</w:t>
            </w:r>
          </w:p>
        </w:tc>
        <w:tc>
          <w:tcPr>
            <w:tcW w:w="740" w:type="pct"/>
            <w:tcBorders>
              <w:top w:val="nil"/>
              <w:left w:val="nil"/>
              <w:bottom w:val="single" w:sz="4" w:space="0" w:color="auto"/>
              <w:right w:val="single" w:sz="4" w:space="0" w:color="auto"/>
            </w:tcBorders>
            <w:shd w:val="clear" w:color="auto" w:fill="auto"/>
            <w:vAlign w:val="center"/>
          </w:tcPr>
          <w:p w14:paraId="36058941" w14:textId="2B66BE07" w:rsidR="00243BFE" w:rsidRPr="00ED3A75" w:rsidRDefault="00624642" w:rsidP="00ED3A75">
            <w:pPr>
              <w:jc w:val="center"/>
              <w:rPr>
                <w:rFonts w:ascii="Ebrima" w:hAnsi="Ebrima" w:cs="Leelawadee"/>
                <w:i/>
                <w:iCs/>
                <w:color w:val="000000"/>
                <w:sz w:val="18"/>
                <w:szCs w:val="18"/>
              </w:rPr>
            </w:pPr>
            <w:r>
              <w:rPr>
                <w:rFonts w:ascii="Ebrima" w:hAnsi="Ebrima" w:cs="Leelawadee"/>
                <w:i/>
                <w:iCs/>
                <w:color w:val="000000"/>
                <w:sz w:val="18"/>
                <w:szCs w:val="18"/>
              </w:rPr>
              <w:t xml:space="preserve">Residencial </w:t>
            </w:r>
            <w:r w:rsidR="00243BFE" w:rsidRPr="00ED3A75">
              <w:rPr>
                <w:rFonts w:ascii="Ebrima" w:hAnsi="Ebrima" w:cs="Leelawadee"/>
                <w:i/>
                <w:iCs/>
                <w:color w:val="000000"/>
                <w:sz w:val="18"/>
                <w:szCs w:val="18"/>
              </w:rPr>
              <w:t>Hamburgo</w:t>
            </w:r>
          </w:p>
        </w:tc>
        <w:tc>
          <w:tcPr>
            <w:tcW w:w="441" w:type="pct"/>
            <w:tcBorders>
              <w:top w:val="nil"/>
              <w:left w:val="nil"/>
              <w:bottom w:val="single" w:sz="4" w:space="0" w:color="auto"/>
              <w:right w:val="single" w:sz="4" w:space="0" w:color="auto"/>
            </w:tcBorders>
            <w:shd w:val="clear" w:color="000000" w:fill="FFFFFF"/>
            <w:noWrap/>
            <w:vAlign w:val="center"/>
          </w:tcPr>
          <w:p w14:paraId="0D6F466D"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18.922</w:t>
            </w:r>
          </w:p>
        </w:tc>
        <w:tc>
          <w:tcPr>
            <w:tcW w:w="440" w:type="pct"/>
            <w:tcBorders>
              <w:top w:val="nil"/>
              <w:left w:val="nil"/>
              <w:bottom w:val="single" w:sz="4" w:space="0" w:color="auto"/>
              <w:right w:val="single" w:sz="4" w:space="0" w:color="auto"/>
            </w:tcBorders>
            <w:shd w:val="clear" w:color="auto" w:fill="auto"/>
            <w:vAlign w:val="center"/>
          </w:tcPr>
          <w:p w14:paraId="00ED85D7"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482" w:type="pct"/>
            <w:tcBorders>
              <w:top w:val="nil"/>
              <w:left w:val="nil"/>
              <w:bottom w:val="single" w:sz="4" w:space="0" w:color="auto"/>
              <w:right w:val="single" w:sz="4" w:space="0" w:color="auto"/>
            </w:tcBorders>
            <w:shd w:val="clear" w:color="auto" w:fill="auto"/>
            <w:vAlign w:val="center"/>
          </w:tcPr>
          <w:p w14:paraId="33342C19"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546" w:type="pct"/>
            <w:tcBorders>
              <w:top w:val="nil"/>
              <w:left w:val="nil"/>
              <w:bottom w:val="single" w:sz="4" w:space="0" w:color="auto"/>
              <w:right w:val="single" w:sz="4" w:space="0" w:color="auto"/>
            </w:tcBorders>
            <w:shd w:val="clear" w:color="auto" w:fill="auto"/>
            <w:vAlign w:val="center"/>
          </w:tcPr>
          <w:p w14:paraId="738C8E40"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839.</w:t>
            </w:r>
            <w:r>
              <w:rPr>
                <w:rFonts w:ascii="Ebrima" w:hAnsi="Ebrima"/>
                <w:i/>
                <w:iCs/>
                <w:color w:val="000000" w:themeColor="text1"/>
                <w:sz w:val="18"/>
                <w:szCs w:val="18"/>
              </w:rPr>
              <w:t>483</w:t>
            </w:r>
          </w:p>
        </w:tc>
        <w:tc>
          <w:tcPr>
            <w:tcW w:w="484" w:type="pct"/>
            <w:tcBorders>
              <w:top w:val="nil"/>
              <w:left w:val="nil"/>
              <w:bottom w:val="single" w:sz="4" w:space="0" w:color="auto"/>
              <w:right w:val="single" w:sz="4" w:space="0" w:color="auto"/>
            </w:tcBorders>
            <w:shd w:val="clear" w:color="auto" w:fill="auto"/>
            <w:noWrap/>
            <w:vAlign w:val="center"/>
          </w:tcPr>
          <w:p w14:paraId="723A2A6A"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5,6</w:t>
            </w:r>
            <w:r>
              <w:rPr>
                <w:rFonts w:ascii="Ebrima" w:hAnsi="Ebrima"/>
                <w:i/>
                <w:iCs/>
                <w:color w:val="000000" w:themeColor="text1"/>
                <w:sz w:val="18"/>
                <w:szCs w:val="18"/>
              </w:rPr>
              <w:t>0</w:t>
            </w:r>
          </w:p>
        </w:tc>
        <w:tc>
          <w:tcPr>
            <w:tcW w:w="484" w:type="pct"/>
            <w:tcBorders>
              <w:top w:val="nil"/>
              <w:left w:val="nil"/>
              <w:bottom w:val="single" w:sz="4" w:space="0" w:color="auto"/>
              <w:right w:val="single" w:sz="4" w:space="0" w:color="auto"/>
            </w:tcBorders>
            <w:shd w:val="clear" w:color="auto" w:fill="auto"/>
            <w:noWrap/>
            <w:vAlign w:val="center"/>
          </w:tcPr>
          <w:p w14:paraId="3C7A222A"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1,40</w:t>
            </w:r>
          </w:p>
        </w:tc>
      </w:tr>
      <w:tr w:rsidR="00243BFE" w:rsidRPr="007B6AE2" w14:paraId="07E24FE1" w14:textId="77777777" w:rsidTr="00004399">
        <w:trPr>
          <w:trHeight w:val="540"/>
        </w:trPr>
        <w:tc>
          <w:tcPr>
            <w:tcW w:w="649" w:type="pct"/>
            <w:tcBorders>
              <w:top w:val="nil"/>
              <w:left w:val="single" w:sz="4" w:space="0" w:color="auto"/>
              <w:bottom w:val="single" w:sz="4" w:space="0" w:color="auto"/>
              <w:right w:val="single" w:sz="4" w:space="0" w:color="auto"/>
            </w:tcBorders>
            <w:shd w:val="clear" w:color="auto" w:fill="auto"/>
            <w:vAlign w:val="center"/>
          </w:tcPr>
          <w:p w14:paraId="4B488D5C"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735" w:type="pct"/>
            <w:tcBorders>
              <w:top w:val="nil"/>
              <w:left w:val="nil"/>
              <w:bottom w:val="single" w:sz="4" w:space="0" w:color="auto"/>
              <w:right w:val="single" w:sz="4" w:space="0" w:color="auto"/>
            </w:tcBorders>
            <w:shd w:val="clear" w:color="auto" w:fill="auto"/>
            <w:vAlign w:val="center"/>
          </w:tcPr>
          <w:p w14:paraId="3963E627"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Smart</w:t>
            </w:r>
            <w:proofErr w:type="spellEnd"/>
            <w:r w:rsidRPr="00ED3A75">
              <w:rPr>
                <w:rFonts w:ascii="Ebrima" w:hAnsi="Ebrima" w:cs="Leelawadee"/>
                <w:i/>
                <w:iCs/>
                <w:color w:val="000000"/>
                <w:sz w:val="18"/>
                <w:szCs w:val="18"/>
              </w:rPr>
              <w:t xml:space="preserve"> Porto Belo Empreendimentos Ltda.</w:t>
            </w:r>
          </w:p>
        </w:tc>
        <w:tc>
          <w:tcPr>
            <w:tcW w:w="740" w:type="pct"/>
            <w:tcBorders>
              <w:top w:val="nil"/>
              <w:left w:val="nil"/>
              <w:bottom w:val="single" w:sz="4" w:space="0" w:color="auto"/>
              <w:right w:val="single" w:sz="4" w:space="0" w:color="auto"/>
            </w:tcBorders>
            <w:shd w:val="clear" w:color="auto" w:fill="auto"/>
            <w:vAlign w:val="center"/>
          </w:tcPr>
          <w:p w14:paraId="488136F1" w14:textId="2608A17A"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Smart</w:t>
            </w:r>
            <w:proofErr w:type="spellEnd"/>
            <w:r w:rsidR="00624642">
              <w:rPr>
                <w:rFonts w:ascii="Ebrima" w:hAnsi="Ebrima" w:cs="Leelawadee"/>
                <w:i/>
                <w:iCs/>
                <w:color w:val="000000"/>
                <w:sz w:val="18"/>
                <w:szCs w:val="18"/>
              </w:rPr>
              <w:t xml:space="preserve"> Porto Belo</w:t>
            </w:r>
          </w:p>
        </w:tc>
        <w:tc>
          <w:tcPr>
            <w:tcW w:w="441" w:type="pct"/>
            <w:tcBorders>
              <w:top w:val="nil"/>
              <w:left w:val="nil"/>
              <w:bottom w:val="single" w:sz="4" w:space="0" w:color="auto"/>
              <w:right w:val="single" w:sz="4" w:space="0" w:color="auto"/>
            </w:tcBorders>
            <w:shd w:val="clear" w:color="000000" w:fill="FFFFFF"/>
            <w:noWrap/>
            <w:vAlign w:val="center"/>
          </w:tcPr>
          <w:p w14:paraId="20258E0D"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32.991</w:t>
            </w:r>
          </w:p>
        </w:tc>
        <w:tc>
          <w:tcPr>
            <w:tcW w:w="440" w:type="pct"/>
            <w:tcBorders>
              <w:top w:val="nil"/>
              <w:left w:val="nil"/>
              <w:bottom w:val="single" w:sz="4" w:space="0" w:color="auto"/>
              <w:right w:val="single" w:sz="4" w:space="0" w:color="auto"/>
            </w:tcBorders>
            <w:shd w:val="clear" w:color="auto" w:fill="auto"/>
            <w:vAlign w:val="center"/>
          </w:tcPr>
          <w:p w14:paraId="5BC73BAC"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Porto Belo</w:t>
            </w:r>
          </w:p>
        </w:tc>
        <w:tc>
          <w:tcPr>
            <w:tcW w:w="482" w:type="pct"/>
            <w:tcBorders>
              <w:top w:val="nil"/>
              <w:left w:val="nil"/>
              <w:bottom w:val="single" w:sz="4" w:space="0" w:color="auto"/>
              <w:right w:val="single" w:sz="4" w:space="0" w:color="auto"/>
            </w:tcBorders>
            <w:shd w:val="clear" w:color="auto" w:fill="auto"/>
            <w:vAlign w:val="center"/>
          </w:tcPr>
          <w:p w14:paraId="0549231C"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546" w:type="pct"/>
            <w:tcBorders>
              <w:top w:val="nil"/>
              <w:left w:val="nil"/>
              <w:bottom w:val="single" w:sz="4" w:space="0" w:color="auto"/>
              <w:right w:val="single" w:sz="4" w:space="0" w:color="auto"/>
            </w:tcBorders>
            <w:shd w:val="clear" w:color="auto" w:fill="auto"/>
            <w:vAlign w:val="center"/>
          </w:tcPr>
          <w:p w14:paraId="61D492AE"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552.433</w:t>
            </w:r>
          </w:p>
        </w:tc>
        <w:tc>
          <w:tcPr>
            <w:tcW w:w="484" w:type="pct"/>
            <w:tcBorders>
              <w:top w:val="nil"/>
              <w:left w:val="nil"/>
              <w:bottom w:val="single" w:sz="4" w:space="0" w:color="auto"/>
              <w:right w:val="single" w:sz="4" w:space="0" w:color="auto"/>
            </w:tcBorders>
            <w:shd w:val="clear" w:color="auto" w:fill="auto"/>
            <w:noWrap/>
            <w:vAlign w:val="center"/>
          </w:tcPr>
          <w:p w14:paraId="330C0F2E" w14:textId="77777777" w:rsidR="00243BFE" w:rsidRPr="00ED3A75" w:rsidRDefault="00243BFE" w:rsidP="00ED3A75">
            <w:pPr>
              <w:jc w:val="center"/>
              <w:rPr>
                <w:rFonts w:ascii="Ebrima" w:hAnsi="Ebrima" w:cs="Calibri"/>
                <w:i/>
                <w:iCs/>
                <w:color w:val="000000"/>
                <w:sz w:val="18"/>
                <w:szCs w:val="18"/>
              </w:rPr>
            </w:pPr>
            <w:r w:rsidRPr="00ED3A75">
              <w:rPr>
                <w:rFonts w:ascii="Ebrima" w:hAnsi="Ebrima"/>
                <w:i/>
                <w:iCs/>
                <w:color w:val="000000" w:themeColor="text1"/>
                <w:sz w:val="18"/>
                <w:szCs w:val="18"/>
              </w:rPr>
              <w:t>3,</w:t>
            </w:r>
            <w:r>
              <w:rPr>
                <w:rFonts w:ascii="Ebrima" w:hAnsi="Ebrima"/>
                <w:i/>
                <w:iCs/>
                <w:color w:val="000000" w:themeColor="text1"/>
                <w:sz w:val="18"/>
                <w:szCs w:val="18"/>
              </w:rPr>
              <w:t>68</w:t>
            </w:r>
          </w:p>
        </w:tc>
        <w:tc>
          <w:tcPr>
            <w:tcW w:w="484" w:type="pct"/>
            <w:tcBorders>
              <w:top w:val="nil"/>
              <w:left w:val="nil"/>
              <w:bottom w:val="single" w:sz="4" w:space="0" w:color="auto"/>
              <w:right w:val="single" w:sz="4" w:space="0" w:color="auto"/>
            </w:tcBorders>
            <w:shd w:val="clear" w:color="auto" w:fill="auto"/>
            <w:noWrap/>
            <w:vAlign w:val="center"/>
          </w:tcPr>
          <w:p w14:paraId="70AF15C0"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0,92</w:t>
            </w:r>
          </w:p>
        </w:tc>
      </w:tr>
      <w:tr w:rsidR="00243BFE" w:rsidRPr="007B6AE2" w14:paraId="072DD781" w14:textId="77777777" w:rsidTr="00004399">
        <w:trPr>
          <w:trHeight w:val="540"/>
        </w:trPr>
        <w:tc>
          <w:tcPr>
            <w:tcW w:w="649" w:type="pct"/>
            <w:tcBorders>
              <w:top w:val="nil"/>
              <w:left w:val="single" w:sz="4" w:space="0" w:color="auto"/>
              <w:bottom w:val="single" w:sz="4" w:space="0" w:color="auto"/>
              <w:right w:val="single" w:sz="4" w:space="0" w:color="auto"/>
            </w:tcBorders>
            <w:shd w:val="clear" w:color="auto" w:fill="auto"/>
            <w:vAlign w:val="center"/>
          </w:tcPr>
          <w:p w14:paraId="101F1839" w14:textId="77777777" w:rsidR="00243BFE" w:rsidRPr="00ED3A75" w:rsidRDefault="00243BFE" w:rsidP="00ED3A75">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735" w:type="pct"/>
            <w:tcBorders>
              <w:top w:val="nil"/>
              <w:left w:val="nil"/>
              <w:bottom w:val="single" w:sz="4" w:space="0" w:color="auto"/>
              <w:right w:val="single" w:sz="4" w:space="0" w:color="auto"/>
            </w:tcBorders>
            <w:shd w:val="clear" w:color="auto" w:fill="auto"/>
            <w:vAlign w:val="center"/>
          </w:tcPr>
          <w:p w14:paraId="13F10000"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Empreendimentos Ltda.</w:t>
            </w:r>
          </w:p>
        </w:tc>
        <w:tc>
          <w:tcPr>
            <w:tcW w:w="740" w:type="pct"/>
            <w:tcBorders>
              <w:top w:val="nil"/>
              <w:left w:val="nil"/>
              <w:bottom w:val="single" w:sz="4" w:space="0" w:color="auto"/>
              <w:right w:val="single" w:sz="4" w:space="0" w:color="auto"/>
            </w:tcBorders>
            <w:shd w:val="clear" w:color="auto" w:fill="auto"/>
            <w:vAlign w:val="center"/>
          </w:tcPr>
          <w:p w14:paraId="1F99C9CF"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p>
        </w:tc>
        <w:tc>
          <w:tcPr>
            <w:tcW w:w="441" w:type="pct"/>
            <w:tcBorders>
              <w:top w:val="nil"/>
              <w:left w:val="nil"/>
              <w:bottom w:val="single" w:sz="4" w:space="0" w:color="auto"/>
              <w:right w:val="single" w:sz="4" w:space="0" w:color="auto"/>
            </w:tcBorders>
            <w:shd w:val="clear" w:color="000000" w:fill="FFFFFF"/>
            <w:noWrap/>
            <w:vAlign w:val="center"/>
          </w:tcPr>
          <w:p w14:paraId="69DFBA73"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440" w:type="pct"/>
            <w:tcBorders>
              <w:top w:val="nil"/>
              <w:left w:val="nil"/>
              <w:bottom w:val="single" w:sz="4" w:space="0" w:color="auto"/>
              <w:right w:val="single" w:sz="4" w:space="0" w:color="auto"/>
            </w:tcBorders>
            <w:shd w:val="clear" w:color="auto" w:fill="auto"/>
            <w:vAlign w:val="center"/>
          </w:tcPr>
          <w:p w14:paraId="4700CD15"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Cartório de Registro de Imóveis </w:t>
            </w:r>
            <w:r w:rsidRPr="00ED3A75">
              <w:rPr>
                <w:rFonts w:ascii="Ebrima" w:hAnsi="Ebrima" w:cs="Leelawadee"/>
                <w:i/>
                <w:iCs/>
                <w:color w:val="000000"/>
                <w:sz w:val="18"/>
                <w:szCs w:val="18"/>
              </w:rPr>
              <w:lastRenderedPageBreak/>
              <w:t>de Indaial/SC</w:t>
            </w:r>
          </w:p>
        </w:tc>
        <w:tc>
          <w:tcPr>
            <w:tcW w:w="482" w:type="pct"/>
            <w:tcBorders>
              <w:top w:val="nil"/>
              <w:left w:val="nil"/>
              <w:bottom w:val="single" w:sz="4" w:space="0" w:color="auto"/>
              <w:right w:val="single" w:sz="4" w:space="0" w:color="auto"/>
            </w:tcBorders>
            <w:shd w:val="clear" w:color="auto" w:fill="auto"/>
            <w:vAlign w:val="center"/>
          </w:tcPr>
          <w:p w14:paraId="04C86969"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lastRenderedPageBreak/>
              <w:t>3</w:t>
            </w:r>
            <w:r w:rsidRPr="00ED3A75">
              <w:rPr>
                <w:rFonts w:ascii="Ebrima" w:hAnsi="Ebrima"/>
                <w:i/>
                <w:iCs/>
                <w:color w:val="000000" w:themeColor="text1"/>
                <w:sz w:val="18"/>
                <w:szCs w:val="18"/>
              </w:rPr>
              <w:t>ª</w:t>
            </w:r>
          </w:p>
        </w:tc>
        <w:tc>
          <w:tcPr>
            <w:tcW w:w="546" w:type="pct"/>
            <w:tcBorders>
              <w:top w:val="nil"/>
              <w:left w:val="nil"/>
              <w:bottom w:val="single" w:sz="4" w:space="0" w:color="auto"/>
              <w:right w:val="single" w:sz="4" w:space="0" w:color="auto"/>
            </w:tcBorders>
            <w:shd w:val="clear" w:color="auto" w:fill="auto"/>
            <w:vAlign w:val="center"/>
          </w:tcPr>
          <w:p w14:paraId="17809F43" w14:textId="77777777" w:rsidR="00243BFE" w:rsidRPr="00ED3A75" w:rsidRDefault="00243BFE" w:rsidP="00ED3A75">
            <w:pPr>
              <w:jc w:val="center"/>
              <w:rPr>
                <w:rFonts w:ascii="Ebrima" w:hAnsi="Ebrima"/>
                <w:i/>
                <w:iCs/>
                <w:color w:val="000000" w:themeColor="text1"/>
                <w:sz w:val="18"/>
                <w:szCs w:val="18"/>
              </w:rPr>
            </w:pPr>
            <w:r w:rsidRPr="00ED3A75">
              <w:rPr>
                <w:rFonts w:ascii="Ebrima" w:hAnsi="Ebrima"/>
                <w:i/>
                <w:iCs/>
                <w:color w:val="000000" w:themeColor="text1"/>
                <w:sz w:val="18"/>
                <w:szCs w:val="18"/>
              </w:rPr>
              <w:t>1.016.057</w:t>
            </w:r>
          </w:p>
        </w:tc>
        <w:tc>
          <w:tcPr>
            <w:tcW w:w="484" w:type="pct"/>
            <w:tcBorders>
              <w:top w:val="nil"/>
              <w:left w:val="nil"/>
              <w:bottom w:val="single" w:sz="4" w:space="0" w:color="auto"/>
              <w:right w:val="single" w:sz="4" w:space="0" w:color="auto"/>
            </w:tcBorders>
            <w:shd w:val="clear" w:color="auto" w:fill="auto"/>
            <w:noWrap/>
            <w:vAlign w:val="center"/>
          </w:tcPr>
          <w:p w14:paraId="3C6A9712" w14:textId="77777777" w:rsidR="00243BFE" w:rsidRPr="00ED3A75" w:rsidRDefault="00243BFE" w:rsidP="00ED3A75">
            <w:pPr>
              <w:jc w:val="center"/>
              <w:rPr>
                <w:rFonts w:ascii="Ebrima" w:hAnsi="Ebrima"/>
                <w:i/>
                <w:iCs/>
                <w:color w:val="000000" w:themeColor="text1"/>
                <w:sz w:val="18"/>
                <w:szCs w:val="18"/>
              </w:rPr>
            </w:pPr>
            <w:r w:rsidRPr="00ED3A75">
              <w:rPr>
                <w:rFonts w:ascii="Ebrima" w:hAnsi="Ebrima"/>
                <w:i/>
                <w:iCs/>
                <w:color w:val="000000" w:themeColor="text1"/>
                <w:sz w:val="18"/>
                <w:szCs w:val="18"/>
              </w:rPr>
              <w:t>6,</w:t>
            </w:r>
            <w:r>
              <w:rPr>
                <w:rFonts w:ascii="Ebrima" w:hAnsi="Ebrima"/>
                <w:i/>
                <w:iCs/>
                <w:color w:val="000000" w:themeColor="text1"/>
                <w:sz w:val="18"/>
                <w:szCs w:val="18"/>
              </w:rPr>
              <w:t>77</w:t>
            </w:r>
          </w:p>
        </w:tc>
        <w:tc>
          <w:tcPr>
            <w:tcW w:w="484" w:type="pct"/>
            <w:tcBorders>
              <w:top w:val="nil"/>
              <w:left w:val="nil"/>
              <w:bottom w:val="single" w:sz="4" w:space="0" w:color="auto"/>
              <w:right w:val="single" w:sz="4" w:space="0" w:color="auto"/>
            </w:tcBorders>
            <w:shd w:val="clear" w:color="auto" w:fill="auto"/>
            <w:noWrap/>
            <w:vAlign w:val="center"/>
          </w:tcPr>
          <w:p w14:paraId="60325D30"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1,69</w:t>
            </w:r>
          </w:p>
        </w:tc>
      </w:tr>
      <w:tr w:rsidR="00243BFE" w:rsidRPr="007B6AE2" w14:paraId="2FB6B439" w14:textId="77777777" w:rsidTr="00004399">
        <w:trPr>
          <w:trHeight w:val="540"/>
        </w:trPr>
        <w:tc>
          <w:tcPr>
            <w:tcW w:w="649" w:type="pct"/>
            <w:tcBorders>
              <w:top w:val="nil"/>
              <w:left w:val="single" w:sz="4" w:space="0" w:color="auto"/>
              <w:bottom w:val="single" w:sz="4" w:space="0" w:color="auto"/>
              <w:right w:val="single" w:sz="4" w:space="0" w:color="auto"/>
            </w:tcBorders>
            <w:shd w:val="clear" w:color="auto" w:fill="auto"/>
            <w:vAlign w:val="center"/>
          </w:tcPr>
          <w:p w14:paraId="04B113E8" w14:textId="77777777" w:rsidR="00243BFE" w:rsidRPr="00ED3A75" w:rsidRDefault="00243BFE" w:rsidP="00ED3A75">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735" w:type="pct"/>
            <w:tcBorders>
              <w:top w:val="nil"/>
              <w:left w:val="nil"/>
              <w:bottom w:val="single" w:sz="4" w:space="0" w:color="auto"/>
              <w:right w:val="single" w:sz="4" w:space="0" w:color="auto"/>
            </w:tcBorders>
            <w:shd w:val="clear" w:color="auto" w:fill="auto"/>
            <w:vAlign w:val="center"/>
          </w:tcPr>
          <w:p w14:paraId="18556CEC"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Ltda.</w:t>
            </w:r>
          </w:p>
        </w:tc>
        <w:tc>
          <w:tcPr>
            <w:tcW w:w="740" w:type="pct"/>
            <w:tcBorders>
              <w:top w:val="nil"/>
              <w:left w:val="nil"/>
              <w:bottom w:val="single" w:sz="4" w:space="0" w:color="auto"/>
              <w:right w:val="single" w:sz="4" w:space="0" w:color="auto"/>
            </w:tcBorders>
            <w:shd w:val="clear" w:color="auto" w:fill="auto"/>
            <w:vAlign w:val="center"/>
          </w:tcPr>
          <w:p w14:paraId="204051B5" w14:textId="77777777" w:rsidR="00243BFE" w:rsidRPr="00ED3A75" w:rsidRDefault="00243BFE" w:rsidP="00ED3A75">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Spazio</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Vitta</w:t>
            </w:r>
            <w:proofErr w:type="spellEnd"/>
          </w:p>
        </w:tc>
        <w:tc>
          <w:tcPr>
            <w:tcW w:w="441" w:type="pct"/>
            <w:tcBorders>
              <w:top w:val="nil"/>
              <w:left w:val="nil"/>
              <w:bottom w:val="single" w:sz="4" w:space="0" w:color="auto"/>
              <w:right w:val="single" w:sz="4" w:space="0" w:color="auto"/>
            </w:tcBorders>
            <w:shd w:val="clear" w:color="000000" w:fill="FFFFFF"/>
            <w:noWrap/>
            <w:vAlign w:val="center"/>
          </w:tcPr>
          <w:p w14:paraId="5E8B5A87"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440" w:type="pct"/>
            <w:tcBorders>
              <w:top w:val="nil"/>
              <w:left w:val="nil"/>
              <w:bottom w:val="single" w:sz="4" w:space="0" w:color="auto"/>
              <w:right w:val="single" w:sz="4" w:space="0" w:color="auto"/>
            </w:tcBorders>
            <w:shd w:val="clear" w:color="auto" w:fill="auto"/>
            <w:vAlign w:val="center"/>
          </w:tcPr>
          <w:p w14:paraId="231CDBB7"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482" w:type="pct"/>
            <w:tcBorders>
              <w:top w:val="nil"/>
              <w:left w:val="nil"/>
              <w:bottom w:val="single" w:sz="4" w:space="0" w:color="auto"/>
              <w:right w:val="single" w:sz="4" w:space="0" w:color="auto"/>
            </w:tcBorders>
            <w:shd w:val="clear" w:color="auto" w:fill="auto"/>
            <w:vAlign w:val="center"/>
          </w:tcPr>
          <w:p w14:paraId="2525B9D3"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546" w:type="pct"/>
            <w:tcBorders>
              <w:top w:val="nil"/>
              <w:left w:val="nil"/>
              <w:bottom w:val="single" w:sz="4" w:space="0" w:color="auto"/>
              <w:right w:val="single" w:sz="4" w:space="0" w:color="auto"/>
            </w:tcBorders>
            <w:shd w:val="clear" w:color="auto" w:fill="auto"/>
            <w:vAlign w:val="center"/>
          </w:tcPr>
          <w:p w14:paraId="33568BED" w14:textId="77777777" w:rsidR="00243BFE" w:rsidRPr="00ED3A75" w:rsidRDefault="00243BFE" w:rsidP="00ED3A75">
            <w:pPr>
              <w:jc w:val="center"/>
              <w:rPr>
                <w:rFonts w:ascii="Ebrima" w:hAnsi="Ebrima"/>
                <w:i/>
                <w:iCs/>
                <w:color w:val="000000" w:themeColor="text1"/>
                <w:sz w:val="18"/>
                <w:szCs w:val="18"/>
              </w:rPr>
            </w:pPr>
            <w:r w:rsidRPr="00ED3A75">
              <w:rPr>
                <w:rFonts w:ascii="Ebrima" w:hAnsi="Ebrima"/>
                <w:i/>
                <w:iCs/>
                <w:color w:val="000000" w:themeColor="text1"/>
                <w:sz w:val="18"/>
                <w:szCs w:val="18"/>
              </w:rPr>
              <w:t>3.430.351</w:t>
            </w:r>
          </w:p>
        </w:tc>
        <w:tc>
          <w:tcPr>
            <w:tcW w:w="484" w:type="pct"/>
            <w:tcBorders>
              <w:top w:val="nil"/>
              <w:left w:val="nil"/>
              <w:bottom w:val="single" w:sz="4" w:space="0" w:color="auto"/>
              <w:right w:val="single" w:sz="4" w:space="0" w:color="auto"/>
            </w:tcBorders>
            <w:shd w:val="clear" w:color="auto" w:fill="auto"/>
            <w:noWrap/>
            <w:vAlign w:val="center"/>
          </w:tcPr>
          <w:p w14:paraId="1A42C663"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22,87</w:t>
            </w:r>
          </w:p>
        </w:tc>
        <w:tc>
          <w:tcPr>
            <w:tcW w:w="484" w:type="pct"/>
            <w:tcBorders>
              <w:top w:val="nil"/>
              <w:left w:val="nil"/>
              <w:bottom w:val="single" w:sz="4" w:space="0" w:color="auto"/>
              <w:right w:val="single" w:sz="4" w:space="0" w:color="auto"/>
            </w:tcBorders>
            <w:shd w:val="clear" w:color="auto" w:fill="auto"/>
            <w:noWrap/>
            <w:vAlign w:val="center"/>
          </w:tcPr>
          <w:p w14:paraId="0EC17BCA"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5,72</w:t>
            </w:r>
          </w:p>
        </w:tc>
      </w:tr>
      <w:tr w:rsidR="00243BFE" w:rsidRPr="007B6AE2" w14:paraId="029C5617" w14:textId="77777777" w:rsidTr="00004399">
        <w:trPr>
          <w:trHeight w:val="540"/>
        </w:trPr>
        <w:tc>
          <w:tcPr>
            <w:tcW w:w="649" w:type="pct"/>
            <w:tcBorders>
              <w:top w:val="nil"/>
              <w:left w:val="single" w:sz="4" w:space="0" w:color="auto"/>
              <w:bottom w:val="single" w:sz="4" w:space="0" w:color="auto"/>
              <w:right w:val="single" w:sz="4" w:space="0" w:color="auto"/>
            </w:tcBorders>
            <w:shd w:val="clear" w:color="auto" w:fill="auto"/>
            <w:vAlign w:val="center"/>
          </w:tcPr>
          <w:p w14:paraId="0F2CBF42" w14:textId="77777777" w:rsidR="00243BFE" w:rsidRPr="00ED3A75" w:rsidRDefault="00243BFE" w:rsidP="00ED3A75">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735" w:type="pct"/>
            <w:tcBorders>
              <w:top w:val="nil"/>
              <w:left w:val="nil"/>
              <w:bottom w:val="single" w:sz="4" w:space="0" w:color="auto"/>
              <w:right w:val="single" w:sz="4" w:space="0" w:color="auto"/>
            </w:tcBorders>
            <w:shd w:val="clear" w:color="auto" w:fill="auto"/>
            <w:vAlign w:val="center"/>
          </w:tcPr>
          <w:p w14:paraId="42B20491"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740" w:type="pct"/>
            <w:tcBorders>
              <w:top w:val="nil"/>
              <w:left w:val="nil"/>
              <w:bottom w:val="single" w:sz="4" w:space="0" w:color="auto"/>
              <w:right w:val="single" w:sz="4" w:space="0" w:color="auto"/>
            </w:tcBorders>
            <w:shd w:val="clear" w:color="auto" w:fill="auto"/>
            <w:vAlign w:val="center"/>
          </w:tcPr>
          <w:p w14:paraId="4266145B" w14:textId="77777777" w:rsidR="00243BFE" w:rsidRPr="00ED3A75" w:rsidRDefault="00243BFE" w:rsidP="00ED3A75">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441" w:type="pct"/>
            <w:tcBorders>
              <w:top w:val="nil"/>
              <w:left w:val="nil"/>
              <w:bottom w:val="single" w:sz="4" w:space="0" w:color="auto"/>
              <w:right w:val="single" w:sz="4" w:space="0" w:color="auto"/>
            </w:tcBorders>
            <w:shd w:val="clear" w:color="000000" w:fill="FFFFFF"/>
            <w:noWrap/>
            <w:vAlign w:val="center"/>
          </w:tcPr>
          <w:p w14:paraId="6127AD31"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0" w:type="pct"/>
            <w:tcBorders>
              <w:top w:val="nil"/>
              <w:left w:val="nil"/>
              <w:bottom w:val="single" w:sz="4" w:space="0" w:color="auto"/>
              <w:right w:val="single" w:sz="4" w:space="0" w:color="auto"/>
            </w:tcBorders>
            <w:shd w:val="clear" w:color="auto" w:fill="auto"/>
            <w:vAlign w:val="center"/>
          </w:tcPr>
          <w:p w14:paraId="4A2C0B3D" w14:textId="77777777" w:rsidR="00243BFE" w:rsidRPr="00ED3A75" w:rsidRDefault="00243BFE" w:rsidP="00ED3A75">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Franciny Beatriz Abreu</w:t>
            </w:r>
          </w:p>
        </w:tc>
        <w:tc>
          <w:tcPr>
            <w:tcW w:w="482" w:type="pct"/>
            <w:tcBorders>
              <w:top w:val="nil"/>
              <w:left w:val="nil"/>
              <w:bottom w:val="single" w:sz="4" w:space="0" w:color="auto"/>
              <w:right w:val="single" w:sz="4" w:space="0" w:color="auto"/>
            </w:tcBorders>
            <w:shd w:val="clear" w:color="auto" w:fill="auto"/>
            <w:vAlign w:val="center"/>
          </w:tcPr>
          <w:p w14:paraId="16B80638"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546" w:type="pct"/>
            <w:tcBorders>
              <w:top w:val="nil"/>
              <w:left w:val="nil"/>
              <w:bottom w:val="single" w:sz="4" w:space="0" w:color="auto"/>
              <w:right w:val="single" w:sz="4" w:space="0" w:color="auto"/>
            </w:tcBorders>
            <w:shd w:val="clear" w:color="auto" w:fill="auto"/>
            <w:vAlign w:val="center"/>
          </w:tcPr>
          <w:p w14:paraId="2CD34AC4" w14:textId="77777777" w:rsidR="00243BFE" w:rsidRPr="00ED3A75" w:rsidRDefault="00243BFE" w:rsidP="00ED3A75">
            <w:pPr>
              <w:jc w:val="center"/>
              <w:rPr>
                <w:rFonts w:ascii="Ebrima" w:hAnsi="Ebrima"/>
                <w:i/>
                <w:iCs/>
                <w:color w:val="000000" w:themeColor="text1"/>
                <w:sz w:val="18"/>
                <w:szCs w:val="18"/>
              </w:rPr>
            </w:pPr>
            <w:r w:rsidRPr="00ED3A75">
              <w:rPr>
                <w:rFonts w:ascii="Ebrima" w:hAnsi="Ebrima"/>
                <w:i/>
                <w:iCs/>
                <w:color w:val="000000" w:themeColor="text1"/>
                <w:sz w:val="18"/>
                <w:szCs w:val="18"/>
              </w:rPr>
              <w:t>6.061.225</w:t>
            </w:r>
          </w:p>
        </w:tc>
        <w:tc>
          <w:tcPr>
            <w:tcW w:w="484" w:type="pct"/>
            <w:tcBorders>
              <w:top w:val="nil"/>
              <w:left w:val="nil"/>
              <w:bottom w:val="single" w:sz="4" w:space="0" w:color="auto"/>
              <w:right w:val="single" w:sz="4" w:space="0" w:color="auto"/>
            </w:tcBorders>
            <w:shd w:val="clear" w:color="auto" w:fill="auto"/>
            <w:noWrap/>
            <w:vAlign w:val="center"/>
          </w:tcPr>
          <w:p w14:paraId="40E8126D" w14:textId="77777777" w:rsidR="00243BFE" w:rsidRPr="00ED3A75" w:rsidRDefault="00243BFE" w:rsidP="00ED3A75">
            <w:pPr>
              <w:jc w:val="center"/>
              <w:rPr>
                <w:rFonts w:ascii="Ebrima" w:hAnsi="Ebrima"/>
                <w:i/>
                <w:iCs/>
                <w:color w:val="000000" w:themeColor="text1"/>
                <w:sz w:val="18"/>
                <w:szCs w:val="18"/>
              </w:rPr>
            </w:pPr>
            <w:r w:rsidRPr="00ED3A75">
              <w:rPr>
                <w:rFonts w:ascii="Ebrima" w:hAnsi="Ebrima"/>
                <w:i/>
                <w:iCs/>
                <w:color w:val="000000" w:themeColor="text1"/>
                <w:sz w:val="18"/>
                <w:szCs w:val="18"/>
              </w:rPr>
              <w:t>40,</w:t>
            </w:r>
            <w:r>
              <w:rPr>
                <w:rFonts w:ascii="Ebrima" w:hAnsi="Ebrima"/>
                <w:i/>
                <w:iCs/>
                <w:color w:val="000000" w:themeColor="text1"/>
                <w:sz w:val="18"/>
                <w:szCs w:val="18"/>
              </w:rPr>
              <w:t>41</w:t>
            </w:r>
          </w:p>
        </w:tc>
        <w:tc>
          <w:tcPr>
            <w:tcW w:w="484" w:type="pct"/>
            <w:tcBorders>
              <w:top w:val="nil"/>
              <w:left w:val="nil"/>
              <w:bottom w:val="single" w:sz="4" w:space="0" w:color="auto"/>
              <w:right w:val="single" w:sz="4" w:space="0" w:color="auto"/>
            </w:tcBorders>
            <w:shd w:val="clear" w:color="auto" w:fill="auto"/>
            <w:noWrap/>
            <w:vAlign w:val="center"/>
          </w:tcPr>
          <w:p w14:paraId="2217B58B" w14:textId="77777777" w:rsidR="00243BFE" w:rsidRPr="00ED3A75" w:rsidRDefault="00243BFE" w:rsidP="00ED3A75">
            <w:pPr>
              <w:jc w:val="center"/>
              <w:rPr>
                <w:rFonts w:ascii="Ebrima" w:hAnsi="Ebrima"/>
                <w:i/>
                <w:iCs/>
                <w:color w:val="000000" w:themeColor="text1"/>
                <w:sz w:val="18"/>
                <w:szCs w:val="18"/>
              </w:rPr>
            </w:pPr>
            <w:r>
              <w:rPr>
                <w:rFonts w:ascii="Ebrima" w:hAnsi="Ebrima"/>
                <w:i/>
                <w:iCs/>
                <w:color w:val="000000" w:themeColor="text1"/>
                <w:sz w:val="18"/>
                <w:szCs w:val="18"/>
              </w:rPr>
              <w:t>10,10</w:t>
            </w:r>
          </w:p>
        </w:tc>
      </w:tr>
      <w:tr w:rsidR="00243BFE" w:rsidRPr="007B6AE2" w14:paraId="1C3ED854" w14:textId="77777777" w:rsidTr="00004399">
        <w:trPr>
          <w:trHeight w:val="300"/>
        </w:trPr>
        <w:tc>
          <w:tcPr>
            <w:tcW w:w="3486" w:type="pct"/>
            <w:gridSpan w:val="6"/>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29F537F" w14:textId="0CE61AAD" w:rsidR="00243BFE" w:rsidRPr="00ED3A75" w:rsidRDefault="00243BFE"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3ª Série</w:t>
            </w:r>
            <w:ins w:id="300" w:author="Sofia" w:date="2022-05-06T17:50:00Z">
              <w:r w:rsidR="008C1469">
                <w:rPr>
                  <w:rFonts w:ascii="Ebrima" w:hAnsi="Ebrima" w:cs="Calibri"/>
                  <w:b/>
                  <w:bCs/>
                  <w:i/>
                  <w:iCs/>
                  <w:color w:val="000000"/>
                  <w:sz w:val="18"/>
                  <w:szCs w:val="18"/>
                </w:rPr>
                <w:t>*</w:t>
              </w:r>
            </w:ins>
          </w:p>
        </w:tc>
        <w:tc>
          <w:tcPr>
            <w:tcW w:w="546" w:type="pct"/>
            <w:tcBorders>
              <w:top w:val="nil"/>
              <w:left w:val="nil"/>
              <w:bottom w:val="single" w:sz="4" w:space="0" w:color="auto"/>
              <w:right w:val="single" w:sz="4" w:space="0" w:color="auto"/>
            </w:tcBorders>
            <w:shd w:val="clear" w:color="auto" w:fill="auto"/>
            <w:vAlign w:val="center"/>
          </w:tcPr>
          <w:p w14:paraId="7553103E"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14.840.341</w:t>
            </w:r>
          </w:p>
        </w:tc>
        <w:tc>
          <w:tcPr>
            <w:tcW w:w="484" w:type="pct"/>
            <w:tcBorders>
              <w:top w:val="nil"/>
              <w:left w:val="nil"/>
              <w:bottom w:val="single" w:sz="4" w:space="0" w:color="auto"/>
              <w:right w:val="single" w:sz="4" w:space="0" w:color="auto"/>
            </w:tcBorders>
            <w:shd w:val="clear" w:color="auto" w:fill="auto"/>
            <w:noWrap/>
            <w:vAlign w:val="center"/>
          </w:tcPr>
          <w:p w14:paraId="0EA31AF4" w14:textId="77777777" w:rsidR="00243BFE" w:rsidRPr="00ED3A75" w:rsidRDefault="00243BFE" w:rsidP="00ED3A75">
            <w:pPr>
              <w:jc w:val="center"/>
              <w:rPr>
                <w:rFonts w:ascii="Ebrima" w:hAnsi="Ebrima" w:cs="Calibri"/>
                <w:i/>
                <w:iCs/>
                <w:color w:val="000000"/>
                <w:sz w:val="18"/>
                <w:szCs w:val="18"/>
              </w:rPr>
            </w:pPr>
            <w:r>
              <w:rPr>
                <w:rFonts w:ascii="Ebrima" w:hAnsi="Ebrima"/>
                <w:i/>
                <w:iCs/>
                <w:color w:val="000000" w:themeColor="text1"/>
                <w:sz w:val="18"/>
                <w:szCs w:val="18"/>
              </w:rPr>
              <w:t>98,93</w:t>
            </w:r>
          </w:p>
        </w:tc>
        <w:tc>
          <w:tcPr>
            <w:tcW w:w="484" w:type="pct"/>
            <w:tcBorders>
              <w:top w:val="nil"/>
              <w:left w:val="nil"/>
              <w:bottom w:val="single" w:sz="4" w:space="0" w:color="auto"/>
              <w:right w:val="single" w:sz="4" w:space="0" w:color="auto"/>
            </w:tcBorders>
            <w:shd w:val="clear" w:color="auto" w:fill="auto"/>
            <w:vAlign w:val="center"/>
          </w:tcPr>
          <w:p w14:paraId="224DC302" w14:textId="77777777" w:rsidR="00243BFE" w:rsidRPr="00ED3A75" w:rsidRDefault="00243BFE" w:rsidP="00ED3A75">
            <w:pPr>
              <w:jc w:val="center"/>
              <w:rPr>
                <w:rFonts w:ascii="Ebrima" w:hAnsi="Ebrima" w:cs="Calibri"/>
                <w:i/>
                <w:iCs/>
                <w:color w:val="000000"/>
                <w:sz w:val="18"/>
                <w:szCs w:val="18"/>
              </w:rPr>
            </w:pPr>
            <w:r>
              <w:rPr>
                <w:rFonts w:ascii="Ebrima" w:hAnsi="Ebrima" w:cs="Calibri"/>
                <w:i/>
                <w:iCs/>
                <w:color w:val="000000"/>
                <w:sz w:val="18"/>
                <w:szCs w:val="18"/>
              </w:rPr>
              <w:t>24,73%</w:t>
            </w:r>
          </w:p>
        </w:tc>
      </w:tr>
    </w:tbl>
    <w:p w14:paraId="31FDD5A0" w14:textId="77777777" w:rsidR="00243BFE" w:rsidRPr="00ED2D51" w:rsidRDefault="00243BFE" w:rsidP="00243BFE">
      <w:pPr>
        <w:spacing w:line="276" w:lineRule="auto"/>
        <w:jc w:val="both"/>
        <w:rPr>
          <w:rFonts w:ascii="Ebrima" w:hAnsi="Ebrima"/>
          <w:color w:val="000000" w:themeColor="text1"/>
          <w:sz w:val="22"/>
          <w:szCs w:val="22"/>
        </w:rPr>
      </w:pPr>
    </w:p>
    <w:p w14:paraId="4C7E877D" w14:textId="07CE8303" w:rsidR="00F72CAC" w:rsidRPr="00CA63DD" w:rsidRDefault="008C1469" w:rsidP="004C4C72">
      <w:pPr>
        <w:spacing w:line="276" w:lineRule="auto"/>
        <w:contextualSpacing/>
        <w:rPr>
          <w:rFonts w:ascii="Ebrima" w:hAnsi="Ebrima" w:cs="Leelawadee"/>
          <w:b/>
          <w:i/>
          <w:iCs/>
          <w:sz w:val="22"/>
          <w:szCs w:val="22"/>
        </w:rPr>
      </w:pPr>
      <w:ins w:id="301" w:author="Sofia" w:date="2022-05-06T17:50:00Z">
        <w:r>
          <w:rPr>
            <w:rFonts w:ascii="Ebrima" w:hAnsi="Ebrima"/>
            <w:b/>
            <w:bCs/>
            <w:color w:val="000000" w:themeColor="text1"/>
            <w:sz w:val="20"/>
            <w:szCs w:val="20"/>
          </w:rPr>
          <w:t xml:space="preserve">* </w:t>
        </w:r>
        <w:r w:rsidRPr="003F730F">
          <w:rPr>
            <w:rFonts w:ascii="Ebrima" w:hAnsi="Ebrima"/>
            <w:b/>
            <w:bCs/>
            <w:color w:val="000000" w:themeColor="text1"/>
            <w:sz w:val="20"/>
            <w:szCs w:val="20"/>
          </w:rPr>
          <w:t xml:space="preserve">Para fins do Total 3ª Série, foi representado o </w:t>
        </w:r>
        <w:r w:rsidRPr="003F730F">
          <w:rPr>
            <w:rFonts w:ascii="Ebrima" w:hAnsi="Ebrima"/>
            <w:b/>
            <w:bCs/>
            <w:i/>
            <w:iCs/>
            <w:color w:val="000000" w:themeColor="text1"/>
            <w:sz w:val="20"/>
            <w:szCs w:val="20"/>
          </w:rPr>
          <w:t>Valor Total Utilizado por Período</w:t>
        </w:r>
        <w:r w:rsidRPr="003F730F">
          <w:rPr>
            <w:rFonts w:ascii="Ebrima" w:hAnsi="Ebrima"/>
            <w:b/>
            <w:bCs/>
            <w:color w:val="000000" w:themeColor="text1"/>
            <w:sz w:val="20"/>
            <w:szCs w:val="20"/>
          </w:rPr>
          <w:t xml:space="preserve"> em sua forma bruta, antes da dedução das Despesas Reembolso.</w:t>
        </w:r>
      </w:ins>
    </w:p>
    <w:p w14:paraId="4A5582F3" w14:textId="77777777" w:rsidR="004C4C72" w:rsidRPr="00D36249" w:rsidRDefault="004C4C72" w:rsidP="0061163C">
      <w:pPr>
        <w:spacing w:line="276" w:lineRule="auto"/>
        <w:contextualSpacing/>
        <w:jc w:val="center"/>
        <w:rPr>
          <w:rFonts w:ascii="Ebrima" w:hAnsi="Ebrima" w:cs="Leelawadee"/>
          <w:bCs/>
          <w:color w:val="000000"/>
          <w:sz w:val="22"/>
          <w:szCs w:val="22"/>
        </w:rPr>
      </w:pPr>
    </w:p>
    <w:p w14:paraId="02B150A7" w14:textId="77777777" w:rsidR="0061163C" w:rsidRPr="00D36249" w:rsidRDefault="0061163C" w:rsidP="004C4C72">
      <w:pPr>
        <w:spacing w:line="276" w:lineRule="auto"/>
        <w:contextualSpacing/>
        <w:rPr>
          <w:rFonts w:ascii="Ebrima" w:hAnsi="Ebrima" w:cs="Leelawadee"/>
          <w:b/>
          <w:color w:val="000000"/>
          <w:sz w:val="22"/>
          <w:szCs w:val="22"/>
        </w:rPr>
        <w:sectPr w:rsidR="0061163C" w:rsidRPr="00D36249" w:rsidSect="0038474A">
          <w:pgSz w:w="11907" w:h="16839" w:code="9"/>
          <w:pgMar w:top="1440" w:right="1080" w:bottom="1440" w:left="1080" w:header="720" w:footer="720" w:gutter="0"/>
          <w:cols w:space="720"/>
          <w:noEndnote/>
          <w:docGrid w:linePitch="326"/>
        </w:sectPr>
      </w:pPr>
    </w:p>
    <w:p w14:paraId="676FC0B3"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V</w:t>
      </w:r>
    </w:p>
    <w:p w14:paraId="45408F69"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DESPESAS REEMBOLSO</w:t>
      </w:r>
    </w:p>
    <w:p w14:paraId="61C4A7F3" w14:textId="506C1302" w:rsidR="00153D60" w:rsidRDefault="00153D60" w:rsidP="00153D60">
      <w:pPr>
        <w:spacing w:line="276" w:lineRule="auto"/>
        <w:contextualSpacing/>
        <w:rPr>
          <w:rFonts w:ascii="Ebrima" w:hAnsi="Ebrima" w:cs="Leelawadee"/>
          <w:b/>
          <w:color w:val="000000"/>
          <w:sz w:val="22"/>
          <w:szCs w:val="22"/>
        </w:rPr>
      </w:pPr>
    </w:p>
    <w:p w14:paraId="5D22059F" w14:textId="1DDA0D24" w:rsidR="00153D60" w:rsidRPr="0014148D" w:rsidRDefault="00153D60" w:rsidP="0014148D">
      <w:pPr>
        <w:pStyle w:val="PargrafodaLista"/>
        <w:numPr>
          <w:ilvl w:val="0"/>
          <w:numId w:val="30"/>
        </w:numPr>
        <w:spacing w:line="276" w:lineRule="auto"/>
        <w:ind w:left="0" w:firstLine="0"/>
        <w:rPr>
          <w:rFonts w:ascii="Ebrima" w:hAnsi="Ebrima" w:cs="Leelawadee"/>
          <w:b/>
          <w:color w:val="000000"/>
          <w:sz w:val="22"/>
          <w:szCs w:val="22"/>
        </w:rPr>
      </w:pPr>
      <w:r>
        <w:rPr>
          <w:rFonts w:ascii="Ebrima" w:hAnsi="Ebrima" w:cs="Leelawadee"/>
          <w:b/>
          <w:color w:val="000000"/>
          <w:sz w:val="22"/>
          <w:szCs w:val="22"/>
        </w:rPr>
        <w:t>DESPESAS REEMBOLSO 01ª SÉRIE:</w:t>
      </w:r>
    </w:p>
    <w:p w14:paraId="649C684F" w14:textId="77777777" w:rsidR="00153D60" w:rsidRPr="00D36249" w:rsidRDefault="00153D60" w:rsidP="0014148D">
      <w:pPr>
        <w:spacing w:line="276" w:lineRule="auto"/>
        <w:contextualSpacing/>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1001"/>
        <w:gridCol w:w="614"/>
        <w:gridCol w:w="993"/>
        <w:gridCol w:w="540"/>
        <w:gridCol w:w="806"/>
        <w:gridCol w:w="844"/>
        <w:gridCol w:w="1218"/>
        <w:gridCol w:w="1126"/>
        <w:gridCol w:w="2585"/>
      </w:tblGrid>
      <w:tr w:rsidR="0061163C" w:rsidRPr="00227DB0" w14:paraId="2DA34CD3" w14:textId="77777777" w:rsidTr="0038474A">
        <w:trPr>
          <w:trHeight w:val="495"/>
        </w:trPr>
        <w:tc>
          <w:tcPr>
            <w:tcW w:w="532"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6DAB1512"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Empreendimento</w:t>
            </w:r>
          </w:p>
        </w:tc>
        <w:tc>
          <w:tcPr>
            <w:tcW w:w="325" w:type="pct"/>
            <w:tcBorders>
              <w:top w:val="single" w:sz="8" w:space="0" w:color="auto"/>
              <w:left w:val="nil"/>
              <w:bottom w:val="single" w:sz="8" w:space="0" w:color="auto"/>
              <w:right w:val="single" w:sz="8" w:space="0" w:color="auto"/>
            </w:tcBorders>
            <w:shd w:val="clear" w:color="000000" w:fill="A6A6A6"/>
            <w:vAlign w:val="center"/>
            <w:hideMark/>
          </w:tcPr>
          <w:p w14:paraId="575435D8"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Matrícula do Imóvel</w:t>
            </w:r>
          </w:p>
        </w:tc>
        <w:tc>
          <w:tcPr>
            <w:tcW w:w="528" w:type="pct"/>
            <w:tcBorders>
              <w:top w:val="single" w:sz="8" w:space="0" w:color="auto"/>
              <w:left w:val="nil"/>
              <w:bottom w:val="single" w:sz="8" w:space="0" w:color="auto"/>
              <w:right w:val="single" w:sz="8" w:space="0" w:color="auto"/>
            </w:tcBorders>
            <w:shd w:val="clear" w:color="000000" w:fill="A6A6A6"/>
            <w:vAlign w:val="center"/>
            <w:hideMark/>
          </w:tcPr>
          <w:p w14:paraId="54A2854C"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Empresa</w:t>
            </w:r>
          </w:p>
        </w:tc>
        <w:tc>
          <w:tcPr>
            <w:tcW w:w="286" w:type="pct"/>
            <w:tcBorders>
              <w:top w:val="single" w:sz="8" w:space="0" w:color="auto"/>
              <w:left w:val="nil"/>
              <w:bottom w:val="single" w:sz="8" w:space="0" w:color="auto"/>
              <w:right w:val="single" w:sz="8" w:space="0" w:color="auto"/>
            </w:tcBorders>
            <w:shd w:val="clear" w:color="000000" w:fill="A6A6A6"/>
            <w:vAlign w:val="center"/>
            <w:hideMark/>
          </w:tcPr>
          <w:p w14:paraId="79E088AD"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Nº da Nota Fiscal</w:t>
            </w:r>
          </w:p>
        </w:tc>
        <w:tc>
          <w:tcPr>
            <w:tcW w:w="361" w:type="pct"/>
            <w:tcBorders>
              <w:top w:val="single" w:sz="8" w:space="0" w:color="auto"/>
              <w:left w:val="nil"/>
              <w:bottom w:val="single" w:sz="8" w:space="0" w:color="auto"/>
              <w:right w:val="single" w:sz="8" w:space="0" w:color="auto"/>
            </w:tcBorders>
            <w:shd w:val="clear" w:color="000000" w:fill="A6A6A6"/>
            <w:vAlign w:val="center"/>
            <w:hideMark/>
          </w:tcPr>
          <w:p w14:paraId="35E84D69"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Data de Emissão da Nota Fiscal</w:t>
            </w:r>
          </w:p>
        </w:tc>
        <w:tc>
          <w:tcPr>
            <w:tcW w:w="341" w:type="pct"/>
            <w:tcBorders>
              <w:top w:val="single" w:sz="8" w:space="0" w:color="auto"/>
              <w:left w:val="nil"/>
              <w:bottom w:val="single" w:sz="8" w:space="0" w:color="auto"/>
              <w:right w:val="single" w:sz="8" w:space="0" w:color="auto"/>
            </w:tcBorders>
            <w:shd w:val="clear" w:color="000000" w:fill="A6A6A6"/>
            <w:vAlign w:val="center"/>
            <w:hideMark/>
          </w:tcPr>
          <w:p w14:paraId="2BEE72AA"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Valor Total (R$)</w:t>
            </w:r>
          </w:p>
        </w:tc>
        <w:tc>
          <w:tcPr>
            <w:tcW w:w="648" w:type="pct"/>
            <w:tcBorders>
              <w:top w:val="single" w:sz="8" w:space="0" w:color="auto"/>
              <w:left w:val="nil"/>
              <w:bottom w:val="single" w:sz="8" w:space="0" w:color="auto"/>
              <w:right w:val="single" w:sz="8" w:space="0" w:color="auto"/>
            </w:tcBorders>
            <w:shd w:val="clear" w:color="000000" w:fill="A6A6A6"/>
            <w:vAlign w:val="center"/>
            <w:hideMark/>
          </w:tcPr>
          <w:p w14:paraId="75B19C1A"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Fornecedor</w:t>
            </w:r>
          </w:p>
        </w:tc>
        <w:tc>
          <w:tcPr>
            <w:tcW w:w="599" w:type="pct"/>
            <w:tcBorders>
              <w:top w:val="single" w:sz="8" w:space="0" w:color="auto"/>
              <w:left w:val="nil"/>
              <w:bottom w:val="single" w:sz="8" w:space="0" w:color="auto"/>
              <w:right w:val="single" w:sz="8" w:space="0" w:color="auto"/>
            </w:tcBorders>
            <w:shd w:val="clear" w:color="000000" w:fill="A6A6A6"/>
            <w:vAlign w:val="center"/>
            <w:hideMark/>
          </w:tcPr>
          <w:p w14:paraId="39BE8210"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CNPJ do Fornecedor</w:t>
            </w:r>
          </w:p>
        </w:tc>
        <w:tc>
          <w:tcPr>
            <w:tcW w:w="1380" w:type="pct"/>
            <w:tcBorders>
              <w:top w:val="single" w:sz="8" w:space="0" w:color="auto"/>
              <w:left w:val="nil"/>
              <w:bottom w:val="single" w:sz="8" w:space="0" w:color="auto"/>
              <w:right w:val="single" w:sz="8" w:space="0" w:color="auto"/>
            </w:tcBorders>
            <w:shd w:val="clear" w:color="000000" w:fill="A6A6A6"/>
            <w:vAlign w:val="center"/>
            <w:hideMark/>
          </w:tcPr>
          <w:p w14:paraId="5C9079F3" w14:textId="77777777" w:rsidR="0061163C" w:rsidRPr="0014148D" w:rsidRDefault="0061163C" w:rsidP="00487F77">
            <w:pPr>
              <w:spacing w:line="276" w:lineRule="auto"/>
              <w:jc w:val="center"/>
              <w:rPr>
                <w:rFonts w:ascii="Ebrima" w:hAnsi="Ebrima" w:cs="Calibri"/>
                <w:b/>
                <w:bCs/>
                <w:color w:val="FFFFFF"/>
                <w:sz w:val="18"/>
                <w:szCs w:val="18"/>
              </w:rPr>
            </w:pPr>
            <w:r w:rsidRPr="0014148D">
              <w:rPr>
                <w:rFonts w:ascii="Ebrima" w:hAnsi="Ebrima" w:cs="Calibri"/>
                <w:b/>
                <w:bCs/>
                <w:color w:val="FFFFFF"/>
                <w:sz w:val="18"/>
                <w:szCs w:val="18"/>
              </w:rPr>
              <w:t>Despesas</w:t>
            </w:r>
          </w:p>
        </w:tc>
      </w:tr>
      <w:tr w:rsidR="0061163C" w:rsidRPr="00227DB0" w14:paraId="2563628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CC7038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9E054A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E1D2E8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8E443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110281</w:t>
            </w:r>
          </w:p>
        </w:tc>
        <w:tc>
          <w:tcPr>
            <w:tcW w:w="361" w:type="pct"/>
            <w:tcBorders>
              <w:top w:val="nil"/>
              <w:left w:val="nil"/>
              <w:bottom w:val="single" w:sz="8" w:space="0" w:color="auto"/>
              <w:right w:val="single" w:sz="8" w:space="0" w:color="auto"/>
            </w:tcBorders>
            <w:shd w:val="clear" w:color="auto" w:fill="auto"/>
            <w:noWrap/>
            <w:vAlign w:val="center"/>
            <w:hideMark/>
          </w:tcPr>
          <w:p w14:paraId="4CDC9A2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26/03/2021</w:t>
            </w:r>
          </w:p>
        </w:tc>
        <w:tc>
          <w:tcPr>
            <w:tcW w:w="341" w:type="pct"/>
            <w:tcBorders>
              <w:top w:val="nil"/>
              <w:left w:val="nil"/>
              <w:bottom w:val="single" w:sz="8" w:space="0" w:color="auto"/>
              <w:right w:val="single" w:sz="8" w:space="0" w:color="auto"/>
            </w:tcBorders>
            <w:shd w:val="clear" w:color="auto" w:fill="auto"/>
            <w:noWrap/>
            <w:vAlign w:val="center"/>
            <w:hideMark/>
          </w:tcPr>
          <w:p w14:paraId="461364C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19.020,00</w:t>
            </w:r>
          </w:p>
        </w:tc>
        <w:tc>
          <w:tcPr>
            <w:tcW w:w="648" w:type="pct"/>
            <w:tcBorders>
              <w:top w:val="nil"/>
              <w:left w:val="nil"/>
              <w:bottom w:val="single" w:sz="8" w:space="0" w:color="auto"/>
              <w:right w:val="single" w:sz="8" w:space="0" w:color="auto"/>
            </w:tcBorders>
            <w:shd w:val="clear" w:color="auto" w:fill="auto"/>
            <w:vAlign w:val="center"/>
            <w:hideMark/>
          </w:tcPr>
          <w:p w14:paraId="710EC5A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5EC1151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30541982"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AÇO CA50 16MM RETO 12M FZ 2500 KG</w:t>
            </w:r>
          </w:p>
        </w:tc>
      </w:tr>
      <w:tr w:rsidR="0061163C" w:rsidRPr="00227DB0" w14:paraId="408EA88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0C68CE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C189A4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6E2F1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B55C54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110368</w:t>
            </w:r>
          </w:p>
        </w:tc>
        <w:tc>
          <w:tcPr>
            <w:tcW w:w="361" w:type="pct"/>
            <w:tcBorders>
              <w:top w:val="nil"/>
              <w:left w:val="nil"/>
              <w:bottom w:val="single" w:sz="8" w:space="0" w:color="auto"/>
              <w:right w:val="single" w:sz="8" w:space="0" w:color="auto"/>
            </w:tcBorders>
            <w:shd w:val="clear" w:color="auto" w:fill="auto"/>
            <w:noWrap/>
            <w:vAlign w:val="center"/>
            <w:hideMark/>
          </w:tcPr>
          <w:p w14:paraId="547F3D3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30/03/2021</w:t>
            </w:r>
          </w:p>
        </w:tc>
        <w:tc>
          <w:tcPr>
            <w:tcW w:w="341" w:type="pct"/>
            <w:tcBorders>
              <w:top w:val="nil"/>
              <w:left w:val="nil"/>
              <w:bottom w:val="single" w:sz="8" w:space="0" w:color="auto"/>
              <w:right w:val="single" w:sz="8" w:space="0" w:color="auto"/>
            </w:tcBorders>
            <w:shd w:val="clear" w:color="auto" w:fill="auto"/>
            <w:noWrap/>
            <w:vAlign w:val="center"/>
            <w:hideMark/>
          </w:tcPr>
          <w:p w14:paraId="305B646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17.738,00</w:t>
            </w:r>
          </w:p>
        </w:tc>
        <w:tc>
          <w:tcPr>
            <w:tcW w:w="648" w:type="pct"/>
            <w:tcBorders>
              <w:top w:val="nil"/>
              <w:left w:val="nil"/>
              <w:bottom w:val="single" w:sz="8" w:space="0" w:color="auto"/>
              <w:right w:val="single" w:sz="8" w:space="0" w:color="auto"/>
            </w:tcBorders>
            <w:shd w:val="clear" w:color="auto" w:fill="auto"/>
            <w:vAlign w:val="center"/>
            <w:hideMark/>
          </w:tcPr>
          <w:p w14:paraId="3D26C67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1397916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38B2DB2A"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AÇO CA50 6,3 E 12,50 MM RETO 12M 2,5 TBP/DISTRIB</w:t>
            </w:r>
          </w:p>
        </w:tc>
      </w:tr>
      <w:tr w:rsidR="0061163C" w:rsidRPr="00227DB0" w14:paraId="0513592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BE548A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621B65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65D08D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A29D74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15119</w:t>
            </w:r>
          </w:p>
        </w:tc>
        <w:tc>
          <w:tcPr>
            <w:tcW w:w="361" w:type="pct"/>
            <w:tcBorders>
              <w:top w:val="nil"/>
              <w:left w:val="nil"/>
              <w:bottom w:val="single" w:sz="8" w:space="0" w:color="auto"/>
              <w:right w:val="single" w:sz="8" w:space="0" w:color="auto"/>
            </w:tcBorders>
            <w:shd w:val="clear" w:color="auto" w:fill="auto"/>
            <w:noWrap/>
            <w:vAlign w:val="center"/>
            <w:hideMark/>
          </w:tcPr>
          <w:p w14:paraId="2234CC8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16/04/2021</w:t>
            </w:r>
          </w:p>
        </w:tc>
        <w:tc>
          <w:tcPr>
            <w:tcW w:w="341" w:type="pct"/>
            <w:tcBorders>
              <w:top w:val="nil"/>
              <w:left w:val="nil"/>
              <w:bottom w:val="single" w:sz="8" w:space="0" w:color="auto"/>
              <w:right w:val="single" w:sz="8" w:space="0" w:color="auto"/>
            </w:tcBorders>
            <w:shd w:val="clear" w:color="auto" w:fill="auto"/>
            <w:noWrap/>
            <w:vAlign w:val="center"/>
            <w:hideMark/>
          </w:tcPr>
          <w:p w14:paraId="5E9856E6"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5.239,00</w:t>
            </w:r>
          </w:p>
        </w:tc>
        <w:tc>
          <w:tcPr>
            <w:tcW w:w="648" w:type="pct"/>
            <w:tcBorders>
              <w:top w:val="nil"/>
              <w:left w:val="nil"/>
              <w:bottom w:val="single" w:sz="8" w:space="0" w:color="auto"/>
              <w:right w:val="single" w:sz="8" w:space="0" w:color="auto"/>
            </w:tcBorders>
            <w:shd w:val="clear" w:color="auto" w:fill="auto"/>
            <w:vAlign w:val="center"/>
            <w:hideMark/>
          </w:tcPr>
          <w:p w14:paraId="154AA44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6B8DE34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3D551BAC"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CONCRETO FCK 30 MPA ABATIMENTO</w:t>
            </w:r>
          </w:p>
        </w:tc>
      </w:tr>
      <w:tr w:rsidR="0061163C" w:rsidRPr="00227DB0" w14:paraId="479715F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24FBB1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7C9CC6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3B3843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8E3913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15342</w:t>
            </w:r>
          </w:p>
        </w:tc>
        <w:tc>
          <w:tcPr>
            <w:tcW w:w="361" w:type="pct"/>
            <w:tcBorders>
              <w:top w:val="nil"/>
              <w:left w:val="nil"/>
              <w:bottom w:val="single" w:sz="8" w:space="0" w:color="auto"/>
              <w:right w:val="single" w:sz="8" w:space="0" w:color="auto"/>
            </w:tcBorders>
            <w:shd w:val="clear" w:color="auto" w:fill="auto"/>
            <w:noWrap/>
            <w:vAlign w:val="center"/>
            <w:hideMark/>
          </w:tcPr>
          <w:p w14:paraId="5D479C9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1F50098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12.090,00</w:t>
            </w:r>
          </w:p>
        </w:tc>
        <w:tc>
          <w:tcPr>
            <w:tcW w:w="648" w:type="pct"/>
            <w:tcBorders>
              <w:top w:val="nil"/>
              <w:left w:val="nil"/>
              <w:bottom w:val="single" w:sz="8" w:space="0" w:color="auto"/>
              <w:right w:val="single" w:sz="8" w:space="0" w:color="auto"/>
            </w:tcBorders>
            <w:shd w:val="clear" w:color="auto" w:fill="auto"/>
            <w:vAlign w:val="center"/>
            <w:hideMark/>
          </w:tcPr>
          <w:p w14:paraId="5C8964D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1DEF6BA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050262DB"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CONCRETO FCK 30 MPA ABATIMENTO</w:t>
            </w:r>
          </w:p>
        </w:tc>
      </w:tr>
      <w:tr w:rsidR="0061163C" w:rsidRPr="00227DB0" w14:paraId="07C8562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329D9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2D4832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DB8F63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BCB786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10331</w:t>
            </w:r>
          </w:p>
        </w:tc>
        <w:tc>
          <w:tcPr>
            <w:tcW w:w="361" w:type="pct"/>
            <w:tcBorders>
              <w:top w:val="nil"/>
              <w:left w:val="nil"/>
              <w:bottom w:val="single" w:sz="8" w:space="0" w:color="auto"/>
              <w:right w:val="single" w:sz="8" w:space="0" w:color="auto"/>
            </w:tcBorders>
            <w:shd w:val="clear" w:color="auto" w:fill="auto"/>
            <w:noWrap/>
            <w:vAlign w:val="center"/>
            <w:hideMark/>
          </w:tcPr>
          <w:p w14:paraId="47D6ACA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16/04/2021</w:t>
            </w:r>
          </w:p>
        </w:tc>
        <w:tc>
          <w:tcPr>
            <w:tcW w:w="341" w:type="pct"/>
            <w:tcBorders>
              <w:top w:val="nil"/>
              <w:left w:val="nil"/>
              <w:bottom w:val="single" w:sz="8" w:space="0" w:color="auto"/>
              <w:right w:val="single" w:sz="8" w:space="0" w:color="auto"/>
            </w:tcBorders>
            <w:shd w:val="clear" w:color="auto" w:fill="auto"/>
            <w:noWrap/>
            <w:vAlign w:val="center"/>
            <w:hideMark/>
          </w:tcPr>
          <w:p w14:paraId="11AA8D8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4.737,00</w:t>
            </w:r>
          </w:p>
        </w:tc>
        <w:tc>
          <w:tcPr>
            <w:tcW w:w="648" w:type="pct"/>
            <w:tcBorders>
              <w:top w:val="nil"/>
              <w:left w:val="nil"/>
              <w:bottom w:val="single" w:sz="8" w:space="0" w:color="auto"/>
              <w:right w:val="single" w:sz="8" w:space="0" w:color="auto"/>
            </w:tcBorders>
            <w:shd w:val="clear" w:color="auto" w:fill="auto"/>
            <w:vAlign w:val="center"/>
            <w:hideMark/>
          </w:tcPr>
          <w:p w14:paraId="5703A45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41C3AD7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0AE17EC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CONCRETAGEM E BOMBEAMENTO</w:t>
            </w:r>
          </w:p>
        </w:tc>
      </w:tr>
      <w:tr w:rsidR="0061163C" w:rsidRPr="00227DB0" w14:paraId="7D99AB8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B9DFE2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72C95F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3481A5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CC1B1F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10558</w:t>
            </w:r>
          </w:p>
        </w:tc>
        <w:tc>
          <w:tcPr>
            <w:tcW w:w="361" w:type="pct"/>
            <w:tcBorders>
              <w:top w:val="nil"/>
              <w:left w:val="nil"/>
              <w:bottom w:val="single" w:sz="8" w:space="0" w:color="auto"/>
              <w:right w:val="single" w:sz="8" w:space="0" w:color="auto"/>
            </w:tcBorders>
            <w:shd w:val="clear" w:color="auto" w:fill="auto"/>
            <w:noWrap/>
            <w:vAlign w:val="center"/>
            <w:hideMark/>
          </w:tcPr>
          <w:p w14:paraId="5DD50F1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51B0042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9.856,80</w:t>
            </w:r>
          </w:p>
        </w:tc>
        <w:tc>
          <w:tcPr>
            <w:tcW w:w="648" w:type="pct"/>
            <w:tcBorders>
              <w:top w:val="nil"/>
              <w:left w:val="nil"/>
              <w:bottom w:val="single" w:sz="8" w:space="0" w:color="auto"/>
              <w:right w:val="single" w:sz="8" w:space="0" w:color="auto"/>
            </w:tcBorders>
            <w:shd w:val="clear" w:color="auto" w:fill="auto"/>
            <w:vAlign w:val="center"/>
            <w:hideMark/>
          </w:tcPr>
          <w:p w14:paraId="689CF5A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BALNEARIO MATERIAIS </w:t>
            </w:r>
            <w:r w:rsidRPr="0014148D">
              <w:rPr>
                <w:rFonts w:ascii="Ebrima" w:hAnsi="Ebrima" w:cs="Calibri"/>
                <w:sz w:val="18"/>
                <w:szCs w:val="18"/>
              </w:rPr>
              <w:lastRenderedPageBreak/>
              <w:t>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6888260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lastRenderedPageBreak/>
              <w:t>00.874.055/0002-01</w:t>
            </w:r>
          </w:p>
        </w:tc>
        <w:tc>
          <w:tcPr>
            <w:tcW w:w="1380" w:type="pct"/>
            <w:tcBorders>
              <w:top w:val="nil"/>
              <w:left w:val="nil"/>
              <w:bottom w:val="single" w:sz="8" w:space="0" w:color="auto"/>
              <w:right w:val="single" w:sz="8" w:space="0" w:color="auto"/>
            </w:tcBorders>
            <w:shd w:val="clear" w:color="auto" w:fill="auto"/>
            <w:vAlign w:val="center"/>
            <w:hideMark/>
          </w:tcPr>
          <w:p w14:paraId="4A280D79"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CONCRETAGEM E BOMBEAMENTO</w:t>
            </w:r>
          </w:p>
        </w:tc>
      </w:tr>
      <w:tr w:rsidR="0061163C" w:rsidRPr="00227DB0" w14:paraId="2846C558" w14:textId="77777777" w:rsidTr="0038474A">
        <w:trPr>
          <w:trHeight w:val="450"/>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5557D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416D2C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AA00A2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8B37F4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220</w:t>
            </w:r>
          </w:p>
        </w:tc>
        <w:tc>
          <w:tcPr>
            <w:tcW w:w="361" w:type="pct"/>
            <w:tcBorders>
              <w:top w:val="nil"/>
              <w:left w:val="nil"/>
              <w:bottom w:val="single" w:sz="8" w:space="0" w:color="auto"/>
              <w:right w:val="single" w:sz="8" w:space="0" w:color="auto"/>
            </w:tcBorders>
            <w:shd w:val="clear" w:color="auto" w:fill="auto"/>
            <w:noWrap/>
            <w:vAlign w:val="center"/>
            <w:hideMark/>
          </w:tcPr>
          <w:p w14:paraId="29265DD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3FEC0BC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60.804,10</w:t>
            </w:r>
          </w:p>
        </w:tc>
        <w:tc>
          <w:tcPr>
            <w:tcW w:w="648" w:type="pct"/>
            <w:tcBorders>
              <w:top w:val="nil"/>
              <w:left w:val="nil"/>
              <w:bottom w:val="single" w:sz="8" w:space="0" w:color="auto"/>
              <w:right w:val="single" w:sz="8" w:space="0" w:color="auto"/>
            </w:tcBorders>
            <w:shd w:val="clear" w:color="auto" w:fill="auto"/>
            <w:vAlign w:val="center"/>
            <w:hideMark/>
          </w:tcPr>
          <w:p w14:paraId="5D8BB97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457CA1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46F10B2E"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 xml:space="preserve">SERVIÇO DE MÃO DE OBRA </w:t>
            </w:r>
            <w:proofErr w:type="gramStart"/>
            <w:r w:rsidRPr="0014148D">
              <w:rPr>
                <w:rFonts w:ascii="Ebrima" w:hAnsi="Ebrima" w:cs="Calibri"/>
                <w:sz w:val="18"/>
                <w:szCs w:val="18"/>
              </w:rPr>
              <w:t>SUPRAESTRUTURA ,</w:t>
            </w:r>
            <w:proofErr w:type="gramEnd"/>
            <w:r w:rsidRPr="0014148D">
              <w:rPr>
                <w:rFonts w:ascii="Ebrima" w:hAnsi="Ebrima" w:cs="Calibri"/>
                <w:sz w:val="18"/>
                <w:szCs w:val="18"/>
              </w:rPr>
              <w:t xml:space="preserve"> FUNDAÇÃO, FORMA E ARMAÇÃO DE BLOCOS</w:t>
            </w:r>
          </w:p>
        </w:tc>
      </w:tr>
      <w:tr w:rsidR="0061163C" w:rsidRPr="00227DB0" w14:paraId="4B28094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0D8E7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91E7E3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1DCAC7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9D0482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221</w:t>
            </w:r>
          </w:p>
        </w:tc>
        <w:tc>
          <w:tcPr>
            <w:tcW w:w="361" w:type="pct"/>
            <w:tcBorders>
              <w:top w:val="nil"/>
              <w:left w:val="nil"/>
              <w:bottom w:val="single" w:sz="8" w:space="0" w:color="auto"/>
              <w:right w:val="single" w:sz="8" w:space="0" w:color="auto"/>
            </w:tcBorders>
            <w:shd w:val="clear" w:color="auto" w:fill="auto"/>
            <w:noWrap/>
            <w:vAlign w:val="center"/>
            <w:hideMark/>
          </w:tcPr>
          <w:p w14:paraId="266E2AD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6B6D2B1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17.086,60</w:t>
            </w:r>
          </w:p>
        </w:tc>
        <w:tc>
          <w:tcPr>
            <w:tcW w:w="648" w:type="pct"/>
            <w:tcBorders>
              <w:top w:val="nil"/>
              <w:left w:val="nil"/>
              <w:bottom w:val="single" w:sz="8" w:space="0" w:color="auto"/>
              <w:right w:val="single" w:sz="8" w:space="0" w:color="auto"/>
            </w:tcBorders>
            <w:shd w:val="clear" w:color="auto" w:fill="auto"/>
            <w:vAlign w:val="center"/>
            <w:hideMark/>
          </w:tcPr>
          <w:p w14:paraId="561A7CF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1394D1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1E4EABF8"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FORMA, ARMAÇÃO DE BLOCOS E ARRASAMENTO DE ESTACAS</w:t>
            </w:r>
          </w:p>
        </w:tc>
      </w:tr>
      <w:tr w:rsidR="0061163C" w:rsidRPr="00227DB0" w14:paraId="019193C4"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F9E8B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361F6E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04A7CE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4A744A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222</w:t>
            </w:r>
          </w:p>
        </w:tc>
        <w:tc>
          <w:tcPr>
            <w:tcW w:w="361" w:type="pct"/>
            <w:tcBorders>
              <w:top w:val="nil"/>
              <w:left w:val="nil"/>
              <w:bottom w:val="single" w:sz="8" w:space="0" w:color="auto"/>
              <w:right w:val="single" w:sz="8" w:space="0" w:color="auto"/>
            </w:tcBorders>
            <w:shd w:val="clear" w:color="auto" w:fill="auto"/>
            <w:noWrap/>
            <w:vAlign w:val="center"/>
            <w:hideMark/>
          </w:tcPr>
          <w:p w14:paraId="20006E4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4B92ECC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3.000,00</w:t>
            </w:r>
          </w:p>
        </w:tc>
        <w:tc>
          <w:tcPr>
            <w:tcW w:w="648" w:type="pct"/>
            <w:tcBorders>
              <w:top w:val="nil"/>
              <w:left w:val="nil"/>
              <w:bottom w:val="single" w:sz="8" w:space="0" w:color="auto"/>
              <w:right w:val="single" w:sz="8" w:space="0" w:color="auto"/>
            </w:tcBorders>
            <w:shd w:val="clear" w:color="auto" w:fill="auto"/>
            <w:vAlign w:val="center"/>
            <w:hideMark/>
          </w:tcPr>
          <w:p w14:paraId="5E91C84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19BE65E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385720C9"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SEPARAÇÃO DE RESÍDUOS, CARPINTARIA, ARMADURA E DEPOSITO</w:t>
            </w:r>
          </w:p>
        </w:tc>
      </w:tr>
      <w:tr w:rsidR="0061163C" w:rsidRPr="00227DB0" w14:paraId="2ECE85E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8DE8A6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C6FDD0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A7FD59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531356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223</w:t>
            </w:r>
          </w:p>
        </w:tc>
        <w:tc>
          <w:tcPr>
            <w:tcW w:w="361" w:type="pct"/>
            <w:tcBorders>
              <w:top w:val="nil"/>
              <w:left w:val="nil"/>
              <w:bottom w:val="single" w:sz="8" w:space="0" w:color="auto"/>
              <w:right w:val="single" w:sz="8" w:space="0" w:color="auto"/>
            </w:tcBorders>
            <w:shd w:val="clear" w:color="auto" w:fill="auto"/>
            <w:noWrap/>
            <w:vAlign w:val="center"/>
            <w:hideMark/>
          </w:tcPr>
          <w:p w14:paraId="2BDB8C5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20A29A4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4.597,60</w:t>
            </w:r>
          </w:p>
        </w:tc>
        <w:tc>
          <w:tcPr>
            <w:tcW w:w="648" w:type="pct"/>
            <w:tcBorders>
              <w:top w:val="nil"/>
              <w:left w:val="nil"/>
              <w:bottom w:val="single" w:sz="8" w:space="0" w:color="auto"/>
              <w:right w:val="single" w:sz="8" w:space="0" w:color="auto"/>
            </w:tcBorders>
            <w:shd w:val="clear" w:color="auto" w:fill="auto"/>
            <w:vAlign w:val="center"/>
            <w:hideMark/>
          </w:tcPr>
          <w:p w14:paraId="1904642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882793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20711F67"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BAIAS DE AREIA, BRITA, DEPOSITO ELÉTRICO E HIDRÁULICO</w:t>
            </w:r>
          </w:p>
        </w:tc>
      </w:tr>
      <w:tr w:rsidR="0061163C" w:rsidRPr="00227DB0" w14:paraId="0FA0EA6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3F33CA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56A3DF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7D8E7A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73BDC3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224</w:t>
            </w:r>
          </w:p>
        </w:tc>
        <w:tc>
          <w:tcPr>
            <w:tcW w:w="361" w:type="pct"/>
            <w:tcBorders>
              <w:top w:val="nil"/>
              <w:left w:val="nil"/>
              <w:bottom w:val="single" w:sz="8" w:space="0" w:color="auto"/>
              <w:right w:val="single" w:sz="8" w:space="0" w:color="auto"/>
            </w:tcBorders>
            <w:shd w:val="clear" w:color="auto" w:fill="auto"/>
            <w:noWrap/>
            <w:vAlign w:val="center"/>
            <w:hideMark/>
          </w:tcPr>
          <w:p w14:paraId="6E7C0F0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285A8D9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9.180,00</w:t>
            </w:r>
          </w:p>
        </w:tc>
        <w:tc>
          <w:tcPr>
            <w:tcW w:w="648" w:type="pct"/>
            <w:tcBorders>
              <w:top w:val="nil"/>
              <w:left w:val="nil"/>
              <w:bottom w:val="single" w:sz="8" w:space="0" w:color="auto"/>
              <w:right w:val="single" w:sz="8" w:space="0" w:color="auto"/>
            </w:tcBorders>
            <w:shd w:val="clear" w:color="auto" w:fill="auto"/>
            <w:vAlign w:val="center"/>
            <w:hideMark/>
          </w:tcPr>
          <w:p w14:paraId="34F5A25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4E625D1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2E9B1C7E"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ALVENARIA DE ASSENTAMENTO DE MURO</w:t>
            </w:r>
          </w:p>
        </w:tc>
      </w:tr>
      <w:tr w:rsidR="0061163C" w:rsidRPr="00227DB0" w14:paraId="6C202E7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B4C9EE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5799E1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5B3012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F40B18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12658</w:t>
            </w:r>
          </w:p>
        </w:tc>
        <w:tc>
          <w:tcPr>
            <w:tcW w:w="361" w:type="pct"/>
            <w:tcBorders>
              <w:top w:val="nil"/>
              <w:left w:val="nil"/>
              <w:bottom w:val="single" w:sz="8" w:space="0" w:color="auto"/>
              <w:right w:val="single" w:sz="8" w:space="0" w:color="auto"/>
            </w:tcBorders>
            <w:shd w:val="clear" w:color="auto" w:fill="auto"/>
            <w:noWrap/>
            <w:vAlign w:val="center"/>
            <w:hideMark/>
          </w:tcPr>
          <w:p w14:paraId="3FE758E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09/04/2021</w:t>
            </w:r>
          </w:p>
        </w:tc>
        <w:tc>
          <w:tcPr>
            <w:tcW w:w="341" w:type="pct"/>
            <w:tcBorders>
              <w:top w:val="nil"/>
              <w:left w:val="nil"/>
              <w:bottom w:val="single" w:sz="8" w:space="0" w:color="auto"/>
              <w:right w:val="single" w:sz="8" w:space="0" w:color="auto"/>
            </w:tcBorders>
            <w:shd w:val="clear" w:color="auto" w:fill="auto"/>
            <w:noWrap/>
            <w:vAlign w:val="center"/>
            <w:hideMark/>
          </w:tcPr>
          <w:p w14:paraId="2949FC4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152,13</w:t>
            </w:r>
          </w:p>
        </w:tc>
        <w:tc>
          <w:tcPr>
            <w:tcW w:w="648" w:type="pct"/>
            <w:tcBorders>
              <w:top w:val="nil"/>
              <w:left w:val="nil"/>
              <w:bottom w:val="single" w:sz="8" w:space="0" w:color="auto"/>
              <w:right w:val="single" w:sz="8" w:space="0" w:color="auto"/>
            </w:tcBorders>
            <w:shd w:val="clear" w:color="auto" w:fill="auto"/>
            <w:vAlign w:val="center"/>
            <w:hideMark/>
          </w:tcPr>
          <w:p w14:paraId="16609E7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ELETRO MECANICA SERSI LTDA</w:t>
            </w:r>
          </w:p>
        </w:tc>
        <w:tc>
          <w:tcPr>
            <w:tcW w:w="599" w:type="pct"/>
            <w:tcBorders>
              <w:top w:val="nil"/>
              <w:left w:val="nil"/>
              <w:bottom w:val="single" w:sz="8" w:space="0" w:color="auto"/>
              <w:right w:val="single" w:sz="8" w:space="0" w:color="auto"/>
            </w:tcBorders>
            <w:shd w:val="clear" w:color="auto" w:fill="auto"/>
            <w:noWrap/>
            <w:vAlign w:val="center"/>
            <w:hideMark/>
          </w:tcPr>
          <w:p w14:paraId="13AB1CA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80.109.028/0001-09</w:t>
            </w:r>
          </w:p>
        </w:tc>
        <w:tc>
          <w:tcPr>
            <w:tcW w:w="1380" w:type="pct"/>
            <w:tcBorders>
              <w:top w:val="nil"/>
              <w:left w:val="nil"/>
              <w:bottom w:val="single" w:sz="8" w:space="0" w:color="auto"/>
              <w:right w:val="single" w:sz="8" w:space="0" w:color="auto"/>
            </w:tcBorders>
            <w:shd w:val="clear" w:color="auto" w:fill="auto"/>
            <w:vAlign w:val="center"/>
            <w:hideMark/>
          </w:tcPr>
          <w:p w14:paraId="267831EE"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 xml:space="preserve">SCANNER E PLOTAGENS </w:t>
            </w:r>
          </w:p>
        </w:tc>
      </w:tr>
      <w:tr w:rsidR="0061163C" w:rsidRPr="00227DB0" w14:paraId="17E0F45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9A324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2C6E43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532F2BB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3ABE0D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256200</w:t>
            </w:r>
          </w:p>
        </w:tc>
        <w:tc>
          <w:tcPr>
            <w:tcW w:w="361" w:type="pct"/>
            <w:tcBorders>
              <w:top w:val="nil"/>
              <w:left w:val="nil"/>
              <w:bottom w:val="single" w:sz="8" w:space="0" w:color="auto"/>
              <w:right w:val="single" w:sz="8" w:space="0" w:color="auto"/>
            </w:tcBorders>
            <w:shd w:val="clear" w:color="auto" w:fill="auto"/>
            <w:noWrap/>
            <w:vAlign w:val="center"/>
            <w:hideMark/>
          </w:tcPr>
          <w:p w14:paraId="03DE8E0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25/03/2021</w:t>
            </w:r>
          </w:p>
        </w:tc>
        <w:tc>
          <w:tcPr>
            <w:tcW w:w="341" w:type="pct"/>
            <w:tcBorders>
              <w:top w:val="nil"/>
              <w:left w:val="nil"/>
              <w:bottom w:val="single" w:sz="8" w:space="0" w:color="auto"/>
              <w:right w:val="single" w:sz="8" w:space="0" w:color="auto"/>
            </w:tcBorders>
            <w:shd w:val="clear" w:color="auto" w:fill="auto"/>
            <w:noWrap/>
            <w:vAlign w:val="center"/>
            <w:hideMark/>
          </w:tcPr>
          <w:p w14:paraId="0BFA585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3.464,29</w:t>
            </w:r>
          </w:p>
        </w:tc>
        <w:tc>
          <w:tcPr>
            <w:tcW w:w="648" w:type="pct"/>
            <w:tcBorders>
              <w:top w:val="nil"/>
              <w:left w:val="nil"/>
              <w:bottom w:val="single" w:sz="8" w:space="0" w:color="auto"/>
              <w:right w:val="single" w:sz="8" w:space="0" w:color="auto"/>
            </w:tcBorders>
            <w:shd w:val="clear" w:color="auto" w:fill="auto"/>
            <w:vAlign w:val="center"/>
            <w:hideMark/>
          </w:tcPr>
          <w:p w14:paraId="1E1AC56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CORREA MATERIAIS </w:t>
            </w:r>
            <w:r w:rsidRPr="0014148D">
              <w:rPr>
                <w:rFonts w:ascii="Ebrima" w:hAnsi="Ebrima" w:cs="Calibri"/>
                <w:sz w:val="18"/>
                <w:szCs w:val="18"/>
              </w:rPr>
              <w:lastRenderedPageBreak/>
              <w:t>ELÉTRICOS LTDA</w:t>
            </w:r>
          </w:p>
        </w:tc>
        <w:tc>
          <w:tcPr>
            <w:tcW w:w="599" w:type="pct"/>
            <w:tcBorders>
              <w:top w:val="nil"/>
              <w:left w:val="nil"/>
              <w:bottom w:val="single" w:sz="8" w:space="0" w:color="auto"/>
              <w:right w:val="single" w:sz="8" w:space="0" w:color="auto"/>
            </w:tcBorders>
            <w:shd w:val="clear" w:color="000000" w:fill="FFFFFF"/>
            <w:vAlign w:val="center"/>
            <w:hideMark/>
          </w:tcPr>
          <w:p w14:paraId="0413360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02.559.947/0001-62</w:t>
            </w:r>
          </w:p>
        </w:tc>
        <w:tc>
          <w:tcPr>
            <w:tcW w:w="1380" w:type="pct"/>
            <w:tcBorders>
              <w:top w:val="nil"/>
              <w:left w:val="nil"/>
              <w:bottom w:val="single" w:sz="8" w:space="0" w:color="auto"/>
              <w:right w:val="single" w:sz="8" w:space="0" w:color="auto"/>
            </w:tcBorders>
            <w:shd w:val="clear" w:color="auto" w:fill="auto"/>
            <w:vAlign w:val="center"/>
            <w:hideMark/>
          </w:tcPr>
          <w:p w14:paraId="700C032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MATERIAIS ELÉTRICOS</w:t>
            </w:r>
          </w:p>
        </w:tc>
      </w:tr>
      <w:tr w:rsidR="0061163C" w:rsidRPr="00227DB0" w14:paraId="51DAB7B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C0B528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968D39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58B031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101F65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2233</w:t>
            </w:r>
          </w:p>
        </w:tc>
        <w:tc>
          <w:tcPr>
            <w:tcW w:w="361" w:type="pct"/>
            <w:tcBorders>
              <w:top w:val="nil"/>
              <w:left w:val="nil"/>
              <w:bottom w:val="single" w:sz="8" w:space="0" w:color="auto"/>
              <w:right w:val="single" w:sz="8" w:space="0" w:color="auto"/>
            </w:tcBorders>
            <w:shd w:val="clear" w:color="auto" w:fill="auto"/>
            <w:noWrap/>
            <w:vAlign w:val="center"/>
            <w:hideMark/>
          </w:tcPr>
          <w:p w14:paraId="5353A2B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4A9755F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1.750,00</w:t>
            </w:r>
          </w:p>
        </w:tc>
        <w:tc>
          <w:tcPr>
            <w:tcW w:w="648" w:type="pct"/>
            <w:tcBorders>
              <w:top w:val="nil"/>
              <w:left w:val="nil"/>
              <w:bottom w:val="single" w:sz="8" w:space="0" w:color="auto"/>
              <w:right w:val="single" w:sz="8" w:space="0" w:color="auto"/>
            </w:tcBorders>
            <w:shd w:val="clear" w:color="auto" w:fill="auto"/>
            <w:vAlign w:val="center"/>
            <w:hideMark/>
          </w:tcPr>
          <w:p w14:paraId="2ACB04F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CTI CENTRO DE TRIAGEM ITAPEMA</w:t>
            </w:r>
          </w:p>
        </w:tc>
        <w:tc>
          <w:tcPr>
            <w:tcW w:w="599" w:type="pct"/>
            <w:tcBorders>
              <w:top w:val="nil"/>
              <w:left w:val="nil"/>
              <w:bottom w:val="single" w:sz="8" w:space="0" w:color="auto"/>
              <w:right w:val="single" w:sz="8" w:space="0" w:color="auto"/>
            </w:tcBorders>
            <w:shd w:val="clear" w:color="auto" w:fill="auto"/>
            <w:vAlign w:val="center"/>
            <w:hideMark/>
          </w:tcPr>
          <w:p w14:paraId="498A055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33.108.095/0001-10</w:t>
            </w:r>
          </w:p>
        </w:tc>
        <w:tc>
          <w:tcPr>
            <w:tcW w:w="1380" w:type="pct"/>
            <w:tcBorders>
              <w:top w:val="nil"/>
              <w:left w:val="nil"/>
              <w:bottom w:val="single" w:sz="8" w:space="0" w:color="auto"/>
              <w:right w:val="single" w:sz="8" w:space="0" w:color="auto"/>
            </w:tcBorders>
            <w:shd w:val="clear" w:color="auto" w:fill="auto"/>
            <w:vAlign w:val="center"/>
            <w:hideMark/>
          </w:tcPr>
          <w:p w14:paraId="4EFCC33C"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TRANSPORTE E TRIAGEM DE RESÍDUOS CLASSE A</w:t>
            </w:r>
          </w:p>
        </w:tc>
      </w:tr>
      <w:tr w:rsidR="0061163C" w:rsidRPr="00227DB0" w14:paraId="1DAC14C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C6453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75B0EA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B4CE5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006426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6623</w:t>
            </w:r>
          </w:p>
        </w:tc>
        <w:tc>
          <w:tcPr>
            <w:tcW w:w="361" w:type="pct"/>
            <w:tcBorders>
              <w:top w:val="nil"/>
              <w:left w:val="nil"/>
              <w:bottom w:val="single" w:sz="8" w:space="0" w:color="auto"/>
              <w:right w:val="single" w:sz="8" w:space="0" w:color="auto"/>
            </w:tcBorders>
            <w:shd w:val="clear" w:color="auto" w:fill="auto"/>
            <w:noWrap/>
            <w:vAlign w:val="center"/>
            <w:hideMark/>
          </w:tcPr>
          <w:p w14:paraId="0B2EF59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06/05/2021</w:t>
            </w:r>
          </w:p>
        </w:tc>
        <w:tc>
          <w:tcPr>
            <w:tcW w:w="341" w:type="pct"/>
            <w:tcBorders>
              <w:top w:val="nil"/>
              <w:left w:val="nil"/>
              <w:bottom w:val="single" w:sz="8" w:space="0" w:color="auto"/>
              <w:right w:val="single" w:sz="8" w:space="0" w:color="auto"/>
            </w:tcBorders>
            <w:shd w:val="clear" w:color="auto" w:fill="auto"/>
            <w:noWrap/>
            <w:vAlign w:val="center"/>
            <w:hideMark/>
          </w:tcPr>
          <w:p w14:paraId="239058D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660</w:t>
            </w:r>
          </w:p>
        </w:tc>
        <w:tc>
          <w:tcPr>
            <w:tcW w:w="648" w:type="pct"/>
            <w:tcBorders>
              <w:top w:val="nil"/>
              <w:left w:val="nil"/>
              <w:bottom w:val="single" w:sz="8" w:space="0" w:color="auto"/>
              <w:right w:val="single" w:sz="8" w:space="0" w:color="auto"/>
            </w:tcBorders>
            <w:shd w:val="clear" w:color="auto" w:fill="auto"/>
            <w:vAlign w:val="center"/>
            <w:hideMark/>
          </w:tcPr>
          <w:p w14:paraId="73AD97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GRAMEIRA MEURER LTDA</w:t>
            </w:r>
          </w:p>
        </w:tc>
        <w:tc>
          <w:tcPr>
            <w:tcW w:w="599" w:type="pct"/>
            <w:tcBorders>
              <w:top w:val="nil"/>
              <w:left w:val="nil"/>
              <w:bottom w:val="single" w:sz="8" w:space="0" w:color="auto"/>
              <w:right w:val="single" w:sz="8" w:space="0" w:color="auto"/>
            </w:tcBorders>
            <w:shd w:val="clear" w:color="auto" w:fill="auto"/>
            <w:noWrap/>
            <w:vAlign w:val="center"/>
            <w:hideMark/>
          </w:tcPr>
          <w:p w14:paraId="658B9EE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04.976.935/0001-69</w:t>
            </w:r>
          </w:p>
        </w:tc>
        <w:tc>
          <w:tcPr>
            <w:tcW w:w="1380" w:type="pct"/>
            <w:tcBorders>
              <w:top w:val="nil"/>
              <w:left w:val="nil"/>
              <w:bottom w:val="single" w:sz="8" w:space="0" w:color="auto"/>
              <w:right w:val="single" w:sz="8" w:space="0" w:color="auto"/>
            </w:tcBorders>
            <w:shd w:val="clear" w:color="auto" w:fill="auto"/>
            <w:vAlign w:val="center"/>
            <w:hideMark/>
          </w:tcPr>
          <w:p w14:paraId="385B3279"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GRAMA ESMERALDA</w:t>
            </w:r>
          </w:p>
        </w:tc>
      </w:tr>
      <w:tr w:rsidR="0061163C" w:rsidRPr="00227DB0" w14:paraId="0F7A943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A6522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A9F0D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28A3AB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BFB053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3820</w:t>
            </w:r>
          </w:p>
        </w:tc>
        <w:tc>
          <w:tcPr>
            <w:tcW w:w="361" w:type="pct"/>
            <w:tcBorders>
              <w:top w:val="nil"/>
              <w:left w:val="nil"/>
              <w:bottom w:val="single" w:sz="8" w:space="0" w:color="auto"/>
              <w:right w:val="single" w:sz="8" w:space="0" w:color="auto"/>
            </w:tcBorders>
            <w:shd w:val="clear" w:color="auto" w:fill="auto"/>
            <w:noWrap/>
            <w:vAlign w:val="center"/>
            <w:hideMark/>
          </w:tcPr>
          <w:p w14:paraId="680442E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0686B69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3.420,00</w:t>
            </w:r>
          </w:p>
        </w:tc>
        <w:tc>
          <w:tcPr>
            <w:tcW w:w="648" w:type="pct"/>
            <w:tcBorders>
              <w:top w:val="nil"/>
              <w:left w:val="nil"/>
              <w:bottom w:val="single" w:sz="8" w:space="0" w:color="auto"/>
              <w:right w:val="single" w:sz="8" w:space="0" w:color="auto"/>
            </w:tcBorders>
            <w:shd w:val="clear" w:color="auto" w:fill="auto"/>
            <w:vAlign w:val="center"/>
            <w:hideMark/>
          </w:tcPr>
          <w:p w14:paraId="7917743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GUINDASTES MAURI LTDA</w:t>
            </w:r>
          </w:p>
        </w:tc>
        <w:tc>
          <w:tcPr>
            <w:tcW w:w="599" w:type="pct"/>
            <w:tcBorders>
              <w:top w:val="nil"/>
              <w:left w:val="nil"/>
              <w:bottom w:val="single" w:sz="8" w:space="0" w:color="auto"/>
              <w:right w:val="single" w:sz="8" w:space="0" w:color="auto"/>
            </w:tcBorders>
            <w:shd w:val="clear" w:color="000000" w:fill="FFFFFF"/>
            <w:vAlign w:val="center"/>
            <w:hideMark/>
          </w:tcPr>
          <w:p w14:paraId="13D1D55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04.537.343/0001-40</w:t>
            </w:r>
          </w:p>
        </w:tc>
        <w:tc>
          <w:tcPr>
            <w:tcW w:w="1380" w:type="pct"/>
            <w:tcBorders>
              <w:top w:val="nil"/>
              <w:left w:val="nil"/>
              <w:bottom w:val="single" w:sz="8" w:space="0" w:color="auto"/>
              <w:right w:val="single" w:sz="8" w:space="0" w:color="auto"/>
            </w:tcBorders>
            <w:shd w:val="clear" w:color="auto" w:fill="auto"/>
            <w:vAlign w:val="center"/>
            <w:hideMark/>
          </w:tcPr>
          <w:p w14:paraId="73F169F3"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GUINDASTE</w:t>
            </w:r>
          </w:p>
        </w:tc>
      </w:tr>
      <w:tr w:rsidR="0061163C" w:rsidRPr="00227DB0" w14:paraId="343C96F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C944B5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01BD24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65FB1B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0314F8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55</w:t>
            </w:r>
          </w:p>
        </w:tc>
        <w:tc>
          <w:tcPr>
            <w:tcW w:w="361" w:type="pct"/>
            <w:tcBorders>
              <w:top w:val="nil"/>
              <w:left w:val="nil"/>
              <w:bottom w:val="single" w:sz="8" w:space="0" w:color="auto"/>
              <w:right w:val="single" w:sz="8" w:space="0" w:color="auto"/>
            </w:tcBorders>
            <w:shd w:val="clear" w:color="auto" w:fill="auto"/>
            <w:noWrap/>
            <w:vAlign w:val="center"/>
            <w:hideMark/>
          </w:tcPr>
          <w:p w14:paraId="2EC4178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21/05/2021</w:t>
            </w:r>
          </w:p>
        </w:tc>
        <w:tc>
          <w:tcPr>
            <w:tcW w:w="341" w:type="pct"/>
            <w:tcBorders>
              <w:top w:val="nil"/>
              <w:left w:val="nil"/>
              <w:bottom w:val="single" w:sz="8" w:space="0" w:color="auto"/>
              <w:right w:val="single" w:sz="8" w:space="0" w:color="auto"/>
            </w:tcBorders>
            <w:shd w:val="clear" w:color="auto" w:fill="auto"/>
            <w:noWrap/>
            <w:vAlign w:val="center"/>
            <w:hideMark/>
          </w:tcPr>
          <w:p w14:paraId="33C66B4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649</w:t>
            </w:r>
          </w:p>
        </w:tc>
        <w:tc>
          <w:tcPr>
            <w:tcW w:w="648" w:type="pct"/>
            <w:tcBorders>
              <w:top w:val="nil"/>
              <w:left w:val="nil"/>
              <w:bottom w:val="single" w:sz="8" w:space="0" w:color="auto"/>
              <w:right w:val="single" w:sz="8" w:space="0" w:color="auto"/>
            </w:tcBorders>
            <w:shd w:val="clear" w:color="auto" w:fill="auto"/>
            <w:vAlign w:val="center"/>
            <w:hideMark/>
          </w:tcPr>
          <w:p w14:paraId="5E0E849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GB </w:t>
            </w:r>
            <w:proofErr w:type="gramStart"/>
            <w:r w:rsidRPr="0014148D">
              <w:rPr>
                <w:rFonts w:ascii="Ebrima" w:hAnsi="Ebrima" w:cs="Calibri"/>
                <w:sz w:val="18"/>
                <w:szCs w:val="18"/>
              </w:rPr>
              <w:t>PRE MOLDADOS</w:t>
            </w:r>
            <w:proofErr w:type="gramEnd"/>
          </w:p>
        </w:tc>
        <w:tc>
          <w:tcPr>
            <w:tcW w:w="599" w:type="pct"/>
            <w:tcBorders>
              <w:top w:val="nil"/>
              <w:left w:val="nil"/>
              <w:bottom w:val="single" w:sz="8" w:space="0" w:color="auto"/>
              <w:right w:val="single" w:sz="8" w:space="0" w:color="auto"/>
            </w:tcBorders>
            <w:shd w:val="clear" w:color="000000" w:fill="FFFFFF"/>
            <w:vAlign w:val="center"/>
            <w:hideMark/>
          </w:tcPr>
          <w:p w14:paraId="6E009F9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35.432.861/0001-23</w:t>
            </w:r>
          </w:p>
        </w:tc>
        <w:tc>
          <w:tcPr>
            <w:tcW w:w="1380" w:type="pct"/>
            <w:tcBorders>
              <w:top w:val="nil"/>
              <w:left w:val="nil"/>
              <w:bottom w:val="single" w:sz="8" w:space="0" w:color="auto"/>
              <w:right w:val="single" w:sz="8" w:space="0" w:color="auto"/>
            </w:tcBorders>
            <w:shd w:val="clear" w:color="auto" w:fill="auto"/>
            <w:vAlign w:val="center"/>
            <w:hideMark/>
          </w:tcPr>
          <w:p w14:paraId="28F759CB"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TUBOS E TAMPAS</w:t>
            </w:r>
          </w:p>
        </w:tc>
      </w:tr>
      <w:tr w:rsidR="0061163C" w:rsidRPr="00227DB0" w14:paraId="79AA641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379446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E40CFE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77466C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7987B7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658</w:t>
            </w:r>
          </w:p>
        </w:tc>
        <w:tc>
          <w:tcPr>
            <w:tcW w:w="361" w:type="pct"/>
            <w:tcBorders>
              <w:top w:val="nil"/>
              <w:left w:val="nil"/>
              <w:bottom w:val="single" w:sz="8" w:space="0" w:color="auto"/>
              <w:right w:val="single" w:sz="8" w:space="0" w:color="auto"/>
            </w:tcBorders>
            <w:shd w:val="clear" w:color="auto" w:fill="auto"/>
            <w:noWrap/>
            <w:vAlign w:val="center"/>
            <w:hideMark/>
          </w:tcPr>
          <w:p w14:paraId="4FC4AE5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26/05/2021</w:t>
            </w:r>
          </w:p>
        </w:tc>
        <w:tc>
          <w:tcPr>
            <w:tcW w:w="341" w:type="pct"/>
            <w:tcBorders>
              <w:top w:val="nil"/>
              <w:left w:val="nil"/>
              <w:bottom w:val="single" w:sz="8" w:space="0" w:color="auto"/>
              <w:right w:val="single" w:sz="8" w:space="0" w:color="auto"/>
            </w:tcBorders>
            <w:shd w:val="clear" w:color="auto" w:fill="auto"/>
            <w:noWrap/>
            <w:vAlign w:val="center"/>
            <w:hideMark/>
          </w:tcPr>
          <w:p w14:paraId="4761F97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420</w:t>
            </w:r>
          </w:p>
        </w:tc>
        <w:tc>
          <w:tcPr>
            <w:tcW w:w="648" w:type="pct"/>
            <w:tcBorders>
              <w:top w:val="nil"/>
              <w:left w:val="nil"/>
              <w:bottom w:val="single" w:sz="8" w:space="0" w:color="auto"/>
              <w:right w:val="single" w:sz="8" w:space="0" w:color="auto"/>
            </w:tcBorders>
            <w:shd w:val="clear" w:color="auto" w:fill="auto"/>
            <w:vAlign w:val="center"/>
            <w:hideMark/>
          </w:tcPr>
          <w:p w14:paraId="14ACB96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INDAPRINT GRAFICA DIG. E COM. VISUAL LTDA</w:t>
            </w:r>
          </w:p>
        </w:tc>
        <w:tc>
          <w:tcPr>
            <w:tcW w:w="599" w:type="pct"/>
            <w:tcBorders>
              <w:top w:val="nil"/>
              <w:left w:val="nil"/>
              <w:bottom w:val="single" w:sz="8" w:space="0" w:color="auto"/>
              <w:right w:val="single" w:sz="8" w:space="0" w:color="auto"/>
            </w:tcBorders>
            <w:shd w:val="clear" w:color="auto" w:fill="auto"/>
            <w:noWrap/>
            <w:vAlign w:val="center"/>
            <w:hideMark/>
          </w:tcPr>
          <w:p w14:paraId="4151767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20.672.884/0001-38</w:t>
            </w:r>
          </w:p>
        </w:tc>
        <w:tc>
          <w:tcPr>
            <w:tcW w:w="1380" w:type="pct"/>
            <w:tcBorders>
              <w:top w:val="nil"/>
              <w:left w:val="nil"/>
              <w:bottom w:val="single" w:sz="8" w:space="0" w:color="auto"/>
              <w:right w:val="single" w:sz="8" w:space="0" w:color="auto"/>
            </w:tcBorders>
            <w:shd w:val="clear" w:color="auto" w:fill="auto"/>
            <w:vAlign w:val="center"/>
            <w:hideMark/>
          </w:tcPr>
          <w:p w14:paraId="6D3A8919"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COMPOSIÇÃO GRÁFICA, IMPRESSOS E OUTROS</w:t>
            </w:r>
          </w:p>
        </w:tc>
      </w:tr>
      <w:tr w:rsidR="0061163C" w:rsidRPr="00227DB0" w14:paraId="3D78E94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CDADE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594522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6206B9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4CCA6B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9898</w:t>
            </w:r>
          </w:p>
        </w:tc>
        <w:tc>
          <w:tcPr>
            <w:tcW w:w="361" w:type="pct"/>
            <w:tcBorders>
              <w:top w:val="nil"/>
              <w:left w:val="nil"/>
              <w:bottom w:val="single" w:sz="8" w:space="0" w:color="auto"/>
              <w:right w:val="single" w:sz="8" w:space="0" w:color="auto"/>
            </w:tcBorders>
            <w:shd w:val="clear" w:color="auto" w:fill="auto"/>
            <w:noWrap/>
            <w:vAlign w:val="center"/>
            <w:hideMark/>
          </w:tcPr>
          <w:p w14:paraId="1A24CE6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110E9B3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4.000,00</w:t>
            </w:r>
          </w:p>
        </w:tc>
        <w:tc>
          <w:tcPr>
            <w:tcW w:w="648" w:type="pct"/>
            <w:tcBorders>
              <w:top w:val="nil"/>
              <w:left w:val="nil"/>
              <w:bottom w:val="single" w:sz="8" w:space="0" w:color="auto"/>
              <w:right w:val="single" w:sz="8" w:space="0" w:color="auto"/>
            </w:tcBorders>
            <w:shd w:val="clear" w:color="auto" w:fill="auto"/>
            <w:vAlign w:val="center"/>
            <w:hideMark/>
          </w:tcPr>
          <w:p w14:paraId="78661C8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MADEIREIRA E TRANSP. ROQUE KREMER EIRELI</w:t>
            </w:r>
          </w:p>
        </w:tc>
        <w:tc>
          <w:tcPr>
            <w:tcW w:w="599" w:type="pct"/>
            <w:tcBorders>
              <w:top w:val="nil"/>
              <w:left w:val="nil"/>
              <w:bottom w:val="single" w:sz="8" w:space="0" w:color="auto"/>
              <w:right w:val="single" w:sz="8" w:space="0" w:color="auto"/>
            </w:tcBorders>
            <w:shd w:val="clear" w:color="auto" w:fill="auto"/>
            <w:noWrap/>
            <w:vAlign w:val="center"/>
            <w:hideMark/>
          </w:tcPr>
          <w:p w14:paraId="0060FE5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02.871.428/0001-35</w:t>
            </w:r>
          </w:p>
        </w:tc>
        <w:tc>
          <w:tcPr>
            <w:tcW w:w="1380" w:type="pct"/>
            <w:tcBorders>
              <w:top w:val="nil"/>
              <w:left w:val="nil"/>
              <w:bottom w:val="single" w:sz="8" w:space="0" w:color="auto"/>
              <w:right w:val="single" w:sz="8" w:space="0" w:color="auto"/>
            </w:tcBorders>
            <w:shd w:val="clear" w:color="auto" w:fill="auto"/>
            <w:vAlign w:val="center"/>
            <w:hideMark/>
          </w:tcPr>
          <w:p w14:paraId="240A62B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MADEIRA CAIXARIA 10 CM</w:t>
            </w:r>
          </w:p>
        </w:tc>
      </w:tr>
      <w:tr w:rsidR="0061163C" w:rsidRPr="00227DB0" w14:paraId="1ACA308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29A543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59E5CE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375F2BB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91BDEF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548</w:t>
            </w:r>
          </w:p>
        </w:tc>
        <w:tc>
          <w:tcPr>
            <w:tcW w:w="361" w:type="pct"/>
            <w:tcBorders>
              <w:top w:val="nil"/>
              <w:left w:val="nil"/>
              <w:bottom w:val="single" w:sz="8" w:space="0" w:color="auto"/>
              <w:right w:val="single" w:sz="8" w:space="0" w:color="auto"/>
            </w:tcBorders>
            <w:shd w:val="clear" w:color="auto" w:fill="auto"/>
            <w:noWrap/>
            <w:vAlign w:val="center"/>
            <w:hideMark/>
          </w:tcPr>
          <w:p w14:paraId="1D46B13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15/04/2021</w:t>
            </w:r>
          </w:p>
        </w:tc>
        <w:tc>
          <w:tcPr>
            <w:tcW w:w="341" w:type="pct"/>
            <w:tcBorders>
              <w:top w:val="nil"/>
              <w:left w:val="nil"/>
              <w:bottom w:val="single" w:sz="8" w:space="0" w:color="auto"/>
              <w:right w:val="single" w:sz="8" w:space="0" w:color="auto"/>
            </w:tcBorders>
            <w:shd w:val="clear" w:color="auto" w:fill="auto"/>
            <w:noWrap/>
            <w:vAlign w:val="center"/>
            <w:hideMark/>
          </w:tcPr>
          <w:p w14:paraId="3C0A010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200</w:t>
            </w:r>
          </w:p>
        </w:tc>
        <w:tc>
          <w:tcPr>
            <w:tcW w:w="648" w:type="pct"/>
            <w:tcBorders>
              <w:top w:val="nil"/>
              <w:left w:val="nil"/>
              <w:bottom w:val="single" w:sz="8" w:space="0" w:color="auto"/>
              <w:right w:val="single" w:sz="8" w:space="0" w:color="auto"/>
            </w:tcBorders>
            <w:shd w:val="clear" w:color="auto" w:fill="auto"/>
            <w:vAlign w:val="center"/>
            <w:hideMark/>
          </w:tcPr>
          <w:p w14:paraId="66D6F05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LABOTEC SERVIÇOS DE </w:t>
            </w:r>
            <w:proofErr w:type="gramStart"/>
            <w:r w:rsidRPr="0014148D">
              <w:rPr>
                <w:rFonts w:ascii="Ebrima" w:hAnsi="Ebrima" w:cs="Calibri"/>
                <w:color w:val="000000"/>
                <w:sz w:val="18"/>
                <w:szCs w:val="18"/>
              </w:rPr>
              <w:lastRenderedPageBreak/>
              <w:t>ANALISES</w:t>
            </w:r>
            <w:proofErr w:type="gramEnd"/>
            <w:r w:rsidRPr="0014148D">
              <w:rPr>
                <w:rFonts w:ascii="Ebrima" w:hAnsi="Ebrima" w:cs="Calibri"/>
                <w:color w:val="000000"/>
                <w:sz w:val="18"/>
                <w:szCs w:val="18"/>
              </w:rPr>
              <w:t xml:space="preserve"> TECNICAS LTDA</w:t>
            </w:r>
          </w:p>
        </w:tc>
        <w:tc>
          <w:tcPr>
            <w:tcW w:w="599" w:type="pct"/>
            <w:tcBorders>
              <w:top w:val="nil"/>
              <w:left w:val="nil"/>
              <w:bottom w:val="single" w:sz="8" w:space="0" w:color="auto"/>
              <w:right w:val="single" w:sz="8" w:space="0" w:color="auto"/>
            </w:tcBorders>
            <w:shd w:val="clear" w:color="auto" w:fill="auto"/>
            <w:noWrap/>
            <w:vAlign w:val="center"/>
            <w:hideMark/>
          </w:tcPr>
          <w:p w14:paraId="5ECE2DC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09.557.205/0001-47</w:t>
            </w:r>
          </w:p>
        </w:tc>
        <w:tc>
          <w:tcPr>
            <w:tcW w:w="1380" w:type="pct"/>
            <w:tcBorders>
              <w:top w:val="nil"/>
              <w:left w:val="nil"/>
              <w:bottom w:val="single" w:sz="8" w:space="0" w:color="auto"/>
              <w:right w:val="single" w:sz="8" w:space="0" w:color="auto"/>
            </w:tcBorders>
            <w:shd w:val="clear" w:color="auto" w:fill="auto"/>
            <w:vAlign w:val="center"/>
            <w:hideMark/>
          </w:tcPr>
          <w:p w14:paraId="26BF7A79" w14:textId="77777777" w:rsidR="0061163C" w:rsidRPr="0014148D" w:rsidRDefault="0061163C" w:rsidP="00487F77">
            <w:pPr>
              <w:spacing w:line="276" w:lineRule="auto"/>
              <w:jc w:val="both"/>
              <w:rPr>
                <w:rFonts w:ascii="Ebrima" w:hAnsi="Ebrima" w:cs="Calibri"/>
                <w:color w:val="000000"/>
                <w:sz w:val="18"/>
                <w:szCs w:val="18"/>
              </w:rPr>
            </w:pPr>
            <w:proofErr w:type="gramStart"/>
            <w:r w:rsidRPr="0014148D">
              <w:rPr>
                <w:rFonts w:ascii="Ebrima" w:hAnsi="Ebrima" w:cs="Calibri"/>
                <w:color w:val="000000"/>
                <w:sz w:val="18"/>
                <w:szCs w:val="18"/>
              </w:rPr>
              <w:t>ANALISE</w:t>
            </w:r>
            <w:proofErr w:type="gramEnd"/>
            <w:r w:rsidRPr="0014148D">
              <w:rPr>
                <w:rFonts w:ascii="Ebrima" w:hAnsi="Ebrima" w:cs="Calibri"/>
                <w:color w:val="000000"/>
                <w:sz w:val="18"/>
                <w:szCs w:val="18"/>
              </w:rPr>
              <w:t xml:space="preserve"> TECNICA DA CONCRETAGEM</w:t>
            </w:r>
          </w:p>
        </w:tc>
      </w:tr>
      <w:tr w:rsidR="0061163C" w:rsidRPr="00227DB0" w14:paraId="0728E61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B36F5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3C382C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E7DA14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4A1F4F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578</w:t>
            </w:r>
          </w:p>
        </w:tc>
        <w:tc>
          <w:tcPr>
            <w:tcW w:w="361" w:type="pct"/>
            <w:tcBorders>
              <w:top w:val="nil"/>
              <w:left w:val="nil"/>
              <w:bottom w:val="single" w:sz="8" w:space="0" w:color="auto"/>
              <w:right w:val="single" w:sz="8" w:space="0" w:color="auto"/>
            </w:tcBorders>
            <w:shd w:val="clear" w:color="auto" w:fill="auto"/>
            <w:noWrap/>
            <w:vAlign w:val="center"/>
            <w:hideMark/>
          </w:tcPr>
          <w:p w14:paraId="543F9A7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01/05/2021</w:t>
            </w:r>
          </w:p>
        </w:tc>
        <w:tc>
          <w:tcPr>
            <w:tcW w:w="341" w:type="pct"/>
            <w:tcBorders>
              <w:top w:val="nil"/>
              <w:left w:val="nil"/>
              <w:bottom w:val="single" w:sz="8" w:space="0" w:color="auto"/>
              <w:right w:val="single" w:sz="8" w:space="0" w:color="auto"/>
            </w:tcBorders>
            <w:shd w:val="clear" w:color="auto" w:fill="auto"/>
            <w:noWrap/>
            <w:vAlign w:val="center"/>
            <w:hideMark/>
          </w:tcPr>
          <w:p w14:paraId="2714E4C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438,92</w:t>
            </w:r>
          </w:p>
        </w:tc>
        <w:tc>
          <w:tcPr>
            <w:tcW w:w="648" w:type="pct"/>
            <w:tcBorders>
              <w:top w:val="nil"/>
              <w:left w:val="nil"/>
              <w:bottom w:val="single" w:sz="8" w:space="0" w:color="auto"/>
              <w:right w:val="single" w:sz="8" w:space="0" w:color="auto"/>
            </w:tcBorders>
            <w:shd w:val="clear" w:color="auto" w:fill="auto"/>
            <w:vAlign w:val="center"/>
            <w:hideMark/>
          </w:tcPr>
          <w:p w14:paraId="679966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LABOTEC SERVIÇOS DE </w:t>
            </w:r>
            <w:proofErr w:type="gramStart"/>
            <w:r w:rsidRPr="0014148D">
              <w:rPr>
                <w:rFonts w:ascii="Ebrima" w:hAnsi="Ebrima" w:cs="Calibri"/>
                <w:color w:val="000000"/>
                <w:sz w:val="18"/>
                <w:szCs w:val="18"/>
              </w:rPr>
              <w:t>ANALISES</w:t>
            </w:r>
            <w:proofErr w:type="gramEnd"/>
            <w:r w:rsidRPr="0014148D">
              <w:rPr>
                <w:rFonts w:ascii="Ebrima" w:hAnsi="Ebrima" w:cs="Calibri"/>
                <w:color w:val="000000"/>
                <w:sz w:val="18"/>
                <w:szCs w:val="18"/>
              </w:rPr>
              <w:t xml:space="preserve"> TECNICAS LTDA</w:t>
            </w:r>
          </w:p>
        </w:tc>
        <w:tc>
          <w:tcPr>
            <w:tcW w:w="599" w:type="pct"/>
            <w:tcBorders>
              <w:top w:val="nil"/>
              <w:left w:val="nil"/>
              <w:bottom w:val="single" w:sz="8" w:space="0" w:color="auto"/>
              <w:right w:val="single" w:sz="8" w:space="0" w:color="auto"/>
            </w:tcBorders>
            <w:shd w:val="clear" w:color="auto" w:fill="auto"/>
            <w:noWrap/>
            <w:vAlign w:val="center"/>
            <w:hideMark/>
          </w:tcPr>
          <w:p w14:paraId="02F2D6C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09.557.205/0001-47</w:t>
            </w:r>
          </w:p>
        </w:tc>
        <w:tc>
          <w:tcPr>
            <w:tcW w:w="1380" w:type="pct"/>
            <w:tcBorders>
              <w:top w:val="nil"/>
              <w:left w:val="nil"/>
              <w:bottom w:val="single" w:sz="8" w:space="0" w:color="auto"/>
              <w:right w:val="single" w:sz="8" w:space="0" w:color="auto"/>
            </w:tcBorders>
            <w:shd w:val="clear" w:color="auto" w:fill="auto"/>
            <w:vAlign w:val="center"/>
            <w:hideMark/>
          </w:tcPr>
          <w:p w14:paraId="39262367" w14:textId="77777777" w:rsidR="0061163C" w:rsidRPr="0014148D" w:rsidRDefault="0061163C" w:rsidP="00487F77">
            <w:pPr>
              <w:spacing w:line="276" w:lineRule="auto"/>
              <w:jc w:val="both"/>
              <w:rPr>
                <w:rFonts w:ascii="Ebrima" w:hAnsi="Ebrima" w:cs="Calibri"/>
                <w:color w:val="000000"/>
                <w:sz w:val="18"/>
                <w:szCs w:val="18"/>
              </w:rPr>
            </w:pPr>
            <w:proofErr w:type="gramStart"/>
            <w:r w:rsidRPr="0014148D">
              <w:rPr>
                <w:rFonts w:ascii="Ebrima" w:hAnsi="Ebrima" w:cs="Calibri"/>
                <w:color w:val="000000"/>
                <w:sz w:val="18"/>
                <w:szCs w:val="18"/>
              </w:rPr>
              <w:t>ANALISE</w:t>
            </w:r>
            <w:proofErr w:type="gramEnd"/>
            <w:r w:rsidRPr="0014148D">
              <w:rPr>
                <w:rFonts w:ascii="Ebrima" w:hAnsi="Ebrima" w:cs="Calibri"/>
                <w:color w:val="000000"/>
                <w:sz w:val="18"/>
                <w:szCs w:val="18"/>
              </w:rPr>
              <w:t xml:space="preserve"> TECNICA DA CONCRETAGEM E ROMPIMENTO CORPOS</w:t>
            </w:r>
          </w:p>
        </w:tc>
      </w:tr>
      <w:tr w:rsidR="0061163C" w:rsidRPr="00227DB0" w14:paraId="7905BE7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71099C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2E8972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FFB729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C66A50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635</w:t>
            </w:r>
          </w:p>
        </w:tc>
        <w:tc>
          <w:tcPr>
            <w:tcW w:w="361" w:type="pct"/>
            <w:tcBorders>
              <w:top w:val="nil"/>
              <w:left w:val="nil"/>
              <w:bottom w:val="single" w:sz="8" w:space="0" w:color="auto"/>
              <w:right w:val="single" w:sz="8" w:space="0" w:color="auto"/>
            </w:tcBorders>
            <w:shd w:val="clear" w:color="auto" w:fill="auto"/>
            <w:noWrap/>
            <w:vAlign w:val="center"/>
            <w:hideMark/>
          </w:tcPr>
          <w:p w14:paraId="48D6BA0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27/05/2021</w:t>
            </w:r>
          </w:p>
        </w:tc>
        <w:tc>
          <w:tcPr>
            <w:tcW w:w="341" w:type="pct"/>
            <w:tcBorders>
              <w:top w:val="nil"/>
              <w:left w:val="nil"/>
              <w:bottom w:val="single" w:sz="8" w:space="0" w:color="auto"/>
              <w:right w:val="single" w:sz="8" w:space="0" w:color="auto"/>
            </w:tcBorders>
            <w:shd w:val="clear" w:color="auto" w:fill="auto"/>
            <w:noWrap/>
            <w:vAlign w:val="center"/>
            <w:hideMark/>
          </w:tcPr>
          <w:p w14:paraId="70ABF50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200</w:t>
            </w:r>
          </w:p>
        </w:tc>
        <w:tc>
          <w:tcPr>
            <w:tcW w:w="648" w:type="pct"/>
            <w:tcBorders>
              <w:top w:val="nil"/>
              <w:left w:val="nil"/>
              <w:bottom w:val="single" w:sz="8" w:space="0" w:color="auto"/>
              <w:right w:val="single" w:sz="8" w:space="0" w:color="auto"/>
            </w:tcBorders>
            <w:shd w:val="clear" w:color="auto" w:fill="auto"/>
            <w:vAlign w:val="center"/>
            <w:hideMark/>
          </w:tcPr>
          <w:p w14:paraId="0FE5421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LABOTEC SERVIÇOS DE </w:t>
            </w:r>
            <w:proofErr w:type="gramStart"/>
            <w:r w:rsidRPr="0014148D">
              <w:rPr>
                <w:rFonts w:ascii="Ebrima" w:hAnsi="Ebrima" w:cs="Calibri"/>
                <w:color w:val="000000"/>
                <w:sz w:val="18"/>
                <w:szCs w:val="18"/>
              </w:rPr>
              <w:t>ANALISES</w:t>
            </w:r>
            <w:proofErr w:type="gramEnd"/>
            <w:r w:rsidRPr="0014148D">
              <w:rPr>
                <w:rFonts w:ascii="Ebrima" w:hAnsi="Ebrima" w:cs="Calibri"/>
                <w:color w:val="000000"/>
                <w:sz w:val="18"/>
                <w:szCs w:val="18"/>
              </w:rPr>
              <w:t xml:space="preserve"> TECNICAS LTDA</w:t>
            </w:r>
          </w:p>
        </w:tc>
        <w:tc>
          <w:tcPr>
            <w:tcW w:w="599" w:type="pct"/>
            <w:tcBorders>
              <w:top w:val="nil"/>
              <w:left w:val="nil"/>
              <w:bottom w:val="single" w:sz="8" w:space="0" w:color="auto"/>
              <w:right w:val="single" w:sz="8" w:space="0" w:color="auto"/>
            </w:tcBorders>
            <w:shd w:val="clear" w:color="auto" w:fill="auto"/>
            <w:noWrap/>
            <w:vAlign w:val="center"/>
            <w:hideMark/>
          </w:tcPr>
          <w:p w14:paraId="6924B60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09.557.205/0001-47</w:t>
            </w:r>
          </w:p>
        </w:tc>
        <w:tc>
          <w:tcPr>
            <w:tcW w:w="1380" w:type="pct"/>
            <w:tcBorders>
              <w:top w:val="nil"/>
              <w:left w:val="nil"/>
              <w:bottom w:val="single" w:sz="8" w:space="0" w:color="auto"/>
              <w:right w:val="single" w:sz="8" w:space="0" w:color="auto"/>
            </w:tcBorders>
            <w:shd w:val="clear" w:color="auto" w:fill="auto"/>
            <w:vAlign w:val="center"/>
            <w:hideMark/>
          </w:tcPr>
          <w:p w14:paraId="406836A9" w14:textId="77777777" w:rsidR="0061163C" w:rsidRPr="0014148D" w:rsidRDefault="0061163C" w:rsidP="00487F77">
            <w:pPr>
              <w:spacing w:line="276" w:lineRule="auto"/>
              <w:jc w:val="both"/>
              <w:rPr>
                <w:rFonts w:ascii="Ebrima" w:hAnsi="Ebrima" w:cs="Calibri"/>
                <w:color w:val="000000"/>
                <w:sz w:val="18"/>
                <w:szCs w:val="18"/>
              </w:rPr>
            </w:pPr>
            <w:proofErr w:type="gramStart"/>
            <w:r w:rsidRPr="0014148D">
              <w:rPr>
                <w:rFonts w:ascii="Ebrima" w:hAnsi="Ebrima" w:cs="Calibri"/>
                <w:color w:val="000000"/>
                <w:sz w:val="18"/>
                <w:szCs w:val="18"/>
              </w:rPr>
              <w:t>ANALISE</w:t>
            </w:r>
            <w:proofErr w:type="gramEnd"/>
            <w:r w:rsidRPr="0014148D">
              <w:rPr>
                <w:rFonts w:ascii="Ebrima" w:hAnsi="Ebrima" w:cs="Calibri"/>
                <w:color w:val="000000"/>
                <w:sz w:val="18"/>
                <w:szCs w:val="18"/>
              </w:rPr>
              <w:t xml:space="preserve"> TECNICA DA CONCRETAGEM</w:t>
            </w:r>
          </w:p>
        </w:tc>
      </w:tr>
      <w:tr w:rsidR="0061163C" w:rsidRPr="00227DB0" w14:paraId="4B22FB4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C69E4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56E199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BD7D16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18839D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126</w:t>
            </w:r>
          </w:p>
        </w:tc>
        <w:tc>
          <w:tcPr>
            <w:tcW w:w="361" w:type="pct"/>
            <w:tcBorders>
              <w:top w:val="nil"/>
              <w:left w:val="nil"/>
              <w:bottom w:val="single" w:sz="8" w:space="0" w:color="auto"/>
              <w:right w:val="single" w:sz="8" w:space="0" w:color="auto"/>
            </w:tcBorders>
            <w:shd w:val="clear" w:color="auto" w:fill="auto"/>
            <w:noWrap/>
            <w:vAlign w:val="center"/>
            <w:hideMark/>
          </w:tcPr>
          <w:p w14:paraId="621F275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6035570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55.480,00</w:t>
            </w:r>
          </w:p>
        </w:tc>
        <w:tc>
          <w:tcPr>
            <w:tcW w:w="648" w:type="pct"/>
            <w:tcBorders>
              <w:top w:val="nil"/>
              <w:left w:val="nil"/>
              <w:bottom w:val="single" w:sz="8" w:space="0" w:color="auto"/>
              <w:right w:val="single" w:sz="8" w:space="0" w:color="auto"/>
            </w:tcBorders>
            <w:shd w:val="clear" w:color="auto" w:fill="auto"/>
            <w:vAlign w:val="center"/>
            <w:hideMark/>
          </w:tcPr>
          <w:p w14:paraId="79596B3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7673AAA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4E6671A7"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SERVIÇOS DE TERRAPLANAGEM</w:t>
            </w:r>
          </w:p>
        </w:tc>
      </w:tr>
      <w:tr w:rsidR="0061163C" w:rsidRPr="00227DB0" w14:paraId="7581146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0F4E1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E341DD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06914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A424FB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277</w:t>
            </w:r>
          </w:p>
        </w:tc>
        <w:tc>
          <w:tcPr>
            <w:tcW w:w="361" w:type="pct"/>
            <w:tcBorders>
              <w:top w:val="nil"/>
              <w:left w:val="nil"/>
              <w:bottom w:val="single" w:sz="8" w:space="0" w:color="auto"/>
              <w:right w:val="single" w:sz="8" w:space="0" w:color="auto"/>
            </w:tcBorders>
            <w:shd w:val="clear" w:color="auto" w:fill="auto"/>
            <w:noWrap/>
            <w:vAlign w:val="center"/>
            <w:hideMark/>
          </w:tcPr>
          <w:p w14:paraId="0CF9652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56A9F65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1.008,00</w:t>
            </w:r>
          </w:p>
        </w:tc>
        <w:tc>
          <w:tcPr>
            <w:tcW w:w="648" w:type="pct"/>
            <w:tcBorders>
              <w:top w:val="nil"/>
              <w:left w:val="nil"/>
              <w:bottom w:val="single" w:sz="8" w:space="0" w:color="auto"/>
              <w:right w:val="single" w:sz="8" w:space="0" w:color="auto"/>
            </w:tcBorders>
            <w:shd w:val="clear" w:color="auto" w:fill="auto"/>
            <w:vAlign w:val="center"/>
            <w:hideMark/>
          </w:tcPr>
          <w:p w14:paraId="515D10E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MC PINTURAS LTDA</w:t>
            </w:r>
          </w:p>
        </w:tc>
        <w:tc>
          <w:tcPr>
            <w:tcW w:w="599" w:type="pct"/>
            <w:tcBorders>
              <w:top w:val="nil"/>
              <w:left w:val="nil"/>
              <w:bottom w:val="single" w:sz="8" w:space="0" w:color="auto"/>
              <w:right w:val="single" w:sz="8" w:space="0" w:color="auto"/>
            </w:tcBorders>
            <w:shd w:val="clear" w:color="auto" w:fill="auto"/>
            <w:noWrap/>
            <w:vAlign w:val="center"/>
            <w:hideMark/>
          </w:tcPr>
          <w:p w14:paraId="7A5EFDF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19.790.665/0001-74</w:t>
            </w:r>
          </w:p>
        </w:tc>
        <w:tc>
          <w:tcPr>
            <w:tcW w:w="1380" w:type="pct"/>
            <w:tcBorders>
              <w:top w:val="nil"/>
              <w:left w:val="nil"/>
              <w:bottom w:val="single" w:sz="8" w:space="0" w:color="auto"/>
              <w:right w:val="single" w:sz="8" w:space="0" w:color="auto"/>
            </w:tcBorders>
            <w:shd w:val="clear" w:color="auto" w:fill="auto"/>
            <w:vAlign w:val="center"/>
            <w:hideMark/>
          </w:tcPr>
          <w:p w14:paraId="294274A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MÃO DE OBRA DE REVESTIMENTO E PINTURA</w:t>
            </w:r>
          </w:p>
        </w:tc>
      </w:tr>
      <w:tr w:rsidR="0061163C" w:rsidRPr="00227DB0" w14:paraId="71920AF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3F9DF4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3F6C76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D4CD84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812843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302</w:t>
            </w:r>
          </w:p>
        </w:tc>
        <w:tc>
          <w:tcPr>
            <w:tcW w:w="361" w:type="pct"/>
            <w:tcBorders>
              <w:top w:val="nil"/>
              <w:left w:val="nil"/>
              <w:bottom w:val="single" w:sz="8" w:space="0" w:color="auto"/>
              <w:right w:val="single" w:sz="8" w:space="0" w:color="auto"/>
            </w:tcBorders>
            <w:shd w:val="clear" w:color="auto" w:fill="auto"/>
            <w:noWrap/>
            <w:vAlign w:val="center"/>
            <w:hideMark/>
          </w:tcPr>
          <w:p w14:paraId="0967436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10/05/2021</w:t>
            </w:r>
          </w:p>
        </w:tc>
        <w:tc>
          <w:tcPr>
            <w:tcW w:w="341" w:type="pct"/>
            <w:tcBorders>
              <w:top w:val="nil"/>
              <w:left w:val="nil"/>
              <w:bottom w:val="single" w:sz="8" w:space="0" w:color="auto"/>
              <w:right w:val="single" w:sz="8" w:space="0" w:color="auto"/>
            </w:tcBorders>
            <w:shd w:val="clear" w:color="auto" w:fill="auto"/>
            <w:noWrap/>
            <w:vAlign w:val="center"/>
            <w:hideMark/>
          </w:tcPr>
          <w:p w14:paraId="5992290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602</w:t>
            </w:r>
          </w:p>
        </w:tc>
        <w:tc>
          <w:tcPr>
            <w:tcW w:w="648" w:type="pct"/>
            <w:tcBorders>
              <w:top w:val="nil"/>
              <w:left w:val="nil"/>
              <w:bottom w:val="single" w:sz="8" w:space="0" w:color="auto"/>
              <w:right w:val="single" w:sz="8" w:space="0" w:color="auto"/>
            </w:tcBorders>
            <w:shd w:val="clear" w:color="auto" w:fill="auto"/>
            <w:vAlign w:val="center"/>
            <w:hideMark/>
          </w:tcPr>
          <w:p w14:paraId="573BC9A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 INSTALACAO E MANUTENCAO ELETRICA LTDA</w:t>
            </w:r>
          </w:p>
        </w:tc>
        <w:tc>
          <w:tcPr>
            <w:tcW w:w="599" w:type="pct"/>
            <w:tcBorders>
              <w:top w:val="nil"/>
              <w:left w:val="nil"/>
              <w:bottom w:val="single" w:sz="8" w:space="0" w:color="auto"/>
              <w:right w:val="single" w:sz="8" w:space="0" w:color="auto"/>
            </w:tcBorders>
            <w:shd w:val="clear" w:color="auto" w:fill="auto"/>
            <w:noWrap/>
            <w:vAlign w:val="center"/>
            <w:hideMark/>
          </w:tcPr>
          <w:p w14:paraId="2BB2FD2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31.121.523/0001-10</w:t>
            </w:r>
          </w:p>
        </w:tc>
        <w:tc>
          <w:tcPr>
            <w:tcW w:w="1380" w:type="pct"/>
            <w:tcBorders>
              <w:top w:val="nil"/>
              <w:left w:val="nil"/>
              <w:bottom w:val="single" w:sz="8" w:space="0" w:color="auto"/>
              <w:right w:val="single" w:sz="8" w:space="0" w:color="auto"/>
            </w:tcBorders>
            <w:shd w:val="clear" w:color="auto" w:fill="auto"/>
            <w:vAlign w:val="center"/>
            <w:hideMark/>
          </w:tcPr>
          <w:p w14:paraId="0CA6AEF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MÃO DE OBRA DE SERVIÇOS ELÉTRICOS E HIDRÁULICOS</w:t>
            </w:r>
          </w:p>
        </w:tc>
      </w:tr>
      <w:tr w:rsidR="0061163C" w:rsidRPr="00227DB0" w14:paraId="40613F1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BCC25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67928A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119515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352DCD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11612</w:t>
            </w:r>
          </w:p>
        </w:tc>
        <w:tc>
          <w:tcPr>
            <w:tcW w:w="361" w:type="pct"/>
            <w:tcBorders>
              <w:top w:val="nil"/>
              <w:left w:val="nil"/>
              <w:bottom w:val="single" w:sz="8" w:space="0" w:color="auto"/>
              <w:right w:val="single" w:sz="8" w:space="0" w:color="auto"/>
            </w:tcBorders>
            <w:shd w:val="clear" w:color="auto" w:fill="auto"/>
            <w:noWrap/>
            <w:vAlign w:val="center"/>
            <w:hideMark/>
          </w:tcPr>
          <w:p w14:paraId="4CEFC4C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24/05/2021</w:t>
            </w:r>
          </w:p>
        </w:tc>
        <w:tc>
          <w:tcPr>
            <w:tcW w:w="341" w:type="pct"/>
            <w:tcBorders>
              <w:top w:val="nil"/>
              <w:left w:val="nil"/>
              <w:bottom w:val="single" w:sz="8" w:space="0" w:color="auto"/>
              <w:right w:val="single" w:sz="8" w:space="0" w:color="auto"/>
            </w:tcBorders>
            <w:shd w:val="clear" w:color="auto" w:fill="auto"/>
            <w:noWrap/>
            <w:vAlign w:val="center"/>
            <w:hideMark/>
          </w:tcPr>
          <w:p w14:paraId="255DE76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1.300,00</w:t>
            </w:r>
          </w:p>
        </w:tc>
        <w:tc>
          <w:tcPr>
            <w:tcW w:w="648" w:type="pct"/>
            <w:tcBorders>
              <w:top w:val="nil"/>
              <w:left w:val="nil"/>
              <w:bottom w:val="single" w:sz="8" w:space="0" w:color="auto"/>
              <w:right w:val="single" w:sz="8" w:space="0" w:color="auto"/>
            </w:tcBorders>
            <w:shd w:val="clear" w:color="auto" w:fill="auto"/>
            <w:vAlign w:val="center"/>
            <w:hideMark/>
          </w:tcPr>
          <w:p w14:paraId="1E84439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MINIG COMUNICACAO VISUAL LTDA</w:t>
            </w:r>
          </w:p>
        </w:tc>
        <w:tc>
          <w:tcPr>
            <w:tcW w:w="599" w:type="pct"/>
            <w:tcBorders>
              <w:top w:val="nil"/>
              <w:left w:val="nil"/>
              <w:bottom w:val="single" w:sz="8" w:space="0" w:color="auto"/>
              <w:right w:val="single" w:sz="8" w:space="0" w:color="auto"/>
            </w:tcBorders>
            <w:shd w:val="clear" w:color="auto" w:fill="auto"/>
            <w:noWrap/>
            <w:vAlign w:val="center"/>
            <w:hideMark/>
          </w:tcPr>
          <w:p w14:paraId="5321255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05.556.784/0001-52</w:t>
            </w:r>
          </w:p>
        </w:tc>
        <w:tc>
          <w:tcPr>
            <w:tcW w:w="1380" w:type="pct"/>
            <w:tcBorders>
              <w:top w:val="nil"/>
              <w:left w:val="nil"/>
              <w:bottom w:val="single" w:sz="8" w:space="0" w:color="auto"/>
              <w:right w:val="single" w:sz="8" w:space="0" w:color="auto"/>
            </w:tcBorders>
            <w:shd w:val="clear" w:color="auto" w:fill="auto"/>
            <w:vAlign w:val="center"/>
            <w:hideMark/>
          </w:tcPr>
          <w:p w14:paraId="39A314C9"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POLICARBONATO ADESIVADO AZUL ROYAL</w:t>
            </w:r>
          </w:p>
        </w:tc>
      </w:tr>
      <w:tr w:rsidR="0061163C" w:rsidRPr="00227DB0" w14:paraId="6BCAB61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BED1B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802A5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6BE4B2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F8F9F4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24684</w:t>
            </w:r>
          </w:p>
        </w:tc>
        <w:tc>
          <w:tcPr>
            <w:tcW w:w="361" w:type="pct"/>
            <w:tcBorders>
              <w:top w:val="nil"/>
              <w:left w:val="nil"/>
              <w:bottom w:val="single" w:sz="8" w:space="0" w:color="auto"/>
              <w:right w:val="single" w:sz="8" w:space="0" w:color="auto"/>
            </w:tcBorders>
            <w:shd w:val="clear" w:color="auto" w:fill="auto"/>
            <w:noWrap/>
            <w:vAlign w:val="center"/>
            <w:hideMark/>
          </w:tcPr>
          <w:p w14:paraId="03DD1DE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54D14E4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1.300,00</w:t>
            </w:r>
          </w:p>
        </w:tc>
        <w:tc>
          <w:tcPr>
            <w:tcW w:w="648" w:type="pct"/>
            <w:tcBorders>
              <w:top w:val="nil"/>
              <w:left w:val="nil"/>
              <w:bottom w:val="single" w:sz="8" w:space="0" w:color="auto"/>
              <w:right w:val="single" w:sz="8" w:space="0" w:color="auto"/>
            </w:tcBorders>
            <w:shd w:val="clear" w:color="auto" w:fill="auto"/>
            <w:vAlign w:val="center"/>
            <w:hideMark/>
          </w:tcPr>
          <w:p w14:paraId="7CB5FE4B" w14:textId="77777777" w:rsidR="0061163C" w:rsidRPr="0014148D" w:rsidRDefault="0061163C" w:rsidP="00487F77">
            <w:pPr>
              <w:spacing w:line="276" w:lineRule="auto"/>
              <w:rPr>
                <w:rFonts w:ascii="Ebrima" w:hAnsi="Ebrima" w:cs="Calibri"/>
                <w:color w:val="000000"/>
                <w:sz w:val="18"/>
                <w:szCs w:val="18"/>
              </w:rPr>
            </w:pPr>
            <w:proofErr w:type="spellStart"/>
            <w:r w:rsidRPr="0014148D">
              <w:rPr>
                <w:rFonts w:ascii="Ebrima" w:hAnsi="Ebrima" w:cs="Calibri"/>
                <w:color w:val="000000"/>
                <w:sz w:val="18"/>
                <w:szCs w:val="18"/>
              </w:rPr>
              <w:t>Multiban</w:t>
            </w:r>
            <w:proofErr w:type="spellEnd"/>
            <w:r w:rsidRPr="0014148D">
              <w:rPr>
                <w:rFonts w:ascii="Ebrima" w:hAnsi="Ebrima" w:cs="Calibri"/>
                <w:color w:val="000000"/>
                <w:sz w:val="18"/>
                <w:szCs w:val="18"/>
              </w:rPr>
              <w:t xml:space="preserve"> - Locações de </w:t>
            </w:r>
            <w:r w:rsidRPr="0014148D">
              <w:rPr>
                <w:rFonts w:ascii="Ebrima" w:hAnsi="Ebrima" w:cs="Calibri"/>
                <w:color w:val="000000"/>
                <w:sz w:val="18"/>
                <w:szCs w:val="18"/>
              </w:rPr>
              <w:lastRenderedPageBreak/>
              <w:t xml:space="preserve">Bens Moveis </w:t>
            </w:r>
            <w:proofErr w:type="spellStart"/>
            <w:r w:rsidRPr="0014148D">
              <w:rPr>
                <w:rFonts w:ascii="Ebrima" w:hAnsi="Ebrima" w:cs="Calibri"/>
                <w:color w:val="000000"/>
                <w:sz w:val="18"/>
                <w:szCs w:val="18"/>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6CE97C0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35.298.161/0001-98</w:t>
            </w:r>
          </w:p>
        </w:tc>
        <w:tc>
          <w:tcPr>
            <w:tcW w:w="1380" w:type="pct"/>
            <w:tcBorders>
              <w:top w:val="nil"/>
              <w:left w:val="nil"/>
              <w:bottom w:val="single" w:sz="8" w:space="0" w:color="auto"/>
              <w:right w:val="single" w:sz="8" w:space="0" w:color="auto"/>
            </w:tcBorders>
            <w:shd w:val="clear" w:color="auto" w:fill="auto"/>
            <w:vAlign w:val="center"/>
            <w:hideMark/>
          </w:tcPr>
          <w:p w14:paraId="54481140"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 xml:space="preserve">Sanitário </w:t>
            </w:r>
            <w:proofErr w:type="spellStart"/>
            <w:r w:rsidRPr="0014148D">
              <w:rPr>
                <w:rFonts w:ascii="Ebrima" w:hAnsi="Ebrima" w:cs="Calibri"/>
                <w:color w:val="000000"/>
                <w:sz w:val="18"/>
                <w:szCs w:val="18"/>
              </w:rPr>
              <w:t>Quimico</w:t>
            </w:r>
            <w:proofErr w:type="spellEnd"/>
            <w:r w:rsidRPr="0014148D">
              <w:rPr>
                <w:rFonts w:ascii="Ebrima" w:hAnsi="Ebrima" w:cs="Calibri"/>
                <w:color w:val="000000"/>
                <w:sz w:val="18"/>
                <w:szCs w:val="18"/>
              </w:rPr>
              <w:t xml:space="preserve"> Portátil</w:t>
            </w:r>
          </w:p>
        </w:tc>
      </w:tr>
      <w:tr w:rsidR="0061163C" w:rsidRPr="00227DB0" w14:paraId="665F04D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AB780A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CF051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D034A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254AA5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24685</w:t>
            </w:r>
          </w:p>
        </w:tc>
        <w:tc>
          <w:tcPr>
            <w:tcW w:w="361" w:type="pct"/>
            <w:tcBorders>
              <w:top w:val="nil"/>
              <w:left w:val="nil"/>
              <w:bottom w:val="single" w:sz="8" w:space="0" w:color="auto"/>
              <w:right w:val="single" w:sz="8" w:space="0" w:color="auto"/>
            </w:tcBorders>
            <w:shd w:val="clear" w:color="auto" w:fill="auto"/>
            <w:noWrap/>
            <w:vAlign w:val="center"/>
            <w:hideMark/>
          </w:tcPr>
          <w:p w14:paraId="451776C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15/05/2021</w:t>
            </w:r>
          </w:p>
        </w:tc>
        <w:tc>
          <w:tcPr>
            <w:tcW w:w="341" w:type="pct"/>
            <w:tcBorders>
              <w:top w:val="nil"/>
              <w:left w:val="nil"/>
              <w:bottom w:val="single" w:sz="8" w:space="0" w:color="auto"/>
              <w:right w:val="single" w:sz="8" w:space="0" w:color="auto"/>
            </w:tcBorders>
            <w:shd w:val="clear" w:color="auto" w:fill="auto"/>
            <w:noWrap/>
            <w:vAlign w:val="center"/>
            <w:hideMark/>
          </w:tcPr>
          <w:p w14:paraId="303408A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550</w:t>
            </w:r>
          </w:p>
        </w:tc>
        <w:tc>
          <w:tcPr>
            <w:tcW w:w="648" w:type="pct"/>
            <w:tcBorders>
              <w:top w:val="nil"/>
              <w:left w:val="nil"/>
              <w:bottom w:val="single" w:sz="8" w:space="0" w:color="auto"/>
              <w:right w:val="single" w:sz="8" w:space="0" w:color="auto"/>
            </w:tcBorders>
            <w:shd w:val="clear" w:color="auto" w:fill="auto"/>
            <w:vAlign w:val="center"/>
            <w:hideMark/>
          </w:tcPr>
          <w:p w14:paraId="573CEB7F" w14:textId="77777777" w:rsidR="0061163C" w:rsidRPr="0014148D" w:rsidRDefault="0061163C" w:rsidP="00487F77">
            <w:pPr>
              <w:spacing w:line="276" w:lineRule="auto"/>
              <w:rPr>
                <w:rFonts w:ascii="Ebrima" w:hAnsi="Ebrima" w:cs="Calibri"/>
                <w:color w:val="000000"/>
                <w:sz w:val="18"/>
                <w:szCs w:val="18"/>
              </w:rPr>
            </w:pPr>
            <w:proofErr w:type="spellStart"/>
            <w:r w:rsidRPr="0014148D">
              <w:rPr>
                <w:rFonts w:ascii="Ebrima" w:hAnsi="Ebrima" w:cs="Calibri"/>
                <w:color w:val="000000"/>
                <w:sz w:val="18"/>
                <w:szCs w:val="18"/>
              </w:rPr>
              <w:t>Multiban</w:t>
            </w:r>
            <w:proofErr w:type="spellEnd"/>
            <w:r w:rsidRPr="0014148D">
              <w:rPr>
                <w:rFonts w:ascii="Ebrima" w:hAnsi="Ebrima" w:cs="Calibri"/>
                <w:color w:val="000000"/>
                <w:sz w:val="18"/>
                <w:szCs w:val="18"/>
              </w:rPr>
              <w:t xml:space="preserve"> - Locações de Bens Moveis </w:t>
            </w:r>
            <w:proofErr w:type="spellStart"/>
            <w:r w:rsidRPr="0014148D">
              <w:rPr>
                <w:rFonts w:ascii="Ebrima" w:hAnsi="Ebrima" w:cs="Calibri"/>
                <w:color w:val="000000"/>
                <w:sz w:val="18"/>
                <w:szCs w:val="18"/>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5723588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02071FE3"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Higienização de Cabines Sanitárias Portáteis</w:t>
            </w:r>
          </w:p>
        </w:tc>
      </w:tr>
      <w:tr w:rsidR="0061163C" w:rsidRPr="00227DB0" w14:paraId="2D94F1E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649302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C931A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1833D5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2D62D9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w:t>
            </w:r>
          </w:p>
        </w:tc>
        <w:tc>
          <w:tcPr>
            <w:tcW w:w="361" w:type="pct"/>
            <w:tcBorders>
              <w:top w:val="nil"/>
              <w:left w:val="nil"/>
              <w:bottom w:val="single" w:sz="8" w:space="0" w:color="auto"/>
              <w:right w:val="single" w:sz="8" w:space="0" w:color="auto"/>
            </w:tcBorders>
            <w:shd w:val="clear" w:color="auto" w:fill="auto"/>
            <w:noWrap/>
            <w:vAlign w:val="center"/>
            <w:hideMark/>
          </w:tcPr>
          <w:p w14:paraId="6D9FF00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11/05/2021</w:t>
            </w:r>
          </w:p>
        </w:tc>
        <w:tc>
          <w:tcPr>
            <w:tcW w:w="341" w:type="pct"/>
            <w:tcBorders>
              <w:top w:val="nil"/>
              <w:left w:val="nil"/>
              <w:bottom w:val="single" w:sz="8" w:space="0" w:color="auto"/>
              <w:right w:val="single" w:sz="8" w:space="0" w:color="auto"/>
            </w:tcBorders>
            <w:shd w:val="clear" w:color="auto" w:fill="auto"/>
            <w:noWrap/>
            <w:vAlign w:val="center"/>
            <w:hideMark/>
          </w:tcPr>
          <w:p w14:paraId="2BC7B47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324</w:t>
            </w:r>
          </w:p>
        </w:tc>
        <w:tc>
          <w:tcPr>
            <w:tcW w:w="648" w:type="pct"/>
            <w:tcBorders>
              <w:top w:val="nil"/>
              <w:left w:val="nil"/>
              <w:bottom w:val="single" w:sz="8" w:space="0" w:color="auto"/>
              <w:right w:val="single" w:sz="8" w:space="0" w:color="auto"/>
            </w:tcBorders>
            <w:shd w:val="clear" w:color="auto" w:fill="auto"/>
            <w:vAlign w:val="center"/>
            <w:hideMark/>
          </w:tcPr>
          <w:p w14:paraId="27629F6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NSL MARCENARIA E MAO DE OBRA EIRELI</w:t>
            </w:r>
          </w:p>
        </w:tc>
        <w:tc>
          <w:tcPr>
            <w:tcW w:w="599" w:type="pct"/>
            <w:tcBorders>
              <w:top w:val="nil"/>
              <w:left w:val="nil"/>
              <w:bottom w:val="single" w:sz="8" w:space="0" w:color="auto"/>
              <w:right w:val="single" w:sz="8" w:space="0" w:color="auto"/>
            </w:tcBorders>
            <w:shd w:val="clear" w:color="auto" w:fill="auto"/>
            <w:noWrap/>
            <w:vAlign w:val="center"/>
            <w:hideMark/>
          </w:tcPr>
          <w:p w14:paraId="0D8932E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27.622.631/0001-07</w:t>
            </w:r>
          </w:p>
        </w:tc>
        <w:tc>
          <w:tcPr>
            <w:tcW w:w="1380" w:type="pct"/>
            <w:tcBorders>
              <w:top w:val="nil"/>
              <w:left w:val="nil"/>
              <w:bottom w:val="single" w:sz="8" w:space="0" w:color="auto"/>
              <w:right w:val="single" w:sz="8" w:space="0" w:color="auto"/>
            </w:tcBorders>
            <w:shd w:val="clear" w:color="auto" w:fill="auto"/>
            <w:vAlign w:val="center"/>
            <w:hideMark/>
          </w:tcPr>
          <w:p w14:paraId="637228D2"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MÃO DE OBRA DE INSTALAÇÃO DE PORTAS E RODAPÉS</w:t>
            </w:r>
          </w:p>
        </w:tc>
      </w:tr>
      <w:tr w:rsidR="0061163C" w:rsidRPr="00227DB0" w14:paraId="42664F6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6102CA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58E4D1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F31968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C685AA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1625299</w:t>
            </w:r>
          </w:p>
        </w:tc>
        <w:tc>
          <w:tcPr>
            <w:tcW w:w="361" w:type="pct"/>
            <w:tcBorders>
              <w:top w:val="nil"/>
              <w:left w:val="nil"/>
              <w:bottom w:val="single" w:sz="8" w:space="0" w:color="auto"/>
              <w:right w:val="single" w:sz="8" w:space="0" w:color="auto"/>
            </w:tcBorders>
            <w:shd w:val="clear" w:color="auto" w:fill="auto"/>
            <w:noWrap/>
            <w:vAlign w:val="center"/>
            <w:hideMark/>
          </w:tcPr>
          <w:p w14:paraId="2A6BDAD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18/04/2021</w:t>
            </w:r>
          </w:p>
        </w:tc>
        <w:tc>
          <w:tcPr>
            <w:tcW w:w="341" w:type="pct"/>
            <w:tcBorders>
              <w:top w:val="nil"/>
              <w:left w:val="nil"/>
              <w:bottom w:val="single" w:sz="8" w:space="0" w:color="auto"/>
              <w:right w:val="single" w:sz="8" w:space="0" w:color="auto"/>
            </w:tcBorders>
            <w:shd w:val="clear" w:color="auto" w:fill="auto"/>
            <w:noWrap/>
            <w:vAlign w:val="center"/>
            <w:hideMark/>
          </w:tcPr>
          <w:p w14:paraId="06B7603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337,62</w:t>
            </w:r>
          </w:p>
        </w:tc>
        <w:tc>
          <w:tcPr>
            <w:tcW w:w="648" w:type="pct"/>
            <w:tcBorders>
              <w:top w:val="nil"/>
              <w:left w:val="nil"/>
              <w:bottom w:val="single" w:sz="8" w:space="0" w:color="auto"/>
              <w:right w:val="single" w:sz="8" w:space="0" w:color="auto"/>
            </w:tcBorders>
            <w:shd w:val="clear" w:color="auto" w:fill="auto"/>
            <w:vAlign w:val="center"/>
            <w:hideMark/>
          </w:tcPr>
          <w:p w14:paraId="43F21BD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3A2280A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58AEBBC5"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1861B09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A001BC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136451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A0616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691196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1625300</w:t>
            </w:r>
          </w:p>
        </w:tc>
        <w:tc>
          <w:tcPr>
            <w:tcW w:w="361" w:type="pct"/>
            <w:tcBorders>
              <w:top w:val="nil"/>
              <w:left w:val="nil"/>
              <w:bottom w:val="single" w:sz="8" w:space="0" w:color="auto"/>
              <w:right w:val="single" w:sz="8" w:space="0" w:color="auto"/>
            </w:tcBorders>
            <w:shd w:val="clear" w:color="auto" w:fill="auto"/>
            <w:noWrap/>
            <w:vAlign w:val="center"/>
            <w:hideMark/>
          </w:tcPr>
          <w:p w14:paraId="5788511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18/04/2021</w:t>
            </w:r>
          </w:p>
        </w:tc>
        <w:tc>
          <w:tcPr>
            <w:tcW w:w="341" w:type="pct"/>
            <w:tcBorders>
              <w:top w:val="nil"/>
              <w:left w:val="nil"/>
              <w:bottom w:val="single" w:sz="8" w:space="0" w:color="auto"/>
              <w:right w:val="single" w:sz="8" w:space="0" w:color="auto"/>
            </w:tcBorders>
            <w:shd w:val="clear" w:color="auto" w:fill="auto"/>
            <w:noWrap/>
            <w:vAlign w:val="center"/>
            <w:hideMark/>
          </w:tcPr>
          <w:p w14:paraId="239AF26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178,2</w:t>
            </w:r>
          </w:p>
        </w:tc>
        <w:tc>
          <w:tcPr>
            <w:tcW w:w="648" w:type="pct"/>
            <w:tcBorders>
              <w:top w:val="nil"/>
              <w:left w:val="nil"/>
              <w:bottom w:val="single" w:sz="8" w:space="0" w:color="auto"/>
              <w:right w:val="single" w:sz="8" w:space="0" w:color="auto"/>
            </w:tcBorders>
            <w:shd w:val="clear" w:color="auto" w:fill="auto"/>
            <w:vAlign w:val="center"/>
            <w:hideMark/>
          </w:tcPr>
          <w:p w14:paraId="0A527BF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19697F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7F41BFA2"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3BB786E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BFC1A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575241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9F6937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83576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1653591</w:t>
            </w:r>
          </w:p>
        </w:tc>
        <w:tc>
          <w:tcPr>
            <w:tcW w:w="361" w:type="pct"/>
            <w:tcBorders>
              <w:top w:val="nil"/>
              <w:left w:val="nil"/>
              <w:bottom w:val="single" w:sz="8" w:space="0" w:color="auto"/>
              <w:right w:val="single" w:sz="8" w:space="0" w:color="auto"/>
            </w:tcBorders>
            <w:shd w:val="clear" w:color="auto" w:fill="auto"/>
            <w:noWrap/>
            <w:vAlign w:val="center"/>
            <w:hideMark/>
          </w:tcPr>
          <w:p w14:paraId="50BBEB5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17/05/2021</w:t>
            </w:r>
          </w:p>
        </w:tc>
        <w:tc>
          <w:tcPr>
            <w:tcW w:w="341" w:type="pct"/>
            <w:tcBorders>
              <w:top w:val="nil"/>
              <w:left w:val="nil"/>
              <w:bottom w:val="single" w:sz="8" w:space="0" w:color="auto"/>
              <w:right w:val="single" w:sz="8" w:space="0" w:color="auto"/>
            </w:tcBorders>
            <w:shd w:val="clear" w:color="auto" w:fill="auto"/>
            <w:noWrap/>
            <w:vAlign w:val="center"/>
            <w:hideMark/>
          </w:tcPr>
          <w:p w14:paraId="5440774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178,2</w:t>
            </w:r>
          </w:p>
        </w:tc>
        <w:tc>
          <w:tcPr>
            <w:tcW w:w="648" w:type="pct"/>
            <w:tcBorders>
              <w:top w:val="nil"/>
              <w:left w:val="nil"/>
              <w:bottom w:val="single" w:sz="8" w:space="0" w:color="auto"/>
              <w:right w:val="single" w:sz="8" w:space="0" w:color="auto"/>
            </w:tcBorders>
            <w:shd w:val="clear" w:color="auto" w:fill="auto"/>
            <w:vAlign w:val="center"/>
            <w:hideMark/>
          </w:tcPr>
          <w:p w14:paraId="482C65E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6A4E7F4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607676C6"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4AAE05A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BF719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D75524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8E2058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1FB95A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1653594</w:t>
            </w:r>
          </w:p>
        </w:tc>
        <w:tc>
          <w:tcPr>
            <w:tcW w:w="361" w:type="pct"/>
            <w:tcBorders>
              <w:top w:val="nil"/>
              <w:left w:val="nil"/>
              <w:bottom w:val="single" w:sz="8" w:space="0" w:color="auto"/>
              <w:right w:val="single" w:sz="8" w:space="0" w:color="auto"/>
            </w:tcBorders>
            <w:shd w:val="clear" w:color="auto" w:fill="auto"/>
            <w:noWrap/>
            <w:vAlign w:val="center"/>
            <w:hideMark/>
          </w:tcPr>
          <w:p w14:paraId="4BA9716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17/05/2021</w:t>
            </w:r>
          </w:p>
        </w:tc>
        <w:tc>
          <w:tcPr>
            <w:tcW w:w="341" w:type="pct"/>
            <w:tcBorders>
              <w:top w:val="nil"/>
              <w:left w:val="nil"/>
              <w:bottom w:val="single" w:sz="8" w:space="0" w:color="auto"/>
              <w:right w:val="single" w:sz="8" w:space="0" w:color="auto"/>
            </w:tcBorders>
            <w:shd w:val="clear" w:color="auto" w:fill="auto"/>
            <w:noWrap/>
            <w:vAlign w:val="center"/>
            <w:hideMark/>
          </w:tcPr>
          <w:p w14:paraId="3E6F48D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337,62</w:t>
            </w:r>
          </w:p>
        </w:tc>
        <w:tc>
          <w:tcPr>
            <w:tcW w:w="648" w:type="pct"/>
            <w:tcBorders>
              <w:top w:val="nil"/>
              <w:left w:val="nil"/>
              <w:bottom w:val="single" w:sz="8" w:space="0" w:color="auto"/>
              <w:right w:val="single" w:sz="8" w:space="0" w:color="auto"/>
            </w:tcBorders>
            <w:shd w:val="clear" w:color="auto" w:fill="auto"/>
            <w:vAlign w:val="center"/>
            <w:hideMark/>
          </w:tcPr>
          <w:p w14:paraId="4E4944B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6BDD91D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2E31E1BE"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126D8D8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11C748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BAFE94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7694975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D7EC2F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2580</w:t>
            </w:r>
          </w:p>
        </w:tc>
        <w:tc>
          <w:tcPr>
            <w:tcW w:w="361" w:type="pct"/>
            <w:tcBorders>
              <w:top w:val="nil"/>
              <w:left w:val="nil"/>
              <w:bottom w:val="single" w:sz="8" w:space="0" w:color="auto"/>
              <w:right w:val="single" w:sz="8" w:space="0" w:color="auto"/>
            </w:tcBorders>
            <w:shd w:val="clear" w:color="auto" w:fill="auto"/>
            <w:noWrap/>
            <w:vAlign w:val="center"/>
            <w:hideMark/>
          </w:tcPr>
          <w:p w14:paraId="4309656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05/03/2021</w:t>
            </w:r>
          </w:p>
        </w:tc>
        <w:tc>
          <w:tcPr>
            <w:tcW w:w="341" w:type="pct"/>
            <w:tcBorders>
              <w:top w:val="nil"/>
              <w:left w:val="nil"/>
              <w:bottom w:val="single" w:sz="8" w:space="0" w:color="auto"/>
              <w:right w:val="single" w:sz="8" w:space="0" w:color="auto"/>
            </w:tcBorders>
            <w:shd w:val="clear" w:color="auto" w:fill="auto"/>
            <w:noWrap/>
            <w:vAlign w:val="center"/>
            <w:hideMark/>
          </w:tcPr>
          <w:p w14:paraId="5A83EFB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205</w:t>
            </w:r>
          </w:p>
        </w:tc>
        <w:tc>
          <w:tcPr>
            <w:tcW w:w="648" w:type="pct"/>
            <w:tcBorders>
              <w:top w:val="nil"/>
              <w:left w:val="nil"/>
              <w:bottom w:val="single" w:sz="8" w:space="0" w:color="auto"/>
              <w:right w:val="single" w:sz="8" w:space="0" w:color="auto"/>
            </w:tcBorders>
            <w:shd w:val="clear" w:color="auto" w:fill="auto"/>
            <w:vAlign w:val="center"/>
            <w:hideMark/>
          </w:tcPr>
          <w:p w14:paraId="128F39E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PIZZOLATTI MATERIAIS </w:t>
            </w:r>
            <w:r w:rsidRPr="0014148D">
              <w:rPr>
                <w:rFonts w:ascii="Ebrima" w:hAnsi="Ebrima" w:cs="Calibri"/>
                <w:color w:val="000000"/>
                <w:sz w:val="18"/>
                <w:szCs w:val="18"/>
              </w:rPr>
              <w:lastRenderedPageBreak/>
              <w:t>DE CONSTRUCAO EIRELI</w:t>
            </w:r>
          </w:p>
        </w:tc>
        <w:tc>
          <w:tcPr>
            <w:tcW w:w="599" w:type="pct"/>
            <w:tcBorders>
              <w:top w:val="nil"/>
              <w:left w:val="nil"/>
              <w:bottom w:val="single" w:sz="8" w:space="0" w:color="auto"/>
              <w:right w:val="single" w:sz="8" w:space="0" w:color="auto"/>
            </w:tcBorders>
            <w:shd w:val="clear" w:color="auto" w:fill="auto"/>
            <w:noWrap/>
            <w:vAlign w:val="center"/>
            <w:hideMark/>
          </w:tcPr>
          <w:p w14:paraId="1BAC721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03.371.787/0001-96</w:t>
            </w:r>
          </w:p>
        </w:tc>
        <w:tc>
          <w:tcPr>
            <w:tcW w:w="1380" w:type="pct"/>
            <w:tcBorders>
              <w:top w:val="nil"/>
              <w:left w:val="nil"/>
              <w:bottom w:val="single" w:sz="8" w:space="0" w:color="auto"/>
              <w:right w:val="single" w:sz="8" w:space="0" w:color="auto"/>
            </w:tcBorders>
            <w:shd w:val="clear" w:color="auto" w:fill="auto"/>
            <w:vAlign w:val="center"/>
            <w:hideMark/>
          </w:tcPr>
          <w:p w14:paraId="41A2824D"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CAL VIRGEM OURO BRANC 20KG</w:t>
            </w:r>
          </w:p>
        </w:tc>
      </w:tr>
      <w:tr w:rsidR="0061163C" w:rsidRPr="00227DB0" w14:paraId="0FA56CB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FDC424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E842E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C5BD4A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9FA467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3772</w:t>
            </w:r>
          </w:p>
        </w:tc>
        <w:tc>
          <w:tcPr>
            <w:tcW w:w="361" w:type="pct"/>
            <w:tcBorders>
              <w:top w:val="nil"/>
              <w:left w:val="nil"/>
              <w:bottom w:val="single" w:sz="8" w:space="0" w:color="auto"/>
              <w:right w:val="single" w:sz="8" w:space="0" w:color="auto"/>
            </w:tcBorders>
            <w:shd w:val="clear" w:color="auto" w:fill="auto"/>
            <w:noWrap/>
            <w:vAlign w:val="center"/>
            <w:hideMark/>
          </w:tcPr>
          <w:p w14:paraId="216D17D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7139900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3.060,00</w:t>
            </w:r>
          </w:p>
        </w:tc>
        <w:tc>
          <w:tcPr>
            <w:tcW w:w="648" w:type="pct"/>
            <w:tcBorders>
              <w:top w:val="nil"/>
              <w:left w:val="nil"/>
              <w:bottom w:val="single" w:sz="8" w:space="0" w:color="auto"/>
              <w:right w:val="single" w:sz="8" w:space="0" w:color="auto"/>
            </w:tcBorders>
            <w:shd w:val="clear" w:color="auto" w:fill="auto"/>
            <w:vAlign w:val="center"/>
            <w:hideMark/>
          </w:tcPr>
          <w:p w14:paraId="4857BB2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MUNDO AÇO RENATO MARCON</w:t>
            </w:r>
          </w:p>
        </w:tc>
        <w:tc>
          <w:tcPr>
            <w:tcW w:w="599" w:type="pct"/>
            <w:tcBorders>
              <w:top w:val="nil"/>
              <w:left w:val="nil"/>
              <w:bottom w:val="single" w:sz="8" w:space="0" w:color="auto"/>
              <w:right w:val="single" w:sz="8" w:space="0" w:color="auto"/>
            </w:tcBorders>
            <w:shd w:val="clear" w:color="auto" w:fill="auto"/>
            <w:noWrap/>
            <w:vAlign w:val="center"/>
            <w:hideMark/>
          </w:tcPr>
          <w:p w14:paraId="68B3BA2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26.126.210/0001-14</w:t>
            </w:r>
          </w:p>
        </w:tc>
        <w:tc>
          <w:tcPr>
            <w:tcW w:w="1380" w:type="pct"/>
            <w:tcBorders>
              <w:top w:val="nil"/>
              <w:left w:val="nil"/>
              <w:bottom w:val="single" w:sz="8" w:space="0" w:color="auto"/>
              <w:right w:val="single" w:sz="8" w:space="0" w:color="auto"/>
            </w:tcBorders>
            <w:shd w:val="clear" w:color="auto" w:fill="auto"/>
            <w:vAlign w:val="center"/>
            <w:hideMark/>
          </w:tcPr>
          <w:p w14:paraId="51FA6FF2"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ROUPEIRO DE AÇO C/8 PORTAS</w:t>
            </w:r>
          </w:p>
        </w:tc>
      </w:tr>
      <w:tr w:rsidR="0061163C" w:rsidRPr="00227DB0" w14:paraId="7648F6A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84834C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51D3B5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D794C6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175955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40</w:t>
            </w:r>
          </w:p>
        </w:tc>
        <w:tc>
          <w:tcPr>
            <w:tcW w:w="361" w:type="pct"/>
            <w:tcBorders>
              <w:top w:val="nil"/>
              <w:left w:val="nil"/>
              <w:bottom w:val="single" w:sz="8" w:space="0" w:color="auto"/>
              <w:right w:val="single" w:sz="8" w:space="0" w:color="auto"/>
            </w:tcBorders>
            <w:shd w:val="clear" w:color="auto" w:fill="auto"/>
            <w:noWrap/>
            <w:vAlign w:val="center"/>
            <w:hideMark/>
          </w:tcPr>
          <w:p w14:paraId="36EEF6B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087C52C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450</w:t>
            </w:r>
          </w:p>
        </w:tc>
        <w:tc>
          <w:tcPr>
            <w:tcW w:w="648" w:type="pct"/>
            <w:tcBorders>
              <w:top w:val="nil"/>
              <w:left w:val="nil"/>
              <w:bottom w:val="single" w:sz="8" w:space="0" w:color="auto"/>
              <w:right w:val="single" w:sz="8" w:space="0" w:color="auto"/>
            </w:tcBorders>
            <w:shd w:val="clear" w:color="auto" w:fill="auto"/>
            <w:vAlign w:val="center"/>
            <w:hideMark/>
          </w:tcPr>
          <w:p w14:paraId="247F826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ROCHA E TOMASI FLORICULTURA LTDA ME</w:t>
            </w:r>
          </w:p>
        </w:tc>
        <w:tc>
          <w:tcPr>
            <w:tcW w:w="599" w:type="pct"/>
            <w:tcBorders>
              <w:top w:val="nil"/>
              <w:left w:val="nil"/>
              <w:bottom w:val="single" w:sz="8" w:space="0" w:color="auto"/>
              <w:right w:val="single" w:sz="8" w:space="0" w:color="auto"/>
            </w:tcBorders>
            <w:shd w:val="clear" w:color="auto" w:fill="auto"/>
            <w:noWrap/>
            <w:vAlign w:val="center"/>
            <w:hideMark/>
          </w:tcPr>
          <w:p w14:paraId="4ABA0CB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00.071.031/0001-33</w:t>
            </w:r>
          </w:p>
        </w:tc>
        <w:tc>
          <w:tcPr>
            <w:tcW w:w="1380" w:type="pct"/>
            <w:tcBorders>
              <w:top w:val="nil"/>
              <w:left w:val="nil"/>
              <w:bottom w:val="single" w:sz="8" w:space="0" w:color="auto"/>
              <w:right w:val="single" w:sz="8" w:space="0" w:color="auto"/>
            </w:tcBorders>
            <w:shd w:val="clear" w:color="auto" w:fill="auto"/>
            <w:vAlign w:val="center"/>
            <w:hideMark/>
          </w:tcPr>
          <w:p w14:paraId="5E86D93E"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Decoração e jardinagem, inclusive corte e poda de árvores</w:t>
            </w:r>
          </w:p>
        </w:tc>
      </w:tr>
      <w:tr w:rsidR="0061163C" w:rsidRPr="00227DB0" w14:paraId="5327A0D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82BBB1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0B61BF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55C3AD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4AD94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316301</w:t>
            </w:r>
          </w:p>
        </w:tc>
        <w:tc>
          <w:tcPr>
            <w:tcW w:w="361" w:type="pct"/>
            <w:tcBorders>
              <w:top w:val="nil"/>
              <w:left w:val="nil"/>
              <w:bottom w:val="single" w:sz="8" w:space="0" w:color="auto"/>
              <w:right w:val="single" w:sz="8" w:space="0" w:color="auto"/>
            </w:tcBorders>
            <w:shd w:val="clear" w:color="auto" w:fill="auto"/>
            <w:noWrap/>
            <w:vAlign w:val="center"/>
            <w:hideMark/>
          </w:tcPr>
          <w:p w14:paraId="687E139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47C36F4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58</w:t>
            </w:r>
          </w:p>
        </w:tc>
        <w:tc>
          <w:tcPr>
            <w:tcW w:w="648" w:type="pct"/>
            <w:tcBorders>
              <w:top w:val="nil"/>
              <w:left w:val="nil"/>
              <w:bottom w:val="single" w:sz="8" w:space="0" w:color="auto"/>
              <w:right w:val="single" w:sz="8" w:space="0" w:color="auto"/>
            </w:tcBorders>
            <w:shd w:val="clear" w:color="auto" w:fill="auto"/>
            <w:vAlign w:val="center"/>
            <w:hideMark/>
          </w:tcPr>
          <w:p w14:paraId="2F912A0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TAMOYO COMERCIO DE FERRAGENS</w:t>
            </w:r>
          </w:p>
        </w:tc>
        <w:tc>
          <w:tcPr>
            <w:tcW w:w="599" w:type="pct"/>
            <w:tcBorders>
              <w:top w:val="nil"/>
              <w:left w:val="nil"/>
              <w:bottom w:val="single" w:sz="8" w:space="0" w:color="auto"/>
              <w:right w:val="single" w:sz="8" w:space="0" w:color="auto"/>
            </w:tcBorders>
            <w:shd w:val="clear" w:color="auto" w:fill="auto"/>
            <w:noWrap/>
            <w:vAlign w:val="center"/>
            <w:hideMark/>
          </w:tcPr>
          <w:p w14:paraId="6F05EE3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76.842.285/0003-31</w:t>
            </w:r>
          </w:p>
        </w:tc>
        <w:tc>
          <w:tcPr>
            <w:tcW w:w="1380" w:type="pct"/>
            <w:tcBorders>
              <w:top w:val="nil"/>
              <w:left w:val="nil"/>
              <w:bottom w:val="single" w:sz="8" w:space="0" w:color="auto"/>
              <w:right w:val="single" w:sz="8" w:space="0" w:color="auto"/>
            </w:tcBorders>
            <w:shd w:val="clear" w:color="auto" w:fill="auto"/>
            <w:vAlign w:val="center"/>
            <w:hideMark/>
          </w:tcPr>
          <w:p w14:paraId="51916DA1"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DISCO CORTE</w:t>
            </w:r>
          </w:p>
        </w:tc>
      </w:tr>
      <w:tr w:rsidR="0061163C" w:rsidRPr="00227DB0" w14:paraId="1EB2096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25137E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0DAB22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0F120B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D81D0B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837</w:t>
            </w:r>
          </w:p>
        </w:tc>
        <w:tc>
          <w:tcPr>
            <w:tcW w:w="361" w:type="pct"/>
            <w:tcBorders>
              <w:top w:val="nil"/>
              <w:left w:val="nil"/>
              <w:bottom w:val="single" w:sz="8" w:space="0" w:color="auto"/>
              <w:right w:val="single" w:sz="8" w:space="0" w:color="auto"/>
            </w:tcBorders>
            <w:shd w:val="clear" w:color="auto" w:fill="auto"/>
            <w:noWrap/>
            <w:vAlign w:val="center"/>
            <w:hideMark/>
          </w:tcPr>
          <w:p w14:paraId="483014E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07/04/2021</w:t>
            </w:r>
          </w:p>
        </w:tc>
        <w:tc>
          <w:tcPr>
            <w:tcW w:w="341" w:type="pct"/>
            <w:tcBorders>
              <w:top w:val="nil"/>
              <w:left w:val="nil"/>
              <w:bottom w:val="single" w:sz="8" w:space="0" w:color="auto"/>
              <w:right w:val="single" w:sz="8" w:space="0" w:color="auto"/>
            </w:tcBorders>
            <w:shd w:val="clear" w:color="auto" w:fill="auto"/>
            <w:noWrap/>
            <w:vAlign w:val="center"/>
            <w:hideMark/>
          </w:tcPr>
          <w:p w14:paraId="779FC73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1.000,00</w:t>
            </w:r>
          </w:p>
        </w:tc>
        <w:tc>
          <w:tcPr>
            <w:tcW w:w="648" w:type="pct"/>
            <w:tcBorders>
              <w:top w:val="nil"/>
              <w:left w:val="nil"/>
              <w:bottom w:val="single" w:sz="8" w:space="0" w:color="auto"/>
              <w:right w:val="single" w:sz="8" w:space="0" w:color="auto"/>
            </w:tcBorders>
            <w:shd w:val="clear" w:color="auto" w:fill="auto"/>
            <w:vAlign w:val="center"/>
            <w:hideMark/>
          </w:tcPr>
          <w:p w14:paraId="47ABC5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TRANSAMBIENTAL COL. TRANSP DE EFLUENTES EIRELI</w:t>
            </w:r>
          </w:p>
        </w:tc>
        <w:tc>
          <w:tcPr>
            <w:tcW w:w="599" w:type="pct"/>
            <w:tcBorders>
              <w:top w:val="nil"/>
              <w:left w:val="nil"/>
              <w:bottom w:val="single" w:sz="8" w:space="0" w:color="auto"/>
              <w:right w:val="single" w:sz="8" w:space="0" w:color="auto"/>
            </w:tcBorders>
            <w:shd w:val="clear" w:color="000000" w:fill="FFFFFF"/>
            <w:vAlign w:val="center"/>
            <w:hideMark/>
          </w:tcPr>
          <w:p w14:paraId="23C2DFD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34.721.065/0001-48</w:t>
            </w:r>
          </w:p>
        </w:tc>
        <w:tc>
          <w:tcPr>
            <w:tcW w:w="1380" w:type="pct"/>
            <w:tcBorders>
              <w:top w:val="nil"/>
              <w:left w:val="nil"/>
              <w:bottom w:val="single" w:sz="8" w:space="0" w:color="auto"/>
              <w:right w:val="single" w:sz="8" w:space="0" w:color="auto"/>
            </w:tcBorders>
            <w:shd w:val="clear" w:color="auto" w:fill="auto"/>
            <w:vAlign w:val="center"/>
            <w:hideMark/>
          </w:tcPr>
          <w:p w14:paraId="0612EA45"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TRANSPORTE DE ÁGUA POR CAMINHÃO PIPA</w:t>
            </w:r>
          </w:p>
        </w:tc>
      </w:tr>
      <w:tr w:rsidR="0061163C" w:rsidRPr="00227DB0" w14:paraId="484080A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F1F479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E0AA59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97FE9C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B3923A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5221</w:t>
            </w:r>
          </w:p>
        </w:tc>
        <w:tc>
          <w:tcPr>
            <w:tcW w:w="361" w:type="pct"/>
            <w:tcBorders>
              <w:top w:val="nil"/>
              <w:left w:val="nil"/>
              <w:bottom w:val="single" w:sz="8" w:space="0" w:color="auto"/>
              <w:right w:val="single" w:sz="8" w:space="0" w:color="auto"/>
            </w:tcBorders>
            <w:shd w:val="clear" w:color="auto" w:fill="auto"/>
            <w:noWrap/>
            <w:vAlign w:val="center"/>
            <w:hideMark/>
          </w:tcPr>
          <w:p w14:paraId="7A1AAB9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6C36AB5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4.997,50</w:t>
            </w:r>
          </w:p>
        </w:tc>
        <w:tc>
          <w:tcPr>
            <w:tcW w:w="648" w:type="pct"/>
            <w:tcBorders>
              <w:top w:val="nil"/>
              <w:left w:val="nil"/>
              <w:bottom w:val="single" w:sz="8" w:space="0" w:color="auto"/>
              <w:right w:val="single" w:sz="8" w:space="0" w:color="auto"/>
            </w:tcBorders>
            <w:shd w:val="clear" w:color="auto" w:fill="auto"/>
            <w:vAlign w:val="center"/>
            <w:hideMark/>
          </w:tcPr>
          <w:p w14:paraId="0857BB1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ABC GUINDASTE</w:t>
            </w:r>
          </w:p>
        </w:tc>
        <w:tc>
          <w:tcPr>
            <w:tcW w:w="599" w:type="pct"/>
            <w:tcBorders>
              <w:top w:val="nil"/>
              <w:left w:val="nil"/>
              <w:bottom w:val="single" w:sz="8" w:space="0" w:color="auto"/>
              <w:right w:val="single" w:sz="8" w:space="0" w:color="auto"/>
            </w:tcBorders>
            <w:shd w:val="clear" w:color="auto" w:fill="auto"/>
            <w:noWrap/>
            <w:vAlign w:val="center"/>
            <w:hideMark/>
          </w:tcPr>
          <w:p w14:paraId="28B21C4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08.955.625/0001-19</w:t>
            </w:r>
          </w:p>
        </w:tc>
        <w:tc>
          <w:tcPr>
            <w:tcW w:w="1380" w:type="pct"/>
            <w:tcBorders>
              <w:top w:val="nil"/>
              <w:left w:val="nil"/>
              <w:bottom w:val="single" w:sz="8" w:space="0" w:color="auto"/>
              <w:right w:val="single" w:sz="8" w:space="0" w:color="auto"/>
            </w:tcBorders>
            <w:shd w:val="clear" w:color="auto" w:fill="auto"/>
            <w:vAlign w:val="center"/>
            <w:hideMark/>
          </w:tcPr>
          <w:p w14:paraId="53F3BA57"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GUINDASTE</w:t>
            </w:r>
          </w:p>
        </w:tc>
      </w:tr>
      <w:tr w:rsidR="0061163C" w:rsidRPr="00227DB0" w14:paraId="2B64808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9594A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E75F8F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EDD95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5B61FF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30</w:t>
            </w:r>
          </w:p>
        </w:tc>
        <w:tc>
          <w:tcPr>
            <w:tcW w:w="361" w:type="pct"/>
            <w:tcBorders>
              <w:top w:val="nil"/>
              <w:left w:val="nil"/>
              <w:bottom w:val="single" w:sz="8" w:space="0" w:color="auto"/>
              <w:right w:val="single" w:sz="8" w:space="0" w:color="auto"/>
            </w:tcBorders>
            <w:shd w:val="clear" w:color="auto" w:fill="auto"/>
            <w:noWrap/>
            <w:vAlign w:val="center"/>
            <w:hideMark/>
          </w:tcPr>
          <w:p w14:paraId="36F6056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173A07C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4.000,00</w:t>
            </w:r>
          </w:p>
        </w:tc>
        <w:tc>
          <w:tcPr>
            <w:tcW w:w="648" w:type="pct"/>
            <w:tcBorders>
              <w:top w:val="nil"/>
              <w:left w:val="nil"/>
              <w:bottom w:val="single" w:sz="8" w:space="0" w:color="auto"/>
              <w:right w:val="single" w:sz="8" w:space="0" w:color="auto"/>
            </w:tcBorders>
            <w:shd w:val="clear" w:color="auto" w:fill="auto"/>
            <w:vAlign w:val="center"/>
            <w:hideMark/>
          </w:tcPr>
          <w:p w14:paraId="2848279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ACM ASSESSORIA E CONSULTORIA EIRELI</w:t>
            </w:r>
          </w:p>
        </w:tc>
        <w:tc>
          <w:tcPr>
            <w:tcW w:w="599" w:type="pct"/>
            <w:tcBorders>
              <w:top w:val="nil"/>
              <w:left w:val="nil"/>
              <w:bottom w:val="single" w:sz="8" w:space="0" w:color="auto"/>
              <w:right w:val="single" w:sz="8" w:space="0" w:color="auto"/>
            </w:tcBorders>
            <w:shd w:val="clear" w:color="auto" w:fill="auto"/>
            <w:noWrap/>
            <w:vAlign w:val="center"/>
            <w:hideMark/>
          </w:tcPr>
          <w:p w14:paraId="7323B9B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31.614.497/0001-61</w:t>
            </w:r>
          </w:p>
        </w:tc>
        <w:tc>
          <w:tcPr>
            <w:tcW w:w="1380" w:type="pct"/>
            <w:tcBorders>
              <w:top w:val="nil"/>
              <w:left w:val="nil"/>
              <w:bottom w:val="single" w:sz="8" w:space="0" w:color="auto"/>
              <w:right w:val="single" w:sz="8" w:space="0" w:color="auto"/>
            </w:tcBorders>
            <w:shd w:val="clear" w:color="auto" w:fill="auto"/>
            <w:vAlign w:val="center"/>
            <w:hideMark/>
          </w:tcPr>
          <w:p w14:paraId="3C97ECCE"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Assessoria ou consultoria de qualquer natureza</w:t>
            </w:r>
          </w:p>
        </w:tc>
      </w:tr>
      <w:tr w:rsidR="0061163C" w:rsidRPr="00227DB0" w14:paraId="5DACF88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9A30E1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603C6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19028</w:t>
            </w:r>
          </w:p>
        </w:tc>
        <w:tc>
          <w:tcPr>
            <w:tcW w:w="528" w:type="pct"/>
            <w:tcBorders>
              <w:top w:val="nil"/>
              <w:left w:val="nil"/>
              <w:bottom w:val="single" w:sz="8" w:space="0" w:color="auto"/>
              <w:right w:val="single" w:sz="8" w:space="0" w:color="auto"/>
            </w:tcBorders>
            <w:shd w:val="clear" w:color="auto" w:fill="auto"/>
            <w:vAlign w:val="center"/>
            <w:hideMark/>
          </w:tcPr>
          <w:p w14:paraId="79FB2B0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w:t>
            </w:r>
            <w:r w:rsidRPr="0014148D">
              <w:rPr>
                <w:rFonts w:ascii="Ebrima" w:hAnsi="Ebrima" w:cs="Calibri"/>
                <w:color w:val="1D2228"/>
                <w:sz w:val="18"/>
                <w:szCs w:val="18"/>
              </w:rPr>
              <w:lastRenderedPageBreak/>
              <w:t xml:space="preserve">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AE173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3337</w:t>
            </w:r>
          </w:p>
        </w:tc>
        <w:tc>
          <w:tcPr>
            <w:tcW w:w="361" w:type="pct"/>
            <w:tcBorders>
              <w:top w:val="nil"/>
              <w:left w:val="nil"/>
              <w:bottom w:val="single" w:sz="8" w:space="0" w:color="auto"/>
              <w:right w:val="single" w:sz="8" w:space="0" w:color="auto"/>
            </w:tcBorders>
            <w:shd w:val="clear" w:color="auto" w:fill="auto"/>
            <w:noWrap/>
            <w:vAlign w:val="center"/>
            <w:hideMark/>
          </w:tcPr>
          <w:p w14:paraId="38BE507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7821756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3.075,00</w:t>
            </w:r>
          </w:p>
        </w:tc>
        <w:tc>
          <w:tcPr>
            <w:tcW w:w="648" w:type="pct"/>
            <w:tcBorders>
              <w:top w:val="nil"/>
              <w:left w:val="nil"/>
              <w:bottom w:val="single" w:sz="8" w:space="0" w:color="auto"/>
              <w:right w:val="single" w:sz="8" w:space="0" w:color="auto"/>
            </w:tcBorders>
            <w:shd w:val="clear" w:color="auto" w:fill="auto"/>
            <w:vAlign w:val="center"/>
            <w:hideMark/>
          </w:tcPr>
          <w:p w14:paraId="36A2465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ACQUAFORT COM MAT </w:t>
            </w:r>
            <w:r w:rsidRPr="0014148D">
              <w:rPr>
                <w:rFonts w:ascii="Ebrima" w:hAnsi="Ebrima" w:cs="Calibri"/>
                <w:sz w:val="18"/>
                <w:szCs w:val="18"/>
              </w:rPr>
              <w:lastRenderedPageBreak/>
              <w:t>CONST EIRELI</w:t>
            </w:r>
          </w:p>
        </w:tc>
        <w:tc>
          <w:tcPr>
            <w:tcW w:w="599" w:type="pct"/>
            <w:tcBorders>
              <w:top w:val="nil"/>
              <w:left w:val="nil"/>
              <w:bottom w:val="single" w:sz="8" w:space="0" w:color="auto"/>
              <w:right w:val="single" w:sz="8" w:space="0" w:color="auto"/>
            </w:tcBorders>
            <w:shd w:val="clear" w:color="000000" w:fill="FFFFFF"/>
            <w:vAlign w:val="center"/>
            <w:hideMark/>
          </w:tcPr>
          <w:p w14:paraId="0A71419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02.264.256/0006-46</w:t>
            </w:r>
          </w:p>
        </w:tc>
        <w:tc>
          <w:tcPr>
            <w:tcW w:w="1380" w:type="pct"/>
            <w:tcBorders>
              <w:top w:val="nil"/>
              <w:left w:val="nil"/>
              <w:bottom w:val="single" w:sz="8" w:space="0" w:color="auto"/>
              <w:right w:val="single" w:sz="8" w:space="0" w:color="auto"/>
            </w:tcBorders>
            <w:shd w:val="clear" w:color="auto" w:fill="auto"/>
            <w:vAlign w:val="center"/>
            <w:hideMark/>
          </w:tcPr>
          <w:p w14:paraId="35ECEF8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Dreno corrugado</w:t>
            </w:r>
          </w:p>
        </w:tc>
      </w:tr>
      <w:tr w:rsidR="0061163C" w:rsidRPr="00227DB0" w14:paraId="04EABF1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FC877D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8AA508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8E0AB6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E1B7BA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662</w:t>
            </w:r>
          </w:p>
        </w:tc>
        <w:tc>
          <w:tcPr>
            <w:tcW w:w="361" w:type="pct"/>
            <w:tcBorders>
              <w:top w:val="nil"/>
              <w:left w:val="nil"/>
              <w:bottom w:val="single" w:sz="8" w:space="0" w:color="auto"/>
              <w:right w:val="single" w:sz="8" w:space="0" w:color="auto"/>
            </w:tcBorders>
            <w:shd w:val="clear" w:color="auto" w:fill="auto"/>
            <w:noWrap/>
            <w:vAlign w:val="center"/>
            <w:hideMark/>
          </w:tcPr>
          <w:p w14:paraId="7F62D60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0DBADFF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1.666,42</w:t>
            </w:r>
          </w:p>
        </w:tc>
        <w:tc>
          <w:tcPr>
            <w:tcW w:w="648" w:type="pct"/>
            <w:tcBorders>
              <w:top w:val="nil"/>
              <w:left w:val="nil"/>
              <w:bottom w:val="single" w:sz="8" w:space="0" w:color="auto"/>
              <w:right w:val="single" w:sz="8" w:space="0" w:color="auto"/>
            </w:tcBorders>
            <w:shd w:val="clear" w:color="auto" w:fill="auto"/>
            <w:vAlign w:val="center"/>
            <w:hideMark/>
          </w:tcPr>
          <w:p w14:paraId="552F74A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ADAMS &amp;ADAMS ILUMINACAO LTDA ME</w:t>
            </w:r>
          </w:p>
        </w:tc>
        <w:tc>
          <w:tcPr>
            <w:tcW w:w="599" w:type="pct"/>
            <w:tcBorders>
              <w:top w:val="nil"/>
              <w:left w:val="nil"/>
              <w:bottom w:val="single" w:sz="8" w:space="0" w:color="auto"/>
              <w:right w:val="single" w:sz="8" w:space="0" w:color="auto"/>
            </w:tcBorders>
            <w:shd w:val="clear" w:color="auto" w:fill="auto"/>
            <w:noWrap/>
            <w:vAlign w:val="center"/>
            <w:hideMark/>
          </w:tcPr>
          <w:p w14:paraId="189A132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21.777.737/0001-95</w:t>
            </w:r>
          </w:p>
        </w:tc>
        <w:tc>
          <w:tcPr>
            <w:tcW w:w="1380" w:type="pct"/>
            <w:tcBorders>
              <w:top w:val="nil"/>
              <w:left w:val="nil"/>
              <w:bottom w:val="single" w:sz="8" w:space="0" w:color="auto"/>
              <w:right w:val="single" w:sz="8" w:space="0" w:color="auto"/>
            </w:tcBorders>
            <w:shd w:val="clear" w:color="auto" w:fill="auto"/>
            <w:vAlign w:val="center"/>
            <w:hideMark/>
          </w:tcPr>
          <w:p w14:paraId="69DE0174"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MATERIAIS PARA LUMINARIAS</w:t>
            </w:r>
          </w:p>
        </w:tc>
      </w:tr>
      <w:tr w:rsidR="0061163C" w:rsidRPr="00227DB0" w14:paraId="3178ACC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CB2C50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13D834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FE2C7B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A14676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644</w:t>
            </w:r>
          </w:p>
        </w:tc>
        <w:tc>
          <w:tcPr>
            <w:tcW w:w="361" w:type="pct"/>
            <w:tcBorders>
              <w:top w:val="nil"/>
              <w:left w:val="nil"/>
              <w:bottom w:val="single" w:sz="8" w:space="0" w:color="auto"/>
              <w:right w:val="single" w:sz="8" w:space="0" w:color="auto"/>
            </w:tcBorders>
            <w:shd w:val="clear" w:color="auto" w:fill="auto"/>
            <w:noWrap/>
            <w:vAlign w:val="center"/>
            <w:hideMark/>
          </w:tcPr>
          <w:p w14:paraId="5BD0F0C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18/01/2021</w:t>
            </w:r>
          </w:p>
        </w:tc>
        <w:tc>
          <w:tcPr>
            <w:tcW w:w="341" w:type="pct"/>
            <w:tcBorders>
              <w:top w:val="nil"/>
              <w:left w:val="nil"/>
              <w:bottom w:val="single" w:sz="8" w:space="0" w:color="auto"/>
              <w:right w:val="single" w:sz="8" w:space="0" w:color="auto"/>
            </w:tcBorders>
            <w:shd w:val="clear" w:color="auto" w:fill="auto"/>
            <w:noWrap/>
            <w:vAlign w:val="center"/>
            <w:hideMark/>
          </w:tcPr>
          <w:p w14:paraId="79B0F75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1.838,50</w:t>
            </w:r>
          </w:p>
        </w:tc>
        <w:tc>
          <w:tcPr>
            <w:tcW w:w="648" w:type="pct"/>
            <w:tcBorders>
              <w:top w:val="nil"/>
              <w:left w:val="nil"/>
              <w:bottom w:val="single" w:sz="8" w:space="0" w:color="auto"/>
              <w:right w:val="single" w:sz="8" w:space="0" w:color="auto"/>
            </w:tcBorders>
            <w:shd w:val="clear" w:color="auto" w:fill="auto"/>
            <w:vAlign w:val="center"/>
            <w:hideMark/>
          </w:tcPr>
          <w:p w14:paraId="150F00D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ADAMS &amp;ADAMS ILUMINACAO LTDA ME</w:t>
            </w:r>
          </w:p>
        </w:tc>
        <w:tc>
          <w:tcPr>
            <w:tcW w:w="599" w:type="pct"/>
            <w:tcBorders>
              <w:top w:val="nil"/>
              <w:left w:val="nil"/>
              <w:bottom w:val="single" w:sz="8" w:space="0" w:color="auto"/>
              <w:right w:val="single" w:sz="8" w:space="0" w:color="auto"/>
            </w:tcBorders>
            <w:shd w:val="clear" w:color="auto" w:fill="auto"/>
            <w:noWrap/>
            <w:vAlign w:val="center"/>
            <w:hideMark/>
          </w:tcPr>
          <w:p w14:paraId="7BA0A97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21.777.737/0001-95</w:t>
            </w:r>
          </w:p>
        </w:tc>
        <w:tc>
          <w:tcPr>
            <w:tcW w:w="1380" w:type="pct"/>
            <w:tcBorders>
              <w:top w:val="nil"/>
              <w:left w:val="nil"/>
              <w:bottom w:val="single" w:sz="8" w:space="0" w:color="auto"/>
              <w:right w:val="single" w:sz="8" w:space="0" w:color="auto"/>
            </w:tcBorders>
            <w:shd w:val="clear" w:color="auto" w:fill="auto"/>
            <w:vAlign w:val="center"/>
            <w:hideMark/>
          </w:tcPr>
          <w:p w14:paraId="5D917D16"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MATERIAIS PARA LUMINARIAS</w:t>
            </w:r>
          </w:p>
        </w:tc>
      </w:tr>
      <w:tr w:rsidR="0061163C" w:rsidRPr="00227DB0" w14:paraId="336CCE9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D8A1F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6E0676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9EABEF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DAC011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w:t>
            </w:r>
          </w:p>
        </w:tc>
        <w:tc>
          <w:tcPr>
            <w:tcW w:w="361" w:type="pct"/>
            <w:tcBorders>
              <w:top w:val="nil"/>
              <w:left w:val="nil"/>
              <w:bottom w:val="single" w:sz="8" w:space="0" w:color="auto"/>
              <w:right w:val="single" w:sz="8" w:space="0" w:color="auto"/>
            </w:tcBorders>
            <w:shd w:val="clear" w:color="auto" w:fill="auto"/>
            <w:noWrap/>
            <w:vAlign w:val="center"/>
            <w:hideMark/>
          </w:tcPr>
          <w:p w14:paraId="6AB190A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30/04/2020</w:t>
            </w:r>
          </w:p>
        </w:tc>
        <w:tc>
          <w:tcPr>
            <w:tcW w:w="341" w:type="pct"/>
            <w:tcBorders>
              <w:top w:val="nil"/>
              <w:left w:val="nil"/>
              <w:bottom w:val="single" w:sz="8" w:space="0" w:color="auto"/>
              <w:right w:val="single" w:sz="8" w:space="0" w:color="auto"/>
            </w:tcBorders>
            <w:shd w:val="clear" w:color="auto" w:fill="auto"/>
            <w:noWrap/>
            <w:vAlign w:val="center"/>
            <w:hideMark/>
          </w:tcPr>
          <w:p w14:paraId="3907990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13.000,00</w:t>
            </w:r>
          </w:p>
        </w:tc>
        <w:tc>
          <w:tcPr>
            <w:tcW w:w="648" w:type="pct"/>
            <w:tcBorders>
              <w:top w:val="nil"/>
              <w:left w:val="nil"/>
              <w:bottom w:val="single" w:sz="8" w:space="0" w:color="auto"/>
              <w:right w:val="single" w:sz="8" w:space="0" w:color="auto"/>
            </w:tcBorders>
            <w:shd w:val="clear" w:color="auto" w:fill="auto"/>
            <w:vAlign w:val="center"/>
            <w:hideMark/>
          </w:tcPr>
          <w:p w14:paraId="7386A87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ALEX SILVA</w:t>
            </w:r>
          </w:p>
        </w:tc>
        <w:tc>
          <w:tcPr>
            <w:tcW w:w="599" w:type="pct"/>
            <w:tcBorders>
              <w:top w:val="nil"/>
              <w:left w:val="nil"/>
              <w:bottom w:val="single" w:sz="8" w:space="0" w:color="auto"/>
              <w:right w:val="single" w:sz="8" w:space="0" w:color="auto"/>
            </w:tcBorders>
            <w:shd w:val="clear" w:color="000000" w:fill="FFFFFF"/>
            <w:vAlign w:val="center"/>
            <w:hideMark/>
          </w:tcPr>
          <w:p w14:paraId="0FFAA2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32.139.468/0001-58</w:t>
            </w:r>
          </w:p>
        </w:tc>
        <w:tc>
          <w:tcPr>
            <w:tcW w:w="1380" w:type="pct"/>
            <w:tcBorders>
              <w:top w:val="nil"/>
              <w:left w:val="nil"/>
              <w:bottom w:val="single" w:sz="8" w:space="0" w:color="auto"/>
              <w:right w:val="single" w:sz="8" w:space="0" w:color="auto"/>
            </w:tcBorders>
            <w:shd w:val="clear" w:color="auto" w:fill="auto"/>
            <w:vAlign w:val="center"/>
            <w:hideMark/>
          </w:tcPr>
          <w:p w14:paraId="1D35C900"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REVESTIMENTO INTERNO DE CONTEINER E ARMARIO</w:t>
            </w:r>
          </w:p>
        </w:tc>
      </w:tr>
      <w:tr w:rsidR="0061163C" w:rsidRPr="00227DB0" w14:paraId="0038BDB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03DEBD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28D7C6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8EA91C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9E82E2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3169</w:t>
            </w:r>
          </w:p>
        </w:tc>
        <w:tc>
          <w:tcPr>
            <w:tcW w:w="361" w:type="pct"/>
            <w:tcBorders>
              <w:top w:val="nil"/>
              <w:left w:val="nil"/>
              <w:bottom w:val="single" w:sz="8" w:space="0" w:color="auto"/>
              <w:right w:val="single" w:sz="8" w:space="0" w:color="auto"/>
            </w:tcBorders>
            <w:shd w:val="clear" w:color="auto" w:fill="auto"/>
            <w:noWrap/>
            <w:vAlign w:val="center"/>
            <w:hideMark/>
          </w:tcPr>
          <w:p w14:paraId="1B3F6F5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13/04/2021</w:t>
            </w:r>
          </w:p>
        </w:tc>
        <w:tc>
          <w:tcPr>
            <w:tcW w:w="341" w:type="pct"/>
            <w:tcBorders>
              <w:top w:val="nil"/>
              <w:left w:val="nil"/>
              <w:bottom w:val="single" w:sz="8" w:space="0" w:color="auto"/>
              <w:right w:val="single" w:sz="8" w:space="0" w:color="auto"/>
            </w:tcBorders>
            <w:shd w:val="clear" w:color="auto" w:fill="auto"/>
            <w:noWrap/>
            <w:vAlign w:val="center"/>
            <w:hideMark/>
          </w:tcPr>
          <w:p w14:paraId="6B9F99B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2.725,00</w:t>
            </w:r>
          </w:p>
        </w:tc>
        <w:tc>
          <w:tcPr>
            <w:tcW w:w="648" w:type="pct"/>
            <w:tcBorders>
              <w:top w:val="nil"/>
              <w:left w:val="nil"/>
              <w:bottom w:val="single" w:sz="8" w:space="0" w:color="auto"/>
              <w:right w:val="single" w:sz="8" w:space="0" w:color="auto"/>
            </w:tcBorders>
            <w:shd w:val="clear" w:color="auto" w:fill="auto"/>
            <w:vAlign w:val="center"/>
            <w:hideMark/>
          </w:tcPr>
          <w:p w14:paraId="64D939B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ALEXANDRE RIBEIRO PACHECO</w:t>
            </w:r>
          </w:p>
        </w:tc>
        <w:tc>
          <w:tcPr>
            <w:tcW w:w="599" w:type="pct"/>
            <w:tcBorders>
              <w:top w:val="nil"/>
              <w:left w:val="nil"/>
              <w:bottom w:val="single" w:sz="8" w:space="0" w:color="auto"/>
              <w:right w:val="single" w:sz="8" w:space="0" w:color="auto"/>
            </w:tcBorders>
            <w:shd w:val="clear" w:color="000000" w:fill="FFFFFF"/>
            <w:vAlign w:val="center"/>
            <w:hideMark/>
          </w:tcPr>
          <w:p w14:paraId="7C88879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01.565.288/0001-04</w:t>
            </w:r>
          </w:p>
        </w:tc>
        <w:tc>
          <w:tcPr>
            <w:tcW w:w="1380" w:type="pct"/>
            <w:tcBorders>
              <w:top w:val="nil"/>
              <w:left w:val="nil"/>
              <w:bottom w:val="single" w:sz="8" w:space="0" w:color="auto"/>
              <w:right w:val="single" w:sz="8" w:space="0" w:color="auto"/>
            </w:tcBorders>
            <w:shd w:val="clear" w:color="auto" w:fill="auto"/>
            <w:vAlign w:val="center"/>
            <w:hideMark/>
          </w:tcPr>
          <w:p w14:paraId="1CC6585E"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COMPENSADO PLASTIFICADO</w:t>
            </w:r>
          </w:p>
        </w:tc>
      </w:tr>
      <w:tr w:rsidR="0061163C" w:rsidRPr="00227DB0" w14:paraId="035582A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BD36F8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96A313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9EDC79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20DEA4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557754</w:t>
            </w:r>
          </w:p>
        </w:tc>
        <w:tc>
          <w:tcPr>
            <w:tcW w:w="361" w:type="pct"/>
            <w:tcBorders>
              <w:top w:val="nil"/>
              <w:left w:val="nil"/>
              <w:bottom w:val="single" w:sz="8" w:space="0" w:color="auto"/>
              <w:right w:val="single" w:sz="8" w:space="0" w:color="auto"/>
            </w:tcBorders>
            <w:shd w:val="clear" w:color="auto" w:fill="auto"/>
            <w:noWrap/>
            <w:vAlign w:val="center"/>
            <w:hideMark/>
          </w:tcPr>
          <w:p w14:paraId="7AE28A0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18/03/2021</w:t>
            </w:r>
          </w:p>
        </w:tc>
        <w:tc>
          <w:tcPr>
            <w:tcW w:w="341" w:type="pct"/>
            <w:tcBorders>
              <w:top w:val="nil"/>
              <w:left w:val="nil"/>
              <w:bottom w:val="single" w:sz="8" w:space="0" w:color="auto"/>
              <w:right w:val="single" w:sz="8" w:space="0" w:color="auto"/>
            </w:tcBorders>
            <w:shd w:val="clear" w:color="auto" w:fill="auto"/>
            <w:noWrap/>
            <w:vAlign w:val="center"/>
            <w:hideMark/>
          </w:tcPr>
          <w:p w14:paraId="5FD50FC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940</w:t>
            </w:r>
          </w:p>
        </w:tc>
        <w:tc>
          <w:tcPr>
            <w:tcW w:w="648" w:type="pct"/>
            <w:tcBorders>
              <w:top w:val="nil"/>
              <w:left w:val="nil"/>
              <w:bottom w:val="single" w:sz="8" w:space="0" w:color="auto"/>
              <w:right w:val="single" w:sz="8" w:space="0" w:color="auto"/>
            </w:tcBorders>
            <w:shd w:val="clear" w:color="auto" w:fill="auto"/>
            <w:vAlign w:val="center"/>
            <w:hideMark/>
          </w:tcPr>
          <w:p w14:paraId="0BCAD6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ANDREY LUIZ ROSA</w:t>
            </w:r>
          </w:p>
        </w:tc>
        <w:tc>
          <w:tcPr>
            <w:tcW w:w="599" w:type="pct"/>
            <w:tcBorders>
              <w:top w:val="nil"/>
              <w:left w:val="nil"/>
              <w:bottom w:val="single" w:sz="8" w:space="0" w:color="auto"/>
              <w:right w:val="single" w:sz="8" w:space="0" w:color="auto"/>
            </w:tcBorders>
            <w:shd w:val="clear" w:color="000000" w:fill="FFFFFF"/>
            <w:vAlign w:val="center"/>
            <w:hideMark/>
          </w:tcPr>
          <w:p w14:paraId="7F91EA7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33.194.357/0001-07</w:t>
            </w:r>
          </w:p>
        </w:tc>
        <w:tc>
          <w:tcPr>
            <w:tcW w:w="1380" w:type="pct"/>
            <w:tcBorders>
              <w:top w:val="nil"/>
              <w:left w:val="nil"/>
              <w:bottom w:val="single" w:sz="8" w:space="0" w:color="auto"/>
              <w:right w:val="single" w:sz="8" w:space="0" w:color="auto"/>
            </w:tcBorders>
            <w:shd w:val="clear" w:color="auto" w:fill="auto"/>
            <w:vAlign w:val="center"/>
            <w:hideMark/>
          </w:tcPr>
          <w:p w14:paraId="1BDCDEA1"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MOVEIS SOB MEDIDA CHURRASQUEIRA</w:t>
            </w:r>
          </w:p>
        </w:tc>
      </w:tr>
      <w:tr w:rsidR="0061163C" w:rsidRPr="00227DB0" w14:paraId="3646A14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2823B6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92DA62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74AECF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070F02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108292</w:t>
            </w:r>
          </w:p>
        </w:tc>
        <w:tc>
          <w:tcPr>
            <w:tcW w:w="361" w:type="pct"/>
            <w:tcBorders>
              <w:top w:val="nil"/>
              <w:left w:val="nil"/>
              <w:bottom w:val="single" w:sz="8" w:space="0" w:color="auto"/>
              <w:right w:val="single" w:sz="8" w:space="0" w:color="auto"/>
            </w:tcBorders>
            <w:shd w:val="clear" w:color="auto" w:fill="auto"/>
            <w:noWrap/>
            <w:vAlign w:val="center"/>
            <w:hideMark/>
          </w:tcPr>
          <w:p w14:paraId="27BA0C1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276FAFB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5.673,63</w:t>
            </w:r>
          </w:p>
        </w:tc>
        <w:tc>
          <w:tcPr>
            <w:tcW w:w="648" w:type="pct"/>
            <w:tcBorders>
              <w:top w:val="nil"/>
              <w:left w:val="nil"/>
              <w:bottom w:val="single" w:sz="8" w:space="0" w:color="auto"/>
              <w:right w:val="single" w:sz="8" w:space="0" w:color="auto"/>
            </w:tcBorders>
            <w:shd w:val="clear" w:color="auto" w:fill="auto"/>
            <w:vAlign w:val="center"/>
            <w:hideMark/>
          </w:tcPr>
          <w:p w14:paraId="02B4F10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728E479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575D6DB5"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AÇO E ARAME RECOZIDO</w:t>
            </w:r>
          </w:p>
        </w:tc>
      </w:tr>
      <w:tr w:rsidR="0061163C" w:rsidRPr="00227DB0" w14:paraId="452E1EA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A6098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2C8F0C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1CA40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712091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108293</w:t>
            </w:r>
          </w:p>
        </w:tc>
        <w:tc>
          <w:tcPr>
            <w:tcW w:w="361" w:type="pct"/>
            <w:tcBorders>
              <w:top w:val="nil"/>
              <w:left w:val="nil"/>
              <w:bottom w:val="single" w:sz="8" w:space="0" w:color="auto"/>
              <w:right w:val="single" w:sz="8" w:space="0" w:color="auto"/>
            </w:tcBorders>
            <w:shd w:val="clear" w:color="auto" w:fill="auto"/>
            <w:noWrap/>
            <w:vAlign w:val="center"/>
            <w:hideMark/>
          </w:tcPr>
          <w:p w14:paraId="19F4856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54AE0E5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75.677,25</w:t>
            </w:r>
          </w:p>
        </w:tc>
        <w:tc>
          <w:tcPr>
            <w:tcW w:w="648" w:type="pct"/>
            <w:tcBorders>
              <w:top w:val="nil"/>
              <w:left w:val="nil"/>
              <w:bottom w:val="single" w:sz="8" w:space="0" w:color="auto"/>
              <w:right w:val="single" w:sz="8" w:space="0" w:color="auto"/>
            </w:tcBorders>
            <w:shd w:val="clear" w:color="auto" w:fill="auto"/>
            <w:vAlign w:val="center"/>
            <w:hideMark/>
          </w:tcPr>
          <w:p w14:paraId="3469F91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608622D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14F2E454"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VÁRIOS TIPOS DE AÇO</w:t>
            </w:r>
          </w:p>
        </w:tc>
      </w:tr>
      <w:tr w:rsidR="0061163C" w:rsidRPr="00227DB0" w14:paraId="4B44AA7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55B49C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A2A585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58B136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3738F6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109875</w:t>
            </w:r>
          </w:p>
        </w:tc>
        <w:tc>
          <w:tcPr>
            <w:tcW w:w="361" w:type="pct"/>
            <w:tcBorders>
              <w:top w:val="nil"/>
              <w:left w:val="nil"/>
              <w:bottom w:val="single" w:sz="8" w:space="0" w:color="auto"/>
              <w:right w:val="single" w:sz="8" w:space="0" w:color="auto"/>
            </w:tcBorders>
            <w:shd w:val="clear" w:color="auto" w:fill="auto"/>
            <w:noWrap/>
            <w:vAlign w:val="center"/>
            <w:hideMark/>
          </w:tcPr>
          <w:p w14:paraId="33509B5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08/03/2021</w:t>
            </w:r>
          </w:p>
        </w:tc>
        <w:tc>
          <w:tcPr>
            <w:tcW w:w="341" w:type="pct"/>
            <w:tcBorders>
              <w:top w:val="nil"/>
              <w:left w:val="nil"/>
              <w:bottom w:val="single" w:sz="8" w:space="0" w:color="auto"/>
              <w:right w:val="single" w:sz="8" w:space="0" w:color="auto"/>
            </w:tcBorders>
            <w:shd w:val="clear" w:color="auto" w:fill="auto"/>
            <w:noWrap/>
            <w:vAlign w:val="center"/>
            <w:hideMark/>
          </w:tcPr>
          <w:p w14:paraId="3663178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54.948,55</w:t>
            </w:r>
          </w:p>
        </w:tc>
        <w:tc>
          <w:tcPr>
            <w:tcW w:w="648" w:type="pct"/>
            <w:tcBorders>
              <w:top w:val="nil"/>
              <w:left w:val="nil"/>
              <w:bottom w:val="single" w:sz="8" w:space="0" w:color="auto"/>
              <w:right w:val="single" w:sz="8" w:space="0" w:color="auto"/>
            </w:tcBorders>
            <w:shd w:val="clear" w:color="auto" w:fill="auto"/>
            <w:vAlign w:val="center"/>
            <w:hideMark/>
          </w:tcPr>
          <w:p w14:paraId="1289F9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52326F3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73E24A2E"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VÁRIOS TIPOS DE AÇO</w:t>
            </w:r>
          </w:p>
        </w:tc>
      </w:tr>
      <w:tr w:rsidR="0061163C" w:rsidRPr="00227DB0" w14:paraId="1CB7B01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44B81E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C32E0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DC94B0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4F79C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110097</w:t>
            </w:r>
          </w:p>
        </w:tc>
        <w:tc>
          <w:tcPr>
            <w:tcW w:w="361" w:type="pct"/>
            <w:tcBorders>
              <w:top w:val="nil"/>
              <w:left w:val="nil"/>
              <w:bottom w:val="single" w:sz="8" w:space="0" w:color="auto"/>
              <w:right w:val="single" w:sz="8" w:space="0" w:color="auto"/>
            </w:tcBorders>
            <w:shd w:val="clear" w:color="auto" w:fill="auto"/>
            <w:noWrap/>
            <w:vAlign w:val="center"/>
            <w:hideMark/>
          </w:tcPr>
          <w:p w14:paraId="3A005A8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19/03/2021</w:t>
            </w:r>
          </w:p>
        </w:tc>
        <w:tc>
          <w:tcPr>
            <w:tcW w:w="341" w:type="pct"/>
            <w:tcBorders>
              <w:top w:val="nil"/>
              <w:left w:val="nil"/>
              <w:bottom w:val="single" w:sz="8" w:space="0" w:color="auto"/>
              <w:right w:val="single" w:sz="8" w:space="0" w:color="auto"/>
            </w:tcBorders>
            <w:shd w:val="clear" w:color="auto" w:fill="auto"/>
            <w:noWrap/>
            <w:vAlign w:val="center"/>
            <w:hideMark/>
          </w:tcPr>
          <w:p w14:paraId="3A9CE71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19.665,00</w:t>
            </w:r>
          </w:p>
        </w:tc>
        <w:tc>
          <w:tcPr>
            <w:tcW w:w="648" w:type="pct"/>
            <w:tcBorders>
              <w:top w:val="nil"/>
              <w:left w:val="nil"/>
              <w:bottom w:val="single" w:sz="8" w:space="0" w:color="auto"/>
              <w:right w:val="single" w:sz="8" w:space="0" w:color="auto"/>
            </w:tcBorders>
            <w:shd w:val="clear" w:color="auto" w:fill="auto"/>
            <w:vAlign w:val="center"/>
            <w:hideMark/>
          </w:tcPr>
          <w:p w14:paraId="3059801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749306E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477CE05A"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VÁRIOS TIPOS DE AÇO</w:t>
            </w:r>
          </w:p>
        </w:tc>
      </w:tr>
      <w:tr w:rsidR="0061163C" w:rsidRPr="00227DB0" w14:paraId="2B594D8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DEB429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56570D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FA6E2D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05919D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110099</w:t>
            </w:r>
          </w:p>
        </w:tc>
        <w:tc>
          <w:tcPr>
            <w:tcW w:w="361" w:type="pct"/>
            <w:tcBorders>
              <w:top w:val="nil"/>
              <w:left w:val="nil"/>
              <w:bottom w:val="single" w:sz="8" w:space="0" w:color="auto"/>
              <w:right w:val="single" w:sz="8" w:space="0" w:color="auto"/>
            </w:tcBorders>
            <w:shd w:val="clear" w:color="auto" w:fill="auto"/>
            <w:noWrap/>
            <w:vAlign w:val="center"/>
            <w:hideMark/>
          </w:tcPr>
          <w:p w14:paraId="654013E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19/03/2021</w:t>
            </w:r>
          </w:p>
        </w:tc>
        <w:tc>
          <w:tcPr>
            <w:tcW w:w="341" w:type="pct"/>
            <w:tcBorders>
              <w:top w:val="nil"/>
              <w:left w:val="nil"/>
              <w:bottom w:val="single" w:sz="8" w:space="0" w:color="auto"/>
              <w:right w:val="single" w:sz="8" w:space="0" w:color="auto"/>
            </w:tcBorders>
            <w:shd w:val="clear" w:color="auto" w:fill="auto"/>
            <w:noWrap/>
            <w:vAlign w:val="center"/>
            <w:hideMark/>
          </w:tcPr>
          <w:p w14:paraId="66479E5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9.489,92</w:t>
            </w:r>
          </w:p>
        </w:tc>
        <w:tc>
          <w:tcPr>
            <w:tcW w:w="648" w:type="pct"/>
            <w:tcBorders>
              <w:top w:val="nil"/>
              <w:left w:val="nil"/>
              <w:bottom w:val="single" w:sz="8" w:space="0" w:color="auto"/>
              <w:right w:val="single" w:sz="8" w:space="0" w:color="auto"/>
            </w:tcBorders>
            <w:shd w:val="clear" w:color="auto" w:fill="auto"/>
            <w:vAlign w:val="center"/>
            <w:hideMark/>
          </w:tcPr>
          <w:p w14:paraId="6492564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5D03F5F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7C001CAF"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AÇO CA50 6,3 MM</w:t>
            </w:r>
          </w:p>
        </w:tc>
      </w:tr>
      <w:tr w:rsidR="0061163C" w:rsidRPr="00227DB0" w14:paraId="37A8E12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BFEFEF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873C6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F2598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5F33C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8870</w:t>
            </w:r>
          </w:p>
        </w:tc>
        <w:tc>
          <w:tcPr>
            <w:tcW w:w="361" w:type="pct"/>
            <w:tcBorders>
              <w:top w:val="nil"/>
              <w:left w:val="nil"/>
              <w:bottom w:val="single" w:sz="8" w:space="0" w:color="auto"/>
              <w:right w:val="single" w:sz="8" w:space="0" w:color="auto"/>
            </w:tcBorders>
            <w:shd w:val="clear" w:color="auto" w:fill="auto"/>
            <w:noWrap/>
            <w:vAlign w:val="center"/>
            <w:hideMark/>
          </w:tcPr>
          <w:p w14:paraId="3F537BE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25/01/2021</w:t>
            </w:r>
          </w:p>
        </w:tc>
        <w:tc>
          <w:tcPr>
            <w:tcW w:w="341" w:type="pct"/>
            <w:tcBorders>
              <w:top w:val="nil"/>
              <w:left w:val="nil"/>
              <w:bottom w:val="single" w:sz="8" w:space="0" w:color="auto"/>
              <w:right w:val="single" w:sz="8" w:space="0" w:color="auto"/>
            </w:tcBorders>
            <w:shd w:val="clear" w:color="auto" w:fill="auto"/>
            <w:noWrap/>
            <w:vAlign w:val="center"/>
            <w:hideMark/>
          </w:tcPr>
          <w:p w14:paraId="00C5B98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936</w:t>
            </w:r>
          </w:p>
        </w:tc>
        <w:tc>
          <w:tcPr>
            <w:tcW w:w="648" w:type="pct"/>
            <w:tcBorders>
              <w:top w:val="nil"/>
              <w:left w:val="nil"/>
              <w:bottom w:val="single" w:sz="8" w:space="0" w:color="auto"/>
              <w:right w:val="single" w:sz="8" w:space="0" w:color="auto"/>
            </w:tcBorders>
            <w:shd w:val="clear" w:color="auto" w:fill="auto"/>
            <w:vAlign w:val="center"/>
            <w:hideMark/>
          </w:tcPr>
          <w:p w14:paraId="3C6BD4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BALNEARIO MATERIAIS DE CONSTRUÇÃO LTDA ME</w:t>
            </w:r>
          </w:p>
        </w:tc>
        <w:tc>
          <w:tcPr>
            <w:tcW w:w="599" w:type="pct"/>
            <w:tcBorders>
              <w:top w:val="nil"/>
              <w:left w:val="nil"/>
              <w:bottom w:val="single" w:sz="8" w:space="0" w:color="auto"/>
              <w:right w:val="single" w:sz="8" w:space="0" w:color="auto"/>
            </w:tcBorders>
            <w:shd w:val="clear" w:color="000000" w:fill="FFFFFF"/>
            <w:vAlign w:val="center"/>
            <w:hideMark/>
          </w:tcPr>
          <w:p w14:paraId="0FCF850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00.874.055/0001-20</w:t>
            </w:r>
          </w:p>
        </w:tc>
        <w:tc>
          <w:tcPr>
            <w:tcW w:w="1380" w:type="pct"/>
            <w:tcBorders>
              <w:top w:val="nil"/>
              <w:left w:val="nil"/>
              <w:bottom w:val="single" w:sz="8" w:space="0" w:color="auto"/>
              <w:right w:val="single" w:sz="8" w:space="0" w:color="auto"/>
            </w:tcBorders>
            <w:shd w:val="clear" w:color="auto" w:fill="auto"/>
            <w:vAlign w:val="center"/>
            <w:hideMark/>
          </w:tcPr>
          <w:p w14:paraId="272E5613"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AREIA MÉDIA</w:t>
            </w:r>
          </w:p>
        </w:tc>
      </w:tr>
      <w:tr w:rsidR="0061163C" w:rsidRPr="00227DB0" w14:paraId="6BE1097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4D2959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C1CEC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F27352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E2E4F1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9779</w:t>
            </w:r>
          </w:p>
        </w:tc>
        <w:tc>
          <w:tcPr>
            <w:tcW w:w="361" w:type="pct"/>
            <w:tcBorders>
              <w:top w:val="nil"/>
              <w:left w:val="nil"/>
              <w:bottom w:val="single" w:sz="8" w:space="0" w:color="auto"/>
              <w:right w:val="single" w:sz="8" w:space="0" w:color="auto"/>
            </w:tcBorders>
            <w:shd w:val="clear" w:color="auto" w:fill="auto"/>
            <w:noWrap/>
            <w:vAlign w:val="center"/>
            <w:hideMark/>
          </w:tcPr>
          <w:p w14:paraId="019C005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21/01/2021</w:t>
            </w:r>
          </w:p>
        </w:tc>
        <w:tc>
          <w:tcPr>
            <w:tcW w:w="341" w:type="pct"/>
            <w:tcBorders>
              <w:top w:val="nil"/>
              <w:left w:val="nil"/>
              <w:bottom w:val="single" w:sz="8" w:space="0" w:color="auto"/>
              <w:right w:val="single" w:sz="8" w:space="0" w:color="auto"/>
            </w:tcBorders>
            <w:shd w:val="clear" w:color="auto" w:fill="auto"/>
            <w:noWrap/>
            <w:vAlign w:val="center"/>
            <w:hideMark/>
          </w:tcPr>
          <w:p w14:paraId="58C6CAD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3.354,21</w:t>
            </w:r>
          </w:p>
        </w:tc>
        <w:tc>
          <w:tcPr>
            <w:tcW w:w="648" w:type="pct"/>
            <w:tcBorders>
              <w:top w:val="nil"/>
              <w:left w:val="nil"/>
              <w:bottom w:val="single" w:sz="8" w:space="0" w:color="auto"/>
              <w:right w:val="single" w:sz="8" w:space="0" w:color="auto"/>
            </w:tcBorders>
            <w:shd w:val="clear" w:color="auto" w:fill="auto"/>
            <w:vAlign w:val="center"/>
            <w:hideMark/>
          </w:tcPr>
          <w:p w14:paraId="5D5FCEB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3F8AA53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44F0FB2F"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CONCRETAGEM E BOMBEAMENTO</w:t>
            </w:r>
          </w:p>
        </w:tc>
      </w:tr>
      <w:tr w:rsidR="0061163C" w:rsidRPr="00227DB0" w14:paraId="2A4725C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3363BA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29B72E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092C2D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94A305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9894</w:t>
            </w:r>
          </w:p>
        </w:tc>
        <w:tc>
          <w:tcPr>
            <w:tcW w:w="361" w:type="pct"/>
            <w:tcBorders>
              <w:top w:val="nil"/>
              <w:left w:val="nil"/>
              <w:bottom w:val="single" w:sz="8" w:space="0" w:color="auto"/>
              <w:right w:val="single" w:sz="8" w:space="0" w:color="auto"/>
            </w:tcBorders>
            <w:shd w:val="clear" w:color="auto" w:fill="auto"/>
            <w:noWrap/>
            <w:vAlign w:val="center"/>
            <w:hideMark/>
          </w:tcPr>
          <w:p w14:paraId="2E2D38D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16/02/2021</w:t>
            </w:r>
          </w:p>
        </w:tc>
        <w:tc>
          <w:tcPr>
            <w:tcW w:w="341" w:type="pct"/>
            <w:tcBorders>
              <w:top w:val="nil"/>
              <w:left w:val="nil"/>
              <w:bottom w:val="single" w:sz="8" w:space="0" w:color="auto"/>
              <w:right w:val="single" w:sz="8" w:space="0" w:color="auto"/>
            </w:tcBorders>
            <w:shd w:val="clear" w:color="auto" w:fill="auto"/>
            <w:noWrap/>
            <w:vAlign w:val="center"/>
            <w:hideMark/>
          </w:tcPr>
          <w:p w14:paraId="17EA9C0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3.560,17</w:t>
            </w:r>
          </w:p>
        </w:tc>
        <w:tc>
          <w:tcPr>
            <w:tcW w:w="648" w:type="pct"/>
            <w:tcBorders>
              <w:top w:val="nil"/>
              <w:left w:val="nil"/>
              <w:bottom w:val="single" w:sz="8" w:space="0" w:color="auto"/>
              <w:right w:val="single" w:sz="8" w:space="0" w:color="auto"/>
            </w:tcBorders>
            <w:shd w:val="clear" w:color="auto" w:fill="auto"/>
            <w:vAlign w:val="center"/>
            <w:hideMark/>
          </w:tcPr>
          <w:p w14:paraId="1E6F643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3263B4D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361DA4C7"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CONCRETAGEM E BOMBEAMENTO</w:t>
            </w:r>
          </w:p>
        </w:tc>
      </w:tr>
      <w:tr w:rsidR="0061163C" w:rsidRPr="00227DB0" w14:paraId="46A974A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680578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4AB680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EC3C4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765369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10006</w:t>
            </w:r>
          </w:p>
        </w:tc>
        <w:tc>
          <w:tcPr>
            <w:tcW w:w="361" w:type="pct"/>
            <w:tcBorders>
              <w:top w:val="nil"/>
              <w:left w:val="nil"/>
              <w:bottom w:val="single" w:sz="8" w:space="0" w:color="auto"/>
              <w:right w:val="single" w:sz="8" w:space="0" w:color="auto"/>
            </w:tcBorders>
            <w:shd w:val="clear" w:color="auto" w:fill="auto"/>
            <w:noWrap/>
            <w:vAlign w:val="center"/>
            <w:hideMark/>
          </w:tcPr>
          <w:p w14:paraId="00EB4D6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26/02/2021</w:t>
            </w:r>
          </w:p>
        </w:tc>
        <w:tc>
          <w:tcPr>
            <w:tcW w:w="341" w:type="pct"/>
            <w:tcBorders>
              <w:top w:val="nil"/>
              <w:left w:val="nil"/>
              <w:bottom w:val="single" w:sz="8" w:space="0" w:color="auto"/>
              <w:right w:val="single" w:sz="8" w:space="0" w:color="auto"/>
            </w:tcBorders>
            <w:shd w:val="clear" w:color="auto" w:fill="auto"/>
            <w:noWrap/>
            <w:vAlign w:val="center"/>
            <w:hideMark/>
          </w:tcPr>
          <w:p w14:paraId="5E05B55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9.551,94</w:t>
            </w:r>
          </w:p>
        </w:tc>
        <w:tc>
          <w:tcPr>
            <w:tcW w:w="648" w:type="pct"/>
            <w:tcBorders>
              <w:top w:val="nil"/>
              <w:left w:val="nil"/>
              <w:bottom w:val="single" w:sz="8" w:space="0" w:color="auto"/>
              <w:right w:val="single" w:sz="8" w:space="0" w:color="auto"/>
            </w:tcBorders>
            <w:shd w:val="clear" w:color="auto" w:fill="auto"/>
            <w:vAlign w:val="center"/>
            <w:hideMark/>
          </w:tcPr>
          <w:p w14:paraId="1C0AE90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6999B03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480A1A8D"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CONCRETAGEM, BOMBEAMENTO E CONTRAPISO</w:t>
            </w:r>
          </w:p>
        </w:tc>
      </w:tr>
      <w:tr w:rsidR="0061163C" w:rsidRPr="00227DB0" w14:paraId="6988ADD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EC236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717C56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5FC818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30280C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14567</w:t>
            </w:r>
          </w:p>
        </w:tc>
        <w:tc>
          <w:tcPr>
            <w:tcW w:w="361" w:type="pct"/>
            <w:tcBorders>
              <w:top w:val="nil"/>
              <w:left w:val="nil"/>
              <w:bottom w:val="single" w:sz="8" w:space="0" w:color="auto"/>
              <w:right w:val="single" w:sz="8" w:space="0" w:color="auto"/>
            </w:tcBorders>
            <w:shd w:val="clear" w:color="auto" w:fill="auto"/>
            <w:noWrap/>
            <w:vAlign w:val="center"/>
            <w:hideMark/>
          </w:tcPr>
          <w:p w14:paraId="5212E62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21/01/2021</w:t>
            </w:r>
          </w:p>
        </w:tc>
        <w:tc>
          <w:tcPr>
            <w:tcW w:w="341" w:type="pct"/>
            <w:tcBorders>
              <w:top w:val="nil"/>
              <w:left w:val="nil"/>
              <w:bottom w:val="single" w:sz="8" w:space="0" w:color="auto"/>
              <w:right w:val="single" w:sz="8" w:space="0" w:color="auto"/>
            </w:tcBorders>
            <w:shd w:val="clear" w:color="auto" w:fill="auto"/>
            <w:noWrap/>
            <w:vAlign w:val="center"/>
            <w:hideMark/>
          </w:tcPr>
          <w:p w14:paraId="3A141ED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5.616,00</w:t>
            </w:r>
          </w:p>
        </w:tc>
        <w:tc>
          <w:tcPr>
            <w:tcW w:w="648" w:type="pct"/>
            <w:tcBorders>
              <w:top w:val="nil"/>
              <w:left w:val="nil"/>
              <w:bottom w:val="single" w:sz="8" w:space="0" w:color="auto"/>
              <w:right w:val="single" w:sz="8" w:space="0" w:color="auto"/>
            </w:tcBorders>
            <w:shd w:val="clear" w:color="auto" w:fill="auto"/>
            <w:vAlign w:val="center"/>
            <w:hideMark/>
          </w:tcPr>
          <w:p w14:paraId="30EEF7B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5AA10AE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6F2B41D0"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30 MPA ABATIMENTO</w:t>
            </w:r>
          </w:p>
        </w:tc>
      </w:tr>
      <w:tr w:rsidR="0061163C" w:rsidRPr="00227DB0" w14:paraId="5565AA3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B82E74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7F0640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C39CEA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B90D3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14571</w:t>
            </w:r>
          </w:p>
        </w:tc>
        <w:tc>
          <w:tcPr>
            <w:tcW w:w="361" w:type="pct"/>
            <w:tcBorders>
              <w:top w:val="nil"/>
              <w:left w:val="nil"/>
              <w:bottom w:val="single" w:sz="8" w:space="0" w:color="auto"/>
              <w:right w:val="single" w:sz="8" w:space="0" w:color="auto"/>
            </w:tcBorders>
            <w:shd w:val="clear" w:color="auto" w:fill="auto"/>
            <w:noWrap/>
            <w:vAlign w:val="center"/>
            <w:hideMark/>
          </w:tcPr>
          <w:p w14:paraId="363DEF0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01086BF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960</w:t>
            </w:r>
          </w:p>
        </w:tc>
        <w:tc>
          <w:tcPr>
            <w:tcW w:w="648" w:type="pct"/>
            <w:tcBorders>
              <w:top w:val="nil"/>
              <w:left w:val="nil"/>
              <w:bottom w:val="single" w:sz="8" w:space="0" w:color="auto"/>
              <w:right w:val="single" w:sz="8" w:space="0" w:color="auto"/>
            </w:tcBorders>
            <w:shd w:val="clear" w:color="auto" w:fill="auto"/>
            <w:vAlign w:val="center"/>
            <w:hideMark/>
          </w:tcPr>
          <w:p w14:paraId="3B21A21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1454264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7B4D092B"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ARGAMASSA H2</w:t>
            </w:r>
          </w:p>
        </w:tc>
      </w:tr>
      <w:tr w:rsidR="0061163C" w:rsidRPr="00227DB0" w14:paraId="46441B6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840A42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2E541C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0196D8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8C702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14652</w:t>
            </w:r>
          </w:p>
        </w:tc>
        <w:tc>
          <w:tcPr>
            <w:tcW w:w="361" w:type="pct"/>
            <w:tcBorders>
              <w:top w:val="nil"/>
              <w:left w:val="nil"/>
              <w:bottom w:val="single" w:sz="8" w:space="0" w:color="auto"/>
              <w:right w:val="single" w:sz="8" w:space="0" w:color="auto"/>
            </w:tcBorders>
            <w:shd w:val="clear" w:color="auto" w:fill="auto"/>
            <w:noWrap/>
            <w:vAlign w:val="center"/>
            <w:hideMark/>
          </w:tcPr>
          <w:p w14:paraId="78B8196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05/02/2021</w:t>
            </w:r>
          </w:p>
        </w:tc>
        <w:tc>
          <w:tcPr>
            <w:tcW w:w="341" w:type="pct"/>
            <w:tcBorders>
              <w:top w:val="nil"/>
              <w:left w:val="nil"/>
              <w:bottom w:val="single" w:sz="8" w:space="0" w:color="auto"/>
              <w:right w:val="single" w:sz="8" w:space="0" w:color="auto"/>
            </w:tcBorders>
            <w:shd w:val="clear" w:color="auto" w:fill="auto"/>
            <w:noWrap/>
            <w:vAlign w:val="center"/>
            <w:hideMark/>
          </w:tcPr>
          <w:p w14:paraId="49B47BE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3.224,00</w:t>
            </w:r>
          </w:p>
        </w:tc>
        <w:tc>
          <w:tcPr>
            <w:tcW w:w="648" w:type="pct"/>
            <w:tcBorders>
              <w:top w:val="nil"/>
              <w:left w:val="nil"/>
              <w:bottom w:val="single" w:sz="8" w:space="0" w:color="auto"/>
              <w:right w:val="single" w:sz="8" w:space="0" w:color="auto"/>
            </w:tcBorders>
            <w:shd w:val="clear" w:color="auto" w:fill="auto"/>
            <w:vAlign w:val="center"/>
            <w:hideMark/>
          </w:tcPr>
          <w:p w14:paraId="2C016EB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4E01EFC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3B5851BA"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30 MPA ABATIMENTO</w:t>
            </w:r>
          </w:p>
        </w:tc>
      </w:tr>
      <w:tr w:rsidR="0061163C" w:rsidRPr="00227DB0" w14:paraId="4089725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DDBCED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49A6C6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33CF5D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B03E2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14679</w:t>
            </w:r>
          </w:p>
        </w:tc>
        <w:tc>
          <w:tcPr>
            <w:tcW w:w="361" w:type="pct"/>
            <w:tcBorders>
              <w:top w:val="nil"/>
              <w:left w:val="nil"/>
              <w:bottom w:val="single" w:sz="8" w:space="0" w:color="auto"/>
              <w:right w:val="single" w:sz="8" w:space="0" w:color="auto"/>
            </w:tcBorders>
            <w:shd w:val="clear" w:color="auto" w:fill="auto"/>
            <w:noWrap/>
            <w:vAlign w:val="center"/>
            <w:hideMark/>
          </w:tcPr>
          <w:p w14:paraId="284E34F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16/02/2021</w:t>
            </w:r>
          </w:p>
        </w:tc>
        <w:tc>
          <w:tcPr>
            <w:tcW w:w="341" w:type="pct"/>
            <w:tcBorders>
              <w:top w:val="nil"/>
              <w:left w:val="nil"/>
              <w:bottom w:val="single" w:sz="8" w:space="0" w:color="auto"/>
              <w:right w:val="single" w:sz="8" w:space="0" w:color="auto"/>
            </w:tcBorders>
            <w:shd w:val="clear" w:color="auto" w:fill="auto"/>
            <w:noWrap/>
            <w:vAlign w:val="center"/>
            <w:hideMark/>
          </w:tcPr>
          <w:p w14:paraId="5B52C1D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5.913,50</w:t>
            </w:r>
          </w:p>
        </w:tc>
        <w:tc>
          <w:tcPr>
            <w:tcW w:w="648" w:type="pct"/>
            <w:tcBorders>
              <w:top w:val="nil"/>
              <w:left w:val="nil"/>
              <w:bottom w:val="single" w:sz="8" w:space="0" w:color="auto"/>
              <w:right w:val="single" w:sz="8" w:space="0" w:color="auto"/>
            </w:tcBorders>
            <w:shd w:val="clear" w:color="auto" w:fill="auto"/>
            <w:vAlign w:val="center"/>
            <w:hideMark/>
          </w:tcPr>
          <w:p w14:paraId="10E44F3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21BEFA1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368C5443"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25 E 30 MPA ABATIMENTO</w:t>
            </w:r>
          </w:p>
        </w:tc>
      </w:tr>
      <w:tr w:rsidR="0061163C" w:rsidRPr="00227DB0" w14:paraId="1E89A58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3F56CC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95B901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8B4D02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BA2284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14794</w:t>
            </w:r>
          </w:p>
        </w:tc>
        <w:tc>
          <w:tcPr>
            <w:tcW w:w="361" w:type="pct"/>
            <w:tcBorders>
              <w:top w:val="nil"/>
              <w:left w:val="nil"/>
              <w:bottom w:val="single" w:sz="8" w:space="0" w:color="auto"/>
              <w:right w:val="single" w:sz="8" w:space="0" w:color="auto"/>
            </w:tcBorders>
            <w:shd w:val="clear" w:color="auto" w:fill="auto"/>
            <w:noWrap/>
            <w:vAlign w:val="center"/>
            <w:hideMark/>
          </w:tcPr>
          <w:p w14:paraId="66F124C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26/02/2021</w:t>
            </w:r>
          </w:p>
        </w:tc>
        <w:tc>
          <w:tcPr>
            <w:tcW w:w="341" w:type="pct"/>
            <w:tcBorders>
              <w:top w:val="nil"/>
              <w:left w:val="nil"/>
              <w:bottom w:val="single" w:sz="8" w:space="0" w:color="auto"/>
              <w:right w:val="single" w:sz="8" w:space="0" w:color="auto"/>
            </w:tcBorders>
            <w:shd w:val="clear" w:color="auto" w:fill="auto"/>
            <w:noWrap/>
            <w:vAlign w:val="center"/>
            <w:hideMark/>
          </w:tcPr>
          <w:p w14:paraId="4C1BF9F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13.797,00</w:t>
            </w:r>
          </w:p>
        </w:tc>
        <w:tc>
          <w:tcPr>
            <w:tcW w:w="648" w:type="pct"/>
            <w:tcBorders>
              <w:top w:val="nil"/>
              <w:left w:val="nil"/>
              <w:bottom w:val="single" w:sz="8" w:space="0" w:color="auto"/>
              <w:right w:val="single" w:sz="8" w:space="0" w:color="auto"/>
            </w:tcBorders>
            <w:shd w:val="clear" w:color="auto" w:fill="auto"/>
            <w:vAlign w:val="center"/>
            <w:hideMark/>
          </w:tcPr>
          <w:p w14:paraId="6850A01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781A70C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2964E3F3"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25 E 30 MPA ABATIMENTO</w:t>
            </w:r>
          </w:p>
        </w:tc>
      </w:tr>
      <w:tr w:rsidR="0061163C" w:rsidRPr="00227DB0" w14:paraId="5A30A54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1A064D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1487CE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4ED18C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6DCD9E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61393</w:t>
            </w:r>
          </w:p>
        </w:tc>
        <w:tc>
          <w:tcPr>
            <w:tcW w:w="361" w:type="pct"/>
            <w:tcBorders>
              <w:top w:val="nil"/>
              <w:left w:val="nil"/>
              <w:bottom w:val="single" w:sz="8" w:space="0" w:color="auto"/>
              <w:right w:val="single" w:sz="8" w:space="0" w:color="auto"/>
            </w:tcBorders>
            <w:shd w:val="clear" w:color="auto" w:fill="auto"/>
            <w:noWrap/>
            <w:vAlign w:val="center"/>
            <w:hideMark/>
          </w:tcPr>
          <w:p w14:paraId="21A0F2C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22/12/2020</w:t>
            </w:r>
          </w:p>
        </w:tc>
        <w:tc>
          <w:tcPr>
            <w:tcW w:w="341" w:type="pct"/>
            <w:tcBorders>
              <w:top w:val="nil"/>
              <w:left w:val="nil"/>
              <w:bottom w:val="single" w:sz="8" w:space="0" w:color="auto"/>
              <w:right w:val="single" w:sz="8" w:space="0" w:color="auto"/>
            </w:tcBorders>
            <w:shd w:val="clear" w:color="auto" w:fill="auto"/>
            <w:noWrap/>
            <w:vAlign w:val="center"/>
            <w:hideMark/>
          </w:tcPr>
          <w:p w14:paraId="368F619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2.210,00</w:t>
            </w:r>
          </w:p>
        </w:tc>
        <w:tc>
          <w:tcPr>
            <w:tcW w:w="648" w:type="pct"/>
            <w:tcBorders>
              <w:top w:val="nil"/>
              <w:left w:val="nil"/>
              <w:bottom w:val="single" w:sz="8" w:space="0" w:color="auto"/>
              <w:right w:val="single" w:sz="8" w:space="0" w:color="auto"/>
            </w:tcBorders>
            <w:shd w:val="clear" w:color="auto" w:fill="auto"/>
            <w:vAlign w:val="center"/>
            <w:hideMark/>
          </w:tcPr>
          <w:p w14:paraId="359EA8E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ARGASENS IND COM ARGAMASSAS </w:t>
            </w:r>
          </w:p>
        </w:tc>
        <w:tc>
          <w:tcPr>
            <w:tcW w:w="599" w:type="pct"/>
            <w:tcBorders>
              <w:top w:val="nil"/>
              <w:left w:val="nil"/>
              <w:bottom w:val="single" w:sz="8" w:space="0" w:color="auto"/>
              <w:right w:val="single" w:sz="8" w:space="0" w:color="auto"/>
            </w:tcBorders>
            <w:shd w:val="clear" w:color="000000" w:fill="FFFFFF"/>
            <w:vAlign w:val="center"/>
            <w:hideMark/>
          </w:tcPr>
          <w:p w14:paraId="22C28CB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03.314.111/0001-60</w:t>
            </w:r>
          </w:p>
        </w:tc>
        <w:tc>
          <w:tcPr>
            <w:tcW w:w="1380" w:type="pct"/>
            <w:tcBorders>
              <w:top w:val="nil"/>
              <w:left w:val="nil"/>
              <w:bottom w:val="single" w:sz="8" w:space="0" w:color="auto"/>
              <w:right w:val="single" w:sz="8" w:space="0" w:color="auto"/>
            </w:tcBorders>
            <w:shd w:val="clear" w:color="auto" w:fill="auto"/>
            <w:vAlign w:val="center"/>
            <w:hideMark/>
          </w:tcPr>
          <w:p w14:paraId="1C9D50C7"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PO DE PEDRA</w:t>
            </w:r>
          </w:p>
        </w:tc>
      </w:tr>
      <w:tr w:rsidR="0061163C" w:rsidRPr="00227DB0" w14:paraId="6B37AFE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7417D7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67734E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635EA6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D6EFCE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61827</w:t>
            </w:r>
          </w:p>
        </w:tc>
        <w:tc>
          <w:tcPr>
            <w:tcW w:w="361" w:type="pct"/>
            <w:tcBorders>
              <w:top w:val="nil"/>
              <w:left w:val="nil"/>
              <w:bottom w:val="single" w:sz="8" w:space="0" w:color="auto"/>
              <w:right w:val="single" w:sz="8" w:space="0" w:color="auto"/>
            </w:tcBorders>
            <w:shd w:val="clear" w:color="auto" w:fill="auto"/>
            <w:noWrap/>
            <w:vAlign w:val="center"/>
            <w:hideMark/>
          </w:tcPr>
          <w:p w14:paraId="65E9620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27/01/2021</w:t>
            </w:r>
          </w:p>
        </w:tc>
        <w:tc>
          <w:tcPr>
            <w:tcW w:w="341" w:type="pct"/>
            <w:tcBorders>
              <w:top w:val="nil"/>
              <w:left w:val="nil"/>
              <w:bottom w:val="single" w:sz="8" w:space="0" w:color="auto"/>
              <w:right w:val="single" w:sz="8" w:space="0" w:color="auto"/>
            </w:tcBorders>
            <w:shd w:val="clear" w:color="auto" w:fill="auto"/>
            <w:noWrap/>
            <w:vAlign w:val="center"/>
            <w:hideMark/>
          </w:tcPr>
          <w:p w14:paraId="4562187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1.080,00</w:t>
            </w:r>
          </w:p>
        </w:tc>
        <w:tc>
          <w:tcPr>
            <w:tcW w:w="648" w:type="pct"/>
            <w:tcBorders>
              <w:top w:val="nil"/>
              <w:left w:val="nil"/>
              <w:bottom w:val="single" w:sz="8" w:space="0" w:color="auto"/>
              <w:right w:val="single" w:sz="8" w:space="0" w:color="auto"/>
            </w:tcBorders>
            <w:shd w:val="clear" w:color="auto" w:fill="auto"/>
            <w:vAlign w:val="center"/>
            <w:hideMark/>
          </w:tcPr>
          <w:p w14:paraId="5F5114A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ARGASENS IND COM ARGAMASSAS </w:t>
            </w:r>
          </w:p>
        </w:tc>
        <w:tc>
          <w:tcPr>
            <w:tcW w:w="599" w:type="pct"/>
            <w:tcBorders>
              <w:top w:val="nil"/>
              <w:left w:val="nil"/>
              <w:bottom w:val="single" w:sz="8" w:space="0" w:color="auto"/>
              <w:right w:val="single" w:sz="8" w:space="0" w:color="auto"/>
            </w:tcBorders>
            <w:shd w:val="clear" w:color="000000" w:fill="FFFFFF"/>
            <w:vAlign w:val="center"/>
            <w:hideMark/>
          </w:tcPr>
          <w:p w14:paraId="4491FD7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03.314.111/0001-60</w:t>
            </w:r>
          </w:p>
        </w:tc>
        <w:tc>
          <w:tcPr>
            <w:tcW w:w="1380" w:type="pct"/>
            <w:tcBorders>
              <w:top w:val="nil"/>
              <w:left w:val="nil"/>
              <w:bottom w:val="single" w:sz="8" w:space="0" w:color="auto"/>
              <w:right w:val="single" w:sz="8" w:space="0" w:color="auto"/>
            </w:tcBorders>
            <w:shd w:val="clear" w:color="auto" w:fill="auto"/>
            <w:vAlign w:val="center"/>
            <w:hideMark/>
          </w:tcPr>
          <w:p w14:paraId="2FB5C447"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PO DE PEDRA</w:t>
            </w:r>
          </w:p>
        </w:tc>
      </w:tr>
      <w:tr w:rsidR="0061163C" w:rsidRPr="00227DB0" w14:paraId="0331534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264487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C3E1BA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5B7EEF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C57928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14669</w:t>
            </w:r>
          </w:p>
        </w:tc>
        <w:tc>
          <w:tcPr>
            <w:tcW w:w="361" w:type="pct"/>
            <w:tcBorders>
              <w:top w:val="nil"/>
              <w:left w:val="nil"/>
              <w:bottom w:val="single" w:sz="8" w:space="0" w:color="auto"/>
              <w:right w:val="single" w:sz="8" w:space="0" w:color="auto"/>
            </w:tcBorders>
            <w:shd w:val="clear" w:color="auto" w:fill="auto"/>
            <w:noWrap/>
            <w:vAlign w:val="center"/>
            <w:hideMark/>
          </w:tcPr>
          <w:p w14:paraId="669C6D1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1A1168A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2.900,00</w:t>
            </w:r>
          </w:p>
        </w:tc>
        <w:tc>
          <w:tcPr>
            <w:tcW w:w="648" w:type="pct"/>
            <w:tcBorders>
              <w:top w:val="nil"/>
              <w:left w:val="nil"/>
              <w:bottom w:val="single" w:sz="8" w:space="0" w:color="auto"/>
              <w:right w:val="single" w:sz="8" w:space="0" w:color="auto"/>
            </w:tcBorders>
            <w:shd w:val="clear" w:color="auto" w:fill="auto"/>
            <w:vAlign w:val="center"/>
            <w:hideMark/>
          </w:tcPr>
          <w:p w14:paraId="28E917C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ASTER DISTRIBUIDORA DE MATERIAIS</w:t>
            </w:r>
          </w:p>
        </w:tc>
        <w:tc>
          <w:tcPr>
            <w:tcW w:w="599" w:type="pct"/>
            <w:tcBorders>
              <w:top w:val="nil"/>
              <w:left w:val="nil"/>
              <w:bottom w:val="single" w:sz="8" w:space="0" w:color="auto"/>
              <w:right w:val="single" w:sz="8" w:space="0" w:color="auto"/>
            </w:tcBorders>
            <w:shd w:val="clear" w:color="000000" w:fill="FFFFFF"/>
            <w:vAlign w:val="center"/>
            <w:hideMark/>
          </w:tcPr>
          <w:p w14:paraId="1141F4D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13.225.870/0001-00</w:t>
            </w:r>
          </w:p>
        </w:tc>
        <w:tc>
          <w:tcPr>
            <w:tcW w:w="1380" w:type="pct"/>
            <w:tcBorders>
              <w:top w:val="nil"/>
              <w:left w:val="nil"/>
              <w:bottom w:val="single" w:sz="8" w:space="0" w:color="auto"/>
              <w:right w:val="single" w:sz="8" w:space="0" w:color="auto"/>
            </w:tcBorders>
            <w:shd w:val="clear" w:color="auto" w:fill="auto"/>
            <w:vAlign w:val="center"/>
            <w:hideMark/>
          </w:tcPr>
          <w:p w14:paraId="2A5B1495"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TUBO PVC</w:t>
            </w:r>
          </w:p>
        </w:tc>
      </w:tr>
      <w:tr w:rsidR="0061163C" w:rsidRPr="00227DB0" w14:paraId="4285337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6537DC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C0D896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E5DD95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166AD2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8729</w:t>
            </w:r>
          </w:p>
        </w:tc>
        <w:tc>
          <w:tcPr>
            <w:tcW w:w="361" w:type="pct"/>
            <w:tcBorders>
              <w:top w:val="nil"/>
              <w:left w:val="nil"/>
              <w:bottom w:val="single" w:sz="8" w:space="0" w:color="auto"/>
              <w:right w:val="single" w:sz="8" w:space="0" w:color="auto"/>
            </w:tcBorders>
            <w:shd w:val="clear" w:color="auto" w:fill="auto"/>
            <w:noWrap/>
            <w:vAlign w:val="center"/>
            <w:hideMark/>
          </w:tcPr>
          <w:p w14:paraId="5B0E6C6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11/12/2020</w:t>
            </w:r>
          </w:p>
        </w:tc>
        <w:tc>
          <w:tcPr>
            <w:tcW w:w="341" w:type="pct"/>
            <w:tcBorders>
              <w:top w:val="nil"/>
              <w:left w:val="nil"/>
              <w:bottom w:val="single" w:sz="8" w:space="0" w:color="auto"/>
              <w:right w:val="single" w:sz="8" w:space="0" w:color="auto"/>
            </w:tcBorders>
            <w:shd w:val="clear" w:color="auto" w:fill="auto"/>
            <w:noWrap/>
            <w:vAlign w:val="center"/>
            <w:hideMark/>
          </w:tcPr>
          <w:p w14:paraId="5361186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1.020,00</w:t>
            </w:r>
          </w:p>
        </w:tc>
        <w:tc>
          <w:tcPr>
            <w:tcW w:w="648" w:type="pct"/>
            <w:tcBorders>
              <w:top w:val="nil"/>
              <w:left w:val="nil"/>
              <w:bottom w:val="single" w:sz="8" w:space="0" w:color="auto"/>
              <w:right w:val="single" w:sz="8" w:space="0" w:color="auto"/>
            </w:tcBorders>
            <w:shd w:val="clear" w:color="auto" w:fill="auto"/>
            <w:vAlign w:val="center"/>
            <w:hideMark/>
          </w:tcPr>
          <w:p w14:paraId="4EF16E0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BALNEARIO MATERIAIS DE CONSTRUÇÃO LTDA ME</w:t>
            </w:r>
          </w:p>
        </w:tc>
        <w:tc>
          <w:tcPr>
            <w:tcW w:w="599" w:type="pct"/>
            <w:tcBorders>
              <w:top w:val="nil"/>
              <w:left w:val="nil"/>
              <w:bottom w:val="single" w:sz="8" w:space="0" w:color="auto"/>
              <w:right w:val="single" w:sz="8" w:space="0" w:color="auto"/>
            </w:tcBorders>
            <w:shd w:val="clear" w:color="000000" w:fill="FFFFFF"/>
            <w:vAlign w:val="center"/>
            <w:hideMark/>
          </w:tcPr>
          <w:p w14:paraId="1F16B0C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00.874.055/0001-20</w:t>
            </w:r>
          </w:p>
        </w:tc>
        <w:tc>
          <w:tcPr>
            <w:tcW w:w="1380" w:type="pct"/>
            <w:tcBorders>
              <w:top w:val="nil"/>
              <w:left w:val="nil"/>
              <w:bottom w:val="single" w:sz="8" w:space="0" w:color="auto"/>
              <w:right w:val="single" w:sz="8" w:space="0" w:color="auto"/>
            </w:tcBorders>
            <w:shd w:val="clear" w:color="auto" w:fill="auto"/>
            <w:vAlign w:val="center"/>
            <w:hideMark/>
          </w:tcPr>
          <w:p w14:paraId="4488788B"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BRITA 0</w:t>
            </w:r>
          </w:p>
        </w:tc>
      </w:tr>
      <w:tr w:rsidR="0061163C" w:rsidRPr="00227DB0" w14:paraId="4D98086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13C38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04007F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37DD83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DDB53E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9361</w:t>
            </w:r>
          </w:p>
        </w:tc>
        <w:tc>
          <w:tcPr>
            <w:tcW w:w="361" w:type="pct"/>
            <w:tcBorders>
              <w:top w:val="nil"/>
              <w:left w:val="nil"/>
              <w:bottom w:val="single" w:sz="8" w:space="0" w:color="auto"/>
              <w:right w:val="single" w:sz="8" w:space="0" w:color="auto"/>
            </w:tcBorders>
            <w:shd w:val="clear" w:color="auto" w:fill="auto"/>
            <w:noWrap/>
            <w:vAlign w:val="center"/>
            <w:hideMark/>
          </w:tcPr>
          <w:p w14:paraId="322F5E3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18/11/2020</w:t>
            </w:r>
          </w:p>
        </w:tc>
        <w:tc>
          <w:tcPr>
            <w:tcW w:w="341" w:type="pct"/>
            <w:tcBorders>
              <w:top w:val="nil"/>
              <w:left w:val="nil"/>
              <w:bottom w:val="single" w:sz="8" w:space="0" w:color="auto"/>
              <w:right w:val="single" w:sz="8" w:space="0" w:color="auto"/>
            </w:tcBorders>
            <w:shd w:val="clear" w:color="auto" w:fill="auto"/>
            <w:noWrap/>
            <w:vAlign w:val="center"/>
            <w:hideMark/>
          </w:tcPr>
          <w:p w14:paraId="5E3D9FB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6.296,25</w:t>
            </w:r>
          </w:p>
        </w:tc>
        <w:tc>
          <w:tcPr>
            <w:tcW w:w="648" w:type="pct"/>
            <w:tcBorders>
              <w:top w:val="nil"/>
              <w:left w:val="nil"/>
              <w:bottom w:val="single" w:sz="8" w:space="0" w:color="auto"/>
              <w:right w:val="single" w:sz="8" w:space="0" w:color="auto"/>
            </w:tcBorders>
            <w:shd w:val="clear" w:color="auto" w:fill="auto"/>
            <w:vAlign w:val="center"/>
            <w:hideMark/>
          </w:tcPr>
          <w:p w14:paraId="7D2543D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19A85B7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6AC974F0"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CONCRETAGEM E BOMBEAMENTO</w:t>
            </w:r>
          </w:p>
        </w:tc>
      </w:tr>
      <w:tr w:rsidR="0061163C" w:rsidRPr="00227DB0" w14:paraId="5673D56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C885DD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685FBC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D19750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4ABAF7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9461</w:t>
            </w:r>
          </w:p>
        </w:tc>
        <w:tc>
          <w:tcPr>
            <w:tcW w:w="361" w:type="pct"/>
            <w:tcBorders>
              <w:top w:val="nil"/>
              <w:left w:val="nil"/>
              <w:bottom w:val="single" w:sz="8" w:space="0" w:color="auto"/>
              <w:right w:val="single" w:sz="8" w:space="0" w:color="auto"/>
            </w:tcBorders>
            <w:shd w:val="clear" w:color="auto" w:fill="auto"/>
            <w:noWrap/>
            <w:vAlign w:val="center"/>
            <w:hideMark/>
          </w:tcPr>
          <w:p w14:paraId="69772FD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30/11/2020</w:t>
            </w:r>
          </w:p>
        </w:tc>
        <w:tc>
          <w:tcPr>
            <w:tcW w:w="341" w:type="pct"/>
            <w:tcBorders>
              <w:top w:val="nil"/>
              <w:left w:val="nil"/>
              <w:bottom w:val="single" w:sz="8" w:space="0" w:color="auto"/>
              <w:right w:val="single" w:sz="8" w:space="0" w:color="auto"/>
            </w:tcBorders>
            <w:shd w:val="clear" w:color="auto" w:fill="auto"/>
            <w:noWrap/>
            <w:vAlign w:val="center"/>
            <w:hideMark/>
          </w:tcPr>
          <w:p w14:paraId="1C73FDA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20.765,29</w:t>
            </w:r>
          </w:p>
        </w:tc>
        <w:tc>
          <w:tcPr>
            <w:tcW w:w="648" w:type="pct"/>
            <w:tcBorders>
              <w:top w:val="nil"/>
              <w:left w:val="nil"/>
              <w:bottom w:val="single" w:sz="8" w:space="0" w:color="auto"/>
              <w:right w:val="single" w:sz="8" w:space="0" w:color="auto"/>
            </w:tcBorders>
            <w:shd w:val="clear" w:color="auto" w:fill="auto"/>
            <w:vAlign w:val="center"/>
            <w:hideMark/>
          </w:tcPr>
          <w:p w14:paraId="28D6339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3C8574A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66DA0EBA"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CONCRETAGEM</w:t>
            </w:r>
          </w:p>
        </w:tc>
      </w:tr>
      <w:tr w:rsidR="0061163C" w:rsidRPr="00227DB0" w14:paraId="3567D88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4CEB6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93B029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7DE60D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9372FF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9657</w:t>
            </w:r>
          </w:p>
        </w:tc>
        <w:tc>
          <w:tcPr>
            <w:tcW w:w="361" w:type="pct"/>
            <w:tcBorders>
              <w:top w:val="nil"/>
              <w:left w:val="nil"/>
              <w:bottom w:val="single" w:sz="8" w:space="0" w:color="auto"/>
              <w:right w:val="single" w:sz="8" w:space="0" w:color="auto"/>
            </w:tcBorders>
            <w:shd w:val="clear" w:color="auto" w:fill="auto"/>
            <w:noWrap/>
            <w:vAlign w:val="center"/>
            <w:hideMark/>
          </w:tcPr>
          <w:p w14:paraId="3536FDB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06/01/2021</w:t>
            </w:r>
          </w:p>
        </w:tc>
        <w:tc>
          <w:tcPr>
            <w:tcW w:w="341" w:type="pct"/>
            <w:tcBorders>
              <w:top w:val="nil"/>
              <w:left w:val="nil"/>
              <w:bottom w:val="single" w:sz="8" w:space="0" w:color="auto"/>
              <w:right w:val="single" w:sz="8" w:space="0" w:color="auto"/>
            </w:tcBorders>
            <w:shd w:val="clear" w:color="auto" w:fill="auto"/>
            <w:noWrap/>
            <w:vAlign w:val="center"/>
            <w:hideMark/>
          </w:tcPr>
          <w:p w14:paraId="19B0A5D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6.330,00</w:t>
            </w:r>
          </w:p>
        </w:tc>
        <w:tc>
          <w:tcPr>
            <w:tcW w:w="648" w:type="pct"/>
            <w:tcBorders>
              <w:top w:val="nil"/>
              <w:left w:val="nil"/>
              <w:bottom w:val="single" w:sz="8" w:space="0" w:color="auto"/>
              <w:right w:val="single" w:sz="8" w:space="0" w:color="auto"/>
            </w:tcBorders>
            <w:shd w:val="clear" w:color="auto" w:fill="auto"/>
            <w:vAlign w:val="center"/>
            <w:hideMark/>
          </w:tcPr>
          <w:p w14:paraId="28D7A1D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73699D4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35C3D8FB"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BOMBEAMENTO</w:t>
            </w:r>
          </w:p>
        </w:tc>
      </w:tr>
      <w:tr w:rsidR="0061163C" w:rsidRPr="00227DB0" w14:paraId="72BB1CD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BEB31A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8DC8F6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07599F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AA059C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9701</w:t>
            </w:r>
          </w:p>
        </w:tc>
        <w:tc>
          <w:tcPr>
            <w:tcW w:w="361" w:type="pct"/>
            <w:tcBorders>
              <w:top w:val="nil"/>
              <w:left w:val="nil"/>
              <w:bottom w:val="single" w:sz="8" w:space="0" w:color="auto"/>
              <w:right w:val="single" w:sz="8" w:space="0" w:color="auto"/>
            </w:tcBorders>
            <w:shd w:val="clear" w:color="auto" w:fill="auto"/>
            <w:noWrap/>
            <w:vAlign w:val="center"/>
            <w:hideMark/>
          </w:tcPr>
          <w:p w14:paraId="34A0A78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07/01/2021</w:t>
            </w:r>
          </w:p>
        </w:tc>
        <w:tc>
          <w:tcPr>
            <w:tcW w:w="341" w:type="pct"/>
            <w:tcBorders>
              <w:top w:val="nil"/>
              <w:left w:val="nil"/>
              <w:bottom w:val="single" w:sz="8" w:space="0" w:color="auto"/>
              <w:right w:val="single" w:sz="8" w:space="0" w:color="auto"/>
            </w:tcBorders>
            <w:shd w:val="clear" w:color="auto" w:fill="auto"/>
            <w:noWrap/>
            <w:vAlign w:val="center"/>
            <w:hideMark/>
          </w:tcPr>
          <w:p w14:paraId="12476D2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805,84</w:t>
            </w:r>
          </w:p>
        </w:tc>
        <w:tc>
          <w:tcPr>
            <w:tcW w:w="648" w:type="pct"/>
            <w:tcBorders>
              <w:top w:val="nil"/>
              <w:left w:val="nil"/>
              <w:bottom w:val="single" w:sz="8" w:space="0" w:color="auto"/>
              <w:right w:val="single" w:sz="8" w:space="0" w:color="auto"/>
            </w:tcBorders>
            <w:shd w:val="clear" w:color="auto" w:fill="auto"/>
            <w:vAlign w:val="center"/>
            <w:hideMark/>
          </w:tcPr>
          <w:p w14:paraId="5933A18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2CC9680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45A8AB29"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CONCRETAGEM</w:t>
            </w:r>
          </w:p>
        </w:tc>
      </w:tr>
      <w:tr w:rsidR="0061163C" w:rsidRPr="00227DB0" w14:paraId="253D1D2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F4E088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FA9BAF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D75AD9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690F48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14156</w:t>
            </w:r>
          </w:p>
        </w:tc>
        <w:tc>
          <w:tcPr>
            <w:tcW w:w="361" w:type="pct"/>
            <w:tcBorders>
              <w:top w:val="nil"/>
              <w:left w:val="nil"/>
              <w:bottom w:val="single" w:sz="8" w:space="0" w:color="auto"/>
              <w:right w:val="single" w:sz="8" w:space="0" w:color="auto"/>
            </w:tcBorders>
            <w:shd w:val="clear" w:color="auto" w:fill="auto"/>
            <w:noWrap/>
            <w:vAlign w:val="center"/>
            <w:hideMark/>
          </w:tcPr>
          <w:p w14:paraId="120209A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18/11/2020</w:t>
            </w:r>
          </w:p>
        </w:tc>
        <w:tc>
          <w:tcPr>
            <w:tcW w:w="341" w:type="pct"/>
            <w:tcBorders>
              <w:top w:val="nil"/>
              <w:left w:val="nil"/>
              <w:bottom w:val="single" w:sz="8" w:space="0" w:color="auto"/>
              <w:right w:val="single" w:sz="8" w:space="0" w:color="auto"/>
            </w:tcBorders>
            <w:shd w:val="clear" w:color="auto" w:fill="auto"/>
            <w:noWrap/>
            <w:vAlign w:val="center"/>
            <w:hideMark/>
          </w:tcPr>
          <w:p w14:paraId="73393C5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9.798,75</w:t>
            </w:r>
          </w:p>
        </w:tc>
        <w:tc>
          <w:tcPr>
            <w:tcW w:w="648" w:type="pct"/>
            <w:tcBorders>
              <w:top w:val="nil"/>
              <w:left w:val="nil"/>
              <w:bottom w:val="single" w:sz="8" w:space="0" w:color="auto"/>
              <w:right w:val="single" w:sz="8" w:space="0" w:color="auto"/>
            </w:tcBorders>
            <w:shd w:val="clear" w:color="auto" w:fill="auto"/>
            <w:vAlign w:val="center"/>
            <w:hideMark/>
          </w:tcPr>
          <w:p w14:paraId="75CD767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664622A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2BACF4EE"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25 E 30 MPA ABATIMENTO</w:t>
            </w:r>
          </w:p>
        </w:tc>
      </w:tr>
      <w:tr w:rsidR="0061163C" w:rsidRPr="00227DB0" w14:paraId="57CF1B8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49396E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D1168A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FE77E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FBD69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14250</w:t>
            </w:r>
          </w:p>
        </w:tc>
        <w:tc>
          <w:tcPr>
            <w:tcW w:w="361" w:type="pct"/>
            <w:tcBorders>
              <w:top w:val="nil"/>
              <w:left w:val="nil"/>
              <w:bottom w:val="single" w:sz="8" w:space="0" w:color="auto"/>
              <w:right w:val="single" w:sz="8" w:space="0" w:color="auto"/>
            </w:tcBorders>
            <w:shd w:val="clear" w:color="auto" w:fill="auto"/>
            <w:noWrap/>
            <w:vAlign w:val="center"/>
            <w:hideMark/>
          </w:tcPr>
          <w:p w14:paraId="0E63DF3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30/11/2020</w:t>
            </w:r>
          </w:p>
        </w:tc>
        <w:tc>
          <w:tcPr>
            <w:tcW w:w="341" w:type="pct"/>
            <w:tcBorders>
              <w:top w:val="nil"/>
              <w:left w:val="nil"/>
              <w:bottom w:val="single" w:sz="8" w:space="0" w:color="auto"/>
              <w:right w:val="single" w:sz="8" w:space="0" w:color="auto"/>
            </w:tcBorders>
            <w:shd w:val="clear" w:color="auto" w:fill="auto"/>
            <w:noWrap/>
            <w:vAlign w:val="center"/>
            <w:hideMark/>
          </w:tcPr>
          <w:p w14:paraId="2877B0C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45.259,50</w:t>
            </w:r>
          </w:p>
        </w:tc>
        <w:tc>
          <w:tcPr>
            <w:tcW w:w="648" w:type="pct"/>
            <w:tcBorders>
              <w:top w:val="nil"/>
              <w:left w:val="nil"/>
              <w:bottom w:val="single" w:sz="8" w:space="0" w:color="auto"/>
              <w:right w:val="single" w:sz="8" w:space="0" w:color="auto"/>
            </w:tcBorders>
            <w:shd w:val="clear" w:color="auto" w:fill="auto"/>
            <w:vAlign w:val="center"/>
            <w:hideMark/>
          </w:tcPr>
          <w:p w14:paraId="12C4992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1B3554F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6809B76F"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30 MPA ABATIMENTO</w:t>
            </w:r>
          </w:p>
        </w:tc>
      </w:tr>
      <w:tr w:rsidR="0061163C" w:rsidRPr="00227DB0" w14:paraId="553D134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F5EF93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98B3BD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D82D1C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B603F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14364</w:t>
            </w:r>
          </w:p>
        </w:tc>
        <w:tc>
          <w:tcPr>
            <w:tcW w:w="361" w:type="pct"/>
            <w:tcBorders>
              <w:top w:val="nil"/>
              <w:left w:val="nil"/>
              <w:bottom w:val="single" w:sz="8" w:space="0" w:color="auto"/>
              <w:right w:val="single" w:sz="8" w:space="0" w:color="auto"/>
            </w:tcBorders>
            <w:shd w:val="clear" w:color="auto" w:fill="auto"/>
            <w:noWrap/>
            <w:vAlign w:val="center"/>
            <w:hideMark/>
          </w:tcPr>
          <w:p w14:paraId="77C2608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14/12/2020</w:t>
            </w:r>
          </w:p>
        </w:tc>
        <w:tc>
          <w:tcPr>
            <w:tcW w:w="341" w:type="pct"/>
            <w:tcBorders>
              <w:top w:val="nil"/>
              <w:left w:val="nil"/>
              <w:bottom w:val="single" w:sz="8" w:space="0" w:color="auto"/>
              <w:right w:val="single" w:sz="8" w:space="0" w:color="auto"/>
            </w:tcBorders>
            <w:shd w:val="clear" w:color="auto" w:fill="auto"/>
            <w:noWrap/>
            <w:vAlign w:val="center"/>
            <w:hideMark/>
          </w:tcPr>
          <w:p w14:paraId="76FD564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5.239,00</w:t>
            </w:r>
          </w:p>
        </w:tc>
        <w:tc>
          <w:tcPr>
            <w:tcW w:w="648" w:type="pct"/>
            <w:tcBorders>
              <w:top w:val="nil"/>
              <w:left w:val="nil"/>
              <w:bottom w:val="single" w:sz="8" w:space="0" w:color="auto"/>
              <w:right w:val="single" w:sz="8" w:space="0" w:color="auto"/>
            </w:tcBorders>
            <w:shd w:val="clear" w:color="auto" w:fill="auto"/>
            <w:vAlign w:val="center"/>
            <w:hideMark/>
          </w:tcPr>
          <w:p w14:paraId="6FE305B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735EC19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15360A7D"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30 MPA ABATIMENTO</w:t>
            </w:r>
          </w:p>
        </w:tc>
      </w:tr>
      <w:tr w:rsidR="0061163C" w:rsidRPr="00227DB0" w14:paraId="092B7FE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319A20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968A29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E32EE8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F558D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14488</w:t>
            </w:r>
          </w:p>
        </w:tc>
        <w:tc>
          <w:tcPr>
            <w:tcW w:w="361" w:type="pct"/>
            <w:tcBorders>
              <w:top w:val="nil"/>
              <w:left w:val="nil"/>
              <w:bottom w:val="single" w:sz="8" w:space="0" w:color="auto"/>
              <w:right w:val="single" w:sz="8" w:space="0" w:color="auto"/>
            </w:tcBorders>
            <w:shd w:val="clear" w:color="auto" w:fill="auto"/>
            <w:noWrap/>
            <w:vAlign w:val="center"/>
            <w:hideMark/>
          </w:tcPr>
          <w:p w14:paraId="495DA82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07/01/2021</w:t>
            </w:r>
          </w:p>
        </w:tc>
        <w:tc>
          <w:tcPr>
            <w:tcW w:w="341" w:type="pct"/>
            <w:tcBorders>
              <w:top w:val="nil"/>
              <w:left w:val="nil"/>
              <w:bottom w:val="single" w:sz="8" w:space="0" w:color="auto"/>
              <w:right w:val="single" w:sz="8" w:space="0" w:color="auto"/>
            </w:tcBorders>
            <w:shd w:val="clear" w:color="auto" w:fill="auto"/>
            <w:noWrap/>
            <w:vAlign w:val="center"/>
            <w:hideMark/>
          </w:tcPr>
          <w:p w14:paraId="2909238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1.612,00</w:t>
            </w:r>
          </w:p>
        </w:tc>
        <w:tc>
          <w:tcPr>
            <w:tcW w:w="648" w:type="pct"/>
            <w:tcBorders>
              <w:top w:val="nil"/>
              <w:left w:val="nil"/>
              <w:bottom w:val="single" w:sz="8" w:space="0" w:color="auto"/>
              <w:right w:val="single" w:sz="8" w:space="0" w:color="auto"/>
            </w:tcBorders>
            <w:shd w:val="clear" w:color="auto" w:fill="auto"/>
            <w:vAlign w:val="center"/>
            <w:hideMark/>
          </w:tcPr>
          <w:p w14:paraId="5EA3FA4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53C6787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00098B23"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30 MPA ABATIMENTO</w:t>
            </w:r>
          </w:p>
        </w:tc>
      </w:tr>
      <w:tr w:rsidR="0061163C" w:rsidRPr="00227DB0" w14:paraId="3045FBF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4D59D2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1F9B99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45101B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2BB7DB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14884</w:t>
            </w:r>
          </w:p>
        </w:tc>
        <w:tc>
          <w:tcPr>
            <w:tcW w:w="361" w:type="pct"/>
            <w:tcBorders>
              <w:top w:val="nil"/>
              <w:left w:val="nil"/>
              <w:bottom w:val="single" w:sz="8" w:space="0" w:color="auto"/>
              <w:right w:val="single" w:sz="8" w:space="0" w:color="auto"/>
            </w:tcBorders>
            <w:shd w:val="clear" w:color="auto" w:fill="auto"/>
            <w:noWrap/>
            <w:vAlign w:val="center"/>
            <w:hideMark/>
          </w:tcPr>
          <w:p w14:paraId="6DD2536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38D5AD2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9.223,50</w:t>
            </w:r>
          </w:p>
        </w:tc>
        <w:tc>
          <w:tcPr>
            <w:tcW w:w="648" w:type="pct"/>
            <w:tcBorders>
              <w:top w:val="nil"/>
              <w:left w:val="nil"/>
              <w:bottom w:val="single" w:sz="8" w:space="0" w:color="auto"/>
              <w:right w:val="single" w:sz="8" w:space="0" w:color="auto"/>
            </w:tcBorders>
            <w:shd w:val="clear" w:color="auto" w:fill="auto"/>
            <w:vAlign w:val="center"/>
            <w:hideMark/>
          </w:tcPr>
          <w:p w14:paraId="78604D6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2186C7B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4AA82952"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30 MPA ABATIMENTO</w:t>
            </w:r>
          </w:p>
        </w:tc>
      </w:tr>
      <w:tr w:rsidR="0061163C" w:rsidRPr="00227DB0" w14:paraId="10A50C0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7E0100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9D348C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99B3C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36BF3C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14951</w:t>
            </w:r>
          </w:p>
        </w:tc>
        <w:tc>
          <w:tcPr>
            <w:tcW w:w="361" w:type="pct"/>
            <w:tcBorders>
              <w:top w:val="nil"/>
              <w:left w:val="nil"/>
              <w:bottom w:val="single" w:sz="8" w:space="0" w:color="auto"/>
              <w:right w:val="single" w:sz="8" w:space="0" w:color="auto"/>
            </w:tcBorders>
            <w:shd w:val="clear" w:color="auto" w:fill="auto"/>
            <w:noWrap/>
            <w:vAlign w:val="center"/>
            <w:hideMark/>
          </w:tcPr>
          <w:p w14:paraId="6F74030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20/03/2021</w:t>
            </w:r>
          </w:p>
        </w:tc>
        <w:tc>
          <w:tcPr>
            <w:tcW w:w="341" w:type="pct"/>
            <w:tcBorders>
              <w:top w:val="nil"/>
              <w:left w:val="nil"/>
              <w:bottom w:val="single" w:sz="8" w:space="0" w:color="auto"/>
              <w:right w:val="single" w:sz="8" w:space="0" w:color="auto"/>
            </w:tcBorders>
            <w:shd w:val="clear" w:color="auto" w:fill="auto"/>
            <w:noWrap/>
            <w:vAlign w:val="center"/>
            <w:hideMark/>
          </w:tcPr>
          <w:p w14:paraId="50A4959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53.946,75</w:t>
            </w:r>
          </w:p>
        </w:tc>
        <w:tc>
          <w:tcPr>
            <w:tcW w:w="648" w:type="pct"/>
            <w:tcBorders>
              <w:top w:val="nil"/>
              <w:left w:val="nil"/>
              <w:bottom w:val="single" w:sz="8" w:space="0" w:color="auto"/>
              <w:right w:val="single" w:sz="8" w:space="0" w:color="auto"/>
            </w:tcBorders>
            <w:shd w:val="clear" w:color="auto" w:fill="auto"/>
            <w:vAlign w:val="center"/>
            <w:hideMark/>
          </w:tcPr>
          <w:p w14:paraId="550C3D8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51A1B5F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43CFA977"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CONCRETO FCK 30 MPA ABATIMENTO</w:t>
            </w:r>
          </w:p>
        </w:tc>
      </w:tr>
      <w:tr w:rsidR="0061163C" w:rsidRPr="00227DB0" w14:paraId="1E8DF50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6CC36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34256B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3052A4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832EAE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10098</w:t>
            </w:r>
          </w:p>
        </w:tc>
        <w:tc>
          <w:tcPr>
            <w:tcW w:w="361" w:type="pct"/>
            <w:tcBorders>
              <w:top w:val="nil"/>
              <w:left w:val="nil"/>
              <w:bottom w:val="single" w:sz="8" w:space="0" w:color="auto"/>
              <w:right w:val="single" w:sz="8" w:space="0" w:color="auto"/>
            </w:tcBorders>
            <w:shd w:val="clear" w:color="auto" w:fill="auto"/>
            <w:noWrap/>
            <w:vAlign w:val="center"/>
            <w:hideMark/>
          </w:tcPr>
          <w:p w14:paraId="746AE1A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4360C5C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6.459,76</w:t>
            </w:r>
          </w:p>
        </w:tc>
        <w:tc>
          <w:tcPr>
            <w:tcW w:w="648" w:type="pct"/>
            <w:tcBorders>
              <w:top w:val="nil"/>
              <w:left w:val="nil"/>
              <w:bottom w:val="single" w:sz="8" w:space="0" w:color="auto"/>
              <w:right w:val="single" w:sz="8" w:space="0" w:color="auto"/>
            </w:tcBorders>
            <w:shd w:val="clear" w:color="auto" w:fill="auto"/>
            <w:vAlign w:val="center"/>
            <w:hideMark/>
          </w:tcPr>
          <w:p w14:paraId="7290169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1CC0958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23340AC5"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CONCRETAGEM E BOMBEAMENTO</w:t>
            </w:r>
          </w:p>
        </w:tc>
      </w:tr>
      <w:tr w:rsidR="0061163C" w:rsidRPr="00227DB0" w14:paraId="19DF387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6FE79C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B932F9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894D12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0297CB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10167</w:t>
            </w:r>
          </w:p>
        </w:tc>
        <w:tc>
          <w:tcPr>
            <w:tcW w:w="361" w:type="pct"/>
            <w:tcBorders>
              <w:top w:val="nil"/>
              <w:left w:val="nil"/>
              <w:bottom w:val="single" w:sz="8" w:space="0" w:color="auto"/>
              <w:right w:val="single" w:sz="8" w:space="0" w:color="auto"/>
            </w:tcBorders>
            <w:shd w:val="clear" w:color="auto" w:fill="auto"/>
            <w:noWrap/>
            <w:vAlign w:val="center"/>
            <w:hideMark/>
          </w:tcPr>
          <w:p w14:paraId="22A282B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20/03/2021</w:t>
            </w:r>
          </w:p>
        </w:tc>
        <w:tc>
          <w:tcPr>
            <w:tcW w:w="341" w:type="pct"/>
            <w:tcBorders>
              <w:top w:val="nil"/>
              <w:left w:val="nil"/>
              <w:bottom w:val="single" w:sz="8" w:space="0" w:color="auto"/>
              <w:right w:val="single" w:sz="8" w:space="0" w:color="auto"/>
            </w:tcBorders>
            <w:shd w:val="clear" w:color="auto" w:fill="auto"/>
            <w:noWrap/>
            <w:vAlign w:val="center"/>
            <w:hideMark/>
          </w:tcPr>
          <w:p w14:paraId="4F7DD1E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39.862,75</w:t>
            </w:r>
          </w:p>
        </w:tc>
        <w:tc>
          <w:tcPr>
            <w:tcW w:w="648" w:type="pct"/>
            <w:tcBorders>
              <w:top w:val="nil"/>
              <w:left w:val="nil"/>
              <w:bottom w:val="single" w:sz="8" w:space="0" w:color="auto"/>
              <w:right w:val="single" w:sz="8" w:space="0" w:color="auto"/>
            </w:tcBorders>
            <w:shd w:val="clear" w:color="auto" w:fill="auto"/>
            <w:vAlign w:val="center"/>
            <w:hideMark/>
          </w:tcPr>
          <w:p w14:paraId="28EAEEA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BALNEARIO MATERIAIS DE CONSTRUÇÃO EIRELI</w:t>
            </w:r>
          </w:p>
        </w:tc>
        <w:tc>
          <w:tcPr>
            <w:tcW w:w="599" w:type="pct"/>
            <w:tcBorders>
              <w:top w:val="nil"/>
              <w:left w:val="nil"/>
              <w:bottom w:val="single" w:sz="8" w:space="0" w:color="auto"/>
              <w:right w:val="single" w:sz="8" w:space="0" w:color="auto"/>
            </w:tcBorders>
            <w:shd w:val="clear" w:color="auto" w:fill="auto"/>
            <w:noWrap/>
            <w:vAlign w:val="center"/>
            <w:hideMark/>
          </w:tcPr>
          <w:p w14:paraId="57D14A3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00.874.055/0002-01</w:t>
            </w:r>
          </w:p>
        </w:tc>
        <w:tc>
          <w:tcPr>
            <w:tcW w:w="1380" w:type="pct"/>
            <w:tcBorders>
              <w:top w:val="nil"/>
              <w:left w:val="nil"/>
              <w:bottom w:val="single" w:sz="8" w:space="0" w:color="auto"/>
              <w:right w:val="single" w:sz="8" w:space="0" w:color="auto"/>
            </w:tcBorders>
            <w:shd w:val="clear" w:color="auto" w:fill="auto"/>
            <w:vAlign w:val="center"/>
            <w:hideMark/>
          </w:tcPr>
          <w:p w14:paraId="1317FA04"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CONCRETAGEM E BOMBEAMENTO</w:t>
            </w:r>
          </w:p>
        </w:tc>
      </w:tr>
      <w:tr w:rsidR="0061163C" w:rsidRPr="00227DB0" w14:paraId="754D33B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386960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36987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2839B6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ED31E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9596</w:t>
            </w:r>
          </w:p>
        </w:tc>
        <w:tc>
          <w:tcPr>
            <w:tcW w:w="361" w:type="pct"/>
            <w:tcBorders>
              <w:top w:val="nil"/>
              <w:left w:val="nil"/>
              <w:bottom w:val="single" w:sz="8" w:space="0" w:color="auto"/>
              <w:right w:val="single" w:sz="8" w:space="0" w:color="auto"/>
            </w:tcBorders>
            <w:shd w:val="clear" w:color="auto" w:fill="auto"/>
            <w:noWrap/>
            <w:vAlign w:val="center"/>
            <w:hideMark/>
          </w:tcPr>
          <w:p w14:paraId="0FA05E5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164ECC0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11.403,02</w:t>
            </w:r>
          </w:p>
        </w:tc>
        <w:tc>
          <w:tcPr>
            <w:tcW w:w="648" w:type="pct"/>
            <w:tcBorders>
              <w:top w:val="nil"/>
              <w:left w:val="nil"/>
              <w:bottom w:val="single" w:sz="8" w:space="0" w:color="auto"/>
              <w:right w:val="single" w:sz="8" w:space="0" w:color="auto"/>
            </w:tcBorders>
            <w:shd w:val="clear" w:color="auto" w:fill="auto"/>
            <w:vAlign w:val="center"/>
            <w:hideMark/>
          </w:tcPr>
          <w:p w14:paraId="67F6CFE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BUCCO CONEXOES COMERCIO DE PEÇAS</w:t>
            </w:r>
          </w:p>
        </w:tc>
        <w:tc>
          <w:tcPr>
            <w:tcW w:w="599" w:type="pct"/>
            <w:tcBorders>
              <w:top w:val="nil"/>
              <w:left w:val="nil"/>
              <w:bottom w:val="single" w:sz="8" w:space="0" w:color="auto"/>
              <w:right w:val="single" w:sz="8" w:space="0" w:color="auto"/>
            </w:tcBorders>
            <w:shd w:val="clear" w:color="000000" w:fill="FFFFFF"/>
            <w:vAlign w:val="center"/>
            <w:hideMark/>
          </w:tcPr>
          <w:p w14:paraId="0292F88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26.179.493/0001-62</w:t>
            </w:r>
          </w:p>
        </w:tc>
        <w:tc>
          <w:tcPr>
            <w:tcW w:w="1380" w:type="pct"/>
            <w:tcBorders>
              <w:top w:val="nil"/>
              <w:left w:val="nil"/>
              <w:bottom w:val="single" w:sz="8" w:space="0" w:color="auto"/>
              <w:right w:val="single" w:sz="8" w:space="0" w:color="auto"/>
            </w:tcBorders>
            <w:shd w:val="clear" w:color="auto" w:fill="auto"/>
            <w:vAlign w:val="center"/>
            <w:hideMark/>
          </w:tcPr>
          <w:p w14:paraId="5B555FE8"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MATERIAIS HIDRÁULICOS</w:t>
            </w:r>
          </w:p>
        </w:tc>
      </w:tr>
      <w:tr w:rsidR="0061163C" w:rsidRPr="00227DB0" w14:paraId="15CFA2D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DC56AD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9A17E7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37DA7C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69B0DA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3800</w:t>
            </w:r>
          </w:p>
        </w:tc>
        <w:tc>
          <w:tcPr>
            <w:tcW w:w="361" w:type="pct"/>
            <w:tcBorders>
              <w:top w:val="nil"/>
              <w:left w:val="nil"/>
              <w:bottom w:val="single" w:sz="8" w:space="0" w:color="auto"/>
              <w:right w:val="single" w:sz="8" w:space="0" w:color="auto"/>
            </w:tcBorders>
            <w:shd w:val="clear" w:color="auto" w:fill="auto"/>
            <w:noWrap/>
            <w:vAlign w:val="center"/>
            <w:hideMark/>
          </w:tcPr>
          <w:p w14:paraId="1567C9F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19/01/2021</w:t>
            </w:r>
          </w:p>
        </w:tc>
        <w:tc>
          <w:tcPr>
            <w:tcW w:w="341" w:type="pct"/>
            <w:tcBorders>
              <w:top w:val="nil"/>
              <w:left w:val="nil"/>
              <w:bottom w:val="single" w:sz="8" w:space="0" w:color="auto"/>
              <w:right w:val="single" w:sz="8" w:space="0" w:color="auto"/>
            </w:tcBorders>
            <w:shd w:val="clear" w:color="auto" w:fill="auto"/>
            <w:noWrap/>
            <w:vAlign w:val="center"/>
            <w:hideMark/>
          </w:tcPr>
          <w:p w14:paraId="49BCAE3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5.271,42</w:t>
            </w:r>
          </w:p>
        </w:tc>
        <w:tc>
          <w:tcPr>
            <w:tcW w:w="648" w:type="pct"/>
            <w:tcBorders>
              <w:top w:val="nil"/>
              <w:left w:val="nil"/>
              <w:bottom w:val="single" w:sz="8" w:space="0" w:color="auto"/>
              <w:right w:val="single" w:sz="8" w:space="0" w:color="auto"/>
            </w:tcBorders>
            <w:shd w:val="clear" w:color="auto" w:fill="auto"/>
            <w:vAlign w:val="center"/>
            <w:hideMark/>
          </w:tcPr>
          <w:p w14:paraId="6674AD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CATARINENSE TRANSPORTES EIRELI</w:t>
            </w:r>
          </w:p>
        </w:tc>
        <w:tc>
          <w:tcPr>
            <w:tcW w:w="599" w:type="pct"/>
            <w:tcBorders>
              <w:top w:val="nil"/>
              <w:left w:val="nil"/>
              <w:bottom w:val="single" w:sz="8" w:space="0" w:color="auto"/>
              <w:right w:val="single" w:sz="8" w:space="0" w:color="auto"/>
            </w:tcBorders>
            <w:shd w:val="clear" w:color="000000" w:fill="FFFFFF"/>
            <w:vAlign w:val="center"/>
            <w:hideMark/>
          </w:tcPr>
          <w:p w14:paraId="25257E5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30.015.178/0001-77</w:t>
            </w:r>
          </w:p>
        </w:tc>
        <w:tc>
          <w:tcPr>
            <w:tcW w:w="1380" w:type="pct"/>
            <w:tcBorders>
              <w:top w:val="nil"/>
              <w:left w:val="nil"/>
              <w:bottom w:val="single" w:sz="8" w:space="0" w:color="auto"/>
              <w:right w:val="single" w:sz="8" w:space="0" w:color="auto"/>
            </w:tcBorders>
            <w:shd w:val="clear" w:color="auto" w:fill="auto"/>
            <w:vAlign w:val="center"/>
            <w:hideMark/>
          </w:tcPr>
          <w:p w14:paraId="2A6C3F93"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FRETE TELHAS</w:t>
            </w:r>
          </w:p>
        </w:tc>
      </w:tr>
      <w:tr w:rsidR="0061163C" w:rsidRPr="00227DB0" w14:paraId="60868BA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A649E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B6CEC5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CB2C66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7140B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286</w:t>
            </w:r>
          </w:p>
        </w:tc>
        <w:tc>
          <w:tcPr>
            <w:tcW w:w="361" w:type="pct"/>
            <w:tcBorders>
              <w:top w:val="nil"/>
              <w:left w:val="nil"/>
              <w:bottom w:val="single" w:sz="8" w:space="0" w:color="auto"/>
              <w:right w:val="single" w:sz="8" w:space="0" w:color="auto"/>
            </w:tcBorders>
            <w:shd w:val="clear" w:color="auto" w:fill="auto"/>
            <w:noWrap/>
            <w:vAlign w:val="center"/>
            <w:hideMark/>
          </w:tcPr>
          <w:p w14:paraId="20CD9A3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0AA1AD5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5.754,60</w:t>
            </w:r>
          </w:p>
        </w:tc>
        <w:tc>
          <w:tcPr>
            <w:tcW w:w="648" w:type="pct"/>
            <w:tcBorders>
              <w:top w:val="nil"/>
              <w:left w:val="nil"/>
              <w:bottom w:val="single" w:sz="8" w:space="0" w:color="auto"/>
              <w:right w:val="single" w:sz="8" w:space="0" w:color="auto"/>
            </w:tcBorders>
            <w:shd w:val="clear" w:color="auto" w:fill="auto"/>
            <w:vAlign w:val="center"/>
            <w:hideMark/>
          </w:tcPr>
          <w:p w14:paraId="77846E8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MARMORARIA CAVAGLIERI</w:t>
            </w:r>
          </w:p>
        </w:tc>
        <w:tc>
          <w:tcPr>
            <w:tcW w:w="599" w:type="pct"/>
            <w:tcBorders>
              <w:top w:val="nil"/>
              <w:left w:val="nil"/>
              <w:bottom w:val="single" w:sz="8" w:space="0" w:color="auto"/>
              <w:right w:val="single" w:sz="8" w:space="0" w:color="auto"/>
            </w:tcBorders>
            <w:shd w:val="clear" w:color="auto" w:fill="auto"/>
            <w:noWrap/>
            <w:vAlign w:val="center"/>
            <w:hideMark/>
          </w:tcPr>
          <w:p w14:paraId="2E91DFA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16.716.210/0001-10</w:t>
            </w:r>
          </w:p>
        </w:tc>
        <w:tc>
          <w:tcPr>
            <w:tcW w:w="1380" w:type="pct"/>
            <w:tcBorders>
              <w:top w:val="nil"/>
              <w:left w:val="nil"/>
              <w:bottom w:val="single" w:sz="8" w:space="0" w:color="auto"/>
              <w:right w:val="single" w:sz="8" w:space="0" w:color="auto"/>
            </w:tcBorders>
            <w:shd w:val="clear" w:color="auto" w:fill="auto"/>
            <w:vAlign w:val="center"/>
            <w:hideMark/>
          </w:tcPr>
          <w:p w14:paraId="2D3EE290"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PEÇAS DE MÁRMORE</w:t>
            </w:r>
          </w:p>
        </w:tc>
      </w:tr>
      <w:tr w:rsidR="0061163C" w:rsidRPr="00227DB0" w14:paraId="227004F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4A92BC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900AF5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A5415E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6D8B1E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3524</w:t>
            </w:r>
          </w:p>
        </w:tc>
        <w:tc>
          <w:tcPr>
            <w:tcW w:w="361" w:type="pct"/>
            <w:tcBorders>
              <w:top w:val="nil"/>
              <w:left w:val="nil"/>
              <w:bottom w:val="single" w:sz="8" w:space="0" w:color="auto"/>
              <w:right w:val="single" w:sz="8" w:space="0" w:color="auto"/>
            </w:tcBorders>
            <w:shd w:val="clear" w:color="auto" w:fill="auto"/>
            <w:noWrap/>
            <w:vAlign w:val="center"/>
            <w:hideMark/>
          </w:tcPr>
          <w:p w14:paraId="422CEDD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04/12/2020</w:t>
            </w:r>
          </w:p>
        </w:tc>
        <w:tc>
          <w:tcPr>
            <w:tcW w:w="341" w:type="pct"/>
            <w:tcBorders>
              <w:top w:val="nil"/>
              <w:left w:val="nil"/>
              <w:bottom w:val="single" w:sz="8" w:space="0" w:color="auto"/>
              <w:right w:val="single" w:sz="8" w:space="0" w:color="auto"/>
            </w:tcBorders>
            <w:shd w:val="clear" w:color="auto" w:fill="auto"/>
            <w:noWrap/>
            <w:vAlign w:val="center"/>
            <w:hideMark/>
          </w:tcPr>
          <w:p w14:paraId="50AE0B0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2.350,00</w:t>
            </w:r>
          </w:p>
        </w:tc>
        <w:tc>
          <w:tcPr>
            <w:tcW w:w="648" w:type="pct"/>
            <w:tcBorders>
              <w:top w:val="nil"/>
              <w:left w:val="nil"/>
              <w:bottom w:val="single" w:sz="8" w:space="0" w:color="auto"/>
              <w:right w:val="single" w:sz="8" w:space="0" w:color="auto"/>
            </w:tcBorders>
            <w:shd w:val="clear" w:color="auto" w:fill="auto"/>
            <w:vAlign w:val="center"/>
            <w:hideMark/>
          </w:tcPr>
          <w:p w14:paraId="3FEAF4C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CDS PAINEIS</w:t>
            </w:r>
          </w:p>
        </w:tc>
        <w:tc>
          <w:tcPr>
            <w:tcW w:w="599" w:type="pct"/>
            <w:tcBorders>
              <w:top w:val="nil"/>
              <w:left w:val="nil"/>
              <w:bottom w:val="single" w:sz="8" w:space="0" w:color="auto"/>
              <w:right w:val="single" w:sz="8" w:space="0" w:color="auto"/>
            </w:tcBorders>
            <w:shd w:val="clear" w:color="000000" w:fill="FFFFFF"/>
            <w:vAlign w:val="center"/>
            <w:hideMark/>
          </w:tcPr>
          <w:p w14:paraId="33BD1DD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03.557.818/0001-06</w:t>
            </w:r>
          </w:p>
        </w:tc>
        <w:tc>
          <w:tcPr>
            <w:tcW w:w="1380" w:type="pct"/>
            <w:tcBorders>
              <w:top w:val="nil"/>
              <w:left w:val="nil"/>
              <w:bottom w:val="single" w:sz="8" w:space="0" w:color="auto"/>
              <w:right w:val="single" w:sz="8" w:space="0" w:color="auto"/>
            </w:tcBorders>
            <w:shd w:val="clear" w:color="auto" w:fill="auto"/>
            <w:vAlign w:val="center"/>
            <w:hideMark/>
          </w:tcPr>
          <w:p w14:paraId="792F30CC"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MAD CHAPA PLASTIF FENOLICO</w:t>
            </w:r>
          </w:p>
        </w:tc>
      </w:tr>
      <w:tr w:rsidR="0061163C" w:rsidRPr="00227DB0" w14:paraId="457DF4E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7A245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ED1A79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C17920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F4A746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10412</w:t>
            </w:r>
          </w:p>
        </w:tc>
        <w:tc>
          <w:tcPr>
            <w:tcW w:w="361" w:type="pct"/>
            <w:tcBorders>
              <w:top w:val="nil"/>
              <w:left w:val="nil"/>
              <w:bottom w:val="single" w:sz="8" w:space="0" w:color="auto"/>
              <w:right w:val="single" w:sz="8" w:space="0" w:color="auto"/>
            </w:tcBorders>
            <w:shd w:val="clear" w:color="auto" w:fill="auto"/>
            <w:noWrap/>
            <w:vAlign w:val="center"/>
            <w:hideMark/>
          </w:tcPr>
          <w:p w14:paraId="56608D7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19/02/2021</w:t>
            </w:r>
          </w:p>
        </w:tc>
        <w:tc>
          <w:tcPr>
            <w:tcW w:w="341" w:type="pct"/>
            <w:tcBorders>
              <w:top w:val="nil"/>
              <w:left w:val="nil"/>
              <w:bottom w:val="single" w:sz="8" w:space="0" w:color="auto"/>
              <w:right w:val="single" w:sz="8" w:space="0" w:color="auto"/>
            </w:tcBorders>
            <w:shd w:val="clear" w:color="auto" w:fill="auto"/>
            <w:noWrap/>
            <w:vAlign w:val="center"/>
            <w:hideMark/>
          </w:tcPr>
          <w:p w14:paraId="5120570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5.875,00</w:t>
            </w:r>
          </w:p>
        </w:tc>
        <w:tc>
          <w:tcPr>
            <w:tcW w:w="648" w:type="pct"/>
            <w:tcBorders>
              <w:top w:val="nil"/>
              <w:left w:val="nil"/>
              <w:bottom w:val="single" w:sz="8" w:space="0" w:color="auto"/>
              <w:right w:val="single" w:sz="8" w:space="0" w:color="auto"/>
            </w:tcBorders>
            <w:shd w:val="clear" w:color="auto" w:fill="auto"/>
            <w:vAlign w:val="center"/>
            <w:hideMark/>
          </w:tcPr>
          <w:p w14:paraId="60B7ECA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LOJAS COLOMBO</w:t>
            </w:r>
          </w:p>
        </w:tc>
        <w:tc>
          <w:tcPr>
            <w:tcW w:w="599" w:type="pct"/>
            <w:tcBorders>
              <w:top w:val="nil"/>
              <w:left w:val="nil"/>
              <w:bottom w:val="single" w:sz="8" w:space="0" w:color="auto"/>
              <w:right w:val="single" w:sz="8" w:space="0" w:color="auto"/>
            </w:tcBorders>
            <w:shd w:val="clear" w:color="000000" w:fill="FFFFFF"/>
            <w:vAlign w:val="center"/>
            <w:hideMark/>
          </w:tcPr>
          <w:p w14:paraId="0AFFA51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89.848.543/0640-60</w:t>
            </w:r>
          </w:p>
        </w:tc>
        <w:tc>
          <w:tcPr>
            <w:tcW w:w="1380" w:type="pct"/>
            <w:tcBorders>
              <w:top w:val="nil"/>
              <w:left w:val="nil"/>
              <w:bottom w:val="single" w:sz="8" w:space="0" w:color="auto"/>
              <w:right w:val="single" w:sz="8" w:space="0" w:color="auto"/>
            </w:tcBorders>
            <w:shd w:val="clear" w:color="auto" w:fill="auto"/>
            <w:vAlign w:val="center"/>
            <w:hideMark/>
          </w:tcPr>
          <w:p w14:paraId="0C6CD04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EQUIPAMENTO ELETRONICO</w:t>
            </w:r>
          </w:p>
        </w:tc>
      </w:tr>
      <w:tr w:rsidR="0061163C" w:rsidRPr="00227DB0" w14:paraId="0747ECB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C28161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8E4F6C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2DB280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C9A526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10434</w:t>
            </w:r>
          </w:p>
        </w:tc>
        <w:tc>
          <w:tcPr>
            <w:tcW w:w="361" w:type="pct"/>
            <w:tcBorders>
              <w:top w:val="nil"/>
              <w:left w:val="nil"/>
              <w:bottom w:val="single" w:sz="8" w:space="0" w:color="auto"/>
              <w:right w:val="single" w:sz="8" w:space="0" w:color="auto"/>
            </w:tcBorders>
            <w:shd w:val="clear" w:color="auto" w:fill="auto"/>
            <w:noWrap/>
            <w:vAlign w:val="center"/>
            <w:hideMark/>
          </w:tcPr>
          <w:p w14:paraId="3758216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23/02/2021</w:t>
            </w:r>
          </w:p>
        </w:tc>
        <w:tc>
          <w:tcPr>
            <w:tcW w:w="341" w:type="pct"/>
            <w:tcBorders>
              <w:top w:val="nil"/>
              <w:left w:val="nil"/>
              <w:bottom w:val="single" w:sz="8" w:space="0" w:color="auto"/>
              <w:right w:val="single" w:sz="8" w:space="0" w:color="auto"/>
            </w:tcBorders>
            <w:shd w:val="clear" w:color="auto" w:fill="auto"/>
            <w:noWrap/>
            <w:vAlign w:val="center"/>
            <w:hideMark/>
          </w:tcPr>
          <w:p w14:paraId="4B06FB3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1.303,55</w:t>
            </w:r>
          </w:p>
        </w:tc>
        <w:tc>
          <w:tcPr>
            <w:tcW w:w="648" w:type="pct"/>
            <w:tcBorders>
              <w:top w:val="nil"/>
              <w:left w:val="nil"/>
              <w:bottom w:val="single" w:sz="8" w:space="0" w:color="auto"/>
              <w:right w:val="single" w:sz="8" w:space="0" w:color="auto"/>
            </w:tcBorders>
            <w:shd w:val="clear" w:color="auto" w:fill="auto"/>
            <w:vAlign w:val="center"/>
            <w:hideMark/>
          </w:tcPr>
          <w:p w14:paraId="65E00B5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LOJAS COLOMBO</w:t>
            </w:r>
          </w:p>
        </w:tc>
        <w:tc>
          <w:tcPr>
            <w:tcW w:w="599" w:type="pct"/>
            <w:tcBorders>
              <w:top w:val="nil"/>
              <w:left w:val="nil"/>
              <w:bottom w:val="single" w:sz="8" w:space="0" w:color="auto"/>
              <w:right w:val="single" w:sz="8" w:space="0" w:color="auto"/>
            </w:tcBorders>
            <w:shd w:val="clear" w:color="000000" w:fill="FFFFFF"/>
            <w:vAlign w:val="center"/>
            <w:hideMark/>
          </w:tcPr>
          <w:p w14:paraId="5F1F5EA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89.848.543/0640-60</w:t>
            </w:r>
          </w:p>
        </w:tc>
        <w:tc>
          <w:tcPr>
            <w:tcW w:w="1380" w:type="pct"/>
            <w:tcBorders>
              <w:top w:val="nil"/>
              <w:left w:val="nil"/>
              <w:bottom w:val="single" w:sz="8" w:space="0" w:color="auto"/>
              <w:right w:val="single" w:sz="8" w:space="0" w:color="auto"/>
            </w:tcBorders>
            <w:shd w:val="clear" w:color="auto" w:fill="auto"/>
            <w:vAlign w:val="center"/>
            <w:hideMark/>
          </w:tcPr>
          <w:p w14:paraId="517EC492"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EQUIPAMENTO ELETRO-ELETRONICO</w:t>
            </w:r>
          </w:p>
        </w:tc>
      </w:tr>
      <w:tr w:rsidR="0061163C" w:rsidRPr="00227DB0" w14:paraId="5CAAC2F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50A32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99039B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D02981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79275B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2831</w:t>
            </w:r>
          </w:p>
        </w:tc>
        <w:tc>
          <w:tcPr>
            <w:tcW w:w="361" w:type="pct"/>
            <w:tcBorders>
              <w:top w:val="nil"/>
              <w:left w:val="nil"/>
              <w:bottom w:val="single" w:sz="8" w:space="0" w:color="auto"/>
              <w:right w:val="single" w:sz="8" w:space="0" w:color="auto"/>
            </w:tcBorders>
            <w:shd w:val="clear" w:color="auto" w:fill="auto"/>
            <w:noWrap/>
            <w:vAlign w:val="center"/>
            <w:hideMark/>
          </w:tcPr>
          <w:p w14:paraId="38B9C30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17/08/2020</w:t>
            </w:r>
          </w:p>
        </w:tc>
        <w:tc>
          <w:tcPr>
            <w:tcW w:w="341" w:type="pct"/>
            <w:tcBorders>
              <w:top w:val="nil"/>
              <w:left w:val="nil"/>
              <w:bottom w:val="single" w:sz="8" w:space="0" w:color="auto"/>
              <w:right w:val="single" w:sz="8" w:space="0" w:color="auto"/>
            </w:tcBorders>
            <w:shd w:val="clear" w:color="auto" w:fill="auto"/>
            <w:noWrap/>
            <w:vAlign w:val="center"/>
            <w:hideMark/>
          </w:tcPr>
          <w:p w14:paraId="497B67B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12.112,73</w:t>
            </w:r>
          </w:p>
        </w:tc>
        <w:tc>
          <w:tcPr>
            <w:tcW w:w="648" w:type="pct"/>
            <w:tcBorders>
              <w:top w:val="nil"/>
              <w:left w:val="nil"/>
              <w:bottom w:val="single" w:sz="8" w:space="0" w:color="auto"/>
              <w:right w:val="single" w:sz="8" w:space="0" w:color="auto"/>
            </w:tcBorders>
            <w:shd w:val="clear" w:color="auto" w:fill="auto"/>
            <w:vAlign w:val="center"/>
            <w:hideMark/>
          </w:tcPr>
          <w:p w14:paraId="1E479E1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CONCREPEN IND COM ART CIMENTO</w:t>
            </w:r>
          </w:p>
        </w:tc>
        <w:tc>
          <w:tcPr>
            <w:tcW w:w="599" w:type="pct"/>
            <w:tcBorders>
              <w:top w:val="nil"/>
              <w:left w:val="nil"/>
              <w:bottom w:val="single" w:sz="8" w:space="0" w:color="auto"/>
              <w:right w:val="single" w:sz="8" w:space="0" w:color="auto"/>
            </w:tcBorders>
            <w:shd w:val="clear" w:color="000000" w:fill="FFFFFF"/>
            <w:vAlign w:val="center"/>
            <w:hideMark/>
          </w:tcPr>
          <w:p w14:paraId="3C88CFC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85.255.024/0001-44</w:t>
            </w:r>
          </w:p>
        </w:tc>
        <w:tc>
          <w:tcPr>
            <w:tcW w:w="1380" w:type="pct"/>
            <w:tcBorders>
              <w:top w:val="nil"/>
              <w:left w:val="nil"/>
              <w:bottom w:val="single" w:sz="8" w:space="0" w:color="auto"/>
              <w:right w:val="single" w:sz="8" w:space="0" w:color="auto"/>
            </w:tcBorders>
            <w:shd w:val="clear" w:color="auto" w:fill="auto"/>
            <w:vAlign w:val="center"/>
            <w:hideMark/>
          </w:tcPr>
          <w:p w14:paraId="679866C0"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LAJE TRELIÇADA</w:t>
            </w:r>
          </w:p>
        </w:tc>
      </w:tr>
      <w:tr w:rsidR="0061163C" w:rsidRPr="00227DB0" w14:paraId="00707AF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E0586A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50C364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08AE15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F38C2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2891</w:t>
            </w:r>
          </w:p>
        </w:tc>
        <w:tc>
          <w:tcPr>
            <w:tcW w:w="361" w:type="pct"/>
            <w:tcBorders>
              <w:top w:val="nil"/>
              <w:left w:val="nil"/>
              <w:bottom w:val="single" w:sz="8" w:space="0" w:color="auto"/>
              <w:right w:val="single" w:sz="8" w:space="0" w:color="auto"/>
            </w:tcBorders>
            <w:shd w:val="clear" w:color="auto" w:fill="auto"/>
            <w:noWrap/>
            <w:vAlign w:val="center"/>
            <w:hideMark/>
          </w:tcPr>
          <w:p w14:paraId="6C540A2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29/09/2020</w:t>
            </w:r>
          </w:p>
        </w:tc>
        <w:tc>
          <w:tcPr>
            <w:tcW w:w="341" w:type="pct"/>
            <w:tcBorders>
              <w:top w:val="nil"/>
              <w:left w:val="nil"/>
              <w:bottom w:val="single" w:sz="8" w:space="0" w:color="auto"/>
              <w:right w:val="single" w:sz="8" w:space="0" w:color="auto"/>
            </w:tcBorders>
            <w:shd w:val="clear" w:color="auto" w:fill="auto"/>
            <w:noWrap/>
            <w:vAlign w:val="center"/>
            <w:hideMark/>
          </w:tcPr>
          <w:p w14:paraId="6F15981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8.721,64</w:t>
            </w:r>
          </w:p>
        </w:tc>
        <w:tc>
          <w:tcPr>
            <w:tcW w:w="648" w:type="pct"/>
            <w:tcBorders>
              <w:top w:val="nil"/>
              <w:left w:val="nil"/>
              <w:bottom w:val="single" w:sz="8" w:space="0" w:color="auto"/>
              <w:right w:val="single" w:sz="8" w:space="0" w:color="auto"/>
            </w:tcBorders>
            <w:shd w:val="clear" w:color="auto" w:fill="auto"/>
            <w:vAlign w:val="center"/>
            <w:hideMark/>
          </w:tcPr>
          <w:p w14:paraId="2A7866D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CONCREPEN IND COM ART CIMENTO</w:t>
            </w:r>
          </w:p>
        </w:tc>
        <w:tc>
          <w:tcPr>
            <w:tcW w:w="599" w:type="pct"/>
            <w:tcBorders>
              <w:top w:val="nil"/>
              <w:left w:val="nil"/>
              <w:bottom w:val="single" w:sz="8" w:space="0" w:color="auto"/>
              <w:right w:val="single" w:sz="8" w:space="0" w:color="auto"/>
            </w:tcBorders>
            <w:shd w:val="clear" w:color="000000" w:fill="FFFFFF"/>
            <w:vAlign w:val="center"/>
            <w:hideMark/>
          </w:tcPr>
          <w:p w14:paraId="680D769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85.255.024/0001-44</w:t>
            </w:r>
          </w:p>
        </w:tc>
        <w:tc>
          <w:tcPr>
            <w:tcW w:w="1380" w:type="pct"/>
            <w:tcBorders>
              <w:top w:val="nil"/>
              <w:left w:val="nil"/>
              <w:bottom w:val="single" w:sz="8" w:space="0" w:color="auto"/>
              <w:right w:val="single" w:sz="8" w:space="0" w:color="auto"/>
            </w:tcBorders>
            <w:shd w:val="clear" w:color="auto" w:fill="auto"/>
            <w:vAlign w:val="center"/>
            <w:hideMark/>
          </w:tcPr>
          <w:p w14:paraId="678BFCDC"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LAJE TRELIÇADA</w:t>
            </w:r>
          </w:p>
        </w:tc>
      </w:tr>
      <w:tr w:rsidR="0061163C" w:rsidRPr="00227DB0" w14:paraId="6F39244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2AE11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609735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39AA31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6FF5C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2925</w:t>
            </w:r>
          </w:p>
        </w:tc>
        <w:tc>
          <w:tcPr>
            <w:tcW w:w="361" w:type="pct"/>
            <w:tcBorders>
              <w:top w:val="nil"/>
              <w:left w:val="nil"/>
              <w:bottom w:val="single" w:sz="8" w:space="0" w:color="auto"/>
              <w:right w:val="single" w:sz="8" w:space="0" w:color="auto"/>
            </w:tcBorders>
            <w:shd w:val="clear" w:color="auto" w:fill="auto"/>
            <w:noWrap/>
            <w:vAlign w:val="center"/>
            <w:hideMark/>
          </w:tcPr>
          <w:p w14:paraId="1834011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09/11/2020</w:t>
            </w:r>
          </w:p>
        </w:tc>
        <w:tc>
          <w:tcPr>
            <w:tcW w:w="341" w:type="pct"/>
            <w:tcBorders>
              <w:top w:val="nil"/>
              <w:left w:val="nil"/>
              <w:bottom w:val="single" w:sz="8" w:space="0" w:color="auto"/>
              <w:right w:val="single" w:sz="8" w:space="0" w:color="auto"/>
            </w:tcBorders>
            <w:shd w:val="clear" w:color="auto" w:fill="auto"/>
            <w:noWrap/>
            <w:vAlign w:val="center"/>
            <w:hideMark/>
          </w:tcPr>
          <w:p w14:paraId="1E1AEBF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11.537,56</w:t>
            </w:r>
          </w:p>
        </w:tc>
        <w:tc>
          <w:tcPr>
            <w:tcW w:w="648" w:type="pct"/>
            <w:tcBorders>
              <w:top w:val="nil"/>
              <w:left w:val="nil"/>
              <w:bottom w:val="single" w:sz="8" w:space="0" w:color="auto"/>
              <w:right w:val="single" w:sz="8" w:space="0" w:color="auto"/>
            </w:tcBorders>
            <w:shd w:val="clear" w:color="auto" w:fill="auto"/>
            <w:vAlign w:val="center"/>
            <w:hideMark/>
          </w:tcPr>
          <w:p w14:paraId="09DAE19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CONCREPEN IND COM ART CIMENTO</w:t>
            </w:r>
          </w:p>
        </w:tc>
        <w:tc>
          <w:tcPr>
            <w:tcW w:w="599" w:type="pct"/>
            <w:tcBorders>
              <w:top w:val="nil"/>
              <w:left w:val="nil"/>
              <w:bottom w:val="single" w:sz="8" w:space="0" w:color="auto"/>
              <w:right w:val="single" w:sz="8" w:space="0" w:color="auto"/>
            </w:tcBorders>
            <w:shd w:val="clear" w:color="000000" w:fill="FFFFFF"/>
            <w:vAlign w:val="center"/>
            <w:hideMark/>
          </w:tcPr>
          <w:p w14:paraId="2D0DDBB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85.255.024/0001-44</w:t>
            </w:r>
          </w:p>
        </w:tc>
        <w:tc>
          <w:tcPr>
            <w:tcW w:w="1380" w:type="pct"/>
            <w:tcBorders>
              <w:top w:val="nil"/>
              <w:left w:val="nil"/>
              <w:bottom w:val="single" w:sz="8" w:space="0" w:color="auto"/>
              <w:right w:val="single" w:sz="8" w:space="0" w:color="auto"/>
            </w:tcBorders>
            <w:shd w:val="clear" w:color="auto" w:fill="auto"/>
            <w:vAlign w:val="center"/>
            <w:hideMark/>
          </w:tcPr>
          <w:p w14:paraId="07B2BE3F"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LAJE TRELIÇADA</w:t>
            </w:r>
          </w:p>
        </w:tc>
      </w:tr>
      <w:tr w:rsidR="0061163C" w:rsidRPr="00227DB0" w14:paraId="6352329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E322DE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618F7D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6E836F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590747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18456</w:t>
            </w:r>
          </w:p>
        </w:tc>
        <w:tc>
          <w:tcPr>
            <w:tcW w:w="361" w:type="pct"/>
            <w:tcBorders>
              <w:top w:val="nil"/>
              <w:left w:val="nil"/>
              <w:bottom w:val="single" w:sz="8" w:space="0" w:color="auto"/>
              <w:right w:val="single" w:sz="8" w:space="0" w:color="auto"/>
            </w:tcBorders>
            <w:shd w:val="clear" w:color="auto" w:fill="auto"/>
            <w:noWrap/>
            <w:vAlign w:val="center"/>
            <w:hideMark/>
          </w:tcPr>
          <w:p w14:paraId="41D207C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23/03/2021</w:t>
            </w:r>
          </w:p>
        </w:tc>
        <w:tc>
          <w:tcPr>
            <w:tcW w:w="341" w:type="pct"/>
            <w:tcBorders>
              <w:top w:val="nil"/>
              <w:left w:val="nil"/>
              <w:bottom w:val="single" w:sz="8" w:space="0" w:color="auto"/>
              <w:right w:val="single" w:sz="8" w:space="0" w:color="auto"/>
            </w:tcBorders>
            <w:shd w:val="clear" w:color="auto" w:fill="auto"/>
            <w:noWrap/>
            <w:vAlign w:val="center"/>
            <w:hideMark/>
          </w:tcPr>
          <w:p w14:paraId="3181167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295,7</w:t>
            </w:r>
          </w:p>
        </w:tc>
        <w:tc>
          <w:tcPr>
            <w:tcW w:w="648" w:type="pct"/>
            <w:tcBorders>
              <w:top w:val="nil"/>
              <w:left w:val="nil"/>
              <w:bottom w:val="single" w:sz="8" w:space="0" w:color="auto"/>
              <w:right w:val="single" w:sz="8" w:space="0" w:color="auto"/>
            </w:tcBorders>
            <w:shd w:val="clear" w:color="auto" w:fill="auto"/>
            <w:vAlign w:val="center"/>
            <w:hideMark/>
          </w:tcPr>
          <w:p w14:paraId="40479D6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CONSTRUCOLOR TINTAS </w:t>
            </w:r>
          </w:p>
        </w:tc>
        <w:tc>
          <w:tcPr>
            <w:tcW w:w="599" w:type="pct"/>
            <w:tcBorders>
              <w:top w:val="nil"/>
              <w:left w:val="nil"/>
              <w:bottom w:val="single" w:sz="8" w:space="0" w:color="auto"/>
              <w:right w:val="single" w:sz="8" w:space="0" w:color="auto"/>
            </w:tcBorders>
            <w:shd w:val="clear" w:color="000000" w:fill="FFFFFF"/>
            <w:vAlign w:val="center"/>
            <w:hideMark/>
          </w:tcPr>
          <w:p w14:paraId="166E983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78.515.624/0010-20</w:t>
            </w:r>
          </w:p>
        </w:tc>
        <w:tc>
          <w:tcPr>
            <w:tcW w:w="1380" w:type="pct"/>
            <w:tcBorders>
              <w:top w:val="nil"/>
              <w:left w:val="nil"/>
              <w:bottom w:val="single" w:sz="8" w:space="0" w:color="auto"/>
              <w:right w:val="single" w:sz="8" w:space="0" w:color="auto"/>
            </w:tcBorders>
            <w:shd w:val="clear" w:color="auto" w:fill="auto"/>
            <w:vAlign w:val="center"/>
            <w:hideMark/>
          </w:tcPr>
          <w:p w14:paraId="2BD346DC"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MATERIAL PARA PINTURA</w:t>
            </w:r>
          </w:p>
        </w:tc>
      </w:tr>
      <w:tr w:rsidR="0061163C" w:rsidRPr="00227DB0" w14:paraId="41C69CA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36B04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B8FC73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5DAAEB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16DC0F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150</w:t>
            </w:r>
          </w:p>
        </w:tc>
        <w:tc>
          <w:tcPr>
            <w:tcW w:w="361" w:type="pct"/>
            <w:tcBorders>
              <w:top w:val="nil"/>
              <w:left w:val="nil"/>
              <w:bottom w:val="single" w:sz="8" w:space="0" w:color="auto"/>
              <w:right w:val="single" w:sz="8" w:space="0" w:color="auto"/>
            </w:tcBorders>
            <w:shd w:val="clear" w:color="auto" w:fill="auto"/>
            <w:noWrap/>
            <w:vAlign w:val="center"/>
            <w:hideMark/>
          </w:tcPr>
          <w:p w14:paraId="4A90311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18B776F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15.110,89</w:t>
            </w:r>
          </w:p>
        </w:tc>
        <w:tc>
          <w:tcPr>
            <w:tcW w:w="648" w:type="pct"/>
            <w:tcBorders>
              <w:top w:val="nil"/>
              <w:left w:val="nil"/>
              <w:bottom w:val="single" w:sz="8" w:space="0" w:color="auto"/>
              <w:right w:val="single" w:sz="8" w:space="0" w:color="auto"/>
            </w:tcBorders>
            <w:shd w:val="clear" w:color="auto" w:fill="auto"/>
            <w:vAlign w:val="center"/>
            <w:hideMark/>
          </w:tcPr>
          <w:p w14:paraId="515C1CD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5CAB9D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D488296"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RADIER, CONCRETAGEM E LOCAÇÃO</w:t>
            </w:r>
          </w:p>
        </w:tc>
      </w:tr>
      <w:tr w:rsidR="0061163C" w:rsidRPr="00227DB0" w14:paraId="2CC227E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B742BD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2C30FB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03F41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5D3649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157</w:t>
            </w:r>
          </w:p>
        </w:tc>
        <w:tc>
          <w:tcPr>
            <w:tcW w:w="361" w:type="pct"/>
            <w:tcBorders>
              <w:top w:val="nil"/>
              <w:left w:val="nil"/>
              <w:bottom w:val="single" w:sz="8" w:space="0" w:color="auto"/>
              <w:right w:val="single" w:sz="8" w:space="0" w:color="auto"/>
            </w:tcBorders>
            <w:shd w:val="clear" w:color="auto" w:fill="auto"/>
            <w:noWrap/>
            <w:vAlign w:val="center"/>
            <w:hideMark/>
          </w:tcPr>
          <w:p w14:paraId="69C610D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6E806A6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8.160,21</w:t>
            </w:r>
          </w:p>
        </w:tc>
        <w:tc>
          <w:tcPr>
            <w:tcW w:w="648" w:type="pct"/>
            <w:tcBorders>
              <w:top w:val="nil"/>
              <w:left w:val="nil"/>
              <w:bottom w:val="single" w:sz="8" w:space="0" w:color="auto"/>
              <w:right w:val="single" w:sz="8" w:space="0" w:color="auto"/>
            </w:tcBorders>
            <w:shd w:val="clear" w:color="auto" w:fill="auto"/>
            <w:vAlign w:val="center"/>
            <w:hideMark/>
          </w:tcPr>
          <w:p w14:paraId="4F7F48E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611CFBC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2FF38856"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ALVENARIA DE MURO E LOCAÇÃO</w:t>
            </w:r>
          </w:p>
        </w:tc>
      </w:tr>
      <w:tr w:rsidR="0061163C" w:rsidRPr="00227DB0" w14:paraId="22F4E8A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F82A36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1C2E33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C9344B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8BFFFD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158</w:t>
            </w:r>
          </w:p>
        </w:tc>
        <w:tc>
          <w:tcPr>
            <w:tcW w:w="361" w:type="pct"/>
            <w:tcBorders>
              <w:top w:val="nil"/>
              <w:left w:val="nil"/>
              <w:bottom w:val="single" w:sz="8" w:space="0" w:color="auto"/>
              <w:right w:val="single" w:sz="8" w:space="0" w:color="auto"/>
            </w:tcBorders>
            <w:shd w:val="clear" w:color="auto" w:fill="auto"/>
            <w:noWrap/>
            <w:vAlign w:val="center"/>
            <w:hideMark/>
          </w:tcPr>
          <w:p w14:paraId="28C7A3F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0DEA1D0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7.763,25</w:t>
            </w:r>
          </w:p>
        </w:tc>
        <w:tc>
          <w:tcPr>
            <w:tcW w:w="648" w:type="pct"/>
            <w:tcBorders>
              <w:top w:val="nil"/>
              <w:left w:val="nil"/>
              <w:bottom w:val="single" w:sz="8" w:space="0" w:color="auto"/>
              <w:right w:val="single" w:sz="8" w:space="0" w:color="auto"/>
            </w:tcBorders>
            <w:shd w:val="clear" w:color="auto" w:fill="auto"/>
            <w:vAlign w:val="center"/>
            <w:hideMark/>
          </w:tcPr>
          <w:p w14:paraId="6968C81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73D13B2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3CD7195D"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VIGAS, PILARES E CONTRAPISO</w:t>
            </w:r>
          </w:p>
        </w:tc>
      </w:tr>
      <w:tr w:rsidR="0061163C" w:rsidRPr="00227DB0" w14:paraId="3D5E347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88EA07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2AEE5D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AB48FE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C012AC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161</w:t>
            </w:r>
          </w:p>
        </w:tc>
        <w:tc>
          <w:tcPr>
            <w:tcW w:w="361" w:type="pct"/>
            <w:tcBorders>
              <w:top w:val="nil"/>
              <w:left w:val="nil"/>
              <w:bottom w:val="single" w:sz="8" w:space="0" w:color="auto"/>
              <w:right w:val="single" w:sz="8" w:space="0" w:color="auto"/>
            </w:tcBorders>
            <w:shd w:val="clear" w:color="auto" w:fill="auto"/>
            <w:noWrap/>
            <w:vAlign w:val="center"/>
            <w:hideMark/>
          </w:tcPr>
          <w:p w14:paraId="63D2AB9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240D76D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20.088,00</w:t>
            </w:r>
          </w:p>
        </w:tc>
        <w:tc>
          <w:tcPr>
            <w:tcW w:w="648" w:type="pct"/>
            <w:tcBorders>
              <w:top w:val="nil"/>
              <w:left w:val="nil"/>
              <w:bottom w:val="single" w:sz="8" w:space="0" w:color="auto"/>
              <w:right w:val="single" w:sz="8" w:space="0" w:color="auto"/>
            </w:tcBorders>
            <w:shd w:val="clear" w:color="auto" w:fill="auto"/>
            <w:vAlign w:val="center"/>
            <w:hideMark/>
          </w:tcPr>
          <w:p w14:paraId="33956F7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06E24C7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329C9DCB"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MONTAGEM DE LAJE E ALV ESTRUTURAL</w:t>
            </w:r>
          </w:p>
        </w:tc>
      </w:tr>
      <w:tr w:rsidR="0061163C" w:rsidRPr="00227DB0" w14:paraId="7EFF50F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20E6F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ED0A2C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5029DC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06B356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163</w:t>
            </w:r>
          </w:p>
        </w:tc>
        <w:tc>
          <w:tcPr>
            <w:tcW w:w="361" w:type="pct"/>
            <w:tcBorders>
              <w:top w:val="nil"/>
              <w:left w:val="nil"/>
              <w:bottom w:val="single" w:sz="8" w:space="0" w:color="auto"/>
              <w:right w:val="single" w:sz="8" w:space="0" w:color="auto"/>
            </w:tcBorders>
            <w:shd w:val="clear" w:color="auto" w:fill="auto"/>
            <w:noWrap/>
            <w:vAlign w:val="center"/>
            <w:hideMark/>
          </w:tcPr>
          <w:p w14:paraId="3BEBA78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5A869EF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25.340,10</w:t>
            </w:r>
          </w:p>
        </w:tc>
        <w:tc>
          <w:tcPr>
            <w:tcW w:w="648" w:type="pct"/>
            <w:tcBorders>
              <w:top w:val="nil"/>
              <w:left w:val="nil"/>
              <w:bottom w:val="single" w:sz="8" w:space="0" w:color="auto"/>
              <w:right w:val="single" w:sz="8" w:space="0" w:color="auto"/>
            </w:tcBorders>
            <w:shd w:val="clear" w:color="auto" w:fill="auto"/>
            <w:vAlign w:val="center"/>
            <w:hideMark/>
          </w:tcPr>
          <w:p w14:paraId="798E2B8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E29795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78200226"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REBOCO, COBERTURA E PLATIBANDA</w:t>
            </w:r>
          </w:p>
        </w:tc>
      </w:tr>
      <w:tr w:rsidR="0061163C" w:rsidRPr="00227DB0" w14:paraId="0EC8793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3D1A93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D5641B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124821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9FA06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164</w:t>
            </w:r>
          </w:p>
        </w:tc>
        <w:tc>
          <w:tcPr>
            <w:tcW w:w="361" w:type="pct"/>
            <w:tcBorders>
              <w:top w:val="nil"/>
              <w:left w:val="nil"/>
              <w:bottom w:val="single" w:sz="8" w:space="0" w:color="auto"/>
              <w:right w:val="single" w:sz="8" w:space="0" w:color="auto"/>
            </w:tcBorders>
            <w:shd w:val="clear" w:color="auto" w:fill="auto"/>
            <w:noWrap/>
            <w:vAlign w:val="center"/>
            <w:hideMark/>
          </w:tcPr>
          <w:p w14:paraId="66DA109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56BA99D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20.700,00</w:t>
            </w:r>
          </w:p>
        </w:tc>
        <w:tc>
          <w:tcPr>
            <w:tcW w:w="648" w:type="pct"/>
            <w:tcBorders>
              <w:top w:val="nil"/>
              <w:left w:val="nil"/>
              <w:bottom w:val="single" w:sz="8" w:space="0" w:color="auto"/>
              <w:right w:val="single" w:sz="8" w:space="0" w:color="auto"/>
            </w:tcBorders>
            <w:shd w:val="clear" w:color="auto" w:fill="auto"/>
            <w:vAlign w:val="center"/>
            <w:hideMark/>
          </w:tcPr>
          <w:p w14:paraId="4FAD918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0B56EA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B63628C"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ARMAÇÃO ESTACAS HÉLICE</w:t>
            </w:r>
          </w:p>
        </w:tc>
      </w:tr>
      <w:tr w:rsidR="0061163C" w:rsidRPr="00227DB0" w14:paraId="371AAA8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BDE089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FFC871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5D8197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E567B7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168</w:t>
            </w:r>
          </w:p>
        </w:tc>
        <w:tc>
          <w:tcPr>
            <w:tcW w:w="361" w:type="pct"/>
            <w:tcBorders>
              <w:top w:val="nil"/>
              <w:left w:val="nil"/>
              <w:bottom w:val="single" w:sz="8" w:space="0" w:color="auto"/>
              <w:right w:val="single" w:sz="8" w:space="0" w:color="auto"/>
            </w:tcBorders>
            <w:shd w:val="clear" w:color="auto" w:fill="auto"/>
            <w:noWrap/>
            <w:vAlign w:val="center"/>
            <w:hideMark/>
          </w:tcPr>
          <w:p w14:paraId="06CC7BA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04/01/2021</w:t>
            </w:r>
          </w:p>
        </w:tc>
        <w:tc>
          <w:tcPr>
            <w:tcW w:w="341" w:type="pct"/>
            <w:tcBorders>
              <w:top w:val="nil"/>
              <w:left w:val="nil"/>
              <w:bottom w:val="single" w:sz="8" w:space="0" w:color="auto"/>
              <w:right w:val="single" w:sz="8" w:space="0" w:color="auto"/>
            </w:tcBorders>
            <w:shd w:val="clear" w:color="auto" w:fill="auto"/>
            <w:noWrap/>
            <w:vAlign w:val="center"/>
            <w:hideMark/>
          </w:tcPr>
          <w:p w14:paraId="6DAF5D7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10.710,50</w:t>
            </w:r>
          </w:p>
        </w:tc>
        <w:tc>
          <w:tcPr>
            <w:tcW w:w="648" w:type="pct"/>
            <w:tcBorders>
              <w:top w:val="nil"/>
              <w:left w:val="nil"/>
              <w:bottom w:val="single" w:sz="8" w:space="0" w:color="auto"/>
              <w:right w:val="single" w:sz="8" w:space="0" w:color="auto"/>
            </w:tcBorders>
            <w:shd w:val="clear" w:color="auto" w:fill="auto"/>
            <w:vAlign w:val="center"/>
            <w:hideMark/>
          </w:tcPr>
          <w:p w14:paraId="7BA2D01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3014EAA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2D79DCDC"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ARMAÇÃO ESTACAS HÉLICE E MONTAGEM DE ESCADAS</w:t>
            </w:r>
          </w:p>
        </w:tc>
      </w:tr>
      <w:tr w:rsidR="0061163C" w:rsidRPr="00227DB0" w14:paraId="0EF6DE3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50BF4C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6B9341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A0FC44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9EA7A1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170</w:t>
            </w:r>
          </w:p>
        </w:tc>
        <w:tc>
          <w:tcPr>
            <w:tcW w:w="361" w:type="pct"/>
            <w:tcBorders>
              <w:top w:val="nil"/>
              <w:left w:val="nil"/>
              <w:bottom w:val="single" w:sz="8" w:space="0" w:color="auto"/>
              <w:right w:val="single" w:sz="8" w:space="0" w:color="auto"/>
            </w:tcBorders>
            <w:shd w:val="clear" w:color="auto" w:fill="auto"/>
            <w:noWrap/>
            <w:vAlign w:val="center"/>
            <w:hideMark/>
          </w:tcPr>
          <w:p w14:paraId="5359AB9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04/01/2021</w:t>
            </w:r>
          </w:p>
        </w:tc>
        <w:tc>
          <w:tcPr>
            <w:tcW w:w="341" w:type="pct"/>
            <w:tcBorders>
              <w:top w:val="nil"/>
              <w:left w:val="nil"/>
              <w:bottom w:val="single" w:sz="8" w:space="0" w:color="auto"/>
              <w:right w:val="single" w:sz="8" w:space="0" w:color="auto"/>
            </w:tcBorders>
            <w:shd w:val="clear" w:color="auto" w:fill="auto"/>
            <w:noWrap/>
            <w:vAlign w:val="center"/>
            <w:hideMark/>
          </w:tcPr>
          <w:p w14:paraId="3218189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12.270,00</w:t>
            </w:r>
          </w:p>
        </w:tc>
        <w:tc>
          <w:tcPr>
            <w:tcW w:w="648" w:type="pct"/>
            <w:tcBorders>
              <w:top w:val="nil"/>
              <w:left w:val="nil"/>
              <w:bottom w:val="single" w:sz="8" w:space="0" w:color="auto"/>
              <w:right w:val="single" w:sz="8" w:space="0" w:color="auto"/>
            </w:tcBorders>
            <w:shd w:val="clear" w:color="auto" w:fill="auto"/>
            <w:vAlign w:val="center"/>
            <w:hideMark/>
          </w:tcPr>
          <w:p w14:paraId="6174522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4680F20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BD17EB5"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DESMONTE E FECHAMENTO DE TAPUME, CONCR GALERIA PLUV.</w:t>
            </w:r>
          </w:p>
        </w:tc>
      </w:tr>
      <w:tr w:rsidR="0061163C" w:rsidRPr="00227DB0" w14:paraId="3144C59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FB8A6F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9EB607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5E1DC8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4D4F7B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171</w:t>
            </w:r>
          </w:p>
        </w:tc>
        <w:tc>
          <w:tcPr>
            <w:tcW w:w="361" w:type="pct"/>
            <w:tcBorders>
              <w:top w:val="nil"/>
              <w:left w:val="nil"/>
              <w:bottom w:val="single" w:sz="8" w:space="0" w:color="auto"/>
              <w:right w:val="single" w:sz="8" w:space="0" w:color="auto"/>
            </w:tcBorders>
            <w:shd w:val="clear" w:color="auto" w:fill="auto"/>
            <w:noWrap/>
            <w:vAlign w:val="center"/>
            <w:hideMark/>
          </w:tcPr>
          <w:p w14:paraId="692FD97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04/01/2021</w:t>
            </w:r>
          </w:p>
        </w:tc>
        <w:tc>
          <w:tcPr>
            <w:tcW w:w="341" w:type="pct"/>
            <w:tcBorders>
              <w:top w:val="nil"/>
              <w:left w:val="nil"/>
              <w:bottom w:val="single" w:sz="8" w:space="0" w:color="auto"/>
              <w:right w:val="single" w:sz="8" w:space="0" w:color="auto"/>
            </w:tcBorders>
            <w:shd w:val="clear" w:color="auto" w:fill="auto"/>
            <w:noWrap/>
            <w:vAlign w:val="center"/>
            <w:hideMark/>
          </w:tcPr>
          <w:p w14:paraId="6BB63D4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3.072,00</w:t>
            </w:r>
          </w:p>
        </w:tc>
        <w:tc>
          <w:tcPr>
            <w:tcW w:w="648" w:type="pct"/>
            <w:tcBorders>
              <w:top w:val="nil"/>
              <w:left w:val="nil"/>
              <w:bottom w:val="single" w:sz="8" w:space="0" w:color="auto"/>
              <w:right w:val="single" w:sz="8" w:space="0" w:color="auto"/>
            </w:tcBorders>
            <w:shd w:val="clear" w:color="auto" w:fill="auto"/>
            <w:vAlign w:val="center"/>
            <w:hideMark/>
          </w:tcPr>
          <w:p w14:paraId="495912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7924A66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0E10B036"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DESCARGA DE MATERIAL E LIMPEZA DA OBRA</w:t>
            </w:r>
          </w:p>
        </w:tc>
      </w:tr>
      <w:tr w:rsidR="0061163C" w:rsidRPr="00227DB0" w14:paraId="7DC07C8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65CC74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56136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1337F7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FAD7CF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181</w:t>
            </w:r>
          </w:p>
        </w:tc>
        <w:tc>
          <w:tcPr>
            <w:tcW w:w="361" w:type="pct"/>
            <w:tcBorders>
              <w:top w:val="nil"/>
              <w:left w:val="nil"/>
              <w:bottom w:val="single" w:sz="8" w:space="0" w:color="auto"/>
              <w:right w:val="single" w:sz="8" w:space="0" w:color="auto"/>
            </w:tcBorders>
            <w:shd w:val="clear" w:color="auto" w:fill="auto"/>
            <w:noWrap/>
            <w:vAlign w:val="center"/>
            <w:hideMark/>
          </w:tcPr>
          <w:p w14:paraId="4D9F612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765DE33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20.206,96</w:t>
            </w:r>
          </w:p>
        </w:tc>
        <w:tc>
          <w:tcPr>
            <w:tcW w:w="648" w:type="pct"/>
            <w:tcBorders>
              <w:top w:val="nil"/>
              <w:left w:val="nil"/>
              <w:bottom w:val="single" w:sz="8" w:space="0" w:color="auto"/>
              <w:right w:val="single" w:sz="8" w:space="0" w:color="auto"/>
            </w:tcBorders>
            <w:shd w:val="clear" w:color="auto" w:fill="auto"/>
            <w:vAlign w:val="center"/>
            <w:hideMark/>
          </w:tcPr>
          <w:p w14:paraId="0AE27F9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2E465A3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BFFC1F3"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RADIER, VEDAÇÃO E CONCRETAGEM DE MURO</w:t>
            </w:r>
          </w:p>
        </w:tc>
      </w:tr>
      <w:tr w:rsidR="0061163C" w:rsidRPr="00227DB0" w14:paraId="33F3DA6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C769E3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DA1576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1A33B6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2A933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184</w:t>
            </w:r>
          </w:p>
        </w:tc>
        <w:tc>
          <w:tcPr>
            <w:tcW w:w="361" w:type="pct"/>
            <w:tcBorders>
              <w:top w:val="nil"/>
              <w:left w:val="nil"/>
              <w:bottom w:val="single" w:sz="8" w:space="0" w:color="auto"/>
              <w:right w:val="single" w:sz="8" w:space="0" w:color="auto"/>
            </w:tcBorders>
            <w:shd w:val="clear" w:color="auto" w:fill="auto"/>
            <w:noWrap/>
            <w:vAlign w:val="center"/>
            <w:hideMark/>
          </w:tcPr>
          <w:p w14:paraId="325F8D8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09/02/2021</w:t>
            </w:r>
          </w:p>
        </w:tc>
        <w:tc>
          <w:tcPr>
            <w:tcW w:w="341" w:type="pct"/>
            <w:tcBorders>
              <w:top w:val="nil"/>
              <w:left w:val="nil"/>
              <w:bottom w:val="single" w:sz="8" w:space="0" w:color="auto"/>
              <w:right w:val="single" w:sz="8" w:space="0" w:color="auto"/>
            </w:tcBorders>
            <w:shd w:val="clear" w:color="auto" w:fill="auto"/>
            <w:noWrap/>
            <w:vAlign w:val="center"/>
            <w:hideMark/>
          </w:tcPr>
          <w:p w14:paraId="16C59CB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10.412,00</w:t>
            </w:r>
          </w:p>
        </w:tc>
        <w:tc>
          <w:tcPr>
            <w:tcW w:w="648" w:type="pct"/>
            <w:tcBorders>
              <w:top w:val="nil"/>
              <w:left w:val="nil"/>
              <w:bottom w:val="single" w:sz="8" w:space="0" w:color="auto"/>
              <w:right w:val="single" w:sz="8" w:space="0" w:color="auto"/>
            </w:tcBorders>
            <w:shd w:val="clear" w:color="auto" w:fill="auto"/>
            <w:vAlign w:val="center"/>
            <w:hideMark/>
          </w:tcPr>
          <w:p w14:paraId="3619A0B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1037B24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43BFE653"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CALÇAMENTO PAVER E BOCA DE LOBO</w:t>
            </w:r>
          </w:p>
        </w:tc>
      </w:tr>
      <w:tr w:rsidR="0061163C" w:rsidRPr="00227DB0" w14:paraId="58EAFC1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D0DF8C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C0EE5C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292EA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929C2D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194</w:t>
            </w:r>
          </w:p>
        </w:tc>
        <w:tc>
          <w:tcPr>
            <w:tcW w:w="361" w:type="pct"/>
            <w:tcBorders>
              <w:top w:val="nil"/>
              <w:left w:val="nil"/>
              <w:bottom w:val="single" w:sz="8" w:space="0" w:color="auto"/>
              <w:right w:val="single" w:sz="8" w:space="0" w:color="auto"/>
            </w:tcBorders>
            <w:shd w:val="clear" w:color="auto" w:fill="auto"/>
            <w:noWrap/>
            <w:vAlign w:val="center"/>
            <w:hideMark/>
          </w:tcPr>
          <w:p w14:paraId="6225D02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5FAF84F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5.722,42</w:t>
            </w:r>
          </w:p>
        </w:tc>
        <w:tc>
          <w:tcPr>
            <w:tcW w:w="648" w:type="pct"/>
            <w:tcBorders>
              <w:top w:val="nil"/>
              <w:left w:val="nil"/>
              <w:bottom w:val="single" w:sz="8" w:space="0" w:color="auto"/>
              <w:right w:val="single" w:sz="8" w:space="0" w:color="auto"/>
            </w:tcBorders>
            <w:shd w:val="clear" w:color="auto" w:fill="auto"/>
            <w:vAlign w:val="center"/>
            <w:hideMark/>
          </w:tcPr>
          <w:p w14:paraId="6B8DE4C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3D8EA4B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24512AFD"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REFEITORIO, WC E VESTIARIO</w:t>
            </w:r>
          </w:p>
        </w:tc>
      </w:tr>
      <w:tr w:rsidR="0061163C" w:rsidRPr="00227DB0" w14:paraId="54A3CC8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9D5991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25F74B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30DEE3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877B9D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196</w:t>
            </w:r>
          </w:p>
        </w:tc>
        <w:tc>
          <w:tcPr>
            <w:tcW w:w="361" w:type="pct"/>
            <w:tcBorders>
              <w:top w:val="nil"/>
              <w:left w:val="nil"/>
              <w:bottom w:val="single" w:sz="8" w:space="0" w:color="auto"/>
              <w:right w:val="single" w:sz="8" w:space="0" w:color="auto"/>
            </w:tcBorders>
            <w:shd w:val="clear" w:color="auto" w:fill="auto"/>
            <w:noWrap/>
            <w:vAlign w:val="center"/>
            <w:hideMark/>
          </w:tcPr>
          <w:p w14:paraId="742190D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46BDC41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13.070,00</w:t>
            </w:r>
          </w:p>
        </w:tc>
        <w:tc>
          <w:tcPr>
            <w:tcW w:w="648" w:type="pct"/>
            <w:tcBorders>
              <w:top w:val="nil"/>
              <w:left w:val="nil"/>
              <w:bottom w:val="single" w:sz="8" w:space="0" w:color="auto"/>
              <w:right w:val="single" w:sz="8" w:space="0" w:color="auto"/>
            </w:tcBorders>
            <w:shd w:val="clear" w:color="auto" w:fill="auto"/>
            <w:vAlign w:val="center"/>
            <w:hideMark/>
          </w:tcPr>
          <w:p w14:paraId="7917C31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1FA3964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61C81A3F"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ARRASAMENTO DE ESTACAS, FORMAS E ARMADURAS</w:t>
            </w:r>
          </w:p>
        </w:tc>
      </w:tr>
      <w:tr w:rsidR="0061163C" w:rsidRPr="00227DB0" w14:paraId="261248D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AEA81F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18853D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605560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5C1BB6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198</w:t>
            </w:r>
          </w:p>
        </w:tc>
        <w:tc>
          <w:tcPr>
            <w:tcW w:w="361" w:type="pct"/>
            <w:tcBorders>
              <w:top w:val="nil"/>
              <w:left w:val="nil"/>
              <w:bottom w:val="single" w:sz="8" w:space="0" w:color="auto"/>
              <w:right w:val="single" w:sz="8" w:space="0" w:color="auto"/>
            </w:tcBorders>
            <w:shd w:val="clear" w:color="auto" w:fill="auto"/>
            <w:noWrap/>
            <w:vAlign w:val="center"/>
            <w:hideMark/>
          </w:tcPr>
          <w:p w14:paraId="243F75E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12/03/2021</w:t>
            </w:r>
          </w:p>
        </w:tc>
        <w:tc>
          <w:tcPr>
            <w:tcW w:w="341" w:type="pct"/>
            <w:tcBorders>
              <w:top w:val="nil"/>
              <w:left w:val="nil"/>
              <w:bottom w:val="single" w:sz="8" w:space="0" w:color="auto"/>
              <w:right w:val="single" w:sz="8" w:space="0" w:color="auto"/>
            </w:tcBorders>
            <w:shd w:val="clear" w:color="auto" w:fill="auto"/>
            <w:noWrap/>
            <w:vAlign w:val="center"/>
            <w:hideMark/>
          </w:tcPr>
          <w:p w14:paraId="319BC35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31.046,40</w:t>
            </w:r>
          </w:p>
        </w:tc>
        <w:tc>
          <w:tcPr>
            <w:tcW w:w="648" w:type="pct"/>
            <w:tcBorders>
              <w:top w:val="nil"/>
              <w:left w:val="nil"/>
              <w:bottom w:val="single" w:sz="8" w:space="0" w:color="auto"/>
              <w:right w:val="single" w:sz="8" w:space="0" w:color="auto"/>
            </w:tcBorders>
            <w:shd w:val="clear" w:color="auto" w:fill="auto"/>
            <w:vAlign w:val="center"/>
            <w:hideMark/>
          </w:tcPr>
          <w:p w14:paraId="3FA29E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CA58F8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680CBAB"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ALVENARIA ESTRUTURAL ETAPA 1 E 2</w:t>
            </w:r>
          </w:p>
        </w:tc>
      </w:tr>
      <w:tr w:rsidR="0061163C" w:rsidRPr="00227DB0" w14:paraId="68C3DF0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6816BA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E0A94D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6FCF36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11223C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204</w:t>
            </w:r>
          </w:p>
        </w:tc>
        <w:tc>
          <w:tcPr>
            <w:tcW w:w="361" w:type="pct"/>
            <w:tcBorders>
              <w:top w:val="nil"/>
              <w:left w:val="nil"/>
              <w:bottom w:val="single" w:sz="8" w:space="0" w:color="auto"/>
              <w:right w:val="single" w:sz="8" w:space="0" w:color="auto"/>
            </w:tcBorders>
            <w:shd w:val="clear" w:color="auto" w:fill="auto"/>
            <w:noWrap/>
            <w:vAlign w:val="center"/>
            <w:hideMark/>
          </w:tcPr>
          <w:p w14:paraId="1FF2C0E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07/04/2021</w:t>
            </w:r>
          </w:p>
        </w:tc>
        <w:tc>
          <w:tcPr>
            <w:tcW w:w="341" w:type="pct"/>
            <w:tcBorders>
              <w:top w:val="nil"/>
              <w:left w:val="nil"/>
              <w:bottom w:val="single" w:sz="8" w:space="0" w:color="auto"/>
              <w:right w:val="single" w:sz="8" w:space="0" w:color="auto"/>
            </w:tcBorders>
            <w:shd w:val="clear" w:color="auto" w:fill="auto"/>
            <w:noWrap/>
            <w:vAlign w:val="center"/>
            <w:hideMark/>
          </w:tcPr>
          <w:p w14:paraId="3EDF990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43.346,60</w:t>
            </w:r>
          </w:p>
        </w:tc>
        <w:tc>
          <w:tcPr>
            <w:tcW w:w="648" w:type="pct"/>
            <w:tcBorders>
              <w:top w:val="nil"/>
              <w:left w:val="nil"/>
              <w:bottom w:val="single" w:sz="8" w:space="0" w:color="auto"/>
              <w:right w:val="single" w:sz="8" w:space="0" w:color="auto"/>
            </w:tcBorders>
            <w:shd w:val="clear" w:color="auto" w:fill="auto"/>
            <w:vAlign w:val="center"/>
            <w:hideMark/>
          </w:tcPr>
          <w:p w14:paraId="22FDF74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0404744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39ED8995"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FUNDAÇÃO E ATERRO DO BALDRAME</w:t>
            </w:r>
          </w:p>
        </w:tc>
      </w:tr>
      <w:tr w:rsidR="0061163C" w:rsidRPr="00227DB0" w14:paraId="6CEF21D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D50482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BED62A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CEF648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6EFAB0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206</w:t>
            </w:r>
          </w:p>
        </w:tc>
        <w:tc>
          <w:tcPr>
            <w:tcW w:w="361" w:type="pct"/>
            <w:tcBorders>
              <w:top w:val="nil"/>
              <w:left w:val="nil"/>
              <w:bottom w:val="single" w:sz="8" w:space="0" w:color="auto"/>
              <w:right w:val="single" w:sz="8" w:space="0" w:color="auto"/>
            </w:tcBorders>
            <w:shd w:val="clear" w:color="auto" w:fill="auto"/>
            <w:noWrap/>
            <w:vAlign w:val="center"/>
            <w:hideMark/>
          </w:tcPr>
          <w:p w14:paraId="23807F9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09/04/2021</w:t>
            </w:r>
          </w:p>
        </w:tc>
        <w:tc>
          <w:tcPr>
            <w:tcW w:w="341" w:type="pct"/>
            <w:tcBorders>
              <w:top w:val="nil"/>
              <w:left w:val="nil"/>
              <w:bottom w:val="single" w:sz="8" w:space="0" w:color="auto"/>
              <w:right w:val="single" w:sz="8" w:space="0" w:color="auto"/>
            </w:tcBorders>
            <w:shd w:val="clear" w:color="auto" w:fill="auto"/>
            <w:noWrap/>
            <w:vAlign w:val="center"/>
            <w:hideMark/>
          </w:tcPr>
          <w:p w14:paraId="13AA794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4.352,94</w:t>
            </w:r>
          </w:p>
        </w:tc>
        <w:tc>
          <w:tcPr>
            <w:tcW w:w="648" w:type="pct"/>
            <w:tcBorders>
              <w:top w:val="nil"/>
              <w:left w:val="nil"/>
              <w:bottom w:val="single" w:sz="8" w:space="0" w:color="auto"/>
              <w:right w:val="single" w:sz="8" w:space="0" w:color="auto"/>
            </w:tcBorders>
            <w:shd w:val="clear" w:color="auto" w:fill="auto"/>
            <w:vAlign w:val="center"/>
            <w:hideMark/>
          </w:tcPr>
          <w:p w14:paraId="0DFA601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CONSTRUCT CONSTRUCOES EIRELI</w:t>
            </w:r>
          </w:p>
        </w:tc>
        <w:tc>
          <w:tcPr>
            <w:tcW w:w="599" w:type="pct"/>
            <w:tcBorders>
              <w:top w:val="nil"/>
              <w:left w:val="nil"/>
              <w:bottom w:val="single" w:sz="8" w:space="0" w:color="auto"/>
              <w:right w:val="single" w:sz="8" w:space="0" w:color="auto"/>
            </w:tcBorders>
            <w:shd w:val="clear" w:color="auto" w:fill="auto"/>
            <w:vAlign w:val="center"/>
            <w:hideMark/>
          </w:tcPr>
          <w:p w14:paraId="59455C5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30.961.750/0001-90</w:t>
            </w:r>
          </w:p>
        </w:tc>
        <w:tc>
          <w:tcPr>
            <w:tcW w:w="1380" w:type="pct"/>
            <w:tcBorders>
              <w:top w:val="nil"/>
              <w:left w:val="nil"/>
              <w:bottom w:val="single" w:sz="8" w:space="0" w:color="auto"/>
              <w:right w:val="single" w:sz="8" w:space="0" w:color="auto"/>
            </w:tcBorders>
            <w:shd w:val="clear" w:color="auto" w:fill="auto"/>
            <w:vAlign w:val="center"/>
            <w:hideMark/>
          </w:tcPr>
          <w:p w14:paraId="54F598AE"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MÃO DE OBRA MURO, ALV ATÉ FIADA 8, FECH. COBERTURA</w:t>
            </w:r>
          </w:p>
        </w:tc>
      </w:tr>
      <w:tr w:rsidR="0061163C" w:rsidRPr="00227DB0" w14:paraId="5859C6B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CF19AF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BD273D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3B3840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8DC065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898068</w:t>
            </w:r>
          </w:p>
        </w:tc>
        <w:tc>
          <w:tcPr>
            <w:tcW w:w="361" w:type="pct"/>
            <w:tcBorders>
              <w:top w:val="nil"/>
              <w:left w:val="nil"/>
              <w:bottom w:val="single" w:sz="8" w:space="0" w:color="auto"/>
              <w:right w:val="single" w:sz="8" w:space="0" w:color="auto"/>
            </w:tcBorders>
            <w:shd w:val="clear" w:color="auto" w:fill="auto"/>
            <w:noWrap/>
            <w:vAlign w:val="center"/>
            <w:hideMark/>
          </w:tcPr>
          <w:p w14:paraId="2BEBE14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12/03/2021</w:t>
            </w:r>
          </w:p>
        </w:tc>
        <w:tc>
          <w:tcPr>
            <w:tcW w:w="341" w:type="pct"/>
            <w:tcBorders>
              <w:top w:val="nil"/>
              <w:left w:val="nil"/>
              <w:bottom w:val="single" w:sz="8" w:space="0" w:color="auto"/>
              <w:right w:val="single" w:sz="8" w:space="0" w:color="auto"/>
            </w:tcBorders>
            <w:shd w:val="clear" w:color="auto" w:fill="auto"/>
            <w:noWrap/>
            <w:vAlign w:val="center"/>
            <w:hideMark/>
          </w:tcPr>
          <w:p w14:paraId="132DC73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500,5</w:t>
            </w:r>
          </w:p>
        </w:tc>
        <w:tc>
          <w:tcPr>
            <w:tcW w:w="648" w:type="pct"/>
            <w:tcBorders>
              <w:top w:val="nil"/>
              <w:left w:val="nil"/>
              <w:bottom w:val="single" w:sz="8" w:space="0" w:color="auto"/>
              <w:right w:val="single" w:sz="8" w:space="0" w:color="auto"/>
            </w:tcBorders>
            <w:shd w:val="clear" w:color="auto" w:fill="auto"/>
            <w:vAlign w:val="center"/>
            <w:hideMark/>
          </w:tcPr>
          <w:p w14:paraId="5E4171A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COREMMA </w:t>
            </w:r>
          </w:p>
        </w:tc>
        <w:tc>
          <w:tcPr>
            <w:tcW w:w="599" w:type="pct"/>
            <w:tcBorders>
              <w:top w:val="nil"/>
              <w:left w:val="nil"/>
              <w:bottom w:val="single" w:sz="8" w:space="0" w:color="auto"/>
              <w:right w:val="single" w:sz="8" w:space="0" w:color="auto"/>
            </w:tcBorders>
            <w:shd w:val="clear" w:color="000000" w:fill="FFFFFF"/>
            <w:vAlign w:val="center"/>
            <w:hideMark/>
          </w:tcPr>
          <w:p w14:paraId="0FB3307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83.109.504/0001-71</w:t>
            </w:r>
          </w:p>
        </w:tc>
        <w:tc>
          <w:tcPr>
            <w:tcW w:w="1380" w:type="pct"/>
            <w:tcBorders>
              <w:top w:val="nil"/>
              <w:left w:val="nil"/>
              <w:bottom w:val="single" w:sz="8" w:space="0" w:color="auto"/>
              <w:right w:val="single" w:sz="8" w:space="0" w:color="auto"/>
            </w:tcBorders>
            <w:shd w:val="clear" w:color="auto" w:fill="auto"/>
            <w:vAlign w:val="center"/>
            <w:hideMark/>
          </w:tcPr>
          <w:p w14:paraId="68567880"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FERRAMENTAS PARA OBRA</w:t>
            </w:r>
          </w:p>
        </w:tc>
      </w:tr>
      <w:tr w:rsidR="0061163C" w:rsidRPr="00227DB0" w14:paraId="0537355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728B91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050743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986BD1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11F3A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1722</w:t>
            </w:r>
          </w:p>
        </w:tc>
        <w:tc>
          <w:tcPr>
            <w:tcW w:w="361" w:type="pct"/>
            <w:tcBorders>
              <w:top w:val="nil"/>
              <w:left w:val="nil"/>
              <w:bottom w:val="single" w:sz="8" w:space="0" w:color="auto"/>
              <w:right w:val="single" w:sz="8" w:space="0" w:color="auto"/>
            </w:tcBorders>
            <w:shd w:val="clear" w:color="auto" w:fill="auto"/>
            <w:noWrap/>
            <w:vAlign w:val="center"/>
            <w:hideMark/>
          </w:tcPr>
          <w:p w14:paraId="58BD19A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01/02/2021</w:t>
            </w:r>
          </w:p>
        </w:tc>
        <w:tc>
          <w:tcPr>
            <w:tcW w:w="341" w:type="pct"/>
            <w:tcBorders>
              <w:top w:val="nil"/>
              <w:left w:val="nil"/>
              <w:bottom w:val="single" w:sz="8" w:space="0" w:color="auto"/>
              <w:right w:val="single" w:sz="8" w:space="0" w:color="auto"/>
            </w:tcBorders>
            <w:shd w:val="clear" w:color="auto" w:fill="auto"/>
            <w:noWrap/>
            <w:vAlign w:val="center"/>
            <w:hideMark/>
          </w:tcPr>
          <w:p w14:paraId="698DAFF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4.650,00</w:t>
            </w:r>
          </w:p>
        </w:tc>
        <w:tc>
          <w:tcPr>
            <w:tcW w:w="648" w:type="pct"/>
            <w:tcBorders>
              <w:top w:val="nil"/>
              <w:left w:val="nil"/>
              <w:bottom w:val="single" w:sz="8" w:space="0" w:color="auto"/>
              <w:right w:val="single" w:sz="8" w:space="0" w:color="auto"/>
            </w:tcBorders>
            <w:shd w:val="clear" w:color="auto" w:fill="auto"/>
            <w:vAlign w:val="center"/>
            <w:hideMark/>
          </w:tcPr>
          <w:p w14:paraId="7BA4C5E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CTI CENTRO DE TRIAGEM ITAPEMA</w:t>
            </w:r>
          </w:p>
        </w:tc>
        <w:tc>
          <w:tcPr>
            <w:tcW w:w="599" w:type="pct"/>
            <w:tcBorders>
              <w:top w:val="nil"/>
              <w:left w:val="nil"/>
              <w:bottom w:val="single" w:sz="8" w:space="0" w:color="auto"/>
              <w:right w:val="single" w:sz="8" w:space="0" w:color="auto"/>
            </w:tcBorders>
            <w:shd w:val="clear" w:color="auto" w:fill="auto"/>
            <w:vAlign w:val="center"/>
            <w:hideMark/>
          </w:tcPr>
          <w:p w14:paraId="7B496F6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33.108.095/0001-10</w:t>
            </w:r>
          </w:p>
        </w:tc>
        <w:tc>
          <w:tcPr>
            <w:tcW w:w="1380" w:type="pct"/>
            <w:tcBorders>
              <w:top w:val="nil"/>
              <w:left w:val="nil"/>
              <w:bottom w:val="single" w:sz="8" w:space="0" w:color="auto"/>
              <w:right w:val="single" w:sz="8" w:space="0" w:color="auto"/>
            </w:tcBorders>
            <w:shd w:val="clear" w:color="auto" w:fill="auto"/>
            <w:vAlign w:val="center"/>
            <w:hideMark/>
          </w:tcPr>
          <w:p w14:paraId="4B43DB0C"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TRANSPORTE E TRIAGEM DE RESÍDUOS CLASSE A E B</w:t>
            </w:r>
          </w:p>
        </w:tc>
      </w:tr>
      <w:tr w:rsidR="0061163C" w:rsidRPr="00227DB0" w14:paraId="417637C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20676F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D0DCCB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572BE0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DEFF11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1932</w:t>
            </w:r>
          </w:p>
        </w:tc>
        <w:tc>
          <w:tcPr>
            <w:tcW w:w="361" w:type="pct"/>
            <w:tcBorders>
              <w:top w:val="nil"/>
              <w:left w:val="nil"/>
              <w:bottom w:val="single" w:sz="8" w:space="0" w:color="auto"/>
              <w:right w:val="single" w:sz="8" w:space="0" w:color="auto"/>
            </w:tcBorders>
            <w:shd w:val="clear" w:color="auto" w:fill="auto"/>
            <w:noWrap/>
            <w:vAlign w:val="center"/>
            <w:hideMark/>
          </w:tcPr>
          <w:p w14:paraId="69002F0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47192A8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2.000,00</w:t>
            </w:r>
          </w:p>
        </w:tc>
        <w:tc>
          <w:tcPr>
            <w:tcW w:w="648" w:type="pct"/>
            <w:tcBorders>
              <w:top w:val="nil"/>
              <w:left w:val="nil"/>
              <w:bottom w:val="single" w:sz="8" w:space="0" w:color="auto"/>
              <w:right w:val="single" w:sz="8" w:space="0" w:color="auto"/>
            </w:tcBorders>
            <w:shd w:val="clear" w:color="auto" w:fill="auto"/>
            <w:vAlign w:val="center"/>
            <w:hideMark/>
          </w:tcPr>
          <w:p w14:paraId="2B81A17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CTI CENTRO DE TRIAGEM ITAPEMA</w:t>
            </w:r>
          </w:p>
        </w:tc>
        <w:tc>
          <w:tcPr>
            <w:tcW w:w="599" w:type="pct"/>
            <w:tcBorders>
              <w:top w:val="nil"/>
              <w:left w:val="nil"/>
              <w:bottom w:val="single" w:sz="8" w:space="0" w:color="auto"/>
              <w:right w:val="single" w:sz="8" w:space="0" w:color="auto"/>
            </w:tcBorders>
            <w:shd w:val="clear" w:color="auto" w:fill="auto"/>
            <w:vAlign w:val="center"/>
            <w:hideMark/>
          </w:tcPr>
          <w:p w14:paraId="271B0D1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33.108.095/0001-10</w:t>
            </w:r>
          </w:p>
        </w:tc>
        <w:tc>
          <w:tcPr>
            <w:tcW w:w="1380" w:type="pct"/>
            <w:tcBorders>
              <w:top w:val="nil"/>
              <w:left w:val="nil"/>
              <w:bottom w:val="single" w:sz="8" w:space="0" w:color="auto"/>
              <w:right w:val="single" w:sz="8" w:space="0" w:color="auto"/>
            </w:tcBorders>
            <w:shd w:val="clear" w:color="auto" w:fill="auto"/>
            <w:vAlign w:val="center"/>
            <w:hideMark/>
          </w:tcPr>
          <w:p w14:paraId="53D22F87"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 xml:space="preserve">TRANSPORTE E TRIAGEM DE RESÍDUOS CLASSE A </w:t>
            </w:r>
          </w:p>
        </w:tc>
      </w:tr>
      <w:tr w:rsidR="0061163C" w:rsidRPr="00227DB0" w14:paraId="56CF4EE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F463F5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4F9682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F1CFE1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64C066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23179</w:t>
            </w:r>
          </w:p>
        </w:tc>
        <w:tc>
          <w:tcPr>
            <w:tcW w:w="361" w:type="pct"/>
            <w:tcBorders>
              <w:top w:val="nil"/>
              <w:left w:val="nil"/>
              <w:bottom w:val="single" w:sz="8" w:space="0" w:color="auto"/>
              <w:right w:val="single" w:sz="8" w:space="0" w:color="auto"/>
            </w:tcBorders>
            <w:shd w:val="clear" w:color="auto" w:fill="auto"/>
            <w:noWrap/>
            <w:vAlign w:val="center"/>
            <w:hideMark/>
          </w:tcPr>
          <w:p w14:paraId="1D9D8B2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3FF0682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1.090,00</w:t>
            </w:r>
          </w:p>
        </w:tc>
        <w:tc>
          <w:tcPr>
            <w:tcW w:w="648" w:type="pct"/>
            <w:tcBorders>
              <w:top w:val="nil"/>
              <w:left w:val="nil"/>
              <w:bottom w:val="single" w:sz="8" w:space="0" w:color="auto"/>
              <w:right w:val="single" w:sz="8" w:space="0" w:color="auto"/>
            </w:tcBorders>
            <w:shd w:val="clear" w:color="auto" w:fill="auto"/>
            <w:vAlign w:val="center"/>
            <w:hideMark/>
          </w:tcPr>
          <w:p w14:paraId="04D88C3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DA VINCI BRASIL LTDA</w:t>
            </w:r>
          </w:p>
        </w:tc>
        <w:tc>
          <w:tcPr>
            <w:tcW w:w="599" w:type="pct"/>
            <w:tcBorders>
              <w:top w:val="nil"/>
              <w:left w:val="nil"/>
              <w:bottom w:val="single" w:sz="8" w:space="0" w:color="auto"/>
              <w:right w:val="single" w:sz="8" w:space="0" w:color="auto"/>
            </w:tcBorders>
            <w:shd w:val="clear" w:color="000000" w:fill="FFFFFF"/>
            <w:vAlign w:val="center"/>
            <w:hideMark/>
          </w:tcPr>
          <w:p w14:paraId="0287F0F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02.374.212/0001-64</w:t>
            </w:r>
          </w:p>
        </w:tc>
        <w:tc>
          <w:tcPr>
            <w:tcW w:w="1380" w:type="pct"/>
            <w:tcBorders>
              <w:top w:val="nil"/>
              <w:left w:val="nil"/>
              <w:bottom w:val="single" w:sz="8" w:space="0" w:color="auto"/>
              <w:right w:val="single" w:sz="8" w:space="0" w:color="auto"/>
            </w:tcBorders>
            <w:shd w:val="clear" w:color="auto" w:fill="auto"/>
            <w:vAlign w:val="center"/>
            <w:hideMark/>
          </w:tcPr>
          <w:p w14:paraId="343455E0"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HIDROKOR 200L</w:t>
            </w:r>
          </w:p>
        </w:tc>
      </w:tr>
      <w:tr w:rsidR="0061163C" w:rsidRPr="00227DB0" w14:paraId="4D8D3CB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A133DF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3E5B6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645F46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4BE203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w:t>
            </w:r>
          </w:p>
        </w:tc>
        <w:tc>
          <w:tcPr>
            <w:tcW w:w="361" w:type="pct"/>
            <w:tcBorders>
              <w:top w:val="nil"/>
              <w:left w:val="nil"/>
              <w:bottom w:val="single" w:sz="8" w:space="0" w:color="auto"/>
              <w:right w:val="single" w:sz="8" w:space="0" w:color="auto"/>
            </w:tcBorders>
            <w:shd w:val="clear" w:color="auto" w:fill="auto"/>
            <w:noWrap/>
            <w:vAlign w:val="center"/>
            <w:hideMark/>
          </w:tcPr>
          <w:p w14:paraId="5CE676B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26/11/2020</w:t>
            </w:r>
          </w:p>
        </w:tc>
        <w:tc>
          <w:tcPr>
            <w:tcW w:w="341" w:type="pct"/>
            <w:tcBorders>
              <w:top w:val="nil"/>
              <w:left w:val="nil"/>
              <w:bottom w:val="single" w:sz="8" w:space="0" w:color="auto"/>
              <w:right w:val="single" w:sz="8" w:space="0" w:color="auto"/>
            </w:tcBorders>
            <w:shd w:val="clear" w:color="auto" w:fill="auto"/>
            <w:noWrap/>
            <w:vAlign w:val="center"/>
            <w:hideMark/>
          </w:tcPr>
          <w:p w14:paraId="1064D55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5.000,00</w:t>
            </w:r>
          </w:p>
        </w:tc>
        <w:tc>
          <w:tcPr>
            <w:tcW w:w="648" w:type="pct"/>
            <w:tcBorders>
              <w:top w:val="nil"/>
              <w:left w:val="nil"/>
              <w:bottom w:val="single" w:sz="8" w:space="0" w:color="auto"/>
              <w:right w:val="single" w:sz="8" w:space="0" w:color="auto"/>
            </w:tcBorders>
            <w:shd w:val="clear" w:color="auto" w:fill="auto"/>
            <w:vAlign w:val="center"/>
            <w:hideMark/>
          </w:tcPr>
          <w:p w14:paraId="075977C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DEBORA GONÇALVES MARCOS</w:t>
            </w:r>
          </w:p>
        </w:tc>
        <w:tc>
          <w:tcPr>
            <w:tcW w:w="599" w:type="pct"/>
            <w:tcBorders>
              <w:top w:val="nil"/>
              <w:left w:val="nil"/>
              <w:bottom w:val="single" w:sz="8" w:space="0" w:color="auto"/>
              <w:right w:val="single" w:sz="8" w:space="0" w:color="auto"/>
            </w:tcBorders>
            <w:shd w:val="clear" w:color="000000" w:fill="FFFFFF"/>
            <w:vAlign w:val="center"/>
            <w:hideMark/>
          </w:tcPr>
          <w:p w14:paraId="0E54A28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24.764.451/0001-63</w:t>
            </w:r>
          </w:p>
        </w:tc>
        <w:tc>
          <w:tcPr>
            <w:tcW w:w="1380" w:type="pct"/>
            <w:tcBorders>
              <w:top w:val="nil"/>
              <w:left w:val="nil"/>
              <w:bottom w:val="single" w:sz="8" w:space="0" w:color="auto"/>
              <w:right w:val="single" w:sz="8" w:space="0" w:color="auto"/>
            </w:tcBorders>
            <w:shd w:val="clear" w:color="auto" w:fill="auto"/>
            <w:vAlign w:val="center"/>
            <w:hideMark/>
          </w:tcPr>
          <w:p w14:paraId="5FEACB7C"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LOCAÇÃO DE ESPAÇO PARA LIVE/CONFRATERNIZAÇÃO</w:t>
            </w:r>
          </w:p>
        </w:tc>
      </w:tr>
      <w:tr w:rsidR="0061163C" w:rsidRPr="00227DB0" w14:paraId="03986D2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5F558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A61117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8E7812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453AD1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w:t>
            </w:r>
          </w:p>
        </w:tc>
        <w:tc>
          <w:tcPr>
            <w:tcW w:w="361" w:type="pct"/>
            <w:tcBorders>
              <w:top w:val="nil"/>
              <w:left w:val="nil"/>
              <w:bottom w:val="single" w:sz="8" w:space="0" w:color="auto"/>
              <w:right w:val="single" w:sz="8" w:space="0" w:color="auto"/>
            </w:tcBorders>
            <w:shd w:val="clear" w:color="auto" w:fill="auto"/>
            <w:noWrap/>
            <w:vAlign w:val="center"/>
            <w:hideMark/>
          </w:tcPr>
          <w:p w14:paraId="2923E3A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30/11/2020</w:t>
            </w:r>
          </w:p>
        </w:tc>
        <w:tc>
          <w:tcPr>
            <w:tcW w:w="341" w:type="pct"/>
            <w:tcBorders>
              <w:top w:val="nil"/>
              <w:left w:val="nil"/>
              <w:bottom w:val="single" w:sz="8" w:space="0" w:color="auto"/>
              <w:right w:val="single" w:sz="8" w:space="0" w:color="auto"/>
            </w:tcBorders>
            <w:shd w:val="clear" w:color="auto" w:fill="auto"/>
            <w:noWrap/>
            <w:vAlign w:val="center"/>
            <w:hideMark/>
          </w:tcPr>
          <w:p w14:paraId="60E091F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6.500,00</w:t>
            </w:r>
          </w:p>
        </w:tc>
        <w:tc>
          <w:tcPr>
            <w:tcW w:w="648" w:type="pct"/>
            <w:tcBorders>
              <w:top w:val="nil"/>
              <w:left w:val="nil"/>
              <w:bottom w:val="single" w:sz="8" w:space="0" w:color="auto"/>
              <w:right w:val="single" w:sz="8" w:space="0" w:color="auto"/>
            </w:tcBorders>
            <w:shd w:val="clear" w:color="auto" w:fill="auto"/>
            <w:vAlign w:val="center"/>
            <w:hideMark/>
          </w:tcPr>
          <w:p w14:paraId="224DBCC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DHS VIDROS E ESQUADRIAS LTDA</w:t>
            </w:r>
          </w:p>
        </w:tc>
        <w:tc>
          <w:tcPr>
            <w:tcW w:w="599" w:type="pct"/>
            <w:tcBorders>
              <w:top w:val="nil"/>
              <w:left w:val="nil"/>
              <w:bottom w:val="single" w:sz="8" w:space="0" w:color="auto"/>
              <w:right w:val="single" w:sz="8" w:space="0" w:color="auto"/>
            </w:tcBorders>
            <w:shd w:val="clear" w:color="auto" w:fill="auto"/>
            <w:noWrap/>
            <w:vAlign w:val="center"/>
            <w:hideMark/>
          </w:tcPr>
          <w:p w14:paraId="1B50E42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36.215.386/0001-04</w:t>
            </w:r>
          </w:p>
        </w:tc>
        <w:tc>
          <w:tcPr>
            <w:tcW w:w="1380" w:type="pct"/>
            <w:tcBorders>
              <w:top w:val="nil"/>
              <w:left w:val="nil"/>
              <w:bottom w:val="single" w:sz="8" w:space="0" w:color="auto"/>
              <w:right w:val="single" w:sz="8" w:space="0" w:color="auto"/>
            </w:tcBorders>
            <w:shd w:val="clear" w:color="auto" w:fill="auto"/>
            <w:vAlign w:val="center"/>
            <w:hideMark/>
          </w:tcPr>
          <w:p w14:paraId="094DAAA7"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VENDA E INSTALAÇÃO DE VIDROS E ESQUADRIAS</w:t>
            </w:r>
          </w:p>
        </w:tc>
      </w:tr>
      <w:tr w:rsidR="0061163C" w:rsidRPr="00227DB0" w14:paraId="1CDFCBF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9A082F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DCD9CC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404E7C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3C4A1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w:t>
            </w:r>
          </w:p>
        </w:tc>
        <w:tc>
          <w:tcPr>
            <w:tcW w:w="361" w:type="pct"/>
            <w:tcBorders>
              <w:top w:val="nil"/>
              <w:left w:val="nil"/>
              <w:bottom w:val="single" w:sz="8" w:space="0" w:color="auto"/>
              <w:right w:val="single" w:sz="8" w:space="0" w:color="auto"/>
            </w:tcBorders>
            <w:shd w:val="clear" w:color="auto" w:fill="auto"/>
            <w:noWrap/>
            <w:vAlign w:val="center"/>
            <w:hideMark/>
          </w:tcPr>
          <w:p w14:paraId="62F3C9F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30/11/2020</w:t>
            </w:r>
          </w:p>
        </w:tc>
        <w:tc>
          <w:tcPr>
            <w:tcW w:w="341" w:type="pct"/>
            <w:tcBorders>
              <w:top w:val="nil"/>
              <w:left w:val="nil"/>
              <w:bottom w:val="single" w:sz="8" w:space="0" w:color="auto"/>
              <w:right w:val="single" w:sz="8" w:space="0" w:color="auto"/>
            </w:tcBorders>
            <w:shd w:val="clear" w:color="auto" w:fill="auto"/>
            <w:noWrap/>
            <w:vAlign w:val="center"/>
            <w:hideMark/>
          </w:tcPr>
          <w:p w14:paraId="3D9818F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17.200,40</w:t>
            </w:r>
          </w:p>
        </w:tc>
        <w:tc>
          <w:tcPr>
            <w:tcW w:w="648" w:type="pct"/>
            <w:tcBorders>
              <w:top w:val="nil"/>
              <w:left w:val="nil"/>
              <w:bottom w:val="single" w:sz="8" w:space="0" w:color="auto"/>
              <w:right w:val="single" w:sz="8" w:space="0" w:color="auto"/>
            </w:tcBorders>
            <w:shd w:val="clear" w:color="auto" w:fill="auto"/>
            <w:vAlign w:val="center"/>
            <w:hideMark/>
          </w:tcPr>
          <w:p w14:paraId="0F02AED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DHS VIDROS E ESQUADRIAS LTDA</w:t>
            </w:r>
          </w:p>
        </w:tc>
        <w:tc>
          <w:tcPr>
            <w:tcW w:w="599" w:type="pct"/>
            <w:tcBorders>
              <w:top w:val="nil"/>
              <w:left w:val="nil"/>
              <w:bottom w:val="single" w:sz="8" w:space="0" w:color="auto"/>
              <w:right w:val="single" w:sz="8" w:space="0" w:color="auto"/>
            </w:tcBorders>
            <w:shd w:val="clear" w:color="auto" w:fill="auto"/>
            <w:noWrap/>
            <w:vAlign w:val="center"/>
            <w:hideMark/>
          </w:tcPr>
          <w:p w14:paraId="74F988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36.215.386/0001-04</w:t>
            </w:r>
          </w:p>
        </w:tc>
        <w:tc>
          <w:tcPr>
            <w:tcW w:w="1380" w:type="pct"/>
            <w:tcBorders>
              <w:top w:val="nil"/>
              <w:left w:val="nil"/>
              <w:bottom w:val="single" w:sz="8" w:space="0" w:color="auto"/>
              <w:right w:val="single" w:sz="8" w:space="0" w:color="auto"/>
            </w:tcBorders>
            <w:shd w:val="clear" w:color="auto" w:fill="auto"/>
            <w:vAlign w:val="center"/>
            <w:hideMark/>
          </w:tcPr>
          <w:p w14:paraId="23E82BAA"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VENDA E INSTALAÇÃO DE VIDROS E ESQUADRIAS</w:t>
            </w:r>
          </w:p>
        </w:tc>
      </w:tr>
      <w:tr w:rsidR="0061163C" w:rsidRPr="00227DB0" w14:paraId="2E1D9F6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09F6BF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EFE8C6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65DD7F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932D23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675470</w:t>
            </w:r>
          </w:p>
        </w:tc>
        <w:tc>
          <w:tcPr>
            <w:tcW w:w="361" w:type="pct"/>
            <w:tcBorders>
              <w:top w:val="nil"/>
              <w:left w:val="nil"/>
              <w:bottom w:val="single" w:sz="8" w:space="0" w:color="auto"/>
              <w:right w:val="single" w:sz="8" w:space="0" w:color="auto"/>
            </w:tcBorders>
            <w:shd w:val="clear" w:color="auto" w:fill="auto"/>
            <w:noWrap/>
            <w:vAlign w:val="center"/>
            <w:hideMark/>
          </w:tcPr>
          <w:p w14:paraId="5DB70CE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11/02/2021</w:t>
            </w:r>
          </w:p>
        </w:tc>
        <w:tc>
          <w:tcPr>
            <w:tcW w:w="341" w:type="pct"/>
            <w:tcBorders>
              <w:top w:val="nil"/>
              <w:left w:val="nil"/>
              <w:bottom w:val="single" w:sz="8" w:space="0" w:color="auto"/>
              <w:right w:val="single" w:sz="8" w:space="0" w:color="auto"/>
            </w:tcBorders>
            <w:shd w:val="clear" w:color="auto" w:fill="auto"/>
            <w:noWrap/>
            <w:vAlign w:val="center"/>
            <w:hideMark/>
          </w:tcPr>
          <w:p w14:paraId="5277B97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5.864,40</w:t>
            </w:r>
          </w:p>
        </w:tc>
        <w:tc>
          <w:tcPr>
            <w:tcW w:w="648" w:type="pct"/>
            <w:tcBorders>
              <w:top w:val="nil"/>
              <w:left w:val="nil"/>
              <w:bottom w:val="single" w:sz="8" w:space="0" w:color="auto"/>
              <w:right w:val="single" w:sz="8" w:space="0" w:color="auto"/>
            </w:tcBorders>
            <w:shd w:val="clear" w:color="auto" w:fill="auto"/>
            <w:vAlign w:val="center"/>
            <w:hideMark/>
          </w:tcPr>
          <w:p w14:paraId="5613BEA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ELIANE REVESTIMENTOS</w:t>
            </w:r>
          </w:p>
        </w:tc>
        <w:tc>
          <w:tcPr>
            <w:tcW w:w="599" w:type="pct"/>
            <w:tcBorders>
              <w:top w:val="nil"/>
              <w:left w:val="nil"/>
              <w:bottom w:val="single" w:sz="8" w:space="0" w:color="auto"/>
              <w:right w:val="single" w:sz="8" w:space="0" w:color="auto"/>
            </w:tcBorders>
            <w:shd w:val="clear" w:color="000000" w:fill="FFFFFF"/>
            <w:vAlign w:val="center"/>
            <w:hideMark/>
          </w:tcPr>
          <w:p w14:paraId="4E853EF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86.532.538/0030-05</w:t>
            </w:r>
          </w:p>
        </w:tc>
        <w:tc>
          <w:tcPr>
            <w:tcW w:w="1380" w:type="pct"/>
            <w:tcBorders>
              <w:top w:val="nil"/>
              <w:left w:val="nil"/>
              <w:bottom w:val="single" w:sz="8" w:space="0" w:color="auto"/>
              <w:right w:val="single" w:sz="8" w:space="0" w:color="auto"/>
            </w:tcBorders>
            <w:shd w:val="clear" w:color="auto" w:fill="auto"/>
            <w:vAlign w:val="center"/>
            <w:hideMark/>
          </w:tcPr>
          <w:p w14:paraId="68CD7C12"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REVESTIMENTO CIMENTICIO</w:t>
            </w:r>
          </w:p>
        </w:tc>
      </w:tr>
      <w:tr w:rsidR="0061163C" w:rsidRPr="00227DB0" w14:paraId="1748BB4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179C6C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7CAAFC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5C5708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7BD1B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470</w:t>
            </w:r>
          </w:p>
        </w:tc>
        <w:tc>
          <w:tcPr>
            <w:tcW w:w="361" w:type="pct"/>
            <w:tcBorders>
              <w:top w:val="nil"/>
              <w:left w:val="nil"/>
              <w:bottom w:val="single" w:sz="8" w:space="0" w:color="auto"/>
              <w:right w:val="single" w:sz="8" w:space="0" w:color="auto"/>
            </w:tcBorders>
            <w:shd w:val="clear" w:color="auto" w:fill="auto"/>
            <w:noWrap/>
            <w:vAlign w:val="center"/>
            <w:hideMark/>
          </w:tcPr>
          <w:p w14:paraId="132993C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17/12/2020</w:t>
            </w:r>
          </w:p>
        </w:tc>
        <w:tc>
          <w:tcPr>
            <w:tcW w:w="341" w:type="pct"/>
            <w:tcBorders>
              <w:top w:val="nil"/>
              <w:left w:val="nil"/>
              <w:bottom w:val="single" w:sz="8" w:space="0" w:color="auto"/>
              <w:right w:val="single" w:sz="8" w:space="0" w:color="auto"/>
            </w:tcBorders>
            <w:shd w:val="clear" w:color="auto" w:fill="auto"/>
            <w:noWrap/>
            <w:vAlign w:val="center"/>
            <w:hideMark/>
          </w:tcPr>
          <w:p w14:paraId="3D161C2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8.385,65</w:t>
            </w:r>
          </w:p>
        </w:tc>
        <w:tc>
          <w:tcPr>
            <w:tcW w:w="648" w:type="pct"/>
            <w:tcBorders>
              <w:top w:val="nil"/>
              <w:left w:val="nil"/>
              <w:bottom w:val="single" w:sz="8" w:space="0" w:color="auto"/>
              <w:right w:val="single" w:sz="8" w:space="0" w:color="auto"/>
            </w:tcBorders>
            <w:shd w:val="clear" w:color="auto" w:fill="auto"/>
            <w:vAlign w:val="center"/>
            <w:hideMark/>
          </w:tcPr>
          <w:p w14:paraId="14437B4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F2 IND. COM. TRANSP. E EMPREENDIMENTOS</w:t>
            </w:r>
          </w:p>
        </w:tc>
        <w:tc>
          <w:tcPr>
            <w:tcW w:w="599" w:type="pct"/>
            <w:tcBorders>
              <w:top w:val="nil"/>
              <w:left w:val="nil"/>
              <w:bottom w:val="single" w:sz="8" w:space="0" w:color="auto"/>
              <w:right w:val="single" w:sz="8" w:space="0" w:color="auto"/>
            </w:tcBorders>
            <w:shd w:val="clear" w:color="000000" w:fill="FFFFFF"/>
            <w:vAlign w:val="center"/>
            <w:hideMark/>
          </w:tcPr>
          <w:p w14:paraId="7BDD54F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75108EF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PEÇAS E MATERIAIS DE CONCRETO</w:t>
            </w:r>
          </w:p>
        </w:tc>
      </w:tr>
      <w:tr w:rsidR="0061163C" w:rsidRPr="00227DB0" w14:paraId="047A0F5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C4437E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022695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330448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DC2275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476</w:t>
            </w:r>
          </w:p>
        </w:tc>
        <w:tc>
          <w:tcPr>
            <w:tcW w:w="361" w:type="pct"/>
            <w:tcBorders>
              <w:top w:val="nil"/>
              <w:left w:val="nil"/>
              <w:bottom w:val="single" w:sz="8" w:space="0" w:color="auto"/>
              <w:right w:val="single" w:sz="8" w:space="0" w:color="auto"/>
            </w:tcBorders>
            <w:shd w:val="clear" w:color="auto" w:fill="auto"/>
            <w:noWrap/>
            <w:vAlign w:val="center"/>
            <w:hideMark/>
          </w:tcPr>
          <w:p w14:paraId="4C6D14B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21/12/2020</w:t>
            </w:r>
          </w:p>
        </w:tc>
        <w:tc>
          <w:tcPr>
            <w:tcW w:w="341" w:type="pct"/>
            <w:tcBorders>
              <w:top w:val="nil"/>
              <w:left w:val="nil"/>
              <w:bottom w:val="single" w:sz="8" w:space="0" w:color="auto"/>
              <w:right w:val="single" w:sz="8" w:space="0" w:color="auto"/>
            </w:tcBorders>
            <w:shd w:val="clear" w:color="auto" w:fill="auto"/>
            <w:noWrap/>
            <w:vAlign w:val="center"/>
            <w:hideMark/>
          </w:tcPr>
          <w:p w14:paraId="0FBFCF7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4.050,00</w:t>
            </w:r>
          </w:p>
        </w:tc>
        <w:tc>
          <w:tcPr>
            <w:tcW w:w="648" w:type="pct"/>
            <w:tcBorders>
              <w:top w:val="nil"/>
              <w:left w:val="nil"/>
              <w:bottom w:val="single" w:sz="8" w:space="0" w:color="auto"/>
              <w:right w:val="single" w:sz="8" w:space="0" w:color="auto"/>
            </w:tcBorders>
            <w:shd w:val="clear" w:color="auto" w:fill="auto"/>
            <w:vAlign w:val="center"/>
            <w:hideMark/>
          </w:tcPr>
          <w:p w14:paraId="4C86400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F2 IND. COM. TRANSP. E EMPREENDIMENTOS</w:t>
            </w:r>
          </w:p>
        </w:tc>
        <w:tc>
          <w:tcPr>
            <w:tcW w:w="599" w:type="pct"/>
            <w:tcBorders>
              <w:top w:val="nil"/>
              <w:left w:val="nil"/>
              <w:bottom w:val="single" w:sz="8" w:space="0" w:color="auto"/>
              <w:right w:val="single" w:sz="8" w:space="0" w:color="auto"/>
            </w:tcBorders>
            <w:shd w:val="clear" w:color="000000" w:fill="FFFFFF"/>
            <w:vAlign w:val="center"/>
            <w:hideMark/>
          </w:tcPr>
          <w:p w14:paraId="555215F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4920A581"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PEÇAS E MATERIAIS DE CONCRETO</w:t>
            </w:r>
          </w:p>
        </w:tc>
      </w:tr>
      <w:tr w:rsidR="0061163C" w:rsidRPr="00227DB0" w14:paraId="1885301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AC6A4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675290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7B42DE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652363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395</w:t>
            </w:r>
          </w:p>
        </w:tc>
        <w:tc>
          <w:tcPr>
            <w:tcW w:w="361" w:type="pct"/>
            <w:tcBorders>
              <w:top w:val="nil"/>
              <w:left w:val="nil"/>
              <w:bottom w:val="single" w:sz="8" w:space="0" w:color="auto"/>
              <w:right w:val="single" w:sz="8" w:space="0" w:color="auto"/>
            </w:tcBorders>
            <w:shd w:val="clear" w:color="auto" w:fill="auto"/>
            <w:noWrap/>
            <w:vAlign w:val="center"/>
            <w:hideMark/>
          </w:tcPr>
          <w:p w14:paraId="4AF6850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6E5ABF2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5.581,00</w:t>
            </w:r>
          </w:p>
        </w:tc>
        <w:tc>
          <w:tcPr>
            <w:tcW w:w="648" w:type="pct"/>
            <w:tcBorders>
              <w:top w:val="nil"/>
              <w:left w:val="nil"/>
              <w:bottom w:val="single" w:sz="8" w:space="0" w:color="auto"/>
              <w:right w:val="single" w:sz="8" w:space="0" w:color="auto"/>
            </w:tcBorders>
            <w:shd w:val="clear" w:color="auto" w:fill="auto"/>
            <w:vAlign w:val="center"/>
            <w:hideMark/>
          </w:tcPr>
          <w:p w14:paraId="2A6411F0" w14:textId="77777777" w:rsidR="0061163C" w:rsidRPr="0014148D" w:rsidRDefault="0061163C" w:rsidP="00487F77">
            <w:pPr>
              <w:spacing w:line="276" w:lineRule="auto"/>
              <w:rPr>
                <w:rFonts w:ascii="Ebrima" w:hAnsi="Ebrima" w:cs="Calibri"/>
                <w:color w:val="000000"/>
                <w:sz w:val="18"/>
                <w:szCs w:val="18"/>
              </w:rPr>
            </w:pPr>
            <w:proofErr w:type="gramStart"/>
            <w:r w:rsidRPr="0014148D">
              <w:rPr>
                <w:rFonts w:ascii="Ebrima" w:hAnsi="Ebrima" w:cs="Calibri"/>
                <w:color w:val="000000"/>
                <w:sz w:val="18"/>
                <w:szCs w:val="18"/>
              </w:rPr>
              <w:t>FABRICA</w:t>
            </w:r>
            <w:proofErr w:type="gramEnd"/>
            <w:r w:rsidRPr="0014148D">
              <w:rPr>
                <w:rFonts w:ascii="Ebrima" w:hAnsi="Ebrima" w:cs="Calibri"/>
                <w:color w:val="000000"/>
                <w:sz w:val="18"/>
                <w:szCs w:val="18"/>
              </w:rPr>
              <w:t xml:space="preserve"> DE CALHAS ROSSETTI LTDA</w:t>
            </w:r>
          </w:p>
        </w:tc>
        <w:tc>
          <w:tcPr>
            <w:tcW w:w="599" w:type="pct"/>
            <w:tcBorders>
              <w:top w:val="nil"/>
              <w:left w:val="nil"/>
              <w:bottom w:val="single" w:sz="8" w:space="0" w:color="auto"/>
              <w:right w:val="single" w:sz="8" w:space="0" w:color="auto"/>
            </w:tcBorders>
            <w:shd w:val="clear" w:color="auto" w:fill="auto"/>
            <w:noWrap/>
            <w:vAlign w:val="center"/>
            <w:hideMark/>
          </w:tcPr>
          <w:p w14:paraId="5C10E4D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09.430.038/0001-79</w:t>
            </w:r>
          </w:p>
        </w:tc>
        <w:tc>
          <w:tcPr>
            <w:tcW w:w="1380" w:type="pct"/>
            <w:tcBorders>
              <w:top w:val="nil"/>
              <w:left w:val="nil"/>
              <w:bottom w:val="single" w:sz="8" w:space="0" w:color="auto"/>
              <w:right w:val="single" w:sz="8" w:space="0" w:color="auto"/>
            </w:tcBorders>
            <w:shd w:val="clear" w:color="auto" w:fill="auto"/>
            <w:vAlign w:val="center"/>
            <w:hideMark/>
          </w:tcPr>
          <w:p w14:paraId="0F284FAC"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CALHAS E RUFOS</w:t>
            </w:r>
          </w:p>
        </w:tc>
      </w:tr>
      <w:tr w:rsidR="0061163C" w:rsidRPr="00227DB0" w14:paraId="1E73F24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893659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9ADD76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D2E74E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48530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93666</w:t>
            </w:r>
          </w:p>
        </w:tc>
        <w:tc>
          <w:tcPr>
            <w:tcW w:w="361" w:type="pct"/>
            <w:tcBorders>
              <w:top w:val="nil"/>
              <w:left w:val="nil"/>
              <w:bottom w:val="single" w:sz="8" w:space="0" w:color="auto"/>
              <w:right w:val="single" w:sz="8" w:space="0" w:color="auto"/>
            </w:tcBorders>
            <w:shd w:val="clear" w:color="auto" w:fill="auto"/>
            <w:noWrap/>
            <w:vAlign w:val="center"/>
            <w:hideMark/>
          </w:tcPr>
          <w:p w14:paraId="43A636E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28/07/2020</w:t>
            </w:r>
          </w:p>
        </w:tc>
        <w:tc>
          <w:tcPr>
            <w:tcW w:w="341" w:type="pct"/>
            <w:tcBorders>
              <w:top w:val="nil"/>
              <w:left w:val="nil"/>
              <w:bottom w:val="single" w:sz="8" w:space="0" w:color="auto"/>
              <w:right w:val="single" w:sz="8" w:space="0" w:color="auto"/>
            </w:tcBorders>
            <w:shd w:val="clear" w:color="auto" w:fill="auto"/>
            <w:noWrap/>
            <w:vAlign w:val="center"/>
            <w:hideMark/>
          </w:tcPr>
          <w:p w14:paraId="5A94B2B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21.661,79</w:t>
            </w:r>
          </w:p>
        </w:tc>
        <w:tc>
          <w:tcPr>
            <w:tcW w:w="648" w:type="pct"/>
            <w:tcBorders>
              <w:top w:val="nil"/>
              <w:left w:val="nil"/>
              <w:bottom w:val="single" w:sz="8" w:space="0" w:color="auto"/>
              <w:right w:val="single" w:sz="8" w:space="0" w:color="auto"/>
            </w:tcBorders>
            <w:shd w:val="clear" w:color="auto" w:fill="auto"/>
            <w:vAlign w:val="center"/>
            <w:hideMark/>
          </w:tcPr>
          <w:p w14:paraId="1598701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FERRAGENS HLS LTDA</w:t>
            </w:r>
          </w:p>
        </w:tc>
        <w:tc>
          <w:tcPr>
            <w:tcW w:w="599" w:type="pct"/>
            <w:tcBorders>
              <w:top w:val="nil"/>
              <w:left w:val="nil"/>
              <w:bottom w:val="single" w:sz="8" w:space="0" w:color="auto"/>
              <w:right w:val="single" w:sz="8" w:space="0" w:color="auto"/>
            </w:tcBorders>
            <w:shd w:val="clear" w:color="auto" w:fill="auto"/>
            <w:noWrap/>
            <w:vAlign w:val="center"/>
            <w:hideMark/>
          </w:tcPr>
          <w:p w14:paraId="141208B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72.380.405/0001-03</w:t>
            </w:r>
          </w:p>
        </w:tc>
        <w:tc>
          <w:tcPr>
            <w:tcW w:w="1380" w:type="pct"/>
            <w:tcBorders>
              <w:top w:val="nil"/>
              <w:left w:val="nil"/>
              <w:bottom w:val="single" w:sz="8" w:space="0" w:color="auto"/>
              <w:right w:val="single" w:sz="8" w:space="0" w:color="auto"/>
            </w:tcBorders>
            <w:shd w:val="clear" w:color="auto" w:fill="auto"/>
            <w:vAlign w:val="center"/>
            <w:hideMark/>
          </w:tcPr>
          <w:p w14:paraId="12E60C56"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VÁRIOS TIPOS DE AÇO</w:t>
            </w:r>
          </w:p>
        </w:tc>
      </w:tr>
      <w:tr w:rsidR="0061163C" w:rsidRPr="00227DB0" w14:paraId="270D995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1220F4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2B17BF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DEED7F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EE072D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6013</w:t>
            </w:r>
          </w:p>
        </w:tc>
        <w:tc>
          <w:tcPr>
            <w:tcW w:w="361" w:type="pct"/>
            <w:tcBorders>
              <w:top w:val="nil"/>
              <w:left w:val="nil"/>
              <w:bottom w:val="single" w:sz="8" w:space="0" w:color="auto"/>
              <w:right w:val="single" w:sz="8" w:space="0" w:color="auto"/>
            </w:tcBorders>
            <w:shd w:val="clear" w:color="auto" w:fill="auto"/>
            <w:noWrap/>
            <w:vAlign w:val="center"/>
            <w:hideMark/>
          </w:tcPr>
          <w:p w14:paraId="33A2F7A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0E038F3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14.869,05</w:t>
            </w:r>
          </w:p>
        </w:tc>
        <w:tc>
          <w:tcPr>
            <w:tcW w:w="648" w:type="pct"/>
            <w:tcBorders>
              <w:top w:val="nil"/>
              <w:left w:val="nil"/>
              <w:bottom w:val="single" w:sz="8" w:space="0" w:color="auto"/>
              <w:right w:val="single" w:sz="8" w:space="0" w:color="auto"/>
            </w:tcBorders>
            <w:shd w:val="clear" w:color="auto" w:fill="auto"/>
            <w:vAlign w:val="center"/>
            <w:hideMark/>
          </w:tcPr>
          <w:p w14:paraId="399A311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FORROTEC FORROS E DIVISORIAS LTDA</w:t>
            </w:r>
          </w:p>
        </w:tc>
        <w:tc>
          <w:tcPr>
            <w:tcW w:w="599" w:type="pct"/>
            <w:tcBorders>
              <w:top w:val="nil"/>
              <w:left w:val="nil"/>
              <w:bottom w:val="single" w:sz="8" w:space="0" w:color="auto"/>
              <w:right w:val="single" w:sz="8" w:space="0" w:color="auto"/>
            </w:tcBorders>
            <w:shd w:val="clear" w:color="auto" w:fill="auto"/>
            <w:noWrap/>
            <w:vAlign w:val="center"/>
            <w:hideMark/>
          </w:tcPr>
          <w:p w14:paraId="6B5AC9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04.005.101/0001-06</w:t>
            </w:r>
          </w:p>
        </w:tc>
        <w:tc>
          <w:tcPr>
            <w:tcW w:w="1380" w:type="pct"/>
            <w:tcBorders>
              <w:top w:val="nil"/>
              <w:left w:val="nil"/>
              <w:bottom w:val="single" w:sz="8" w:space="0" w:color="auto"/>
              <w:right w:val="single" w:sz="8" w:space="0" w:color="auto"/>
            </w:tcBorders>
            <w:shd w:val="clear" w:color="auto" w:fill="auto"/>
            <w:vAlign w:val="center"/>
            <w:hideMark/>
          </w:tcPr>
          <w:p w14:paraId="14FF73E3"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MATERIAIS DE GESSO ACARTONADO</w:t>
            </w:r>
          </w:p>
        </w:tc>
      </w:tr>
      <w:tr w:rsidR="0061163C" w:rsidRPr="00227DB0" w14:paraId="19ECE4B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FBF87B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1C5BE9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A2E45A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C340A5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182</w:t>
            </w:r>
          </w:p>
        </w:tc>
        <w:tc>
          <w:tcPr>
            <w:tcW w:w="361" w:type="pct"/>
            <w:tcBorders>
              <w:top w:val="nil"/>
              <w:left w:val="nil"/>
              <w:bottom w:val="single" w:sz="8" w:space="0" w:color="auto"/>
              <w:right w:val="single" w:sz="8" w:space="0" w:color="auto"/>
            </w:tcBorders>
            <w:shd w:val="clear" w:color="auto" w:fill="auto"/>
            <w:noWrap/>
            <w:vAlign w:val="center"/>
            <w:hideMark/>
          </w:tcPr>
          <w:p w14:paraId="737D8C2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04/03/2019</w:t>
            </w:r>
          </w:p>
        </w:tc>
        <w:tc>
          <w:tcPr>
            <w:tcW w:w="341" w:type="pct"/>
            <w:tcBorders>
              <w:top w:val="nil"/>
              <w:left w:val="nil"/>
              <w:bottom w:val="single" w:sz="8" w:space="0" w:color="auto"/>
              <w:right w:val="single" w:sz="8" w:space="0" w:color="auto"/>
            </w:tcBorders>
            <w:shd w:val="clear" w:color="auto" w:fill="auto"/>
            <w:noWrap/>
            <w:vAlign w:val="center"/>
            <w:hideMark/>
          </w:tcPr>
          <w:p w14:paraId="3277EC8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3.000,00</w:t>
            </w:r>
          </w:p>
        </w:tc>
        <w:tc>
          <w:tcPr>
            <w:tcW w:w="648" w:type="pct"/>
            <w:tcBorders>
              <w:top w:val="nil"/>
              <w:left w:val="nil"/>
              <w:bottom w:val="single" w:sz="8" w:space="0" w:color="auto"/>
              <w:right w:val="single" w:sz="8" w:space="0" w:color="auto"/>
            </w:tcBorders>
            <w:shd w:val="clear" w:color="auto" w:fill="auto"/>
            <w:vAlign w:val="center"/>
            <w:hideMark/>
          </w:tcPr>
          <w:p w14:paraId="3DB9977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GEOMAPA ENGENHARIA LTDA</w:t>
            </w:r>
          </w:p>
        </w:tc>
        <w:tc>
          <w:tcPr>
            <w:tcW w:w="599" w:type="pct"/>
            <w:tcBorders>
              <w:top w:val="nil"/>
              <w:left w:val="nil"/>
              <w:bottom w:val="single" w:sz="8" w:space="0" w:color="auto"/>
              <w:right w:val="single" w:sz="8" w:space="0" w:color="auto"/>
            </w:tcBorders>
            <w:shd w:val="clear" w:color="000000" w:fill="FFFFFF"/>
            <w:vAlign w:val="center"/>
            <w:hideMark/>
          </w:tcPr>
          <w:p w14:paraId="13F562D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03.339.646/0001-96</w:t>
            </w:r>
          </w:p>
        </w:tc>
        <w:tc>
          <w:tcPr>
            <w:tcW w:w="1380" w:type="pct"/>
            <w:tcBorders>
              <w:top w:val="nil"/>
              <w:left w:val="nil"/>
              <w:bottom w:val="single" w:sz="8" w:space="0" w:color="auto"/>
              <w:right w:val="single" w:sz="8" w:space="0" w:color="auto"/>
            </w:tcBorders>
            <w:shd w:val="clear" w:color="auto" w:fill="auto"/>
            <w:vAlign w:val="center"/>
            <w:hideMark/>
          </w:tcPr>
          <w:p w14:paraId="47DD9012"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PROJETOS DE TERRAPLANAGEM</w:t>
            </w:r>
          </w:p>
        </w:tc>
      </w:tr>
      <w:tr w:rsidR="0061163C" w:rsidRPr="00227DB0" w14:paraId="76B79F9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00E588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1681BE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203180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BCA2D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190</w:t>
            </w:r>
          </w:p>
        </w:tc>
        <w:tc>
          <w:tcPr>
            <w:tcW w:w="361" w:type="pct"/>
            <w:tcBorders>
              <w:top w:val="nil"/>
              <w:left w:val="nil"/>
              <w:bottom w:val="single" w:sz="8" w:space="0" w:color="auto"/>
              <w:right w:val="single" w:sz="8" w:space="0" w:color="auto"/>
            </w:tcBorders>
            <w:shd w:val="clear" w:color="auto" w:fill="auto"/>
            <w:noWrap/>
            <w:vAlign w:val="center"/>
            <w:hideMark/>
          </w:tcPr>
          <w:p w14:paraId="1EC0396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08/04/2019</w:t>
            </w:r>
          </w:p>
        </w:tc>
        <w:tc>
          <w:tcPr>
            <w:tcW w:w="341" w:type="pct"/>
            <w:tcBorders>
              <w:top w:val="nil"/>
              <w:left w:val="nil"/>
              <w:bottom w:val="single" w:sz="8" w:space="0" w:color="auto"/>
              <w:right w:val="single" w:sz="8" w:space="0" w:color="auto"/>
            </w:tcBorders>
            <w:shd w:val="clear" w:color="auto" w:fill="auto"/>
            <w:noWrap/>
            <w:vAlign w:val="center"/>
            <w:hideMark/>
          </w:tcPr>
          <w:p w14:paraId="4F67C5D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3.000,00</w:t>
            </w:r>
          </w:p>
        </w:tc>
        <w:tc>
          <w:tcPr>
            <w:tcW w:w="648" w:type="pct"/>
            <w:tcBorders>
              <w:top w:val="nil"/>
              <w:left w:val="nil"/>
              <w:bottom w:val="single" w:sz="8" w:space="0" w:color="auto"/>
              <w:right w:val="single" w:sz="8" w:space="0" w:color="auto"/>
            </w:tcBorders>
            <w:shd w:val="clear" w:color="auto" w:fill="auto"/>
            <w:vAlign w:val="center"/>
            <w:hideMark/>
          </w:tcPr>
          <w:p w14:paraId="5B1EA31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GEOMAPA ENGENHARIA LTDA</w:t>
            </w:r>
          </w:p>
        </w:tc>
        <w:tc>
          <w:tcPr>
            <w:tcW w:w="599" w:type="pct"/>
            <w:tcBorders>
              <w:top w:val="nil"/>
              <w:left w:val="nil"/>
              <w:bottom w:val="single" w:sz="8" w:space="0" w:color="auto"/>
              <w:right w:val="single" w:sz="8" w:space="0" w:color="auto"/>
            </w:tcBorders>
            <w:shd w:val="clear" w:color="000000" w:fill="FFFFFF"/>
            <w:vAlign w:val="center"/>
            <w:hideMark/>
          </w:tcPr>
          <w:p w14:paraId="4164D5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03.339.646/0001-96</w:t>
            </w:r>
          </w:p>
        </w:tc>
        <w:tc>
          <w:tcPr>
            <w:tcW w:w="1380" w:type="pct"/>
            <w:tcBorders>
              <w:top w:val="nil"/>
              <w:left w:val="nil"/>
              <w:bottom w:val="single" w:sz="8" w:space="0" w:color="auto"/>
              <w:right w:val="single" w:sz="8" w:space="0" w:color="auto"/>
            </w:tcBorders>
            <w:shd w:val="clear" w:color="auto" w:fill="auto"/>
            <w:vAlign w:val="center"/>
            <w:hideMark/>
          </w:tcPr>
          <w:p w14:paraId="545C5F0F"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PROJETOS DE TERRAPLANAGEM</w:t>
            </w:r>
          </w:p>
        </w:tc>
      </w:tr>
      <w:tr w:rsidR="0061163C" w:rsidRPr="00227DB0" w14:paraId="52A5EDC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D720ED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BB1185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3FEA1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A91650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202</w:t>
            </w:r>
          </w:p>
        </w:tc>
        <w:tc>
          <w:tcPr>
            <w:tcW w:w="361" w:type="pct"/>
            <w:tcBorders>
              <w:top w:val="nil"/>
              <w:left w:val="nil"/>
              <w:bottom w:val="single" w:sz="8" w:space="0" w:color="auto"/>
              <w:right w:val="single" w:sz="8" w:space="0" w:color="auto"/>
            </w:tcBorders>
            <w:shd w:val="clear" w:color="auto" w:fill="auto"/>
            <w:noWrap/>
            <w:vAlign w:val="center"/>
            <w:hideMark/>
          </w:tcPr>
          <w:p w14:paraId="06DC87D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08/05/2019</w:t>
            </w:r>
          </w:p>
        </w:tc>
        <w:tc>
          <w:tcPr>
            <w:tcW w:w="341" w:type="pct"/>
            <w:tcBorders>
              <w:top w:val="nil"/>
              <w:left w:val="nil"/>
              <w:bottom w:val="single" w:sz="8" w:space="0" w:color="auto"/>
              <w:right w:val="single" w:sz="8" w:space="0" w:color="auto"/>
            </w:tcBorders>
            <w:shd w:val="clear" w:color="auto" w:fill="auto"/>
            <w:noWrap/>
            <w:vAlign w:val="center"/>
            <w:hideMark/>
          </w:tcPr>
          <w:p w14:paraId="555430F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3.000,00</w:t>
            </w:r>
          </w:p>
        </w:tc>
        <w:tc>
          <w:tcPr>
            <w:tcW w:w="648" w:type="pct"/>
            <w:tcBorders>
              <w:top w:val="nil"/>
              <w:left w:val="nil"/>
              <w:bottom w:val="single" w:sz="8" w:space="0" w:color="auto"/>
              <w:right w:val="single" w:sz="8" w:space="0" w:color="auto"/>
            </w:tcBorders>
            <w:shd w:val="clear" w:color="auto" w:fill="auto"/>
            <w:vAlign w:val="center"/>
            <w:hideMark/>
          </w:tcPr>
          <w:p w14:paraId="19E6BF0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GEOMAPA ENGENHARIA LTDA</w:t>
            </w:r>
          </w:p>
        </w:tc>
        <w:tc>
          <w:tcPr>
            <w:tcW w:w="599" w:type="pct"/>
            <w:tcBorders>
              <w:top w:val="nil"/>
              <w:left w:val="nil"/>
              <w:bottom w:val="single" w:sz="8" w:space="0" w:color="auto"/>
              <w:right w:val="single" w:sz="8" w:space="0" w:color="auto"/>
            </w:tcBorders>
            <w:shd w:val="clear" w:color="000000" w:fill="FFFFFF"/>
            <w:vAlign w:val="center"/>
            <w:hideMark/>
          </w:tcPr>
          <w:p w14:paraId="443C61B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03.339.646/0001-96</w:t>
            </w:r>
          </w:p>
        </w:tc>
        <w:tc>
          <w:tcPr>
            <w:tcW w:w="1380" w:type="pct"/>
            <w:tcBorders>
              <w:top w:val="nil"/>
              <w:left w:val="nil"/>
              <w:bottom w:val="single" w:sz="8" w:space="0" w:color="auto"/>
              <w:right w:val="single" w:sz="8" w:space="0" w:color="auto"/>
            </w:tcBorders>
            <w:shd w:val="clear" w:color="auto" w:fill="auto"/>
            <w:vAlign w:val="center"/>
            <w:hideMark/>
          </w:tcPr>
          <w:p w14:paraId="5B7C8277"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PROJETOS DE TERRAPLANAGEM</w:t>
            </w:r>
          </w:p>
        </w:tc>
      </w:tr>
      <w:tr w:rsidR="0061163C" w:rsidRPr="00227DB0" w14:paraId="253EE09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2A0411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8ECE51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31E95B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762D4A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3276</w:t>
            </w:r>
          </w:p>
        </w:tc>
        <w:tc>
          <w:tcPr>
            <w:tcW w:w="361" w:type="pct"/>
            <w:tcBorders>
              <w:top w:val="nil"/>
              <w:left w:val="nil"/>
              <w:bottom w:val="single" w:sz="8" w:space="0" w:color="auto"/>
              <w:right w:val="single" w:sz="8" w:space="0" w:color="auto"/>
            </w:tcBorders>
            <w:shd w:val="clear" w:color="auto" w:fill="auto"/>
            <w:noWrap/>
            <w:vAlign w:val="center"/>
            <w:hideMark/>
          </w:tcPr>
          <w:p w14:paraId="058469C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04/02/2021</w:t>
            </w:r>
          </w:p>
        </w:tc>
        <w:tc>
          <w:tcPr>
            <w:tcW w:w="341" w:type="pct"/>
            <w:tcBorders>
              <w:top w:val="nil"/>
              <w:left w:val="nil"/>
              <w:bottom w:val="single" w:sz="8" w:space="0" w:color="auto"/>
              <w:right w:val="single" w:sz="8" w:space="0" w:color="auto"/>
            </w:tcBorders>
            <w:shd w:val="clear" w:color="auto" w:fill="auto"/>
            <w:noWrap/>
            <w:vAlign w:val="center"/>
            <w:hideMark/>
          </w:tcPr>
          <w:p w14:paraId="43DAB4B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3.900,00</w:t>
            </w:r>
          </w:p>
        </w:tc>
        <w:tc>
          <w:tcPr>
            <w:tcW w:w="648" w:type="pct"/>
            <w:tcBorders>
              <w:top w:val="nil"/>
              <w:left w:val="nil"/>
              <w:bottom w:val="single" w:sz="8" w:space="0" w:color="auto"/>
              <w:right w:val="single" w:sz="8" w:space="0" w:color="auto"/>
            </w:tcBorders>
            <w:shd w:val="clear" w:color="auto" w:fill="auto"/>
            <w:vAlign w:val="center"/>
            <w:hideMark/>
          </w:tcPr>
          <w:p w14:paraId="3854680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GEOPLUS GEOSINTÉTICOS</w:t>
            </w:r>
          </w:p>
        </w:tc>
        <w:tc>
          <w:tcPr>
            <w:tcW w:w="599" w:type="pct"/>
            <w:tcBorders>
              <w:top w:val="nil"/>
              <w:left w:val="nil"/>
              <w:bottom w:val="single" w:sz="8" w:space="0" w:color="auto"/>
              <w:right w:val="single" w:sz="8" w:space="0" w:color="auto"/>
            </w:tcBorders>
            <w:shd w:val="clear" w:color="000000" w:fill="FFFFFF"/>
            <w:vAlign w:val="center"/>
            <w:hideMark/>
          </w:tcPr>
          <w:p w14:paraId="1928160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19.408.427/0001-51</w:t>
            </w:r>
          </w:p>
        </w:tc>
        <w:tc>
          <w:tcPr>
            <w:tcW w:w="1380" w:type="pct"/>
            <w:tcBorders>
              <w:top w:val="nil"/>
              <w:left w:val="nil"/>
              <w:bottom w:val="single" w:sz="8" w:space="0" w:color="auto"/>
              <w:right w:val="single" w:sz="8" w:space="0" w:color="auto"/>
            </w:tcBorders>
            <w:shd w:val="clear" w:color="auto" w:fill="auto"/>
            <w:vAlign w:val="center"/>
            <w:hideMark/>
          </w:tcPr>
          <w:p w14:paraId="31E1246B"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GEOTEXTIL GL</w:t>
            </w:r>
          </w:p>
        </w:tc>
      </w:tr>
      <w:tr w:rsidR="0061163C" w:rsidRPr="00227DB0" w14:paraId="6E49DDE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83B7BF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D0E9A0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437D17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C6C852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975</w:t>
            </w:r>
          </w:p>
        </w:tc>
        <w:tc>
          <w:tcPr>
            <w:tcW w:w="361" w:type="pct"/>
            <w:tcBorders>
              <w:top w:val="nil"/>
              <w:left w:val="nil"/>
              <w:bottom w:val="single" w:sz="8" w:space="0" w:color="auto"/>
              <w:right w:val="single" w:sz="8" w:space="0" w:color="auto"/>
            </w:tcBorders>
            <w:shd w:val="clear" w:color="auto" w:fill="auto"/>
            <w:noWrap/>
            <w:vAlign w:val="center"/>
            <w:hideMark/>
          </w:tcPr>
          <w:p w14:paraId="6A3DBDE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5DAA32E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2.975,00</w:t>
            </w:r>
          </w:p>
        </w:tc>
        <w:tc>
          <w:tcPr>
            <w:tcW w:w="648" w:type="pct"/>
            <w:tcBorders>
              <w:top w:val="nil"/>
              <w:left w:val="nil"/>
              <w:bottom w:val="single" w:sz="8" w:space="0" w:color="auto"/>
              <w:right w:val="single" w:sz="8" w:space="0" w:color="auto"/>
            </w:tcBorders>
            <w:shd w:val="clear" w:color="auto" w:fill="auto"/>
            <w:vAlign w:val="center"/>
            <w:hideMark/>
          </w:tcPr>
          <w:p w14:paraId="6570DEA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GOLDEN SEG LAUDOS TRABALHISTAS LTDA - ME</w:t>
            </w:r>
          </w:p>
        </w:tc>
        <w:tc>
          <w:tcPr>
            <w:tcW w:w="599" w:type="pct"/>
            <w:tcBorders>
              <w:top w:val="nil"/>
              <w:left w:val="nil"/>
              <w:bottom w:val="single" w:sz="8" w:space="0" w:color="auto"/>
              <w:right w:val="single" w:sz="8" w:space="0" w:color="auto"/>
            </w:tcBorders>
            <w:shd w:val="clear" w:color="auto" w:fill="auto"/>
            <w:noWrap/>
            <w:vAlign w:val="center"/>
            <w:hideMark/>
          </w:tcPr>
          <w:p w14:paraId="36199E3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21.092.350/0001-03</w:t>
            </w:r>
          </w:p>
        </w:tc>
        <w:tc>
          <w:tcPr>
            <w:tcW w:w="1380" w:type="pct"/>
            <w:tcBorders>
              <w:top w:val="nil"/>
              <w:left w:val="nil"/>
              <w:bottom w:val="single" w:sz="8" w:space="0" w:color="auto"/>
              <w:right w:val="single" w:sz="8" w:space="0" w:color="auto"/>
            </w:tcBorders>
            <w:shd w:val="clear" w:color="auto" w:fill="auto"/>
            <w:vAlign w:val="center"/>
            <w:hideMark/>
          </w:tcPr>
          <w:p w14:paraId="0FD80BD0"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ELABORAÇÃO DE PCMAT / PROJETOS</w:t>
            </w:r>
          </w:p>
        </w:tc>
      </w:tr>
      <w:tr w:rsidR="0061163C" w:rsidRPr="00227DB0" w14:paraId="5A65A93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2D2379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5AA70F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6BBC16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BF6EC4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1038</w:t>
            </w:r>
          </w:p>
        </w:tc>
        <w:tc>
          <w:tcPr>
            <w:tcW w:w="361" w:type="pct"/>
            <w:tcBorders>
              <w:top w:val="nil"/>
              <w:left w:val="nil"/>
              <w:bottom w:val="single" w:sz="8" w:space="0" w:color="auto"/>
              <w:right w:val="single" w:sz="8" w:space="0" w:color="auto"/>
            </w:tcBorders>
            <w:shd w:val="clear" w:color="auto" w:fill="auto"/>
            <w:noWrap/>
            <w:vAlign w:val="center"/>
            <w:hideMark/>
          </w:tcPr>
          <w:p w14:paraId="1AD3163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2F072AB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1.700,00</w:t>
            </w:r>
          </w:p>
        </w:tc>
        <w:tc>
          <w:tcPr>
            <w:tcW w:w="648" w:type="pct"/>
            <w:tcBorders>
              <w:top w:val="nil"/>
              <w:left w:val="nil"/>
              <w:bottom w:val="single" w:sz="8" w:space="0" w:color="auto"/>
              <w:right w:val="single" w:sz="8" w:space="0" w:color="auto"/>
            </w:tcBorders>
            <w:shd w:val="clear" w:color="auto" w:fill="auto"/>
            <w:vAlign w:val="center"/>
            <w:hideMark/>
          </w:tcPr>
          <w:p w14:paraId="40FDC0C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GOLDEN SEG LAUDOS TRABALHISTAS LTDA - ME</w:t>
            </w:r>
          </w:p>
        </w:tc>
        <w:tc>
          <w:tcPr>
            <w:tcW w:w="599" w:type="pct"/>
            <w:tcBorders>
              <w:top w:val="nil"/>
              <w:left w:val="nil"/>
              <w:bottom w:val="single" w:sz="8" w:space="0" w:color="auto"/>
              <w:right w:val="single" w:sz="8" w:space="0" w:color="auto"/>
            </w:tcBorders>
            <w:shd w:val="clear" w:color="auto" w:fill="auto"/>
            <w:noWrap/>
            <w:vAlign w:val="center"/>
            <w:hideMark/>
          </w:tcPr>
          <w:p w14:paraId="61D9BBD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21.092.350/0001-03</w:t>
            </w:r>
          </w:p>
        </w:tc>
        <w:tc>
          <w:tcPr>
            <w:tcW w:w="1380" w:type="pct"/>
            <w:tcBorders>
              <w:top w:val="nil"/>
              <w:left w:val="nil"/>
              <w:bottom w:val="single" w:sz="8" w:space="0" w:color="auto"/>
              <w:right w:val="single" w:sz="8" w:space="0" w:color="auto"/>
            </w:tcBorders>
            <w:shd w:val="clear" w:color="auto" w:fill="auto"/>
            <w:vAlign w:val="center"/>
            <w:hideMark/>
          </w:tcPr>
          <w:p w14:paraId="79089C6B"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ELABORAÇÃO DE PPRA, PCMSO, LTCAT</w:t>
            </w:r>
          </w:p>
        </w:tc>
      </w:tr>
      <w:tr w:rsidR="0061163C" w:rsidRPr="00227DB0" w14:paraId="05AE762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91A401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F1944F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77686D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91F2C1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97</w:t>
            </w:r>
          </w:p>
        </w:tc>
        <w:tc>
          <w:tcPr>
            <w:tcW w:w="361" w:type="pct"/>
            <w:tcBorders>
              <w:top w:val="nil"/>
              <w:left w:val="nil"/>
              <w:bottom w:val="single" w:sz="8" w:space="0" w:color="auto"/>
              <w:right w:val="single" w:sz="8" w:space="0" w:color="auto"/>
            </w:tcBorders>
            <w:shd w:val="clear" w:color="auto" w:fill="auto"/>
            <w:noWrap/>
            <w:vAlign w:val="center"/>
            <w:hideMark/>
          </w:tcPr>
          <w:p w14:paraId="7BEC17B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04/09/2020</w:t>
            </w:r>
          </w:p>
        </w:tc>
        <w:tc>
          <w:tcPr>
            <w:tcW w:w="341" w:type="pct"/>
            <w:tcBorders>
              <w:top w:val="nil"/>
              <w:left w:val="nil"/>
              <w:bottom w:val="single" w:sz="8" w:space="0" w:color="auto"/>
              <w:right w:val="single" w:sz="8" w:space="0" w:color="auto"/>
            </w:tcBorders>
            <w:shd w:val="clear" w:color="auto" w:fill="auto"/>
            <w:noWrap/>
            <w:vAlign w:val="center"/>
            <w:hideMark/>
          </w:tcPr>
          <w:p w14:paraId="2B57D19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12.218,50</w:t>
            </w:r>
          </w:p>
        </w:tc>
        <w:tc>
          <w:tcPr>
            <w:tcW w:w="648" w:type="pct"/>
            <w:tcBorders>
              <w:top w:val="nil"/>
              <w:left w:val="nil"/>
              <w:bottom w:val="single" w:sz="8" w:space="0" w:color="auto"/>
              <w:right w:val="single" w:sz="8" w:space="0" w:color="auto"/>
            </w:tcBorders>
            <w:shd w:val="clear" w:color="auto" w:fill="auto"/>
            <w:vAlign w:val="center"/>
            <w:hideMark/>
          </w:tcPr>
          <w:p w14:paraId="6310EB4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1B1E863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7D10B9A2"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626CFF1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0F6E0F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A219C8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67DD7D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4CEC1F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82</w:t>
            </w:r>
          </w:p>
        </w:tc>
        <w:tc>
          <w:tcPr>
            <w:tcW w:w="361" w:type="pct"/>
            <w:tcBorders>
              <w:top w:val="nil"/>
              <w:left w:val="nil"/>
              <w:bottom w:val="single" w:sz="8" w:space="0" w:color="auto"/>
              <w:right w:val="single" w:sz="8" w:space="0" w:color="auto"/>
            </w:tcBorders>
            <w:shd w:val="clear" w:color="auto" w:fill="auto"/>
            <w:noWrap/>
            <w:vAlign w:val="center"/>
            <w:hideMark/>
          </w:tcPr>
          <w:p w14:paraId="4AF4705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06/07/2020</w:t>
            </w:r>
          </w:p>
        </w:tc>
        <w:tc>
          <w:tcPr>
            <w:tcW w:w="341" w:type="pct"/>
            <w:tcBorders>
              <w:top w:val="nil"/>
              <w:left w:val="nil"/>
              <w:bottom w:val="single" w:sz="8" w:space="0" w:color="auto"/>
              <w:right w:val="single" w:sz="8" w:space="0" w:color="auto"/>
            </w:tcBorders>
            <w:shd w:val="clear" w:color="auto" w:fill="auto"/>
            <w:noWrap/>
            <w:vAlign w:val="center"/>
            <w:hideMark/>
          </w:tcPr>
          <w:p w14:paraId="1E87396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2.250,00</w:t>
            </w:r>
          </w:p>
        </w:tc>
        <w:tc>
          <w:tcPr>
            <w:tcW w:w="648" w:type="pct"/>
            <w:tcBorders>
              <w:top w:val="nil"/>
              <w:left w:val="nil"/>
              <w:bottom w:val="single" w:sz="8" w:space="0" w:color="auto"/>
              <w:right w:val="single" w:sz="8" w:space="0" w:color="auto"/>
            </w:tcBorders>
            <w:shd w:val="clear" w:color="auto" w:fill="auto"/>
            <w:vAlign w:val="center"/>
            <w:hideMark/>
          </w:tcPr>
          <w:p w14:paraId="44B24FA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07A5AF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7A3F1DF3"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2847663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83137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18E643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EA8783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01899B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91</w:t>
            </w:r>
          </w:p>
        </w:tc>
        <w:tc>
          <w:tcPr>
            <w:tcW w:w="361" w:type="pct"/>
            <w:tcBorders>
              <w:top w:val="nil"/>
              <w:left w:val="nil"/>
              <w:bottom w:val="single" w:sz="8" w:space="0" w:color="auto"/>
              <w:right w:val="single" w:sz="8" w:space="0" w:color="auto"/>
            </w:tcBorders>
            <w:shd w:val="clear" w:color="auto" w:fill="auto"/>
            <w:noWrap/>
            <w:vAlign w:val="center"/>
            <w:hideMark/>
          </w:tcPr>
          <w:p w14:paraId="1ACDE31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06/08/2020</w:t>
            </w:r>
          </w:p>
        </w:tc>
        <w:tc>
          <w:tcPr>
            <w:tcW w:w="341" w:type="pct"/>
            <w:tcBorders>
              <w:top w:val="nil"/>
              <w:left w:val="nil"/>
              <w:bottom w:val="single" w:sz="8" w:space="0" w:color="auto"/>
              <w:right w:val="single" w:sz="8" w:space="0" w:color="auto"/>
            </w:tcBorders>
            <w:shd w:val="clear" w:color="auto" w:fill="auto"/>
            <w:noWrap/>
            <w:vAlign w:val="center"/>
            <w:hideMark/>
          </w:tcPr>
          <w:p w14:paraId="678E9D0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3.300,00</w:t>
            </w:r>
          </w:p>
        </w:tc>
        <w:tc>
          <w:tcPr>
            <w:tcW w:w="648" w:type="pct"/>
            <w:tcBorders>
              <w:top w:val="nil"/>
              <w:left w:val="nil"/>
              <w:bottom w:val="single" w:sz="8" w:space="0" w:color="auto"/>
              <w:right w:val="single" w:sz="8" w:space="0" w:color="auto"/>
            </w:tcBorders>
            <w:shd w:val="clear" w:color="auto" w:fill="auto"/>
            <w:vAlign w:val="center"/>
            <w:hideMark/>
          </w:tcPr>
          <w:p w14:paraId="652A4EE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2321294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4A39D905"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2E0EDC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62823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CDFB92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DCE3DF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C2C2D2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103</w:t>
            </w:r>
          </w:p>
        </w:tc>
        <w:tc>
          <w:tcPr>
            <w:tcW w:w="361" w:type="pct"/>
            <w:tcBorders>
              <w:top w:val="nil"/>
              <w:left w:val="nil"/>
              <w:bottom w:val="single" w:sz="8" w:space="0" w:color="auto"/>
              <w:right w:val="single" w:sz="8" w:space="0" w:color="auto"/>
            </w:tcBorders>
            <w:shd w:val="clear" w:color="auto" w:fill="auto"/>
            <w:noWrap/>
            <w:vAlign w:val="center"/>
            <w:hideMark/>
          </w:tcPr>
          <w:p w14:paraId="05CD3E1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09/10/2020</w:t>
            </w:r>
          </w:p>
        </w:tc>
        <w:tc>
          <w:tcPr>
            <w:tcW w:w="341" w:type="pct"/>
            <w:tcBorders>
              <w:top w:val="nil"/>
              <w:left w:val="nil"/>
              <w:bottom w:val="single" w:sz="8" w:space="0" w:color="auto"/>
              <w:right w:val="single" w:sz="8" w:space="0" w:color="auto"/>
            </w:tcBorders>
            <w:shd w:val="clear" w:color="auto" w:fill="auto"/>
            <w:noWrap/>
            <w:vAlign w:val="center"/>
            <w:hideMark/>
          </w:tcPr>
          <w:p w14:paraId="2DD4853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7.327,40</w:t>
            </w:r>
          </w:p>
        </w:tc>
        <w:tc>
          <w:tcPr>
            <w:tcW w:w="648" w:type="pct"/>
            <w:tcBorders>
              <w:top w:val="nil"/>
              <w:left w:val="nil"/>
              <w:bottom w:val="single" w:sz="8" w:space="0" w:color="auto"/>
              <w:right w:val="single" w:sz="8" w:space="0" w:color="auto"/>
            </w:tcBorders>
            <w:shd w:val="clear" w:color="auto" w:fill="auto"/>
            <w:vAlign w:val="center"/>
            <w:hideMark/>
          </w:tcPr>
          <w:p w14:paraId="4D06C4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17BBACE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15E5DAFD"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1EDFECD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1CA4C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4EA602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E7692C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5EAA0E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110</w:t>
            </w:r>
          </w:p>
        </w:tc>
        <w:tc>
          <w:tcPr>
            <w:tcW w:w="361" w:type="pct"/>
            <w:tcBorders>
              <w:top w:val="nil"/>
              <w:left w:val="nil"/>
              <w:bottom w:val="single" w:sz="8" w:space="0" w:color="auto"/>
              <w:right w:val="single" w:sz="8" w:space="0" w:color="auto"/>
            </w:tcBorders>
            <w:shd w:val="clear" w:color="auto" w:fill="auto"/>
            <w:noWrap/>
            <w:vAlign w:val="center"/>
            <w:hideMark/>
          </w:tcPr>
          <w:p w14:paraId="452AD2D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11/11/2020</w:t>
            </w:r>
          </w:p>
        </w:tc>
        <w:tc>
          <w:tcPr>
            <w:tcW w:w="341" w:type="pct"/>
            <w:tcBorders>
              <w:top w:val="nil"/>
              <w:left w:val="nil"/>
              <w:bottom w:val="single" w:sz="8" w:space="0" w:color="auto"/>
              <w:right w:val="single" w:sz="8" w:space="0" w:color="auto"/>
            </w:tcBorders>
            <w:shd w:val="clear" w:color="auto" w:fill="auto"/>
            <w:noWrap/>
            <w:vAlign w:val="center"/>
            <w:hideMark/>
          </w:tcPr>
          <w:p w14:paraId="16E7931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2.327,40</w:t>
            </w:r>
          </w:p>
        </w:tc>
        <w:tc>
          <w:tcPr>
            <w:tcW w:w="648" w:type="pct"/>
            <w:tcBorders>
              <w:top w:val="nil"/>
              <w:left w:val="nil"/>
              <w:bottom w:val="single" w:sz="8" w:space="0" w:color="auto"/>
              <w:right w:val="single" w:sz="8" w:space="0" w:color="auto"/>
            </w:tcBorders>
            <w:shd w:val="clear" w:color="auto" w:fill="auto"/>
            <w:vAlign w:val="center"/>
            <w:hideMark/>
          </w:tcPr>
          <w:p w14:paraId="4D02C56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7E5BD76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2463AC91"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7D1DDE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F8E273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B82148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85B8DA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B5672D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484</w:t>
            </w:r>
          </w:p>
        </w:tc>
        <w:tc>
          <w:tcPr>
            <w:tcW w:w="361" w:type="pct"/>
            <w:tcBorders>
              <w:top w:val="nil"/>
              <w:left w:val="nil"/>
              <w:bottom w:val="single" w:sz="8" w:space="0" w:color="auto"/>
              <w:right w:val="single" w:sz="8" w:space="0" w:color="auto"/>
            </w:tcBorders>
            <w:shd w:val="clear" w:color="auto" w:fill="auto"/>
            <w:noWrap/>
            <w:vAlign w:val="center"/>
            <w:hideMark/>
          </w:tcPr>
          <w:p w14:paraId="1E7FC7B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24/08/2020</w:t>
            </w:r>
          </w:p>
        </w:tc>
        <w:tc>
          <w:tcPr>
            <w:tcW w:w="341" w:type="pct"/>
            <w:tcBorders>
              <w:top w:val="nil"/>
              <w:left w:val="nil"/>
              <w:bottom w:val="single" w:sz="8" w:space="0" w:color="auto"/>
              <w:right w:val="single" w:sz="8" w:space="0" w:color="auto"/>
            </w:tcBorders>
            <w:shd w:val="clear" w:color="auto" w:fill="auto"/>
            <w:noWrap/>
            <w:vAlign w:val="center"/>
            <w:hideMark/>
          </w:tcPr>
          <w:p w14:paraId="271E9B9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5C44BCD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540D3FA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1B5092D6"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279BB4B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DDC8F6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1767E3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9D40FE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773765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520</w:t>
            </w:r>
          </w:p>
        </w:tc>
        <w:tc>
          <w:tcPr>
            <w:tcW w:w="361" w:type="pct"/>
            <w:tcBorders>
              <w:top w:val="nil"/>
              <w:left w:val="nil"/>
              <w:bottom w:val="single" w:sz="8" w:space="0" w:color="auto"/>
              <w:right w:val="single" w:sz="8" w:space="0" w:color="auto"/>
            </w:tcBorders>
            <w:shd w:val="clear" w:color="auto" w:fill="auto"/>
            <w:noWrap/>
            <w:vAlign w:val="center"/>
            <w:hideMark/>
          </w:tcPr>
          <w:p w14:paraId="1390153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28/10/2020</w:t>
            </w:r>
          </w:p>
        </w:tc>
        <w:tc>
          <w:tcPr>
            <w:tcW w:w="341" w:type="pct"/>
            <w:tcBorders>
              <w:top w:val="nil"/>
              <w:left w:val="nil"/>
              <w:bottom w:val="single" w:sz="8" w:space="0" w:color="auto"/>
              <w:right w:val="single" w:sz="8" w:space="0" w:color="auto"/>
            </w:tcBorders>
            <w:shd w:val="clear" w:color="auto" w:fill="auto"/>
            <w:noWrap/>
            <w:vAlign w:val="center"/>
            <w:hideMark/>
          </w:tcPr>
          <w:p w14:paraId="198AB38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79150B2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3759558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7932A974"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64C69C5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B6F8CF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180C9F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4CFB19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DD9B1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555</w:t>
            </w:r>
          </w:p>
        </w:tc>
        <w:tc>
          <w:tcPr>
            <w:tcW w:w="361" w:type="pct"/>
            <w:tcBorders>
              <w:top w:val="nil"/>
              <w:left w:val="nil"/>
              <w:bottom w:val="single" w:sz="8" w:space="0" w:color="auto"/>
              <w:right w:val="single" w:sz="8" w:space="0" w:color="auto"/>
            </w:tcBorders>
            <w:shd w:val="clear" w:color="auto" w:fill="auto"/>
            <w:noWrap/>
            <w:vAlign w:val="center"/>
            <w:hideMark/>
          </w:tcPr>
          <w:p w14:paraId="6692BC8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08/01/2021</w:t>
            </w:r>
          </w:p>
        </w:tc>
        <w:tc>
          <w:tcPr>
            <w:tcW w:w="341" w:type="pct"/>
            <w:tcBorders>
              <w:top w:val="nil"/>
              <w:left w:val="nil"/>
              <w:bottom w:val="single" w:sz="8" w:space="0" w:color="auto"/>
              <w:right w:val="single" w:sz="8" w:space="0" w:color="auto"/>
            </w:tcBorders>
            <w:shd w:val="clear" w:color="auto" w:fill="auto"/>
            <w:noWrap/>
            <w:vAlign w:val="center"/>
            <w:hideMark/>
          </w:tcPr>
          <w:p w14:paraId="26569F3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6425FE1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209138F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7E42D3DC"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3A8ACDD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269053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1FA8EC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444938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5DB979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566</w:t>
            </w:r>
          </w:p>
        </w:tc>
        <w:tc>
          <w:tcPr>
            <w:tcW w:w="361" w:type="pct"/>
            <w:tcBorders>
              <w:top w:val="nil"/>
              <w:left w:val="nil"/>
              <w:bottom w:val="single" w:sz="8" w:space="0" w:color="auto"/>
              <w:right w:val="single" w:sz="8" w:space="0" w:color="auto"/>
            </w:tcBorders>
            <w:shd w:val="clear" w:color="auto" w:fill="auto"/>
            <w:noWrap/>
            <w:vAlign w:val="center"/>
            <w:hideMark/>
          </w:tcPr>
          <w:p w14:paraId="6452DFD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5A616EC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66E2B86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22CA376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42BBD297"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2A478B5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A07628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85CDD4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DA25BE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8AC04E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591</w:t>
            </w:r>
          </w:p>
        </w:tc>
        <w:tc>
          <w:tcPr>
            <w:tcW w:w="361" w:type="pct"/>
            <w:tcBorders>
              <w:top w:val="nil"/>
              <w:left w:val="nil"/>
              <w:bottom w:val="single" w:sz="8" w:space="0" w:color="auto"/>
              <w:right w:val="single" w:sz="8" w:space="0" w:color="auto"/>
            </w:tcBorders>
            <w:shd w:val="clear" w:color="auto" w:fill="auto"/>
            <w:noWrap/>
            <w:vAlign w:val="center"/>
            <w:hideMark/>
          </w:tcPr>
          <w:p w14:paraId="4A45126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26/02/2021</w:t>
            </w:r>
          </w:p>
        </w:tc>
        <w:tc>
          <w:tcPr>
            <w:tcW w:w="341" w:type="pct"/>
            <w:tcBorders>
              <w:top w:val="nil"/>
              <w:left w:val="nil"/>
              <w:bottom w:val="single" w:sz="8" w:space="0" w:color="auto"/>
              <w:right w:val="single" w:sz="8" w:space="0" w:color="auto"/>
            </w:tcBorders>
            <w:shd w:val="clear" w:color="auto" w:fill="auto"/>
            <w:noWrap/>
            <w:vAlign w:val="center"/>
            <w:hideMark/>
          </w:tcPr>
          <w:p w14:paraId="56E0806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7DAB51C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306D0F0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62E5F07B"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52A440B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5B8FD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4F0EEA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9FFE91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99EC7C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601</w:t>
            </w:r>
          </w:p>
        </w:tc>
        <w:tc>
          <w:tcPr>
            <w:tcW w:w="361" w:type="pct"/>
            <w:tcBorders>
              <w:top w:val="nil"/>
              <w:left w:val="nil"/>
              <w:bottom w:val="single" w:sz="8" w:space="0" w:color="auto"/>
              <w:right w:val="single" w:sz="8" w:space="0" w:color="auto"/>
            </w:tcBorders>
            <w:shd w:val="clear" w:color="auto" w:fill="auto"/>
            <w:noWrap/>
            <w:vAlign w:val="center"/>
            <w:hideMark/>
          </w:tcPr>
          <w:p w14:paraId="6B636A7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29/03/2021</w:t>
            </w:r>
          </w:p>
        </w:tc>
        <w:tc>
          <w:tcPr>
            <w:tcW w:w="341" w:type="pct"/>
            <w:tcBorders>
              <w:top w:val="nil"/>
              <w:left w:val="nil"/>
              <w:bottom w:val="single" w:sz="8" w:space="0" w:color="auto"/>
              <w:right w:val="single" w:sz="8" w:space="0" w:color="auto"/>
            </w:tcBorders>
            <w:shd w:val="clear" w:color="auto" w:fill="auto"/>
            <w:noWrap/>
            <w:vAlign w:val="center"/>
            <w:hideMark/>
          </w:tcPr>
          <w:p w14:paraId="5FF77DF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34A9466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5CFDA73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0A03E63C"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10B8FDF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252CFA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DF4C4C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22D1BD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79133D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499</w:t>
            </w:r>
          </w:p>
        </w:tc>
        <w:tc>
          <w:tcPr>
            <w:tcW w:w="361" w:type="pct"/>
            <w:tcBorders>
              <w:top w:val="nil"/>
              <w:left w:val="nil"/>
              <w:bottom w:val="single" w:sz="8" w:space="0" w:color="auto"/>
              <w:right w:val="single" w:sz="8" w:space="0" w:color="auto"/>
            </w:tcBorders>
            <w:shd w:val="clear" w:color="auto" w:fill="auto"/>
            <w:noWrap/>
            <w:vAlign w:val="center"/>
            <w:hideMark/>
          </w:tcPr>
          <w:p w14:paraId="287F606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28/09/2020</w:t>
            </w:r>
          </w:p>
        </w:tc>
        <w:tc>
          <w:tcPr>
            <w:tcW w:w="341" w:type="pct"/>
            <w:tcBorders>
              <w:top w:val="nil"/>
              <w:left w:val="nil"/>
              <w:bottom w:val="single" w:sz="8" w:space="0" w:color="auto"/>
              <w:right w:val="single" w:sz="8" w:space="0" w:color="auto"/>
            </w:tcBorders>
            <w:shd w:val="clear" w:color="auto" w:fill="auto"/>
            <w:noWrap/>
            <w:vAlign w:val="center"/>
            <w:hideMark/>
          </w:tcPr>
          <w:p w14:paraId="39A2355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1EE465D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3B23441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52F80A89"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7E9C868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3F4B30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85888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6D4AE7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834EC7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539</w:t>
            </w:r>
          </w:p>
        </w:tc>
        <w:tc>
          <w:tcPr>
            <w:tcW w:w="361" w:type="pct"/>
            <w:tcBorders>
              <w:top w:val="nil"/>
              <w:left w:val="nil"/>
              <w:bottom w:val="single" w:sz="8" w:space="0" w:color="auto"/>
              <w:right w:val="single" w:sz="8" w:space="0" w:color="auto"/>
            </w:tcBorders>
            <w:shd w:val="clear" w:color="auto" w:fill="auto"/>
            <w:noWrap/>
            <w:vAlign w:val="center"/>
            <w:hideMark/>
          </w:tcPr>
          <w:p w14:paraId="1160225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01/12/2020</w:t>
            </w:r>
          </w:p>
        </w:tc>
        <w:tc>
          <w:tcPr>
            <w:tcW w:w="341" w:type="pct"/>
            <w:tcBorders>
              <w:top w:val="nil"/>
              <w:left w:val="nil"/>
              <w:bottom w:val="single" w:sz="8" w:space="0" w:color="auto"/>
              <w:right w:val="single" w:sz="8" w:space="0" w:color="auto"/>
            </w:tcBorders>
            <w:shd w:val="clear" w:color="auto" w:fill="auto"/>
            <w:noWrap/>
            <w:vAlign w:val="center"/>
            <w:hideMark/>
          </w:tcPr>
          <w:p w14:paraId="301140C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3.800,79</w:t>
            </w:r>
          </w:p>
        </w:tc>
        <w:tc>
          <w:tcPr>
            <w:tcW w:w="648" w:type="pct"/>
            <w:tcBorders>
              <w:top w:val="nil"/>
              <w:left w:val="nil"/>
              <w:bottom w:val="single" w:sz="8" w:space="0" w:color="auto"/>
              <w:right w:val="single" w:sz="8" w:space="0" w:color="auto"/>
            </w:tcBorders>
            <w:shd w:val="clear" w:color="auto" w:fill="auto"/>
            <w:vAlign w:val="center"/>
            <w:hideMark/>
          </w:tcPr>
          <w:p w14:paraId="20EF442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GRUAS BRASIL DE ELEVAÇAO EIRELI</w:t>
            </w:r>
          </w:p>
        </w:tc>
        <w:tc>
          <w:tcPr>
            <w:tcW w:w="599" w:type="pct"/>
            <w:tcBorders>
              <w:top w:val="nil"/>
              <w:left w:val="nil"/>
              <w:bottom w:val="single" w:sz="8" w:space="0" w:color="auto"/>
              <w:right w:val="single" w:sz="8" w:space="0" w:color="auto"/>
            </w:tcBorders>
            <w:shd w:val="clear" w:color="auto" w:fill="auto"/>
            <w:noWrap/>
            <w:vAlign w:val="center"/>
            <w:hideMark/>
          </w:tcPr>
          <w:p w14:paraId="16172E1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24.292.965/0001-63</w:t>
            </w:r>
          </w:p>
        </w:tc>
        <w:tc>
          <w:tcPr>
            <w:tcW w:w="1380" w:type="pct"/>
            <w:tcBorders>
              <w:top w:val="nil"/>
              <w:left w:val="nil"/>
              <w:bottom w:val="single" w:sz="8" w:space="0" w:color="auto"/>
              <w:right w:val="single" w:sz="8" w:space="0" w:color="auto"/>
            </w:tcBorders>
            <w:shd w:val="clear" w:color="auto" w:fill="auto"/>
            <w:vAlign w:val="center"/>
            <w:hideMark/>
          </w:tcPr>
          <w:p w14:paraId="124F131A" w14:textId="77777777" w:rsidR="0061163C" w:rsidRPr="0014148D" w:rsidRDefault="0061163C" w:rsidP="00487F77">
            <w:pPr>
              <w:spacing w:line="276" w:lineRule="auto"/>
              <w:jc w:val="both"/>
              <w:rPr>
                <w:rFonts w:ascii="Ebrima" w:hAnsi="Ebrima" w:cs="Calibri"/>
                <w:color w:val="000000"/>
                <w:sz w:val="18"/>
                <w:szCs w:val="18"/>
              </w:rPr>
            </w:pPr>
            <w:r w:rsidRPr="0014148D">
              <w:rPr>
                <w:rFonts w:ascii="Ebrima" w:hAnsi="Ebrima" w:cs="Calibri"/>
                <w:color w:val="000000"/>
                <w:sz w:val="18"/>
                <w:szCs w:val="18"/>
              </w:rPr>
              <w:t>PARTES E PEÇAS DA GRUA</w:t>
            </w:r>
          </w:p>
        </w:tc>
      </w:tr>
      <w:tr w:rsidR="0061163C" w:rsidRPr="00227DB0" w14:paraId="2AC12AC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5E1470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E6E9FB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4F16CC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CE78EA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3686</w:t>
            </w:r>
          </w:p>
        </w:tc>
        <w:tc>
          <w:tcPr>
            <w:tcW w:w="361" w:type="pct"/>
            <w:tcBorders>
              <w:top w:val="nil"/>
              <w:left w:val="nil"/>
              <w:bottom w:val="single" w:sz="8" w:space="0" w:color="auto"/>
              <w:right w:val="single" w:sz="8" w:space="0" w:color="auto"/>
            </w:tcBorders>
            <w:shd w:val="clear" w:color="auto" w:fill="auto"/>
            <w:noWrap/>
            <w:vAlign w:val="center"/>
            <w:hideMark/>
          </w:tcPr>
          <w:p w14:paraId="4A5752A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09/02/2021</w:t>
            </w:r>
          </w:p>
        </w:tc>
        <w:tc>
          <w:tcPr>
            <w:tcW w:w="341" w:type="pct"/>
            <w:tcBorders>
              <w:top w:val="nil"/>
              <w:left w:val="nil"/>
              <w:bottom w:val="single" w:sz="8" w:space="0" w:color="auto"/>
              <w:right w:val="single" w:sz="8" w:space="0" w:color="auto"/>
            </w:tcBorders>
            <w:shd w:val="clear" w:color="auto" w:fill="auto"/>
            <w:noWrap/>
            <w:vAlign w:val="center"/>
            <w:hideMark/>
          </w:tcPr>
          <w:p w14:paraId="130B02A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3.300,00</w:t>
            </w:r>
          </w:p>
        </w:tc>
        <w:tc>
          <w:tcPr>
            <w:tcW w:w="648" w:type="pct"/>
            <w:tcBorders>
              <w:top w:val="nil"/>
              <w:left w:val="nil"/>
              <w:bottom w:val="single" w:sz="8" w:space="0" w:color="auto"/>
              <w:right w:val="single" w:sz="8" w:space="0" w:color="auto"/>
            </w:tcBorders>
            <w:shd w:val="clear" w:color="auto" w:fill="auto"/>
            <w:vAlign w:val="center"/>
            <w:hideMark/>
          </w:tcPr>
          <w:p w14:paraId="287076D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GUINDASTES MAURI LTDA</w:t>
            </w:r>
          </w:p>
        </w:tc>
        <w:tc>
          <w:tcPr>
            <w:tcW w:w="599" w:type="pct"/>
            <w:tcBorders>
              <w:top w:val="nil"/>
              <w:left w:val="nil"/>
              <w:bottom w:val="single" w:sz="8" w:space="0" w:color="auto"/>
              <w:right w:val="single" w:sz="8" w:space="0" w:color="auto"/>
            </w:tcBorders>
            <w:shd w:val="clear" w:color="000000" w:fill="FFFFFF"/>
            <w:vAlign w:val="center"/>
            <w:hideMark/>
          </w:tcPr>
          <w:p w14:paraId="7D8AD65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04.537.343/0001-40</w:t>
            </w:r>
          </w:p>
        </w:tc>
        <w:tc>
          <w:tcPr>
            <w:tcW w:w="1380" w:type="pct"/>
            <w:tcBorders>
              <w:top w:val="nil"/>
              <w:left w:val="nil"/>
              <w:bottom w:val="single" w:sz="8" w:space="0" w:color="auto"/>
              <w:right w:val="single" w:sz="8" w:space="0" w:color="auto"/>
            </w:tcBorders>
            <w:shd w:val="clear" w:color="auto" w:fill="auto"/>
            <w:vAlign w:val="center"/>
            <w:hideMark/>
          </w:tcPr>
          <w:p w14:paraId="524E8E97"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GUINDASTE</w:t>
            </w:r>
          </w:p>
        </w:tc>
      </w:tr>
      <w:tr w:rsidR="0061163C" w:rsidRPr="00227DB0" w14:paraId="1A2917F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F92A15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744049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770A5A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78F526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3523</w:t>
            </w:r>
          </w:p>
        </w:tc>
        <w:tc>
          <w:tcPr>
            <w:tcW w:w="361" w:type="pct"/>
            <w:tcBorders>
              <w:top w:val="nil"/>
              <w:left w:val="nil"/>
              <w:bottom w:val="single" w:sz="8" w:space="0" w:color="auto"/>
              <w:right w:val="single" w:sz="8" w:space="0" w:color="auto"/>
            </w:tcBorders>
            <w:shd w:val="clear" w:color="auto" w:fill="auto"/>
            <w:noWrap/>
            <w:vAlign w:val="center"/>
            <w:hideMark/>
          </w:tcPr>
          <w:p w14:paraId="305A153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06/10/2020</w:t>
            </w:r>
          </w:p>
        </w:tc>
        <w:tc>
          <w:tcPr>
            <w:tcW w:w="341" w:type="pct"/>
            <w:tcBorders>
              <w:top w:val="nil"/>
              <w:left w:val="nil"/>
              <w:bottom w:val="single" w:sz="8" w:space="0" w:color="auto"/>
              <w:right w:val="single" w:sz="8" w:space="0" w:color="auto"/>
            </w:tcBorders>
            <w:shd w:val="clear" w:color="auto" w:fill="auto"/>
            <w:noWrap/>
            <w:vAlign w:val="center"/>
            <w:hideMark/>
          </w:tcPr>
          <w:p w14:paraId="0AED7F6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2.940,00</w:t>
            </w:r>
          </w:p>
        </w:tc>
        <w:tc>
          <w:tcPr>
            <w:tcW w:w="648" w:type="pct"/>
            <w:tcBorders>
              <w:top w:val="nil"/>
              <w:left w:val="nil"/>
              <w:bottom w:val="single" w:sz="8" w:space="0" w:color="auto"/>
              <w:right w:val="single" w:sz="8" w:space="0" w:color="auto"/>
            </w:tcBorders>
            <w:shd w:val="clear" w:color="auto" w:fill="auto"/>
            <w:vAlign w:val="center"/>
            <w:hideMark/>
          </w:tcPr>
          <w:p w14:paraId="543C8B3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GUINDASTES MAURI LTDA</w:t>
            </w:r>
          </w:p>
        </w:tc>
        <w:tc>
          <w:tcPr>
            <w:tcW w:w="599" w:type="pct"/>
            <w:tcBorders>
              <w:top w:val="nil"/>
              <w:left w:val="nil"/>
              <w:bottom w:val="single" w:sz="8" w:space="0" w:color="auto"/>
              <w:right w:val="single" w:sz="8" w:space="0" w:color="auto"/>
            </w:tcBorders>
            <w:shd w:val="clear" w:color="000000" w:fill="FFFFFF"/>
            <w:vAlign w:val="center"/>
            <w:hideMark/>
          </w:tcPr>
          <w:p w14:paraId="31B6D60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04.537.343/0001-40</w:t>
            </w:r>
          </w:p>
        </w:tc>
        <w:tc>
          <w:tcPr>
            <w:tcW w:w="1380" w:type="pct"/>
            <w:tcBorders>
              <w:top w:val="nil"/>
              <w:left w:val="nil"/>
              <w:bottom w:val="single" w:sz="8" w:space="0" w:color="auto"/>
              <w:right w:val="single" w:sz="8" w:space="0" w:color="auto"/>
            </w:tcBorders>
            <w:shd w:val="clear" w:color="auto" w:fill="auto"/>
            <w:vAlign w:val="center"/>
            <w:hideMark/>
          </w:tcPr>
          <w:p w14:paraId="4E3D2108" w14:textId="77777777" w:rsidR="0061163C" w:rsidRPr="0014148D" w:rsidRDefault="0061163C" w:rsidP="00487F77">
            <w:pPr>
              <w:spacing w:line="276" w:lineRule="auto"/>
              <w:jc w:val="both"/>
              <w:rPr>
                <w:rFonts w:ascii="Ebrima" w:hAnsi="Ebrima" w:cs="Calibri"/>
                <w:sz w:val="18"/>
                <w:szCs w:val="18"/>
              </w:rPr>
            </w:pPr>
            <w:r w:rsidRPr="0014148D">
              <w:rPr>
                <w:rFonts w:ascii="Ebrima" w:hAnsi="Ebrima" w:cs="Calibri"/>
                <w:sz w:val="18"/>
                <w:szCs w:val="18"/>
              </w:rPr>
              <w:t>SERVIÇO DE GUINDASTE</w:t>
            </w:r>
          </w:p>
        </w:tc>
      </w:tr>
      <w:tr w:rsidR="0061163C" w:rsidRPr="00227DB0" w14:paraId="763CA65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589DD7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502CE1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7A82AD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980F4B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1649</w:t>
            </w:r>
          </w:p>
        </w:tc>
        <w:tc>
          <w:tcPr>
            <w:tcW w:w="361" w:type="pct"/>
            <w:tcBorders>
              <w:top w:val="nil"/>
              <w:left w:val="nil"/>
              <w:bottom w:val="single" w:sz="8" w:space="0" w:color="auto"/>
              <w:right w:val="single" w:sz="8" w:space="0" w:color="auto"/>
            </w:tcBorders>
            <w:shd w:val="clear" w:color="auto" w:fill="auto"/>
            <w:noWrap/>
            <w:vAlign w:val="center"/>
            <w:hideMark/>
          </w:tcPr>
          <w:p w14:paraId="1339E70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2F61C93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2.862,50</w:t>
            </w:r>
          </w:p>
        </w:tc>
        <w:tc>
          <w:tcPr>
            <w:tcW w:w="648" w:type="pct"/>
            <w:tcBorders>
              <w:top w:val="nil"/>
              <w:left w:val="nil"/>
              <w:bottom w:val="single" w:sz="8" w:space="0" w:color="auto"/>
              <w:right w:val="single" w:sz="8" w:space="0" w:color="auto"/>
            </w:tcBorders>
            <w:shd w:val="clear" w:color="auto" w:fill="auto"/>
            <w:vAlign w:val="center"/>
            <w:hideMark/>
          </w:tcPr>
          <w:p w14:paraId="5572427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HIPER CDS DISTR. E TRANSP LTDA</w:t>
            </w:r>
          </w:p>
        </w:tc>
        <w:tc>
          <w:tcPr>
            <w:tcW w:w="599" w:type="pct"/>
            <w:tcBorders>
              <w:top w:val="nil"/>
              <w:left w:val="nil"/>
              <w:bottom w:val="single" w:sz="8" w:space="0" w:color="auto"/>
              <w:right w:val="single" w:sz="8" w:space="0" w:color="auto"/>
            </w:tcBorders>
            <w:shd w:val="clear" w:color="000000" w:fill="FFFFFF"/>
            <w:vAlign w:val="center"/>
            <w:hideMark/>
          </w:tcPr>
          <w:p w14:paraId="1B6C9B2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07.178.648/0001-00</w:t>
            </w:r>
          </w:p>
        </w:tc>
        <w:tc>
          <w:tcPr>
            <w:tcW w:w="1380" w:type="pct"/>
            <w:tcBorders>
              <w:top w:val="nil"/>
              <w:left w:val="nil"/>
              <w:bottom w:val="single" w:sz="8" w:space="0" w:color="auto"/>
              <w:right w:val="single" w:sz="8" w:space="0" w:color="auto"/>
            </w:tcBorders>
            <w:shd w:val="clear" w:color="auto" w:fill="auto"/>
            <w:vAlign w:val="center"/>
            <w:hideMark/>
          </w:tcPr>
          <w:p w14:paraId="3088414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COMP PLAST FEN</w:t>
            </w:r>
          </w:p>
        </w:tc>
      </w:tr>
      <w:tr w:rsidR="0061163C" w:rsidRPr="00227DB0" w14:paraId="4BFF725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FC6533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67419E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F12D5C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0A1620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99162</w:t>
            </w:r>
          </w:p>
        </w:tc>
        <w:tc>
          <w:tcPr>
            <w:tcW w:w="361" w:type="pct"/>
            <w:tcBorders>
              <w:top w:val="nil"/>
              <w:left w:val="nil"/>
              <w:bottom w:val="single" w:sz="8" w:space="0" w:color="auto"/>
              <w:right w:val="single" w:sz="8" w:space="0" w:color="auto"/>
            </w:tcBorders>
            <w:shd w:val="clear" w:color="auto" w:fill="auto"/>
            <w:noWrap/>
            <w:vAlign w:val="center"/>
            <w:hideMark/>
          </w:tcPr>
          <w:p w14:paraId="0A3B96A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04/12/2020</w:t>
            </w:r>
          </w:p>
        </w:tc>
        <w:tc>
          <w:tcPr>
            <w:tcW w:w="341" w:type="pct"/>
            <w:tcBorders>
              <w:top w:val="nil"/>
              <w:left w:val="nil"/>
              <w:bottom w:val="single" w:sz="8" w:space="0" w:color="auto"/>
              <w:right w:val="single" w:sz="8" w:space="0" w:color="auto"/>
            </w:tcBorders>
            <w:shd w:val="clear" w:color="auto" w:fill="auto"/>
            <w:noWrap/>
            <w:vAlign w:val="center"/>
            <w:hideMark/>
          </w:tcPr>
          <w:p w14:paraId="2B0FE0F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23.623,90</w:t>
            </w:r>
          </w:p>
        </w:tc>
        <w:tc>
          <w:tcPr>
            <w:tcW w:w="648" w:type="pct"/>
            <w:tcBorders>
              <w:top w:val="nil"/>
              <w:left w:val="nil"/>
              <w:bottom w:val="single" w:sz="8" w:space="0" w:color="auto"/>
              <w:right w:val="single" w:sz="8" w:space="0" w:color="auto"/>
            </w:tcBorders>
            <w:shd w:val="clear" w:color="auto" w:fill="auto"/>
            <w:vAlign w:val="center"/>
            <w:hideMark/>
          </w:tcPr>
          <w:p w14:paraId="1B35F1B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FERRAGENS HLS LTDA</w:t>
            </w:r>
          </w:p>
        </w:tc>
        <w:tc>
          <w:tcPr>
            <w:tcW w:w="599" w:type="pct"/>
            <w:tcBorders>
              <w:top w:val="nil"/>
              <w:left w:val="nil"/>
              <w:bottom w:val="single" w:sz="8" w:space="0" w:color="auto"/>
              <w:right w:val="single" w:sz="8" w:space="0" w:color="auto"/>
            </w:tcBorders>
            <w:shd w:val="clear" w:color="auto" w:fill="auto"/>
            <w:noWrap/>
            <w:vAlign w:val="center"/>
            <w:hideMark/>
          </w:tcPr>
          <w:p w14:paraId="7F87DE9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72.380.405/0001-03</w:t>
            </w:r>
          </w:p>
        </w:tc>
        <w:tc>
          <w:tcPr>
            <w:tcW w:w="1380" w:type="pct"/>
            <w:tcBorders>
              <w:top w:val="nil"/>
              <w:left w:val="nil"/>
              <w:bottom w:val="single" w:sz="8" w:space="0" w:color="auto"/>
              <w:right w:val="single" w:sz="8" w:space="0" w:color="auto"/>
            </w:tcBorders>
            <w:shd w:val="clear" w:color="auto" w:fill="auto"/>
            <w:vAlign w:val="center"/>
            <w:hideMark/>
          </w:tcPr>
          <w:p w14:paraId="1A73152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VÁRIOS TIPOS DE AÇO</w:t>
            </w:r>
          </w:p>
        </w:tc>
      </w:tr>
      <w:tr w:rsidR="0061163C" w:rsidRPr="00227DB0" w14:paraId="1D2E913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1D1CF5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90C19B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0445F6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A0C899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14853</w:t>
            </w:r>
          </w:p>
        </w:tc>
        <w:tc>
          <w:tcPr>
            <w:tcW w:w="361" w:type="pct"/>
            <w:tcBorders>
              <w:top w:val="nil"/>
              <w:left w:val="nil"/>
              <w:bottom w:val="single" w:sz="8" w:space="0" w:color="auto"/>
              <w:right w:val="single" w:sz="8" w:space="0" w:color="auto"/>
            </w:tcBorders>
            <w:shd w:val="clear" w:color="auto" w:fill="auto"/>
            <w:noWrap/>
            <w:vAlign w:val="center"/>
            <w:hideMark/>
          </w:tcPr>
          <w:p w14:paraId="5E0684B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19/03/2021</w:t>
            </w:r>
          </w:p>
        </w:tc>
        <w:tc>
          <w:tcPr>
            <w:tcW w:w="341" w:type="pct"/>
            <w:tcBorders>
              <w:top w:val="nil"/>
              <w:left w:val="nil"/>
              <w:bottom w:val="single" w:sz="8" w:space="0" w:color="auto"/>
              <w:right w:val="single" w:sz="8" w:space="0" w:color="auto"/>
            </w:tcBorders>
            <w:shd w:val="clear" w:color="auto" w:fill="auto"/>
            <w:noWrap/>
            <w:vAlign w:val="center"/>
            <w:hideMark/>
          </w:tcPr>
          <w:p w14:paraId="3B1F840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209,85</w:t>
            </w:r>
          </w:p>
        </w:tc>
        <w:tc>
          <w:tcPr>
            <w:tcW w:w="648" w:type="pct"/>
            <w:tcBorders>
              <w:top w:val="nil"/>
              <w:left w:val="nil"/>
              <w:bottom w:val="single" w:sz="8" w:space="0" w:color="auto"/>
              <w:right w:val="single" w:sz="8" w:space="0" w:color="auto"/>
            </w:tcBorders>
            <w:shd w:val="clear" w:color="auto" w:fill="auto"/>
            <w:vAlign w:val="center"/>
            <w:hideMark/>
          </w:tcPr>
          <w:p w14:paraId="4317F46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ILHA TINTAS LTDA</w:t>
            </w:r>
          </w:p>
        </w:tc>
        <w:tc>
          <w:tcPr>
            <w:tcW w:w="599" w:type="pct"/>
            <w:tcBorders>
              <w:top w:val="nil"/>
              <w:left w:val="nil"/>
              <w:bottom w:val="single" w:sz="8" w:space="0" w:color="auto"/>
              <w:right w:val="single" w:sz="8" w:space="0" w:color="auto"/>
            </w:tcBorders>
            <w:shd w:val="clear" w:color="000000" w:fill="FFFFFF"/>
            <w:vAlign w:val="center"/>
            <w:hideMark/>
          </w:tcPr>
          <w:p w14:paraId="0908E02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03.806.042/0006-17</w:t>
            </w:r>
          </w:p>
        </w:tc>
        <w:tc>
          <w:tcPr>
            <w:tcW w:w="1380" w:type="pct"/>
            <w:tcBorders>
              <w:top w:val="nil"/>
              <w:left w:val="nil"/>
              <w:bottom w:val="single" w:sz="8" w:space="0" w:color="auto"/>
              <w:right w:val="single" w:sz="8" w:space="0" w:color="auto"/>
            </w:tcBorders>
            <w:shd w:val="clear" w:color="auto" w:fill="auto"/>
            <w:vAlign w:val="center"/>
            <w:hideMark/>
          </w:tcPr>
          <w:p w14:paraId="348CEB6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SPRAY ANJO USO GERAL</w:t>
            </w:r>
          </w:p>
        </w:tc>
      </w:tr>
      <w:tr w:rsidR="0061163C" w:rsidRPr="00227DB0" w14:paraId="308973F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E861F4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A6A01D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FD661C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72487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464968</w:t>
            </w:r>
          </w:p>
        </w:tc>
        <w:tc>
          <w:tcPr>
            <w:tcW w:w="361" w:type="pct"/>
            <w:tcBorders>
              <w:top w:val="nil"/>
              <w:left w:val="nil"/>
              <w:bottom w:val="single" w:sz="8" w:space="0" w:color="auto"/>
              <w:right w:val="single" w:sz="8" w:space="0" w:color="auto"/>
            </w:tcBorders>
            <w:shd w:val="clear" w:color="auto" w:fill="auto"/>
            <w:noWrap/>
            <w:vAlign w:val="center"/>
            <w:hideMark/>
          </w:tcPr>
          <w:p w14:paraId="5151EA9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4EA1B75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5.271,42</w:t>
            </w:r>
          </w:p>
        </w:tc>
        <w:tc>
          <w:tcPr>
            <w:tcW w:w="648" w:type="pct"/>
            <w:tcBorders>
              <w:top w:val="nil"/>
              <w:left w:val="nil"/>
              <w:bottom w:val="single" w:sz="8" w:space="0" w:color="auto"/>
              <w:right w:val="single" w:sz="8" w:space="0" w:color="auto"/>
            </w:tcBorders>
            <w:shd w:val="clear" w:color="auto" w:fill="auto"/>
            <w:vAlign w:val="center"/>
            <w:hideMark/>
          </w:tcPr>
          <w:p w14:paraId="2D04451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IMBRALIT IND COM ARTEFATOS</w:t>
            </w:r>
          </w:p>
        </w:tc>
        <w:tc>
          <w:tcPr>
            <w:tcW w:w="599" w:type="pct"/>
            <w:tcBorders>
              <w:top w:val="nil"/>
              <w:left w:val="nil"/>
              <w:bottom w:val="single" w:sz="8" w:space="0" w:color="auto"/>
              <w:right w:val="single" w:sz="8" w:space="0" w:color="auto"/>
            </w:tcBorders>
            <w:shd w:val="clear" w:color="auto" w:fill="auto"/>
            <w:noWrap/>
            <w:vAlign w:val="center"/>
            <w:hideMark/>
          </w:tcPr>
          <w:p w14:paraId="17DABF0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83.724.302/0001-30</w:t>
            </w:r>
          </w:p>
        </w:tc>
        <w:tc>
          <w:tcPr>
            <w:tcW w:w="1380" w:type="pct"/>
            <w:tcBorders>
              <w:top w:val="nil"/>
              <w:left w:val="nil"/>
              <w:bottom w:val="single" w:sz="8" w:space="0" w:color="auto"/>
              <w:right w:val="single" w:sz="8" w:space="0" w:color="auto"/>
            </w:tcBorders>
            <w:shd w:val="clear" w:color="auto" w:fill="auto"/>
            <w:vAlign w:val="center"/>
            <w:hideMark/>
          </w:tcPr>
          <w:p w14:paraId="3DDF09D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TELHA ONDULADA</w:t>
            </w:r>
          </w:p>
        </w:tc>
      </w:tr>
      <w:tr w:rsidR="0061163C" w:rsidRPr="00227DB0" w14:paraId="02CF377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431C18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3DA8E9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29C3CC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D53C1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601</w:t>
            </w:r>
          </w:p>
        </w:tc>
        <w:tc>
          <w:tcPr>
            <w:tcW w:w="361" w:type="pct"/>
            <w:tcBorders>
              <w:top w:val="nil"/>
              <w:left w:val="nil"/>
              <w:bottom w:val="single" w:sz="8" w:space="0" w:color="auto"/>
              <w:right w:val="single" w:sz="8" w:space="0" w:color="auto"/>
            </w:tcBorders>
            <w:shd w:val="clear" w:color="auto" w:fill="auto"/>
            <w:noWrap/>
            <w:vAlign w:val="center"/>
            <w:hideMark/>
          </w:tcPr>
          <w:p w14:paraId="256E4FD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01/02/2021</w:t>
            </w:r>
          </w:p>
        </w:tc>
        <w:tc>
          <w:tcPr>
            <w:tcW w:w="341" w:type="pct"/>
            <w:tcBorders>
              <w:top w:val="nil"/>
              <w:left w:val="nil"/>
              <w:bottom w:val="single" w:sz="8" w:space="0" w:color="auto"/>
              <w:right w:val="single" w:sz="8" w:space="0" w:color="auto"/>
            </w:tcBorders>
            <w:shd w:val="clear" w:color="auto" w:fill="auto"/>
            <w:noWrap/>
            <w:vAlign w:val="center"/>
            <w:hideMark/>
          </w:tcPr>
          <w:p w14:paraId="13F9A1A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645</w:t>
            </w:r>
          </w:p>
        </w:tc>
        <w:tc>
          <w:tcPr>
            <w:tcW w:w="648" w:type="pct"/>
            <w:tcBorders>
              <w:top w:val="nil"/>
              <w:left w:val="nil"/>
              <w:bottom w:val="single" w:sz="8" w:space="0" w:color="auto"/>
              <w:right w:val="single" w:sz="8" w:space="0" w:color="auto"/>
            </w:tcBorders>
            <w:shd w:val="clear" w:color="auto" w:fill="auto"/>
            <w:vAlign w:val="center"/>
            <w:hideMark/>
          </w:tcPr>
          <w:p w14:paraId="6ABB667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INDAPRINT GRAFICA E COM VISUAL LTDA</w:t>
            </w:r>
          </w:p>
        </w:tc>
        <w:tc>
          <w:tcPr>
            <w:tcW w:w="599" w:type="pct"/>
            <w:tcBorders>
              <w:top w:val="nil"/>
              <w:left w:val="nil"/>
              <w:bottom w:val="single" w:sz="8" w:space="0" w:color="auto"/>
              <w:right w:val="single" w:sz="8" w:space="0" w:color="auto"/>
            </w:tcBorders>
            <w:shd w:val="clear" w:color="auto" w:fill="auto"/>
            <w:noWrap/>
            <w:vAlign w:val="center"/>
            <w:hideMark/>
          </w:tcPr>
          <w:p w14:paraId="3258066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20.672.884/0001-38</w:t>
            </w:r>
          </w:p>
        </w:tc>
        <w:tc>
          <w:tcPr>
            <w:tcW w:w="1380" w:type="pct"/>
            <w:tcBorders>
              <w:top w:val="nil"/>
              <w:left w:val="nil"/>
              <w:bottom w:val="single" w:sz="8" w:space="0" w:color="auto"/>
              <w:right w:val="single" w:sz="8" w:space="0" w:color="auto"/>
            </w:tcBorders>
            <w:shd w:val="clear" w:color="auto" w:fill="auto"/>
            <w:vAlign w:val="center"/>
            <w:hideMark/>
          </w:tcPr>
          <w:p w14:paraId="75F994D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BANDEIRAS WINDFLAGS</w:t>
            </w:r>
          </w:p>
        </w:tc>
      </w:tr>
      <w:tr w:rsidR="0061163C" w:rsidRPr="00227DB0" w14:paraId="783AC87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28FE81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5C85B2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25CF37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2F57E2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145212</w:t>
            </w:r>
          </w:p>
        </w:tc>
        <w:tc>
          <w:tcPr>
            <w:tcW w:w="361" w:type="pct"/>
            <w:tcBorders>
              <w:top w:val="nil"/>
              <w:left w:val="nil"/>
              <w:bottom w:val="single" w:sz="8" w:space="0" w:color="auto"/>
              <w:right w:val="single" w:sz="8" w:space="0" w:color="auto"/>
            </w:tcBorders>
            <w:shd w:val="clear" w:color="auto" w:fill="auto"/>
            <w:noWrap/>
            <w:vAlign w:val="center"/>
            <w:hideMark/>
          </w:tcPr>
          <w:p w14:paraId="0EF4F75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66C2347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950</w:t>
            </w:r>
          </w:p>
        </w:tc>
        <w:tc>
          <w:tcPr>
            <w:tcW w:w="648" w:type="pct"/>
            <w:tcBorders>
              <w:top w:val="nil"/>
              <w:left w:val="nil"/>
              <w:bottom w:val="single" w:sz="8" w:space="0" w:color="auto"/>
              <w:right w:val="single" w:sz="8" w:space="0" w:color="auto"/>
            </w:tcBorders>
            <w:shd w:val="clear" w:color="auto" w:fill="auto"/>
            <w:vAlign w:val="center"/>
            <w:hideMark/>
          </w:tcPr>
          <w:p w14:paraId="43630A2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INKOR IND COLAS E REJUNTES </w:t>
            </w:r>
          </w:p>
        </w:tc>
        <w:tc>
          <w:tcPr>
            <w:tcW w:w="599" w:type="pct"/>
            <w:tcBorders>
              <w:top w:val="nil"/>
              <w:left w:val="nil"/>
              <w:bottom w:val="single" w:sz="8" w:space="0" w:color="auto"/>
              <w:right w:val="single" w:sz="8" w:space="0" w:color="auto"/>
            </w:tcBorders>
            <w:shd w:val="clear" w:color="000000" w:fill="FFFFFF"/>
            <w:vAlign w:val="center"/>
            <w:hideMark/>
          </w:tcPr>
          <w:p w14:paraId="498A377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06.101.244/0001-47</w:t>
            </w:r>
          </w:p>
        </w:tc>
        <w:tc>
          <w:tcPr>
            <w:tcW w:w="1380" w:type="pct"/>
            <w:tcBorders>
              <w:top w:val="nil"/>
              <w:left w:val="nil"/>
              <w:bottom w:val="single" w:sz="8" w:space="0" w:color="auto"/>
              <w:right w:val="single" w:sz="8" w:space="0" w:color="auto"/>
            </w:tcBorders>
            <w:shd w:val="clear" w:color="auto" w:fill="auto"/>
            <w:vAlign w:val="center"/>
            <w:hideMark/>
          </w:tcPr>
          <w:p w14:paraId="567F99C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REJUNTE MARROM</w:t>
            </w:r>
          </w:p>
        </w:tc>
      </w:tr>
      <w:tr w:rsidR="0061163C" w:rsidRPr="00227DB0" w14:paraId="69CB399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22A973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6F8D69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34DAAD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59EC86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81246</w:t>
            </w:r>
          </w:p>
        </w:tc>
        <w:tc>
          <w:tcPr>
            <w:tcW w:w="361" w:type="pct"/>
            <w:tcBorders>
              <w:top w:val="nil"/>
              <w:left w:val="nil"/>
              <w:bottom w:val="single" w:sz="8" w:space="0" w:color="auto"/>
              <w:right w:val="single" w:sz="8" w:space="0" w:color="auto"/>
            </w:tcBorders>
            <w:shd w:val="clear" w:color="auto" w:fill="auto"/>
            <w:noWrap/>
            <w:vAlign w:val="center"/>
            <w:hideMark/>
          </w:tcPr>
          <w:p w14:paraId="4779EA6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24/09/2020</w:t>
            </w:r>
          </w:p>
        </w:tc>
        <w:tc>
          <w:tcPr>
            <w:tcW w:w="341" w:type="pct"/>
            <w:tcBorders>
              <w:top w:val="nil"/>
              <w:left w:val="nil"/>
              <w:bottom w:val="single" w:sz="8" w:space="0" w:color="auto"/>
              <w:right w:val="single" w:sz="8" w:space="0" w:color="auto"/>
            </w:tcBorders>
            <w:shd w:val="clear" w:color="auto" w:fill="auto"/>
            <w:noWrap/>
            <w:vAlign w:val="center"/>
            <w:hideMark/>
          </w:tcPr>
          <w:p w14:paraId="2B229F5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28.912,90</w:t>
            </w:r>
          </w:p>
        </w:tc>
        <w:tc>
          <w:tcPr>
            <w:tcW w:w="648" w:type="pct"/>
            <w:tcBorders>
              <w:top w:val="nil"/>
              <w:left w:val="nil"/>
              <w:bottom w:val="single" w:sz="8" w:space="0" w:color="auto"/>
              <w:right w:val="single" w:sz="8" w:space="0" w:color="auto"/>
            </w:tcBorders>
            <w:shd w:val="clear" w:color="auto" w:fill="auto"/>
            <w:vAlign w:val="center"/>
            <w:hideMark/>
          </w:tcPr>
          <w:p w14:paraId="6A47238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ITUFERRO MAT CONST LTDA</w:t>
            </w:r>
          </w:p>
        </w:tc>
        <w:tc>
          <w:tcPr>
            <w:tcW w:w="599" w:type="pct"/>
            <w:tcBorders>
              <w:top w:val="nil"/>
              <w:left w:val="nil"/>
              <w:bottom w:val="single" w:sz="8" w:space="0" w:color="auto"/>
              <w:right w:val="single" w:sz="8" w:space="0" w:color="auto"/>
            </w:tcBorders>
            <w:shd w:val="clear" w:color="000000" w:fill="FFFFFF"/>
            <w:vAlign w:val="center"/>
            <w:hideMark/>
          </w:tcPr>
          <w:p w14:paraId="462B770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15.692.020/0001-48</w:t>
            </w:r>
          </w:p>
        </w:tc>
        <w:tc>
          <w:tcPr>
            <w:tcW w:w="1380" w:type="pct"/>
            <w:tcBorders>
              <w:top w:val="nil"/>
              <w:left w:val="nil"/>
              <w:bottom w:val="single" w:sz="8" w:space="0" w:color="auto"/>
              <w:right w:val="single" w:sz="8" w:space="0" w:color="auto"/>
            </w:tcBorders>
            <w:shd w:val="clear" w:color="auto" w:fill="auto"/>
            <w:vAlign w:val="center"/>
            <w:hideMark/>
          </w:tcPr>
          <w:p w14:paraId="0C81C76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VÁRIOS TIPOS DE AÇO</w:t>
            </w:r>
          </w:p>
        </w:tc>
      </w:tr>
      <w:tr w:rsidR="0061163C" w:rsidRPr="00227DB0" w14:paraId="6B5B0E7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46D562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18E2EF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6AD9B8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D34F21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81247</w:t>
            </w:r>
          </w:p>
        </w:tc>
        <w:tc>
          <w:tcPr>
            <w:tcW w:w="361" w:type="pct"/>
            <w:tcBorders>
              <w:top w:val="nil"/>
              <w:left w:val="nil"/>
              <w:bottom w:val="single" w:sz="8" w:space="0" w:color="auto"/>
              <w:right w:val="single" w:sz="8" w:space="0" w:color="auto"/>
            </w:tcBorders>
            <w:shd w:val="clear" w:color="auto" w:fill="auto"/>
            <w:noWrap/>
            <w:vAlign w:val="center"/>
            <w:hideMark/>
          </w:tcPr>
          <w:p w14:paraId="2338715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24/09/2020</w:t>
            </w:r>
          </w:p>
        </w:tc>
        <w:tc>
          <w:tcPr>
            <w:tcW w:w="341" w:type="pct"/>
            <w:tcBorders>
              <w:top w:val="nil"/>
              <w:left w:val="nil"/>
              <w:bottom w:val="single" w:sz="8" w:space="0" w:color="auto"/>
              <w:right w:val="single" w:sz="8" w:space="0" w:color="auto"/>
            </w:tcBorders>
            <w:shd w:val="clear" w:color="auto" w:fill="auto"/>
            <w:noWrap/>
            <w:vAlign w:val="center"/>
            <w:hideMark/>
          </w:tcPr>
          <w:p w14:paraId="475FE7C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30.500,15</w:t>
            </w:r>
          </w:p>
        </w:tc>
        <w:tc>
          <w:tcPr>
            <w:tcW w:w="648" w:type="pct"/>
            <w:tcBorders>
              <w:top w:val="nil"/>
              <w:left w:val="nil"/>
              <w:bottom w:val="single" w:sz="8" w:space="0" w:color="auto"/>
              <w:right w:val="single" w:sz="8" w:space="0" w:color="auto"/>
            </w:tcBorders>
            <w:shd w:val="clear" w:color="auto" w:fill="auto"/>
            <w:vAlign w:val="center"/>
            <w:hideMark/>
          </w:tcPr>
          <w:p w14:paraId="454C5FD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ITUFERRO MAT CONST LTDA</w:t>
            </w:r>
          </w:p>
        </w:tc>
        <w:tc>
          <w:tcPr>
            <w:tcW w:w="599" w:type="pct"/>
            <w:tcBorders>
              <w:top w:val="nil"/>
              <w:left w:val="nil"/>
              <w:bottom w:val="single" w:sz="8" w:space="0" w:color="auto"/>
              <w:right w:val="single" w:sz="8" w:space="0" w:color="auto"/>
            </w:tcBorders>
            <w:shd w:val="clear" w:color="000000" w:fill="FFFFFF"/>
            <w:vAlign w:val="center"/>
            <w:hideMark/>
          </w:tcPr>
          <w:p w14:paraId="1E068A9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15.692.020/0001-48</w:t>
            </w:r>
          </w:p>
        </w:tc>
        <w:tc>
          <w:tcPr>
            <w:tcW w:w="1380" w:type="pct"/>
            <w:tcBorders>
              <w:top w:val="nil"/>
              <w:left w:val="nil"/>
              <w:bottom w:val="single" w:sz="8" w:space="0" w:color="auto"/>
              <w:right w:val="single" w:sz="8" w:space="0" w:color="auto"/>
            </w:tcBorders>
            <w:shd w:val="clear" w:color="auto" w:fill="auto"/>
            <w:vAlign w:val="center"/>
            <w:hideMark/>
          </w:tcPr>
          <w:p w14:paraId="7BFE71A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VÁRIOS TIPOS DE AÇO</w:t>
            </w:r>
          </w:p>
        </w:tc>
      </w:tr>
      <w:tr w:rsidR="0061163C" w:rsidRPr="00227DB0" w14:paraId="0C76CAC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F472D1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898E1C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C1A921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264684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84572</w:t>
            </w:r>
          </w:p>
        </w:tc>
        <w:tc>
          <w:tcPr>
            <w:tcW w:w="361" w:type="pct"/>
            <w:tcBorders>
              <w:top w:val="nil"/>
              <w:left w:val="nil"/>
              <w:bottom w:val="single" w:sz="8" w:space="0" w:color="auto"/>
              <w:right w:val="single" w:sz="8" w:space="0" w:color="auto"/>
            </w:tcBorders>
            <w:shd w:val="clear" w:color="auto" w:fill="auto"/>
            <w:noWrap/>
            <w:vAlign w:val="center"/>
            <w:hideMark/>
          </w:tcPr>
          <w:p w14:paraId="710174D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5FEC180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19.596,15</w:t>
            </w:r>
          </w:p>
        </w:tc>
        <w:tc>
          <w:tcPr>
            <w:tcW w:w="648" w:type="pct"/>
            <w:tcBorders>
              <w:top w:val="nil"/>
              <w:left w:val="nil"/>
              <w:bottom w:val="single" w:sz="8" w:space="0" w:color="auto"/>
              <w:right w:val="single" w:sz="8" w:space="0" w:color="auto"/>
            </w:tcBorders>
            <w:shd w:val="clear" w:color="auto" w:fill="auto"/>
            <w:vAlign w:val="center"/>
            <w:hideMark/>
          </w:tcPr>
          <w:p w14:paraId="7F636A2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ITUFERRO MAT CONST LTDA</w:t>
            </w:r>
          </w:p>
        </w:tc>
        <w:tc>
          <w:tcPr>
            <w:tcW w:w="599" w:type="pct"/>
            <w:tcBorders>
              <w:top w:val="nil"/>
              <w:left w:val="nil"/>
              <w:bottom w:val="single" w:sz="8" w:space="0" w:color="auto"/>
              <w:right w:val="single" w:sz="8" w:space="0" w:color="auto"/>
            </w:tcBorders>
            <w:shd w:val="clear" w:color="000000" w:fill="FFFFFF"/>
            <w:vAlign w:val="center"/>
            <w:hideMark/>
          </w:tcPr>
          <w:p w14:paraId="23ED878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15.692.020/0001-48</w:t>
            </w:r>
          </w:p>
        </w:tc>
        <w:tc>
          <w:tcPr>
            <w:tcW w:w="1380" w:type="pct"/>
            <w:tcBorders>
              <w:top w:val="nil"/>
              <w:left w:val="nil"/>
              <w:bottom w:val="single" w:sz="8" w:space="0" w:color="auto"/>
              <w:right w:val="single" w:sz="8" w:space="0" w:color="auto"/>
            </w:tcBorders>
            <w:shd w:val="clear" w:color="auto" w:fill="auto"/>
            <w:vAlign w:val="center"/>
            <w:hideMark/>
          </w:tcPr>
          <w:p w14:paraId="6A74589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VÁRIOS TIPOS DE AÇO</w:t>
            </w:r>
          </w:p>
        </w:tc>
      </w:tr>
      <w:tr w:rsidR="0061163C" w:rsidRPr="00227DB0" w14:paraId="78F8A5F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44E2A2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5B40FA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7C972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6413E1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4679</w:t>
            </w:r>
          </w:p>
        </w:tc>
        <w:tc>
          <w:tcPr>
            <w:tcW w:w="361" w:type="pct"/>
            <w:tcBorders>
              <w:top w:val="nil"/>
              <w:left w:val="nil"/>
              <w:bottom w:val="single" w:sz="8" w:space="0" w:color="auto"/>
              <w:right w:val="single" w:sz="8" w:space="0" w:color="auto"/>
            </w:tcBorders>
            <w:shd w:val="clear" w:color="auto" w:fill="auto"/>
            <w:noWrap/>
            <w:vAlign w:val="center"/>
            <w:hideMark/>
          </w:tcPr>
          <w:p w14:paraId="7FF82A7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16/03/2021</w:t>
            </w:r>
          </w:p>
        </w:tc>
        <w:tc>
          <w:tcPr>
            <w:tcW w:w="341" w:type="pct"/>
            <w:tcBorders>
              <w:top w:val="nil"/>
              <w:left w:val="nil"/>
              <w:bottom w:val="single" w:sz="8" w:space="0" w:color="auto"/>
              <w:right w:val="single" w:sz="8" w:space="0" w:color="auto"/>
            </w:tcBorders>
            <w:shd w:val="clear" w:color="auto" w:fill="auto"/>
            <w:noWrap/>
            <w:vAlign w:val="center"/>
            <w:hideMark/>
          </w:tcPr>
          <w:p w14:paraId="6E81C17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35.340,00</w:t>
            </w:r>
          </w:p>
        </w:tc>
        <w:tc>
          <w:tcPr>
            <w:tcW w:w="648" w:type="pct"/>
            <w:tcBorders>
              <w:top w:val="nil"/>
              <w:left w:val="nil"/>
              <w:bottom w:val="single" w:sz="8" w:space="0" w:color="auto"/>
              <w:right w:val="single" w:sz="8" w:space="0" w:color="auto"/>
            </w:tcBorders>
            <w:shd w:val="clear" w:color="auto" w:fill="auto"/>
            <w:vAlign w:val="center"/>
            <w:hideMark/>
          </w:tcPr>
          <w:p w14:paraId="02E8C35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IW8 IND COM LTDA</w:t>
            </w:r>
          </w:p>
        </w:tc>
        <w:tc>
          <w:tcPr>
            <w:tcW w:w="599" w:type="pct"/>
            <w:tcBorders>
              <w:top w:val="nil"/>
              <w:left w:val="nil"/>
              <w:bottom w:val="single" w:sz="8" w:space="0" w:color="auto"/>
              <w:right w:val="single" w:sz="8" w:space="0" w:color="auto"/>
            </w:tcBorders>
            <w:shd w:val="clear" w:color="000000" w:fill="FFFFFF"/>
            <w:vAlign w:val="center"/>
            <w:hideMark/>
          </w:tcPr>
          <w:p w14:paraId="369A758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17.038.947/0001-94</w:t>
            </w:r>
          </w:p>
        </w:tc>
        <w:tc>
          <w:tcPr>
            <w:tcW w:w="1380" w:type="pct"/>
            <w:tcBorders>
              <w:top w:val="nil"/>
              <w:left w:val="nil"/>
              <w:bottom w:val="single" w:sz="8" w:space="0" w:color="auto"/>
              <w:right w:val="single" w:sz="8" w:space="0" w:color="auto"/>
            </w:tcBorders>
            <w:shd w:val="clear" w:color="auto" w:fill="auto"/>
            <w:vAlign w:val="center"/>
            <w:hideMark/>
          </w:tcPr>
          <w:p w14:paraId="5E9AF01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CONJ PROTEÇÃO PERIF ALV ESTRUTURAL</w:t>
            </w:r>
          </w:p>
        </w:tc>
      </w:tr>
      <w:tr w:rsidR="0061163C" w:rsidRPr="00227DB0" w14:paraId="77F19CA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042D9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95564C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C08E4C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C3EDF5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10328</w:t>
            </w:r>
          </w:p>
        </w:tc>
        <w:tc>
          <w:tcPr>
            <w:tcW w:w="361" w:type="pct"/>
            <w:tcBorders>
              <w:top w:val="nil"/>
              <w:left w:val="nil"/>
              <w:bottom w:val="single" w:sz="8" w:space="0" w:color="auto"/>
              <w:right w:val="single" w:sz="8" w:space="0" w:color="auto"/>
            </w:tcBorders>
            <w:shd w:val="clear" w:color="auto" w:fill="auto"/>
            <w:noWrap/>
            <w:vAlign w:val="center"/>
            <w:hideMark/>
          </w:tcPr>
          <w:p w14:paraId="130A2C0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14/04/2021</w:t>
            </w:r>
          </w:p>
        </w:tc>
        <w:tc>
          <w:tcPr>
            <w:tcW w:w="341" w:type="pct"/>
            <w:tcBorders>
              <w:top w:val="nil"/>
              <w:left w:val="nil"/>
              <w:bottom w:val="single" w:sz="8" w:space="0" w:color="auto"/>
              <w:right w:val="single" w:sz="8" w:space="0" w:color="auto"/>
            </w:tcBorders>
            <w:shd w:val="clear" w:color="auto" w:fill="auto"/>
            <w:noWrap/>
            <w:vAlign w:val="center"/>
            <w:hideMark/>
          </w:tcPr>
          <w:p w14:paraId="0847B6E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304,32</w:t>
            </w:r>
          </w:p>
        </w:tc>
        <w:tc>
          <w:tcPr>
            <w:tcW w:w="648" w:type="pct"/>
            <w:tcBorders>
              <w:top w:val="nil"/>
              <w:left w:val="nil"/>
              <w:bottom w:val="single" w:sz="8" w:space="0" w:color="auto"/>
              <w:right w:val="single" w:sz="8" w:space="0" w:color="auto"/>
            </w:tcBorders>
            <w:shd w:val="clear" w:color="auto" w:fill="auto"/>
            <w:vAlign w:val="center"/>
            <w:hideMark/>
          </w:tcPr>
          <w:p w14:paraId="4241664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 Juliano Fernandes de Moura</w:t>
            </w:r>
          </w:p>
        </w:tc>
        <w:tc>
          <w:tcPr>
            <w:tcW w:w="599" w:type="pct"/>
            <w:tcBorders>
              <w:top w:val="nil"/>
              <w:left w:val="nil"/>
              <w:bottom w:val="single" w:sz="8" w:space="0" w:color="auto"/>
              <w:right w:val="single" w:sz="8" w:space="0" w:color="auto"/>
            </w:tcBorders>
            <w:shd w:val="clear" w:color="000000" w:fill="FFFFFF"/>
            <w:vAlign w:val="center"/>
            <w:hideMark/>
          </w:tcPr>
          <w:p w14:paraId="61FDBD3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27.342.538/0002-11</w:t>
            </w:r>
          </w:p>
        </w:tc>
        <w:tc>
          <w:tcPr>
            <w:tcW w:w="1380" w:type="pct"/>
            <w:tcBorders>
              <w:top w:val="nil"/>
              <w:left w:val="nil"/>
              <w:bottom w:val="single" w:sz="8" w:space="0" w:color="auto"/>
              <w:right w:val="single" w:sz="8" w:space="0" w:color="auto"/>
            </w:tcBorders>
            <w:shd w:val="clear" w:color="auto" w:fill="auto"/>
            <w:vAlign w:val="center"/>
            <w:hideMark/>
          </w:tcPr>
          <w:p w14:paraId="5E5181E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TRANSPORTE DE CARGA</w:t>
            </w:r>
          </w:p>
        </w:tc>
      </w:tr>
      <w:tr w:rsidR="0061163C" w:rsidRPr="00227DB0" w14:paraId="548AC5E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14EC0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CAE6A6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A33F5C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669051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251</w:t>
            </w:r>
          </w:p>
        </w:tc>
        <w:tc>
          <w:tcPr>
            <w:tcW w:w="361" w:type="pct"/>
            <w:tcBorders>
              <w:top w:val="nil"/>
              <w:left w:val="nil"/>
              <w:bottom w:val="single" w:sz="8" w:space="0" w:color="auto"/>
              <w:right w:val="single" w:sz="8" w:space="0" w:color="auto"/>
            </w:tcBorders>
            <w:shd w:val="clear" w:color="auto" w:fill="auto"/>
            <w:noWrap/>
            <w:vAlign w:val="center"/>
            <w:hideMark/>
          </w:tcPr>
          <w:p w14:paraId="05F56B3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331E323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8.257,61</w:t>
            </w:r>
          </w:p>
        </w:tc>
        <w:tc>
          <w:tcPr>
            <w:tcW w:w="648" w:type="pct"/>
            <w:tcBorders>
              <w:top w:val="nil"/>
              <w:left w:val="nil"/>
              <w:bottom w:val="single" w:sz="8" w:space="0" w:color="auto"/>
              <w:right w:val="single" w:sz="8" w:space="0" w:color="auto"/>
            </w:tcBorders>
            <w:shd w:val="clear" w:color="auto" w:fill="auto"/>
            <w:vAlign w:val="center"/>
            <w:hideMark/>
          </w:tcPr>
          <w:p w14:paraId="2878FB5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J.R. CONSTRUCTION E REFORM LTDA - EPP</w:t>
            </w:r>
          </w:p>
        </w:tc>
        <w:tc>
          <w:tcPr>
            <w:tcW w:w="599" w:type="pct"/>
            <w:tcBorders>
              <w:top w:val="nil"/>
              <w:left w:val="nil"/>
              <w:bottom w:val="single" w:sz="8" w:space="0" w:color="auto"/>
              <w:right w:val="single" w:sz="8" w:space="0" w:color="auto"/>
            </w:tcBorders>
            <w:shd w:val="clear" w:color="auto" w:fill="auto"/>
            <w:noWrap/>
            <w:vAlign w:val="center"/>
            <w:hideMark/>
          </w:tcPr>
          <w:p w14:paraId="444E00A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24.568.462/0001-78</w:t>
            </w:r>
          </w:p>
        </w:tc>
        <w:tc>
          <w:tcPr>
            <w:tcW w:w="1380" w:type="pct"/>
            <w:tcBorders>
              <w:top w:val="nil"/>
              <w:left w:val="nil"/>
              <w:bottom w:val="single" w:sz="8" w:space="0" w:color="auto"/>
              <w:right w:val="single" w:sz="8" w:space="0" w:color="auto"/>
            </w:tcBorders>
            <w:shd w:val="clear" w:color="auto" w:fill="auto"/>
            <w:vAlign w:val="center"/>
            <w:hideMark/>
          </w:tcPr>
          <w:p w14:paraId="7F7C09A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MÃO DE OBRA DE SERVIÇOS</w:t>
            </w:r>
          </w:p>
        </w:tc>
      </w:tr>
      <w:tr w:rsidR="0061163C" w:rsidRPr="00227DB0" w14:paraId="278B95A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AD6E2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0CF0D5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23F2E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CE5D0F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3497</w:t>
            </w:r>
          </w:p>
        </w:tc>
        <w:tc>
          <w:tcPr>
            <w:tcW w:w="361" w:type="pct"/>
            <w:tcBorders>
              <w:top w:val="nil"/>
              <w:left w:val="nil"/>
              <w:bottom w:val="single" w:sz="8" w:space="0" w:color="auto"/>
              <w:right w:val="single" w:sz="8" w:space="0" w:color="auto"/>
            </w:tcBorders>
            <w:shd w:val="clear" w:color="auto" w:fill="auto"/>
            <w:noWrap/>
            <w:vAlign w:val="center"/>
            <w:hideMark/>
          </w:tcPr>
          <w:p w14:paraId="578D54E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28/01/2021</w:t>
            </w:r>
          </w:p>
        </w:tc>
        <w:tc>
          <w:tcPr>
            <w:tcW w:w="341" w:type="pct"/>
            <w:tcBorders>
              <w:top w:val="nil"/>
              <w:left w:val="nil"/>
              <w:bottom w:val="single" w:sz="8" w:space="0" w:color="auto"/>
              <w:right w:val="single" w:sz="8" w:space="0" w:color="auto"/>
            </w:tcBorders>
            <w:shd w:val="clear" w:color="auto" w:fill="auto"/>
            <w:noWrap/>
            <w:vAlign w:val="center"/>
            <w:hideMark/>
          </w:tcPr>
          <w:p w14:paraId="63FE702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3.254,10</w:t>
            </w:r>
          </w:p>
        </w:tc>
        <w:tc>
          <w:tcPr>
            <w:tcW w:w="648" w:type="pct"/>
            <w:tcBorders>
              <w:top w:val="nil"/>
              <w:left w:val="nil"/>
              <w:bottom w:val="single" w:sz="8" w:space="0" w:color="auto"/>
              <w:right w:val="single" w:sz="8" w:space="0" w:color="auto"/>
            </w:tcBorders>
            <w:shd w:val="clear" w:color="auto" w:fill="auto"/>
            <w:vAlign w:val="center"/>
            <w:hideMark/>
          </w:tcPr>
          <w:p w14:paraId="3321E41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JANE DECORAÇÃO</w:t>
            </w:r>
          </w:p>
        </w:tc>
        <w:tc>
          <w:tcPr>
            <w:tcW w:w="599" w:type="pct"/>
            <w:tcBorders>
              <w:top w:val="nil"/>
              <w:left w:val="nil"/>
              <w:bottom w:val="single" w:sz="8" w:space="0" w:color="auto"/>
              <w:right w:val="single" w:sz="8" w:space="0" w:color="auto"/>
            </w:tcBorders>
            <w:shd w:val="clear" w:color="000000" w:fill="FFFFFF"/>
            <w:vAlign w:val="center"/>
            <w:hideMark/>
          </w:tcPr>
          <w:p w14:paraId="3637D7E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82.697.160/0001-04</w:t>
            </w:r>
          </w:p>
        </w:tc>
        <w:tc>
          <w:tcPr>
            <w:tcW w:w="1380" w:type="pct"/>
            <w:tcBorders>
              <w:top w:val="nil"/>
              <w:left w:val="nil"/>
              <w:bottom w:val="single" w:sz="8" w:space="0" w:color="auto"/>
              <w:right w:val="single" w:sz="8" w:space="0" w:color="auto"/>
            </w:tcBorders>
            <w:shd w:val="clear" w:color="auto" w:fill="auto"/>
            <w:vAlign w:val="center"/>
            <w:hideMark/>
          </w:tcPr>
          <w:p w14:paraId="17620CA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DE DECORAÇÃO</w:t>
            </w:r>
          </w:p>
        </w:tc>
      </w:tr>
      <w:tr w:rsidR="0061163C" w:rsidRPr="00227DB0" w14:paraId="0A18398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0F898E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0EDE7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178469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38781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3510</w:t>
            </w:r>
          </w:p>
        </w:tc>
        <w:tc>
          <w:tcPr>
            <w:tcW w:w="361" w:type="pct"/>
            <w:tcBorders>
              <w:top w:val="nil"/>
              <w:left w:val="nil"/>
              <w:bottom w:val="single" w:sz="8" w:space="0" w:color="auto"/>
              <w:right w:val="single" w:sz="8" w:space="0" w:color="auto"/>
            </w:tcBorders>
            <w:shd w:val="clear" w:color="auto" w:fill="auto"/>
            <w:noWrap/>
            <w:vAlign w:val="center"/>
            <w:hideMark/>
          </w:tcPr>
          <w:p w14:paraId="476368B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4BB4F8F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973,57</w:t>
            </w:r>
          </w:p>
        </w:tc>
        <w:tc>
          <w:tcPr>
            <w:tcW w:w="648" w:type="pct"/>
            <w:tcBorders>
              <w:top w:val="nil"/>
              <w:left w:val="nil"/>
              <w:bottom w:val="single" w:sz="8" w:space="0" w:color="auto"/>
              <w:right w:val="single" w:sz="8" w:space="0" w:color="auto"/>
            </w:tcBorders>
            <w:shd w:val="clear" w:color="auto" w:fill="auto"/>
            <w:vAlign w:val="center"/>
            <w:hideMark/>
          </w:tcPr>
          <w:p w14:paraId="78BFF65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JANE DECORAÇÃO</w:t>
            </w:r>
          </w:p>
        </w:tc>
        <w:tc>
          <w:tcPr>
            <w:tcW w:w="599" w:type="pct"/>
            <w:tcBorders>
              <w:top w:val="nil"/>
              <w:left w:val="nil"/>
              <w:bottom w:val="single" w:sz="8" w:space="0" w:color="auto"/>
              <w:right w:val="single" w:sz="8" w:space="0" w:color="auto"/>
            </w:tcBorders>
            <w:shd w:val="clear" w:color="000000" w:fill="FFFFFF"/>
            <w:vAlign w:val="center"/>
            <w:hideMark/>
          </w:tcPr>
          <w:p w14:paraId="7759726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82.697.160/0001-04</w:t>
            </w:r>
          </w:p>
        </w:tc>
        <w:tc>
          <w:tcPr>
            <w:tcW w:w="1380" w:type="pct"/>
            <w:tcBorders>
              <w:top w:val="nil"/>
              <w:left w:val="nil"/>
              <w:bottom w:val="single" w:sz="8" w:space="0" w:color="auto"/>
              <w:right w:val="single" w:sz="8" w:space="0" w:color="auto"/>
            </w:tcBorders>
            <w:shd w:val="clear" w:color="auto" w:fill="auto"/>
            <w:vAlign w:val="center"/>
            <w:hideMark/>
          </w:tcPr>
          <w:p w14:paraId="3D87496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DE DECORAÇÃO</w:t>
            </w:r>
          </w:p>
        </w:tc>
      </w:tr>
      <w:tr w:rsidR="0061163C" w:rsidRPr="00227DB0" w14:paraId="05996AB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E64D2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CEA8C1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D0E754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EB4F8F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4200</w:t>
            </w:r>
          </w:p>
        </w:tc>
        <w:tc>
          <w:tcPr>
            <w:tcW w:w="361" w:type="pct"/>
            <w:tcBorders>
              <w:top w:val="nil"/>
              <w:left w:val="nil"/>
              <w:bottom w:val="single" w:sz="8" w:space="0" w:color="auto"/>
              <w:right w:val="single" w:sz="8" w:space="0" w:color="auto"/>
            </w:tcBorders>
            <w:shd w:val="clear" w:color="auto" w:fill="auto"/>
            <w:noWrap/>
            <w:vAlign w:val="center"/>
            <w:hideMark/>
          </w:tcPr>
          <w:p w14:paraId="1FC0A22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20/01/2021</w:t>
            </w:r>
          </w:p>
        </w:tc>
        <w:tc>
          <w:tcPr>
            <w:tcW w:w="341" w:type="pct"/>
            <w:tcBorders>
              <w:top w:val="nil"/>
              <w:left w:val="nil"/>
              <w:bottom w:val="single" w:sz="8" w:space="0" w:color="auto"/>
              <w:right w:val="single" w:sz="8" w:space="0" w:color="auto"/>
            </w:tcBorders>
            <w:shd w:val="clear" w:color="auto" w:fill="auto"/>
            <w:noWrap/>
            <w:vAlign w:val="center"/>
            <w:hideMark/>
          </w:tcPr>
          <w:p w14:paraId="3C18A9E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2.527,50</w:t>
            </w:r>
          </w:p>
        </w:tc>
        <w:tc>
          <w:tcPr>
            <w:tcW w:w="648" w:type="pct"/>
            <w:tcBorders>
              <w:top w:val="nil"/>
              <w:left w:val="nil"/>
              <w:bottom w:val="single" w:sz="8" w:space="0" w:color="auto"/>
              <w:right w:val="single" w:sz="8" w:space="0" w:color="auto"/>
            </w:tcBorders>
            <w:shd w:val="clear" w:color="auto" w:fill="auto"/>
            <w:vAlign w:val="center"/>
            <w:hideMark/>
          </w:tcPr>
          <w:p w14:paraId="1939C0B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JMC IND MAT CONSTRUÇÃO LTDA</w:t>
            </w:r>
          </w:p>
        </w:tc>
        <w:tc>
          <w:tcPr>
            <w:tcW w:w="599" w:type="pct"/>
            <w:tcBorders>
              <w:top w:val="nil"/>
              <w:left w:val="nil"/>
              <w:bottom w:val="single" w:sz="8" w:space="0" w:color="auto"/>
              <w:right w:val="single" w:sz="8" w:space="0" w:color="auto"/>
            </w:tcBorders>
            <w:shd w:val="clear" w:color="000000" w:fill="FFFFFF"/>
            <w:vAlign w:val="center"/>
            <w:hideMark/>
          </w:tcPr>
          <w:p w14:paraId="57A29A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25.355.203/0001-21</w:t>
            </w:r>
          </w:p>
        </w:tc>
        <w:tc>
          <w:tcPr>
            <w:tcW w:w="1380" w:type="pct"/>
            <w:tcBorders>
              <w:top w:val="nil"/>
              <w:left w:val="nil"/>
              <w:bottom w:val="single" w:sz="8" w:space="0" w:color="auto"/>
              <w:right w:val="single" w:sz="8" w:space="0" w:color="auto"/>
            </w:tcBorders>
            <w:shd w:val="clear" w:color="auto" w:fill="auto"/>
            <w:vAlign w:val="center"/>
            <w:hideMark/>
          </w:tcPr>
          <w:p w14:paraId="140B03B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ARGAMASSA ACIII</w:t>
            </w:r>
          </w:p>
        </w:tc>
      </w:tr>
      <w:tr w:rsidR="0061163C" w:rsidRPr="00227DB0" w14:paraId="660CEDD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99F473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E7C024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670ADA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BC267D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4319</w:t>
            </w:r>
          </w:p>
        </w:tc>
        <w:tc>
          <w:tcPr>
            <w:tcW w:w="361" w:type="pct"/>
            <w:tcBorders>
              <w:top w:val="nil"/>
              <w:left w:val="nil"/>
              <w:bottom w:val="single" w:sz="8" w:space="0" w:color="auto"/>
              <w:right w:val="single" w:sz="8" w:space="0" w:color="auto"/>
            </w:tcBorders>
            <w:shd w:val="clear" w:color="auto" w:fill="auto"/>
            <w:noWrap/>
            <w:vAlign w:val="center"/>
            <w:hideMark/>
          </w:tcPr>
          <w:p w14:paraId="6C164ED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12/03/2021</w:t>
            </w:r>
          </w:p>
        </w:tc>
        <w:tc>
          <w:tcPr>
            <w:tcW w:w="341" w:type="pct"/>
            <w:tcBorders>
              <w:top w:val="nil"/>
              <w:left w:val="nil"/>
              <w:bottom w:val="single" w:sz="8" w:space="0" w:color="auto"/>
              <w:right w:val="single" w:sz="8" w:space="0" w:color="auto"/>
            </w:tcBorders>
            <w:shd w:val="clear" w:color="auto" w:fill="auto"/>
            <w:noWrap/>
            <w:vAlign w:val="center"/>
            <w:hideMark/>
          </w:tcPr>
          <w:p w14:paraId="2EDC511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1.705,00</w:t>
            </w:r>
          </w:p>
        </w:tc>
        <w:tc>
          <w:tcPr>
            <w:tcW w:w="648" w:type="pct"/>
            <w:tcBorders>
              <w:top w:val="nil"/>
              <w:left w:val="nil"/>
              <w:bottom w:val="single" w:sz="8" w:space="0" w:color="auto"/>
              <w:right w:val="single" w:sz="8" w:space="0" w:color="auto"/>
            </w:tcBorders>
            <w:shd w:val="clear" w:color="auto" w:fill="auto"/>
            <w:vAlign w:val="center"/>
            <w:hideMark/>
          </w:tcPr>
          <w:p w14:paraId="5520EE3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JMC IND MAT CONSTRUÇÃO LTDA</w:t>
            </w:r>
          </w:p>
        </w:tc>
        <w:tc>
          <w:tcPr>
            <w:tcW w:w="599" w:type="pct"/>
            <w:tcBorders>
              <w:top w:val="nil"/>
              <w:left w:val="nil"/>
              <w:bottom w:val="single" w:sz="8" w:space="0" w:color="auto"/>
              <w:right w:val="single" w:sz="8" w:space="0" w:color="auto"/>
            </w:tcBorders>
            <w:shd w:val="clear" w:color="000000" w:fill="FFFFFF"/>
            <w:vAlign w:val="center"/>
            <w:hideMark/>
          </w:tcPr>
          <w:p w14:paraId="6B5EEF7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25.355.203/0001-21</w:t>
            </w:r>
          </w:p>
        </w:tc>
        <w:tc>
          <w:tcPr>
            <w:tcW w:w="1380" w:type="pct"/>
            <w:tcBorders>
              <w:top w:val="nil"/>
              <w:left w:val="nil"/>
              <w:bottom w:val="single" w:sz="8" w:space="0" w:color="auto"/>
              <w:right w:val="single" w:sz="8" w:space="0" w:color="auto"/>
            </w:tcBorders>
            <w:shd w:val="clear" w:color="auto" w:fill="auto"/>
            <w:vAlign w:val="center"/>
            <w:hideMark/>
          </w:tcPr>
          <w:p w14:paraId="3416B43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ARGAMASSA ACIII</w:t>
            </w:r>
          </w:p>
        </w:tc>
      </w:tr>
      <w:tr w:rsidR="0061163C" w:rsidRPr="00227DB0" w14:paraId="468DE59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90DF42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75B5C5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6F28B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D752C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38638</w:t>
            </w:r>
          </w:p>
        </w:tc>
        <w:tc>
          <w:tcPr>
            <w:tcW w:w="361" w:type="pct"/>
            <w:tcBorders>
              <w:top w:val="nil"/>
              <w:left w:val="nil"/>
              <w:bottom w:val="single" w:sz="8" w:space="0" w:color="auto"/>
              <w:right w:val="single" w:sz="8" w:space="0" w:color="auto"/>
            </w:tcBorders>
            <w:shd w:val="clear" w:color="auto" w:fill="auto"/>
            <w:noWrap/>
            <w:vAlign w:val="center"/>
            <w:hideMark/>
          </w:tcPr>
          <w:p w14:paraId="6C8E960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05/04/2021</w:t>
            </w:r>
          </w:p>
        </w:tc>
        <w:tc>
          <w:tcPr>
            <w:tcW w:w="341" w:type="pct"/>
            <w:tcBorders>
              <w:top w:val="nil"/>
              <w:left w:val="nil"/>
              <w:bottom w:val="single" w:sz="8" w:space="0" w:color="auto"/>
              <w:right w:val="single" w:sz="8" w:space="0" w:color="auto"/>
            </w:tcBorders>
            <w:shd w:val="clear" w:color="auto" w:fill="auto"/>
            <w:noWrap/>
            <w:vAlign w:val="center"/>
            <w:hideMark/>
          </w:tcPr>
          <w:p w14:paraId="351E2AD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73.414,90</w:t>
            </w:r>
          </w:p>
        </w:tc>
        <w:tc>
          <w:tcPr>
            <w:tcW w:w="648" w:type="pct"/>
            <w:tcBorders>
              <w:top w:val="nil"/>
              <w:left w:val="nil"/>
              <w:bottom w:val="single" w:sz="8" w:space="0" w:color="auto"/>
              <w:right w:val="single" w:sz="8" w:space="0" w:color="auto"/>
            </w:tcBorders>
            <w:shd w:val="clear" w:color="auto" w:fill="auto"/>
            <w:vAlign w:val="center"/>
            <w:hideMark/>
          </w:tcPr>
          <w:p w14:paraId="615E38A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JR COMERCIO DE CIMENTO</w:t>
            </w:r>
          </w:p>
        </w:tc>
        <w:tc>
          <w:tcPr>
            <w:tcW w:w="599" w:type="pct"/>
            <w:tcBorders>
              <w:top w:val="nil"/>
              <w:left w:val="nil"/>
              <w:bottom w:val="single" w:sz="8" w:space="0" w:color="auto"/>
              <w:right w:val="single" w:sz="8" w:space="0" w:color="auto"/>
            </w:tcBorders>
            <w:shd w:val="clear" w:color="auto" w:fill="auto"/>
            <w:noWrap/>
            <w:vAlign w:val="center"/>
            <w:hideMark/>
          </w:tcPr>
          <w:p w14:paraId="76B0EBA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17.132.171/0001-77</w:t>
            </w:r>
          </w:p>
        </w:tc>
        <w:tc>
          <w:tcPr>
            <w:tcW w:w="1380" w:type="pct"/>
            <w:tcBorders>
              <w:top w:val="nil"/>
              <w:left w:val="nil"/>
              <w:bottom w:val="single" w:sz="8" w:space="0" w:color="auto"/>
              <w:right w:val="single" w:sz="8" w:space="0" w:color="auto"/>
            </w:tcBorders>
            <w:shd w:val="clear" w:color="auto" w:fill="auto"/>
            <w:vAlign w:val="center"/>
            <w:hideMark/>
          </w:tcPr>
          <w:p w14:paraId="7C4D8FA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AÇO SERVIÇO DE CORTE E DOBRA</w:t>
            </w:r>
          </w:p>
        </w:tc>
      </w:tr>
      <w:tr w:rsidR="0061163C" w:rsidRPr="00227DB0" w14:paraId="4A8CE57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CADDAE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4B38BD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7095CC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3805D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2021938</w:t>
            </w:r>
          </w:p>
        </w:tc>
        <w:tc>
          <w:tcPr>
            <w:tcW w:w="361" w:type="pct"/>
            <w:tcBorders>
              <w:top w:val="nil"/>
              <w:left w:val="nil"/>
              <w:bottom w:val="single" w:sz="8" w:space="0" w:color="auto"/>
              <w:right w:val="single" w:sz="8" w:space="0" w:color="auto"/>
            </w:tcBorders>
            <w:shd w:val="clear" w:color="auto" w:fill="auto"/>
            <w:noWrap/>
            <w:vAlign w:val="center"/>
            <w:hideMark/>
          </w:tcPr>
          <w:p w14:paraId="69441B7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05/04/2021</w:t>
            </w:r>
          </w:p>
        </w:tc>
        <w:tc>
          <w:tcPr>
            <w:tcW w:w="341" w:type="pct"/>
            <w:tcBorders>
              <w:top w:val="nil"/>
              <w:left w:val="nil"/>
              <w:bottom w:val="single" w:sz="8" w:space="0" w:color="auto"/>
              <w:right w:val="single" w:sz="8" w:space="0" w:color="auto"/>
            </w:tcBorders>
            <w:shd w:val="clear" w:color="auto" w:fill="auto"/>
            <w:noWrap/>
            <w:vAlign w:val="center"/>
            <w:hideMark/>
          </w:tcPr>
          <w:p w14:paraId="74DF47E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48.943,26</w:t>
            </w:r>
          </w:p>
        </w:tc>
        <w:tc>
          <w:tcPr>
            <w:tcW w:w="648" w:type="pct"/>
            <w:tcBorders>
              <w:top w:val="nil"/>
              <w:left w:val="nil"/>
              <w:bottom w:val="single" w:sz="8" w:space="0" w:color="auto"/>
              <w:right w:val="single" w:sz="8" w:space="0" w:color="auto"/>
            </w:tcBorders>
            <w:shd w:val="clear" w:color="auto" w:fill="auto"/>
            <w:vAlign w:val="center"/>
            <w:hideMark/>
          </w:tcPr>
          <w:p w14:paraId="34D72DC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JR COMERCIO DE CIMENTO</w:t>
            </w:r>
          </w:p>
        </w:tc>
        <w:tc>
          <w:tcPr>
            <w:tcW w:w="599" w:type="pct"/>
            <w:tcBorders>
              <w:top w:val="nil"/>
              <w:left w:val="nil"/>
              <w:bottom w:val="single" w:sz="8" w:space="0" w:color="auto"/>
              <w:right w:val="single" w:sz="8" w:space="0" w:color="auto"/>
            </w:tcBorders>
            <w:shd w:val="clear" w:color="auto" w:fill="auto"/>
            <w:noWrap/>
            <w:vAlign w:val="center"/>
            <w:hideMark/>
          </w:tcPr>
          <w:p w14:paraId="3E05287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17.132.171/0001-77</w:t>
            </w:r>
          </w:p>
        </w:tc>
        <w:tc>
          <w:tcPr>
            <w:tcW w:w="1380" w:type="pct"/>
            <w:tcBorders>
              <w:top w:val="nil"/>
              <w:left w:val="nil"/>
              <w:bottom w:val="single" w:sz="8" w:space="0" w:color="auto"/>
              <w:right w:val="single" w:sz="8" w:space="0" w:color="auto"/>
            </w:tcBorders>
            <w:shd w:val="clear" w:color="auto" w:fill="auto"/>
            <w:vAlign w:val="center"/>
            <w:hideMark/>
          </w:tcPr>
          <w:p w14:paraId="66EDC43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AÇO SERVIÇO DE CORTE E DOBRA</w:t>
            </w:r>
          </w:p>
        </w:tc>
      </w:tr>
      <w:tr w:rsidR="0061163C" w:rsidRPr="00227DB0" w14:paraId="44D28EC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A4BF99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FB4181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B0DD1B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C33814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475</w:t>
            </w:r>
          </w:p>
        </w:tc>
        <w:tc>
          <w:tcPr>
            <w:tcW w:w="361" w:type="pct"/>
            <w:tcBorders>
              <w:top w:val="nil"/>
              <w:left w:val="nil"/>
              <w:bottom w:val="single" w:sz="8" w:space="0" w:color="auto"/>
              <w:right w:val="single" w:sz="8" w:space="0" w:color="auto"/>
            </w:tcBorders>
            <w:shd w:val="clear" w:color="auto" w:fill="auto"/>
            <w:noWrap/>
            <w:vAlign w:val="center"/>
            <w:hideMark/>
          </w:tcPr>
          <w:p w14:paraId="2EF21C0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25/02/2021</w:t>
            </w:r>
          </w:p>
        </w:tc>
        <w:tc>
          <w:tcPr>
            <w:tcW w:w="341" w:type="pct"/>
            <w:tcBorders>
              <w:top w:val="nil"/>
              <w:left w:val="nil"/>
              <w:bottom w:val="single" w:sz="8" w:space="0" w:color="auto"/>
              <w:right w:val="single" w:sz="8" w:space="0" w:color="auto"/>
            </w:tcBorders>
            <w:shd w:val="clear" w:color="auto" w:fill="auto"/>
            <w:noWrap/>
            <w:vAlign w:val="center"/>
            <w:hideMark/>
          </w:tcPr>
          <w:p w14:paraId="192A706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460,4</w:t>
            </w:r>
          </w:p>
        </w:tc>
        <w:tc>
          <w:tcPr>
            <w:tcW w:w="648" w:type="pct"/>
            <w:tcBorders>
              <w:top w:val="nil"/>
              <w:left w:val="nil"/>
              <w:bottom w:val="single" w:sz="8" w:space="0" w:color="auto"/>
              <w:right w:val="single" w:sz="8" w:space="0" w:color="auto"/>
            </w:tcBorders>
            <w:shd w:val="clear" w:color="auto" w:fill="auto"/>
            <w:vAlign w:val="center"/>
            <w:hideMark/>
          </w:tcPr>
          <w:p w14:paraId="0C2788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LABOTEC SERVIÇOS DE </w:t>
            </w:r>
            <w:proofErr w:type="gramStart"/>
            <w:r w:rsidRPr="0014148D">
              <w:rPr>
                <w:rFonts w:ascii="Ebrima" w:hAnsi="Ebrima" w:cs="Calibri"/>
                <w:color w:val="000000"/>
                <w:sz w:val="18"/>
                <w:szCs w:val="18"/>
              </w:rPr>
              <w:t>ANALISES</w:t>
            </w:r>
            <w:proofErr w:type="gramEnd"/>
            <w:r w:rsidRPr="0014148D">
              <w:rPr>
                <w:rFonts w:ascii="Ebrima" w:hAnsi="Ebrima" w:cs="Calibri"/>
                <w:color w:val="000000"/>
                <w:sz w:val="18"/>
                <w:szCs w:val="18"/>
              </w:rPr>
              <w:t xml:space="preserve"> TECNICAS LTDA</w:t>
            </w:r>
          </w:p>
        </w:tc>
        <w:tc>
          <w:tcPr>
            <w:tcW w:w="599" w:type="pct"/>
            <w:tcBorders>
              <w:top w:val="nil"/>
              <w:left w:val="nil"/>
              <w:bottom w:val="single" w:sz="8" w:space="0" w:color="auto"/>
              <w:right w:val="single" w:sz="8" w:space="0" w:color="auto"/>
            </w:tcBorders>
            <w:shd w:val="clear" w:color="auto" w:fill="auto"/>
            <w:noWrap/>
            <w:vAlign w:val="center"/>
            <w:hideMark/>
          </w:tcPr>
          <w:p w14:paraId="63BE729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09.557.205/0001-47</w:t>
            </w:r>
          </w:p>
        </w:tc>
        <w:tc>
          <w:tcPr>
            <w:tcW w:w="1380" w:type="pct"/>
            <w:tcBorders>
              <w:top w:val="nil"/>
              <w:left w:val="nil"/>
              <w:bottom w:val="single" w:sz="8" w:space="0" w:color="auto"/>
              <w:right w:val="single" w:sz="8" w:space="0" w:color="auto"/>
            </w:tcBorders>
            <w:shd w:val="clear" w:color="auto" w:fill="auto"/>
            <w:vAlign w:val="center"/>
            <w:hideMark/>
          </w:tcPr>
          <w:p w14:paraId="1C3F55FD" w14:textId="77777777" w:rsidR="0061163C" w:rsidRPr="0014148D" w:rsidRDefault="0061163C" w:rsidP="00487F77">
            <w:pPr>
              <w:spacing w:line="276" w:lineRule="auto"/>
              <w:rPr>
                <w:rFonts w:ascii="Ebrima" w:hAnsi="Ebrima" w:cs="Calibri"/>
                <w:color w:val="000000"/>
                <w:sz w:val="18"/>
                <w:szCs w:val="18"/>
              </w:rPr>
            </w:pPr>
            <w:proofErr w:type="gramStart"/>
            <w:r w:rsidRPr="0014148D">
              <w:rPr>
                <w:rFonts w:ascii="Ebrima" w:hAnsi="Ebrima" w:cs="Calibri"/>
                <w:color w:val="000000"/>
                <w:sz w:val="18"/>
                <w:szCs w:val="18"/>
              </w:rPr>
              <w:t>ANALISE</w:t>
            </w:r>
            <w:proofErr w:type="gramEnd"/>
            <w:r w:rsidRPr="0014148D">
              <w:rPr>
                <w:rFonts w:ascii="Ebrima" w:hAnsi="Ebrima" w:cs="Calibri"/>
                <w:color w:val="000000"/>
                <w:sz w:val="18"/>
                <w:szCs w:val="18"/>
              </w:rPr>
              <w:t xml:space="preserve"> TECNICA DA CONCRETAGEM</w:t>
            </w:r>
          </w:p>
        </w:tc>
      </w:tr>
      <w:tr w:rsidR="0061163C" w:rsidRPr="00227DB0" w14:paraId="4447162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CBCF15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78275A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2E8A7F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7F905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494</w:t>
            </w:r>
          </w:p>
        </w:tc>
        <w:tc>
          <w:tcPr>
            <w:tcW w:w="361" w:type="pct"/>
            <w:tcBorders>
              <w:top w:val="nil"/>
              <w:left w:val="nil"/>
              <w:bottom w:val="single" w:sz="8" w:space="0" w:color="auto"/>
              <w:right w:val="single" w:sz="8" w:space="0" w:color="auto"/>
            </w:tcBorders>
            <w:shd w:val="clear" w:color="auto" w:fill="auto"/>
            <w:noWrap/>
            <w:vAlign w:val="center"/>
            <w:hideMark/>
          </w:tcPr>
          <w:p w14:paraId="22D0E72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14/03/2021</w:t>
            </w:r>
          </w:p>
        </w:tc>
        <w:tc>
          <w:tcPr>
            <w:tcW w:w="341" w:type="pct"/>
            <w:tcBorders>
              <w:top w:val="nil"/>
              <w:left w:val="nil"/>
              <w:bottom w:val="single" w:sz="8" w:space="0" w:color="auto"/>
              <w:right w:val="single" w:sz="8" w:space="0" w:color="auto"/>
            </w:tcBorders>
            <w:shd w:val="clear" w:color="auto" w:fill="auto"/>
            <w:noWrap/>
            <w:vAlign w:val="center"/>
            <w:hideMark/>
          </w:tcPr>
          <w:p w14:paraId="434131D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1.522,70</w:t>
            </w:r>
          </w:p>
        </w:tc>
        <w:tc>
          <w:tcPr>
            <w:tcW w:w="648" w:type="pct"/>
            <w:tcBorders>
              <w:top w:val="nil"/>
              <w:left w:val="nil"/>
              <w:bottom w:val="single" w:sz="8" w:space="0" w:color="auto"/>
              <w:right w:val="single" w:sz="8" w:space="0" w:color="auto"/>
            </w:tcBorders>
            <w:shd w:val="clear" w:color="auto" w:fill="auto"/>
            <w:vAlign w:val="center"/>
            <w:hideMark/>
          </w:tcPr>
          <w:p w14:paraId="3720E68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LABOTEC SERVIÇOS DE </w:t>
            </w:r>
            <w:proofErr w:type="gramStart"/>
            <w:r w:rsidRPr="0014148D">
              <w:rPr>
                <w:rFonts w:ascii="Ebrima" w:hAnsi="Ebrima" w:cs="Calibri"/>
                <w:color w:val="000000"/>
                <w:sz w:val="18"/>
                <w:szCs w:val="18"/>
              </w:rPr>
              <w:t>ANALISES</w:t>
            </w:r>
            <w:proofErr w:type="gramEnd"/>
            <w:r w:rsidRPr="0014148D">
              <w:rPr>
                <w:rFonts w:ascii="Ebrima" w:hAnsi="Ebrima" w:cs="Calibri"/>
                <w:color w:val="000000"/>
                <w:sz w:val="18"/>
                <w:szCs w:val="18"/>
              </w:rPr>
              <w:t xml:space="preserve"> TECNICAS LTDA</w:t>
            </w:r>
          </w:p>
        </w:tc>
        <w:tc>
          <w:tcPr>
            <w:tcW w:w="599" w:type="pct"/>
            <w:tcBorders>
              <w:top w:val="nil"/>
              <w:left w:val="nil"/>
              <w:bottom w:val="single" w:sz="8" w:space="0" w:color="auto"/>
              <w:right w:val="single" w:sz="8" w:space="0" w:color="auto"/>
            </w:tcBorders>
            <w:shd w:val="clear" w:color="auto" w:fill="auto"/>
            <w:noWrap/>
            <w:vAlign w:val="center"/>
            <w:hideMark/>
          </w:tcPr>
          <w:p w14:paraId="0439C84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09.557.205/0001-47</w:t>
            </w:r>
          </w:p>
        </w:tc>
        <w:tc>
          <w:tcPr>
            <w:tcW w:w="1380" w:type="pct"/>
            <w:tcBorders>
              <w:top w:val="nil"/>
              <w:left w:val="nil"/>
              <w:bottom w:val="single" w:sz="8" w:space="0" w:color="auto"/>
              <w:right w:val="single" w:sz="8" w:space="0" w:color="auto"/>
            </w:tcBorders>
            <w:shd w:val="clear" w:color="auto" w:fill="auto"/>
            <w:vAlign w:val="center"/>
            <w:hideMark/>
          </w:tcPr>
          <w:p w14:paraId="37C60F56" w14:textId="77777777" w:rsidR="0061163C" w:rsidRPr="0014148D" w:rsidRDefault="0061163C" w:rsidP="00487F77">
            <w:pPr>
              <w:spacing w:line="276" w:lineRule="auto"/>
              <w:rPr>
                <w:rFonts w:ascii="Ebrima" w:hAnsi="Ebrima" w:cs="Calibri"/>
                <w:color w:val="000000"/>
                <w:sz w:val="18"/>
                <w:szCs w:val="18"/>
              </w:rPr>
            </w:pPr>
            <w:proofErr w:type="gramStart"/>
            <w:r w:rsidRPr="0014148D">
              <w:rPr>
                <w:rFonts w:ascii="Ebrima" w:hAnsi="Ebrima" w:cs="Calibri"/>
                <w:color w:val="000000"/>
                <w:sz w:val="18"/>
                <w:szCs w:val="18"/>
              </w:rPr>
              <w:t>ANALISE</w:t>
            </w:r>
            <w:proofErr w:type="gramEnd"/>
            <w:r w:rsidRPr="0014148D">
              <w:rPr>
                <w:rFonts w:ascii="Ebrima" w:hAnsi="Ebrima" w:cs="Calibri"/>
                <w:color w:val="000000"/>
                <w:sz w:val="18"/>
                <w:szCs w:val="18"/>
              </w:rPr>
              <w:t xml:space="preserve"> TECNICA DA CONCRETAGEM</w:t>
            </w:r>
          </w:p>
        </w:tc>
      </w:tr>
      <w:tr w:rsidR="0061163C" w:rsidRPr="00227DB0" w14:paraId="6700797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29D40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DB8B03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14C2DE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28ACD0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68</w:t>
            </w:r>
          </w:p>
        </w:tc>
        <w:tc>
          <w:tcPr>
            <w:tcW w:w="361" w:type="pct"/>
            <w:tcBorders>
              <w:top w:val="nil"/>
              <w:left w:val="nil"/>
              <w:bottom w:val="single" w:sz="8" w:space="0" w:color="auto"/>
              <w:right w:val="single" w:sz="8" w:space="0" w:color="auto"/>
            </w:tcBorders>
            <w:shd w:val="clear" w:color="auto" w:fill="auto"/>
            <w:noWrap/>
            <w:vAlign w:val="center"/>
            <w:hideMark/>
          </w:tcPr>
          <w:p w14:paraId="71E8E0D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25/01/2021</w:t>
            </w:r>
          </w:p>
        </w:tc>
        <w:tc>
          <w:tcPr>
            <w:tcW w:w="341" w:type="pct"/>
            <w:tcBorders>
              <w:top w:val="nil"/>
              <w:left w:val="nil"/>
              <w:bottom w:val="single" w:sz="8" w:space="0" w:color="auto"/>
              <w:right w:val="single" w:sz="8" w:space="0" w:color="auto"/>
            </w:tcBorders>
            <w:shd w:val="clear" w:color="auto" w:fill="auto"/>
            <w:noWrap/>
            <w:vAlign w:val="center"/>
            <w:hideMark/>
          </w:tcPr>
          <w:p w14:paraId="0E0724C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4.500,00</w:t>
            </w:r>
          </w:p>
        </w:tc>
        <w:tc>
          <w:tcPr>
            <w:tcW w:w="648" w:type="pct"/>
            <w:tcBorders>
              <w:top w:val="nil"/>
              <w:left w:val="nil"/>
              <w:bottom w:val="single" w:sz="8" w:space="0" w:color="auto"/>
              <w:right w:val="single" w:sz="8" w:space="0" w:color="auto"/>
            </w:tcBorders>
            <w:shd w:val="clear" w:color="auto" w:fill="auto"/>
            <w:vAlign w:val="center"/>
            <w:hideMark/>
          </w:tcPr>
          <w:p w14:paraId="431B8E0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1324C6A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04E52D1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BRITA 03</w:t>
            </w:r>
          </w:p>
        </w:tc>
      </w:tr>
      <w:tr w:rsidR="0061163C" w:rsidRPr="00227DB0" w14:paraId="68387CB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40B27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50AFF6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1F4140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BB0A6E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69</w:t>
            </w:r>
          </w:p>
        </w:tc>
        <w:tc>
          <w:tcPr>
            <w:tcW w:w="361" w:type="pct"/>
            <w:tcBorders>
              <w:top w:val="nil"/>
              <w:left w:val="nil"/>
              <w:bottom w:val="single" w:sz="8" w:space="0" w:color="auto"/>
              <w:right w:val="single" w:sz="8" w:space="0" w:color="auto"/>
            </w:tcBorders>
            <w:shd w:val="clear" w:color="auto" w:fill="auto"/>
            <w:noWrap/>
            <w:vAlign w:val="center"/>
            <w:hideMark/>
          </w:tcPr>
          <w:p w14:paraId="22FF063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25/01/2021</w:t>
            </w:r>
          </w:p>
        </w:tc>
        <w:tc>
          <w:tcPr>
            <w:tcW w:w="341" w:type="pct"/>
            <w:tcBorders>
              <w:top w:val="nil"/>
              <w:left w:val="nil"/>
              <w:bottom w:val="single" w:sz="8" w:space="0" w:color="auto"/>
              <w:right w:val="single" w:sz="8" w:space="0" w:color="auto"/>
            </w:tcBorders>
            <w:shd w:val="clear" w:color="auto" w:fill="auto"/>
            <w:noWrap/>
            <w:vAlign w:val="center"/>
            <w:hideMark/>
          </w:tcPr>
          <w:p w14:paraId="2C9F3FB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5.880,00</w:t>
            </w:r>
          </w:p>
        </w:tc>
        <w:tc>
          <w:tcPr>
            <w:tcW w:w="648" w:type="pct"/>
            <w:tcBorders>
              <w:top w:val="nil"/>
              <w:left w:val="nil"/>
              <w:bottom w:val="single" w:sz="8" w:space="0" w:color="auto"/>
              <w:right w:val="single" w:sz="8" w:space="0" w:color="auto"/>
            </w:tcBorders>
            <w:shd w:val="clear" w:color="auto" w:fill="auto"/>
            <w:vAlign w:val="center"/>
            <w:hideMark/>
          </w:tcPr>
          <w:p w14:paraId="745BCBA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00A0E21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370F7CE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BICA CORRIDA</w:t>
            </w:r>
          </w:p>
        </w:tc>
      </w:tr>
      <w:tr w:rsidR="0061163C" w:rsidRPr="00227DB0" w14:paraId="7C8B078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A1678D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B27891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6C2B97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751744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70</w:t>
            </w:r>
          </w:p>
        </w:tc>
        <w:tc>
          <w:tcPr>
            <w:tcW w:w="361" w:type="pct"/>
            <w:tcBorders>
              <w:top w:val="nil"/>
              <w:left w:val="nil"/>
              <w:bottom w:val="single" w:sz="8" w:space="0" w:color="auto"/>
              <w:right w:val="single" w:sz="8" w:space="0" w:color="auto"/>
            </w:tcBorders>
            <w:shd w:val="clear" w:color="auto" w:fill="auto"/>
            <w:noWrap/>
            <w:vAlign w:val="center"/>
            <w:hideMark/>
          </w:tcPr>
          <w:p w14:paraId="2AE6992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25/01/2021</w:t>
            </w:r>
          </w:p>
        </w:tc>
        <w:tc>
          <w:tcPr>
            <w:tcW w:w="341" w:type="pct"/>
            <w:tcBorders>
              <w:top w:val="nil"/>
              <w:left w:val="nil"/>
              <w:bottom w:val="single" w:sz="8" w:space="0" w:color="auto"/>
              <w:right w:val="single" w:sz="8" w:space="0" w:color="auto"/>
            </w:tcBorders>
            <w:shd w:val="clear" w:color="auto" w:fill="auto"/>
            <w:noWrap/>
            <w:vAlign w:val="center"/>
            <w:hideMark/>
          </w:tcPr>
          <w:p w14:paraId="6B8EC42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8.400,00</w:t>
            </w:r>
          </w:p>
        </w:tc>
        <w:tc>
          <w:tcPr>
            <w:tcW w:w="648" w:type="pct"/>
            <w:tcBorders>
              <w:top w:val="nil"/>
              <w:left w:val="nil"/>
              <w:bottom w:val="single" w:sz="8" w:space="0" w:color="auto"/>
              <w:right w:val="single" w:sz="8" w:space="0" w:color="auto"/>
            </w:tcBorders>
            <w:shd w:val="clear" w:color="auto" w:fill="auto"/>
            <w:vAlign w:val="center"/>
            <w:hideMark/>
          </w:tcPr>
          <w:p w14:paraId="5F0751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36CB8CD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39E7614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BICA CORRIDA</w:t>
            </w:r>
          </w:p>
        </w:tc>
      </w:tr>
      <w:tr w:rsidR="0061163C" w:rsidRPr="00227DB0" w14:paraId="0A9A2D0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CAD9F9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BD1196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FC7AC3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270EE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78</w:t>
            </w:r>
          </w:p>
        </w:tc>
        <w:tc>
          <w:tcPr>
            <w:tcW w:w="361" w:type="pct"/>
            <w:tcBorders>
              <w:top w:val="nil"/>
              <w:left w:val="nil"/>
              <w:bottom w:val="single" w:sz="8" w:space="0" w:color="auto"/>
              <w:right w:val="single" w:sz="8" w:space="0" w:color="auto"/>
            </w:tcBorders>
            <w:shd w:val="clear" w:color="auto" w:fill="auto"/>
            <w:noWrap/>
            <w:vAlign w:val="center"/>
            <w:hideMark/>
          </w:tcPr>
          <w:p w14:paraId="47747C7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03/02/2021</w:t>
            </w:r>
          </w:p>
        </w:tc>
        <w:tc>
          <w:tcPr>
            <w:tcW w:w="341" w:type="pct"/>
            <w:tcBorders>
              <w:top w:val="nil"/>
              <w:left w:val="nil"/>
              <w:bottom w:val="single" w:sz="8" w:space="0" w:color="auto"/>
              <w:right w:val="single" w:sz="8" w:space="0" w:color="auto"/>
            </w:tcBorders>
            <w:shd w:val="clear" w:color="auto" w:fill="auto"/>
            <w:noWrap/>
            <w:vAlign w:val="center"/>
            <w:hideMark/>
          </w:tcPr>
          <w:p w14:paraId="5AD8413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7.200,00</w:t>
            </w:r>
          </w:p>
        </w:tc>
        <w:tc>
          <w:tcPr>
            <w:tcW w:w="648" w:type="pct"/>
            <w:tcBorders>
              <w:top w:val="nil"/>
              <w:left w:val="nil"/>
              <w:bottom w:val="single" w:sz="8" w:space="0" w:color="auto"/>
              <w:right w:val="single" w:sz="8" w:space="0" w:color="auto"/>
            </w:tcBorders>
            <w:shd w:val="clear" w:color="auto" w:fill="auto"/>
            <w:vAlign w:val="center"/>
            <w:hideMark/>
          </w:tcPr>
          <w:p w14:paraId="3549CBB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6B19204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3DF8BDE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BRITA 03</w:t>
            </w:r>
          </w:p>
        </w:tc>
      </w:tr>
      <w:tr w:rsidR="0061163C" w:rsidRPr="00227DB0" w14:paraId="4107E56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7BEEEF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2E1554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990D0A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A1139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80</w:t>
            </w:r>
          </w:p>
        </w:tc>
        <w:tc>
          <w:tcPr>
            <w:tcW w:w="361" w:type="pct"/>
            <w:tcBorders>
              <w:top w:val="nil"/>
              <w:left w:val="nil"/>
              <w:bottom w:val="single" w:sz="8" w:space="0" w:color="auto"/>
              <w:right w:val="single" w:sz="8" w:space="0" w:color="auto"/>
            </w:tcBorders>
            <w:shd w:val="clear" w:color="auto" w:fill="auto"/>
            <w:noWrap/>
            <w:vAlign w:val="center"/>
            <w:hideMark/>
          </w:tcPr>
          <w:p w14:paraId="45799D4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04/02/2021</w:t>
            </w:r>
          </w:p>
        </w:tc>
        <w:tc>
          <w:tcPr>
            <w:tcW w:w="341" w:type="pct"/>
            <w:tcBorders>
              <w:top w:val="nil"/>
              <w:left w:val="nil"/>
              <w:bottom w:val="single" w:sz="8" w:space="0" w:color="auto"/>
              <w:right w:val="single" w:sz="8" w:space="0" w:color="auto"/>
            </w:tcBorders>
            <w:shd w:val="clear" w:color="auto" w:fill="auto"/>
            <w:noWrap/>
            <w:vAlign w:val="center"/>
            <w:hideMark/>
          </w:tcPr>
          <w:p w14:paraId="6592F48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2.520,00</w:t>
            </w:r>
          </w:p>
        </w:tc>
        <w:tc>
          <w:tcPr>
            <w:tcW w:w="648" w:type="pct"/>
            <w:tcBorders>
              <w:top w:val="nil"/>
              <w:left w:val="nil"/>
              <w:bottom w:val="single" w:sz="8" w:space="0" w:color="auto"/>
              <w:right w:val="single" w:sz="8" w:space="0" w:color="auto"/>
            </w:tcBorders>
            <w:shd w:val="clear" w:color="auto" w:fill="auto"/>
            <w:vAlign w:val="center"/>
            <w:hideMark/>
          </w:tcPr>
          <w:p w14:paraId="51BB82B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2192454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0378816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BICA CORRIDA</w:t>
            </w:r>
          </w:p>
        </w:tc>
      </w:tr>
      <w:tr w:rsidR="0061163C" w:rsidRPr="00227DB0" w14:paraId="632F5DE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6F8ED6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6B920D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72F06A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21EB6B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83</w:t>
            </w:r>
          </w:p>
        </w:tc>
        <w:tc>
          <w:tcPr>
            <w:tcW w:w="361" w:type="pct"/>
            <w:tcBorders>
              <w:top w:val="nil"/>
              <w:left w:val="nil"/>
              <w:bottom w:val="single" w:sz="8" w:space="0" w:color="auto"/>
              <w:right w:val="single" w:sz="8" w:space="0" w:color="auto"/>
            </w:tcBorders>
            <w:shd w:val="clear" w:color="auto" w:fill="auto"/>
            <w:noWrap/>
            <w:vAlign w:val="center"/>
            <w:hideMark/>
          </w:tcPr>
          <w:p w14:paraId="0F537A7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09/02/2021</w:t>
            </w:r>
          </w:p>
        </w:tc>
        <w:tc>
          <w:tcPr>
            <w:tcW w:w="341" w:type="pct"/>
            <w:tcBorders>
              <w:top w:val="nil"/>
              <w:left w:val="nil"/>
              <w:bottom w:val="single" w:sz="8" w:space="0" w:color="auto"/>
              <w:right w:val="single" w:sz="8" w:space="0" w:color="auto"/>
            </w:tcBorders>
            <w:shd w:val="clear" w:color="auto" w:fill="auto"/>
            <w:noWrap/>
            <w:vAlign w:val="center"/>
            <w:hideMark/>
          </w:tcPr>
          <w:p w14:paraId="108E231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13.500,00</w:t>
            </w:r>
          </w:p>
        </w:tc>
        <w:tc>
          <w:tcPr>
            <w:tcW w:w="648" w:type="pct"/>
            <w:tcBorders>
              <w:top w:val="nil"/>
              <w:left w:val="nil"/>
              <w:bottom w:val="single" w:sz="8" w:space="0" w:color="auto"/>
              <w:right w:val="single" w:sz="8" w:space="0" w:color="auto"/>
            </w:tcBorders>
            <w:shd w:val="clear" w:color="auto" w:fill="auto"/>
            <w:vAlign w:val="center"/>
            <w:hideMark/>
          </w:tcPr>
          <w:p w14:paraId="37E4E67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636B785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2CF58D0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BRITA 03</w:t>
            </w:r>
          </w:p>
        </w:tc>
      </w:tr>
      <w:tr w:rsidR="0061163C" w:rsidRPr="00227DB0" w14:paraId="66034E1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B32D23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7B6892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0B77CF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A4228F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87</w:t>
            </w:r>
          </w:p>
        </w:tc>
        <w:tc>
          <w:tcPr>
            <w:tcW w:w="361" w:type="pct"/>
            <w:tcBorders>
              <w:top w:val="nil"/>
              <w:left w:val="nil"/>
              <w:bottom w:val="single" w:sz="8" w:space="0" w:color="auto"/>
              <w:right w:val="single" w:sz="8" w:space="0" w:color="auto"/>
            </w:tcBorders>
            <w:shd w:val="clear" w:color="auto" w:fill="auto"/>
            <w:noWrap/>
            <w:vAlign w:val="center"/>
            <w:hideMark/>
          </w:tcPr>
          <w:p w14:paraId="072A2A4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10/02/2021</w:t>
            </w:r>
          </w:p>
        </w:tc>
        <w:tc>
          <w:tcPr>
            <w:tcW w:w="341" w:type="pct"/>
            <w:tcBorders>
              <w:top w:val="nil"/>
              <w:left w:val="nil"/>
              <w:bottom w:val="single" w:sz="8" w:space="0" w:color="auto"/>
              <w:right w:val="single" w:sz="8" w:space="0" w:color="auto"/>
            </w:tcBorders>
            <w:shd w:val="clear" w:color="auto" w:fill="auto"/>
            <w:noWrap/>
            <w:vAlign w:val="center"/>
            <w:hideMark/>
          </w:tcPr>
          <w:p w14:paraId="77A5AA0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10.080,00</w:t>
            </w:r>
          </w:p>
        </w:tc>
        <w:tc>
          <w:tcPr>
            <w:tcW w:w="648" w:type="pct"/>
            <w:tcBorders>
              <w:top w:val="nil"/>
              <w:left w:val="nil"/>
              <w:bottom w:val="single" w:sz="8" w:space="0" w:color="auto"/>
              <w:right w:val="single" w:sz="8" w:space="0" w:color="auto"/>
            </w:tcBorders>
            <w:shd w:val="clear" w:color="auto" w:fill="auto"/>
            <w:vAlign w:val="center"/>
            <w:hideMark/>
          </w:tcPr>
          <w:p w14:paraId="2977E6F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77E5773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391B43C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BICA CORRIDA</w:t>
            </w:r>
          </w:p>
        </w:tc>
      </w:tr>
      <w:tr w:rsidR="0061163C" w:rsidRPr="00227DB0" w14:paraId="38D9DAF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7D8397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D21C4B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384F16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E2CFFF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99</w:t>
            </w:r>
          </w:p>
        </w:tc>
        <w:tc>
          <w:tcPr>
            <w:tcW w:w="361" w:type="pct"/>
            <w:tcBorders>
              <w:top w:val="nil"/>
              <w:left w:val="nil"/>
              <w:bottom w:val="single" w:sz="8" w:space="0" w:color="auto"/>
              <w:right w:val="single" w:sz="8" w:space="0" w:color="auto"/>
            </w:tcBorders>
            <w:shd w:val="clear" w:color="auto" w:fill="auto"/>
            <w:noWrap/>
            <w:vAlign w:val="center"/>
            <w:hideMark/>
          </w:tcPr>
          <w:p w14:paraId="3F64658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02/032021</w:t>
            </w:r>
          </w:p>
        </w:tc>
        <w:tc>
          <w:tcPr>
            <w:tcW w:w="341" w:type="pct"/>
            <w:tcBorders>
              <w:top w:val="nil"/>
              <w:left w:val="nil"/>
              <w:bottom w:val="single" w:sz="8" w:space="0" w:color="auto"/>
              <w:right w:val="single" w:sz="8" w:space="0" w:color="auto"/>
            </w:tcBorders>
            <w:shd w:val="clear" w:color="auto" w:fill="auto"/>
            <w:noWrap/>
            <w:vAlign w:val="center"/>
            <w:hideMark/>
          </w:tcPr>
          <w:p w14:paraId="0997816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840</w:t>
            </w:r>
          </w:p>
        </w:tc>
        <w:tc>
          <w:tcPr>
            <w:tcW w:w="648" w:type="pct"/>
            <w:tcBorders>
              <w:top w:val="nil"/>
              <w:left w:val="nil"/>
              <w:bottom w:val="single" w:sz="8" w:space="0" w:color="auto"/>
              <w:right w:val="single" w:sz="8" w:space="0" w:color="auto"/>
            </w:tcBorders>
            <w:shd w:val="clear" w:color="auto" w:fill="auto"/>
            <w:vAlign w:val="center"/>
            <w:hideMark/>
          </w:tcPr>
          <w:p w14:paraId="144BF6F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414EB54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038C4FB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BICA CORRIDA</w:t>
            </w:r>
          </w:p>
        </w:tc>
      </w:tr>
      <w:tr w:rsidR="0061163C" w:rsidRPr="00227DB0" w14:paraId="4BBE61C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B13EB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2C0EE2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E7CC33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5A745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107</w:t>
            </w:r>
          </w:p>
        </w:tc>
        <w:tc>
          <w:tcPr>
            <w:tcW w:w="361" w:type="pct"/>
            <w:tcBorders>
              <w:top w:val="nil"/>
              <w:left w:val="nil"/>
              <w:bottom w:val="single" w:sz="8" w:space="0" w:color="auto"/>
              <w:right w:val="single" w:sz="8" w:space="0" w:color="auto"/>
            </w:tcBorders>
            <w:shd w:val="clear" w:color="auto" w:fill="auto"/>
            <w:noWrap/>
            <w:vAlign w:val="center"/>
            <w:hideMark/>
          </w:tcPr>
          <w:p w14:paraId="302E198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16/03/2021</w:t>
            </w:r>
          </w:p>
        </w:tc>
        <w:tc>
          <w:tcPr>
            <w:tcW w:w="341" w:type="pct"/>
            <w:tcBorders>
              <w:top w:val="nil"/>
              <w:left w:val="nil"/>
              <w:bottom w:val="single" w:sz="8" w:space="0" w:color="auto"/>
              <w:right w:val="single" w:sz="8" w:space="0" w:color="auto"/>
            </w:tcBorders>
            <w:shd w:val="clear" w:color="auto" w:fill="auto"/>
            <w:noWrap/>
            <w:vAlign w:val="center"/>
            <w:hideMark/>
          </w:tcPr>
          <w:p w14:paraId="739532E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870</w:t>
            </w:r>
          </w:p>
        </w:tc>
        <w:tc>
          <w:tcPr>
            <w:tcW w:w="648" w:type="pct"/>
            <w:tcBorders>
              <w:top w:val="nil"/>
              <w:left w:val="nil"/>
              <w:bottom w:val="single" w:sz="8" w:space="0" w:color="auto"/>
              <w:right w:val="single" w:sz="8" w:space="0" w:color="auto"/>
            </w:tcBorders>
            <w:shd w:val="clear" w:color="auto" w:fill="auto"/>
            <w:vAlign w:val="center"/>
            <w:hideMark/>
          </w:tcPr>
          <w:p w14:paraId="3DCF3F0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52B1F1D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0F97C07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AREIA INDUSTRIAL</w:t>
            </w:r>
          </w:p>
        </w:tc>
      </w:tr>
      <w:tr w:rsidR="0061163C" w:rsidRPr="00227DB0" w14:paraId="66CCA2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1B9E80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40670F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6287E3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A7EA63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109</w:t>
            </w:r>
          </w:p>
        </w:tc>
        <w:tc>
          <w:tcPr>
            <w:tcW w:w="361" w:type="pct"/>
            <w:tcBorders>
              <w:top w:val="nil"/>
              <w:left w:val="nil"/>
              <w:bottom w:val="single" w:sz="8" w:space="0" w:color="auto"/>
              <w:right w:val="single" w:sz="8" w:space="0" w:color="auto"/>
            </w:tcBorders>
            <w:shd w:val="clear" w:color="auto" w:fill="auto"/>
            <w:noWrap/>
            <w:vAlign w:val="center"/>
            <w:hideMark/>
          </w:tcPr>
          <w:p w14:paraId="37BBB2F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25/03/2021</w:t>
            </w:r>
          </w:p>
        </w:tc>
        <w:tc>
          <w:tcPr>
            <w:tcW w:w="341" w:type="pct"/>
            <w:tcBorders>
              <w:top w:val="nil"/>
              <w:left w:val="nil"/>
              <w:bottom w:val="single" w:sz="8" w:space="0" w:color="auto"/>
              <w:right w:val="single" w:sz="8" w:space="0" w:color="auto"/>
            </w:tcBorders>
            <w:shd w:val="clear" w:color="auto" w:fill="auto"/>
            <w:noWrap/>
            <w:vAlign w:val="center"/>
            <w:hideMark/>
          </w:tcPr>
          <w:p w14:paraId="36CEB5C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900</w:t>
            </w:r>
          </w:p>
        </w:tc>
        <w:tc>
          <w:tcPr>
            <w:tcW w:w="648" w:type="pct"/>
            <w:tcBorders>
              <w:top w:val="nil"/>
              <w:left w:val="nil"/>
              <w:bottom w:val="single" w:sz="8" w:space="0" w:color="auto"/>
              <w:right w:val="single" w:sz="8" w:space="0" w:color="auto"/>
            </w:tcBorders>
            <w:shd w:val="clear" w:color="auto" w:fill="auto"/>
            <w:vAlign w:val="center"/>
            <w:hideMark/>
          </w:tcPr>
          <w:p w14:paraId="331F942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5D82F98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04AC733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PÓ DE BRITA</w:t>
            </w:r>
          </w:p>
        </w:tc>
      </w:tr>
      <w:tr w:rsidR="0061163C" w:rsidRPr="00227DB0" w14:paraId="3FD1E45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371B8D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CD146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295914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EF26DE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63</w:t>
            </w:r>
          </w:p>
        </w:tc>
        <w:tc>
          <w:tcPr>
            <w:tcW w:w="361" w:type="pct"/>
            <w:tcBorders>
              <w:top w:val="nil"/>
              <w:left w:val="nil"/>
              <w:bottom w:val="single" w:sz="8" w:space="0" w:color="auto"/>
              <w:right w:val="single" w:sz="8" w:space="0" w:color="auto"/>
            </w:tcBorders>
            <w:shd w:val="clear" w:color="auto" w:fill="auto"/>
            <w:noWrap/>
            <w:vAlign w:val="center"/>
            <w:hideMark/>
          </w:tcPr>
          <w:p w14:paraId="656E804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5B3CAD9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3.360,00</w:t>
            </w:r>
          </w:p>
        </w:tc>
        <w:tc>
          <w:tcPr>
            <w:tcW w:w="648" w:type="pct"/>
            <w:tcBorders>
              <w:top w:val="nil"/>
              <w:left w:val="nil"/>
              <w:bottom w:val="single" w:sz="8" w:space="0" w:color="auto"/>
              <w:right w:val="single" w:sz="8" w:space="0" w:color="auto"/>
            </w:tcBorders>
            <w:shd w:val="clear" w:color="auto" w:fill="auto"/>
            <w:vAlign w:val="center"/>
            <w:hideMark/>
          </w:tcPr>
          <w:p w14:paraId="41DB51D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15E0825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60F55BD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BRITA 04</w:t>
            </w:r>
          </w:p>
        </w:tc>
      </w:tr>
      <w:tr w:rsidR="0061163C" w:rsidRPr="00227DB0" w14:paraId="3F89F10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232644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23ED7B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FE701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C26847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66</w:t>
            </w:r>
          </w:p>
        </w:tc>
        <w:tc>
          <w:tcPr>
            <w:tcW w:w="361" w:type="pct"/>
            <w:tcBorders>
              <w:top w:val="nil"/>
              <w:left w:val="nil"/>
              <w:bottom w:val="single" w:sz="8" w:space="0" w:color="auto"/>
              <w:right w:val="single" w:sz="8" w:space="0" w:color="auto"/>
            </w:tcBorders>
            <w:shd w:val="clear" w:color="auto" w:fill="auto"/>
            <w:noWrap/>
            <w:vAlign w:val="center"/>
            <w:hideMark/>
          </w:tcPr>
          <w:p w14:paraId="5CB532E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03/12/2020</w:t>
            </w:r>
          </w:p>
        </w:tc>
        <w:tc>
          <w:tcPr>
            <w:tcW w:w="341" w:type="pct"/>
            <w:tcBorders>
              <w:top w:val="nil"/>
              <w:left w:val="nil"/>
              <w:bottom w:val="single" w:sz="8" w:space="0" w:color="auto"/>
              <w:right w:val="single" w:sz="8" w:space="0" w:color="auto"/>
            </w:tcBorders>
            <w:shd w:val="clear" w:color="auto" w:fill="auto"/>
            <w:noWrap/>
            <w:vAlign w:val="center"/>
            <w:hideMark/>
          </w:tcPr>
          <w:p w14:paraId="2E6FC2E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23.540,00</w:t>
            </w:r>
          </w:p>
        </w:tc>
        <w:tc>
          <w:tcPr>
            <w:tcW w:w="648" w:type="pct"/>
            <w:tcBorders>
              <w:top w:val="nil"/>
              <w:left w:val="nil"/>
              <w:bottom w:val="single" w:sz="8" w:space="0" w:color="auto"/>
              <w:right w:val="single" w:sz="8" w:space="0" w:color="auto"/>
            </w:tcBorders>
            <w:shd w:val="clear" w:color="auto" w:fill="auto"/>
            <w:vAlign w:val="center"/>
            <w:hideMark/>
          </w:tcPr>
          <w:p w14:paraId="10950E1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414A004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4EF8F2D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BRITA E AREIA</w:t>
            </w:r>
          </w:p>
        </w:tc>
      </w:tr>
      <w:tr w:rsidR="0061163C" w:rsidRPr="00227DB0" w14:paraId="7060718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9F0BD9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3A5083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D39FE9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E8354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90</w:t>
            </w:r>
          </w:p>
        </w:tc>
        <w:tc>
          <w:tcPr>
            <w:tcW w:w="361" w:type="pct"/>
            <w:tcBorders>
              <w:top w:val="nil"/>
              <w:left w:val="nil"/>
              <w:bottom w:val="single" w:sz="8" w:space="0" w:color="auto"/>
              <w:right w:val="single" w:sz="8" w:space="0" w:color="auto"/>
            </w:tcBorders>
            <w:shd w:val="clear" w:color="auto" w:fill="auto"/>
            <w:noWrap/>
            <w:vAlign w:val="center"/>
            <w:hideMark/>
          </w:tcPr>
          <w:p w14:paraId="0B4FCF0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18/02/2021</w:t>
            </w:r>
          </w:p>
        </w:tc>
        <w:tc>
          <w:tcPr>
            <w:tcW w:w="341" w:type="pct"/>
            <w:tcBorders>
              <w:top w:val="nil"/>
              <w:left w:val="nil"/>
              <w:bottom w:val="single" w:sz="8" w:space="0" w:color="auto"/>
              <w:right w:val="single" w:sz="8" w:space="0" w:color="auto"/>
            </w:tcBorders>
            <w:shd w:val="clear" w:color="auto" w:fill="auto"/>
            <w:noWrap/>
            <w:vAlign w:val="center"/>
            <w:hideMark/>
          </w:tcPr>
          <w:p w14:paraId="0FC57C3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870</w:t>
            </w:r>
          </w:p>
        </w:tc>
        <w:tc>
          <w:tcPr>
            <w:tcW w:w="648" w:type="pct"/>
            <w:tcBorders>
              <w:top w:val="nil"/>
              <w:left w:val="nil"/>
              <w:bottom w:val="single" w:sz="8" w:space="0" w:color="auto"/>
              <w:right w:val="single" w:sz="8" w:space="0" w:color="auto"/>
            </w:tcBorders>
            <w:shd w:val="clear" w:color="auto" w:fill="auto"/>
            <w:vAlign w:val="center"/>
            <w:hideMark/>
          </w:tcPr>
          <w:p w14:paraId="2639E59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162A063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653D011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AREIA INDUSTRIAL</w:t>
            </w:r>
          </w:p>
        </w:tc>
      </w:tr>
      <w:tr w:rsidR="0061163C" w:rsidRPr="00227DB0" w14:paraId="6B81D8C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F11B0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2A65EC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38E57C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6CA273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w:t>
            </w:r>
          </w:p>
        </w:tc>
        <w:tc>
          <w:tcPr>
            <w:tcW w:w="361" w:type="pct"/>
            <w:tcBorders>
              <w:top w:val="nil"/>
              <w:left w:val="nil"/>
              <w:bottom w:val="single" w:sz="8" w:space="0" w:color="auto"/>
              <w:right w:val="single" w:sz="8" w:space="0" w:color="auto"/>
            </w:tcBorders>
            <w:shd w:val="clear" w:color="auto" w:fill="auto"/>
            <w:noWrap/>
            <w:vAlign w:val="center"/>
            <w:hideMark/>
          </w:tcPr>
          <w:p w14:paraId="144F2C1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3C5C4B2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17.595,00</w:t>
            </w:r>
          </w:p>
        </w:tc>
        <w:tc>
          <w:tcPr>
            <w:tcW w:w="648" w:type="pct"/>
            <w:tcBorders>
              <w:top w:val="nil"/>
              <w:left w:val="nil"/>
              <w:bottom w:val="single" w:sz="8" w:space="0" w:color="auto"/>
              <w:right w:val="single" w:sz="8" w:space="0" w:color="auto"/>
            </w:tcBorders>
            <w:shd w:val="clear" w:color="auto" w:fill="auto"/>
            <w:vAlign w:val="center"/>
            <w:hideMark/>
          </w:tcPr>
          <w:p w14:paraId="3BBBB8E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2BB0AC4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33CD715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COM CAMINHÃO CAÇAMBA</w:t>
            </w:r>
          </w:p>
        </w:tc>
      </w:tr>
      <w:tr w:rsidR="0061163C" w:rsidRPr="00227DB0" w14:paraId="2642BA2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F65BFF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D81CB1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758BD9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26D54D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117</w:t>
            </w:r>
          </w:p>
        </w:tc>
        <w:tc>
          <w:tcPr>
            <w:tcW w:w="361" w:type="pct"/>
            <w:tcBorders>
              <w:top w:val="nil"/>
              <w:left w:val="nil"/>
              <w:bottom w:val="single" w:sz="8" w:space="0" w:color="auto"/>
              <w:right w:val="single" w:sz="8" w:space="0" w:color="auto"/>
            </w:tcBorders>
            <w:shd w:val="clear" w:color="auto" w:fill="auto"/>
            <w:noWrap/>
            <w:vAlign w:val="center"/>
            <w:hideMark/>
          </w:tcPr>
          <w:p w14:paraId="475BBA6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250AF18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25.650,00</w:t>
            </w:r>
          </w:p>
        </w:tc>
        <w:tc>
          <w:tcPr>
            <w:tcW w:w="648" w:type="pct"/>
            <w:tcBorders>
              <w:top w:val="nil"/>
              <w:left w:val="nil"/>
              <w:bottom w:val="single" w:sz="8" w:space="0" w:color="auto"/>
              <w:right w:val="single" w:sz="8" w:space="0" w:color="auto"/>
            </w:tcBorders>
            <w:shd w:val="clear" w:color="auto" w:fill="auto"/>
            <w:vAlign w:val="center"/>
            <w:hideMark/>
          </w:tcPr>
          <w:p w14:paraId="2FDFFE3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LANDO TERRAPLANAGEM LTDA ME</w:t>
            </w:r>
          </w:p>
        </w:tc>
        <w:tc>
          <w:tcPr>
            <w:tcW w:w="599" w:type="pct"/>
            <w:tcBorders>
              <w:top w:val="nil"/>
              <w:left w:val="nil"/>
              <w:bottom w:val="single" w:sz="8" w:space="0" w:color="auto"/>
              <w:right w:val="single" w:sz="8" w:space="0" w:color="auto"/>
            </w:tcBorders>
            <w:shd w:val="clear" w:color="auto" w:fill="auto"/>
            <w:noWrap/>
            <w:vAlign w:val="center"/>
            <w:hideMark/>
          </w:tcPr>
          <w:p w14:paraId="3F29473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85.268.357/0001-08</w:t>
            </w:r>
          </w:p>
        </w:tc>
        <w:tc>
          <w:tcPr>
            <w:tcW w:w="1380" w:type="pct"/>
            <w:tcBorders>
              <w:top w:val="nil"/>
              <w:left w:val="nil"/>
              <w:bottom w:val="single" w:sz="8" w:space="0" w:color="auto"/>
              <w:right w:val="single" w:sz="8" w:space="0" w:color="auto"/>
            </w:tcBorders>
            <w:shd w:val="clear" w:color="auto" w:fill="auto"/>
            <w:vAlign w:val="center"/>
            <w:hideMark/>
          </w:tcPr>
          <w:p w14:paraId="2D9E201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COM CAMINHÃO CAÇAMBA</w:t>
            </w:r>
          </w:p>
        </w:tc>
      </w:tr>
      <w:tr w:rsidR="0061163C" w:rsidRPr="00227DB0" w14:paraId="0EF3673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8ED08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64FF9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5AD25F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E96F2E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8244</w:t>
            </w:r>
          </w:p>
        </w:tc>
        <w:tc>
          <w:tcPr>
            <w:tcW w:w="361" w:type="pct"/>
            <w:tcBorders>
              <w:top w:val="nil"/>
              <w:left w:val="nil"/>
              <w:bottom w:val="single" w:sz="8" w:space="0" w:color="auto"/>
              <w:right w:val="single" w:sz="8" w:space="0" w:color="auto"/>
            </w:tcBorders>
            <w:shd w:val="clear" w:color="auto" w:fill="auto"/>
            <w:noWrap/>
            <w:vAlign w:val="center"/>
            <w:hideMark/>
          </w:tcPr>
          <w:p w14:paraId="5FF0CD1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15/02/2021</w:t>
            </w:r>
          </w:p>
        </w:tc>
        <w:tc>
          <w:tcPr>
            <w:tcW w:w="341" w:type="pct"/>
            <w:tcBorders>
              <w:top w:val="nil"/>
              <w:left w:val="nil"/>
              <w:bottom w:val="single" w:sz="8" w:space="0" w:color="auto"/>
              <w:right w:val="single" w:sz="8" w:space="0" w:color="auto"/>
            </w:tcBorders>
            <w:shd w:val="clear" w:color="auto" w:fill="auto"/>
            <w:noWrap/>
            <w:vAlign w:val="center"/>
            <w:hideMark/>
          </w:tcPr>
          <w:p w14:paraId="33F921B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2.789,00</w:t>
            </w:r>
          </w:p>
        </w:tc>
        <w:tc>
          <w:tcPr>
            <w:tcW w:w="648" w:type="pct"/>
            <w:tcBorders>
              <w:top w:val="nil"/>
              <w:left w:val="nil"/>
              <w:bottom w:val="single" w:sz="8" w:space="0" w:color="auto"/>
              <w:right w:val="single" w:sz="8" w:space="0" w:color="auto"/>
            </w:tcBorders>
            <w:shd w:val="clear" w:color="auto" w:fill="auto"/>
            <w:vAlign w:val="center"/>
            <w:hideMark/>
          </w:tcPr>
          <w:p w14:paraId="778FE11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LOJAS COLOMBO</w:t>
            </w:r>
          </w:p>
        </w:tc>
        <w:tc>
          <w:tcPr>
            <w:tcW w:w="599" w:type="pct"/>
            <w:tcBorders>
              <w:top w:val="nil"/>
              <w:left w:val="nil"/>
              <w:bottom w:val="single" w:sz="8" w:space="0" w:color="auto"/>
              <w:right w:val="single" w:sz="8" w:space="0" w:color="auto"/>
            </w:tcBorders>
            <w:shd w:val="clear" w:color="000000" w:fill="FFFFFF"/>
            <w:vAlign w:val="center"/>
            <w:hideMark/>
          </w:tcPr>
          <w:p w14:paraId="65BC221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89.848.543/0640-60</w:t>
            </w:r>
          </w:p>
        </w:tc>
        <w:tc>
          <w:tcPr>
            <w:tcW w:w="1380" w:type="pct"/>
            <w:tcBorders>
              <w:top w:val="nil"/>
              <w:left w:val="nil"/>
              <w:bottom w:val="single" w:sz="8" w:space="0" w:color="auto"/>
              <w:right w:val="single" w:sz="8" w:space="0" w:color="auto"/>
            </w:tcBorders>
            <w:shd w:val="clear" w:color="auto" w:fill="auto"/>
            <w:vAlign w:val="center"/>
            <w:hideMark/>
          </w:tcPr>
          <w:p w14:paraId="7D750FF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EQUIPAMENTO ELETRO-ELETRONICO</w:t>
            </w:r>
          </w:p>
        </w:tc>
      </w:tr>
      <w:tr w:rsidR="0061163C" w:rsidRPr="00227DB0" w14:paraId="3B558E9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ACC01E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F71A89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65ED4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F0431A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257</w:t>
            </w:r>
          </w:p>
        </w:tc>
        <w:tc>
          <w:tcPr>
            <w:tcW w:w="361" w:type="pct"/>
            <w:tcBorders>
              <w:top w:val="nil"/>
              <w:left w:val="nil"/>
              <w:bottom w:val="single" w:sz="8" w:space="0" w:color="auto"/>
              <w:right w:val="single" w:sz="8" w:space="0" w:color="auto"/>
            </w:tcBorders>
            <w:shd w:val="clear" w:color="auto" w:fill="auto"/>
            <w:noWrap/>
            <w:vAlign w:val="center"/>
            <w:hideMark/>
          </w:tcPr>
          <w:p w14:paraId="4EF24BE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14/04/2021</w:t>
            </w:r>
          </w:p>
        </w:tc>
        <w:tc>
          <w:tcPr>
            <w:tcW w:w="341" w:type="pct"/>
            <w:tcBorders>
              <w:top w:val="nil"/>
              <w:left w:val="nil"/>
              <w:bottom w:val="single" w:sz="8" w:space="0" w:color="auto"/>
              <w:right w:val="single" w:sz="8" w:space="0" w:color="auto"/>
            </w:tcBorders>
            <w:shd w:val="clear" w:color="auto" w:fill="auto"/>
            <w:noWrap/>
            <w:vAlign w:val="center"/>
            <w:hideMark/>
          </w:tcPr>
          <w:p w14:paraId="4056D48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5.000,00</w:t>
            </w:r>
          </w:p>
        </w:tc>
        <w:tc>
          <w:tcPr>
            <w:tcW w:w="648" w:type="pct"/>
            <w:tcBorders>
              <w:top w:val="nil"/>
              <w:left w:val="nil"/>
              <w:bottom w:val="single" w:sz="8" w:space="0" w:color="auto"/>
              <w:right w:val="single" w:sz="8" w:space="0" w:color="auto"/>
            </w:tcBorders>
            <w:shd w:val="clear" w:color="auto" w:fill="auto"/>
            <w:vAlign w:val="center"/>
            <w:hideMark/>
          </w:tcPr>
          <w:p w14:paraId="5E232EC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MC PINTURAS LTDA</w:t>
            </w:r>
          </w:p>
        </w:tc>
        <w:tc>
          <w:tcPr>
            <w:tcW w:w="599" w:type="pct"/>
            <w:tcBorders>
              <w:top w:val="nil"/>
              <w:left w:val="nil"/>
              <w:bottom w:val="single" w:sz="8" w:space="0" w:color="auto"/>
              <w:right w:val="single" w:sz="8" w:space="0" w:color="auto"/>
            </w:tcBorders>
            <w:shd w:val="clear" w:color="auto" w:fill="auto"/>
            <w:noWrap/>
            <w:vAlign w:val="center"/>
            <w:hideMark/>
          </w:tcPr>
          <w:p w14:paraId="06C77BC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19.790.665/0001-74</w:t>
            </w:r>
          </w:p>
        </w:tc>
        <w:tc>
          <w:tcPr>
            <w:tcW w:w="1380" w:type="pct"/>
            <w:tcBorders>
              <w:top w:val="nil"/>
              <w:left w:val="nil"/>
              <w:bottom w:val="single" w:sz="8" w:space="0" w:color="auto"/>
              <w:right w:val="single" w:sz="8" w:space="0" w:color="auto"/>
            </w:tcBorders>
            <w:shd w:val="clear" w:color="auto" w:fill="auto"/>
            <w:vAlign w:val="center"/>
            <w:hideMark/>
          </w:tcPr>
          <w:p w14:paraId="2DE4BDE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MÃO DE OBRA DE REVESTIMENTO E PINTURA</w:t>
            </w:r>
          </w:p>
        </w:tc>
      </w:tr>
      <w:tr w:rsidR="0061163C" w:rsidRPr="00227DB0" w14:paraId="54EB8D6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C4B607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2C07E8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DC233C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E49C22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10575</w:t>
            </w:r>
          </w:p>
        </w:tc>
        <w:tc>
          <w:tcPr>
            <w:tcW w:w="361" w:type="pct"/>
            <w:tcBorders>
              <w:top w:val="nil"/>
              <w:left w:val="nil"/>
              <w:bottom w:val="single" w:sz="8" w:space="0" w:color="auto"/>
              <w:right w:val="single" w:sz="8" w:space="0" w:color="auto"/>
            </w:tcBorders>
            <w:shd w:val="clear" w:color="auto" w:fill="auto"/>
            <w:noWrap/>
            <w:vAlign w:val="center"/>
            <w:hideMark/>
          </w:tcPr>
          <w:p w14:paraId="4EAADA2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17/04/2020</w:t>
            </w:r>
          </w:p>
        </w:tc>
        <w:tc>
          <w:tcPr>
            <w:tcW w:w="341" w:type="pct"/>
            <w:tcBorders>
              <w:top w:val="nil"/>
              <w:left w:val="nil"/>
              <w:bottom w:val="single" w:sz="8" w:space="0" w:color="auto"/>
              <w:right w:val="single" w:sz="8" w:space="0" w:color="auto"/>
            </w:tcBorders>
            <w:shd w:val="clear" w:color="auto" w:fill="auto"/>
            <w:noWrap/>
            <w:vAlign w:val="center"/>
            <w:hideMark/>
          </w:tcPr>
          <w:p w14:paraId="0B7F6DD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9.800,00</w:t>
            </w:r>
          </w:p>
        </w:tc>
        <w:tc>
          <w:tcPr>
            <w:tcW w:w="648" w:type="pct"/>
            <w:tcBorders>
              <w:top w:val="nil"/>
              <w:left w:val="nil"/>
              <w:bottom w:val="single" w:sz="8" w:space="0" w:color="auto"/>
              <w:right w:val="single" w:sz="8" w:space="0" w:color="auto"/>
            </w:tcBorders>
            <w:shd w:val="clear" w:color="auto" w:fill="auto"/>
            <w:vAlign w:val="center"/>
            <w:hideMark/>
          </w:tcPr>
          <w:p w14:paraId="32A5DE5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MAC COM IMPORTADORA</w:t>
            </w:r>
          </w:p>
        </w:tc>
        <w:tc>
          <w:tcPr>
            <w:tcW w:w="599" w:type="pct"/>
            <w:tcBorders>
              <w:top w:val="nil"/>
              <w:left w:val="nil"/>
              <w:bottom w:val="single" w:sz="8" w:space="0" w:color="auto"/>
              <w:right w:val="single" w:sz="8" w:space="0" w:color="auto"/>
            </w:tcBorders>
            <w:shd w:val="clear" w:color="000000" w:fill="FFFFFF"/>
            <w:vAlign w:val="center"/>
            <w:hideMark/>
          </w:tcPr>
          <w:p w14:paraId="204FBED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07.521.614/0001-68</w:t>
            </w:r>
          </w:p>
        </w:tc>
        <w:tc>
          <w:tcPr>
            <w:tcW w:w="1380" w:type="pct"/>
            <w:tcBorders>
              <w:top w:val="nil"/>
              <w:left w:val="nil"/>
              <w:bottom w:val="single" w:sz="8" w:space="0" w:color="auto"/>
              <w:right w:val="single" w:sz="8" w:space="0" w:color="auto"/>
            </w:tcBorders>
            <w:shd w:val="clear" w:color="auto" w:fill="auto"/>
            <w:vAlign w:val="center"/>
            <w:hideMark/>
          </w:tcPr>
          <w:p w14:paraId="2E5A2FE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CONTAINER DRY 20 HC</w:t>
            </w:r>
          </w:p>
        </w:tc>
      </w:tr>
      <w:tr w:rsidR="0061163C" w:rsidRPr="00227DB0" w14:paraId="056565D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B9D5B6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EC838D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23A43D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049428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133201</w:t>
            </w:r>
          </w:p>
        </w:tc>
        <w:tc>
          <w:tcPr>
            <w:tcW w:w="361" w:type="pct"/>
            <w:tcBorders>
              <w:top w:val="nil"/>
              <w:left w:val="nil"/>
              <w:bottom w:val="single" w:sz="8" w:space="0" w:color="auto"/>
              <w:right w:val="single" w:sz="8" w:space="0" w:color="auto"/>
            </w:tcBorders>
            <w:shd w:val="clear" w:color="auto" w:fill="auto"/>
            <w:noWrap/>
            <w:vAlign w:val="center"/>
            <w:hideMark/>
          </w:tcPr>
          <w:p w14:paraId="15893FE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23/11/2020</w:t>
            </w:r>
          </w:p>
        </w:tc>
        <w:tc>
          <w:tcPr>
            <w:tcW w:w="341" w:type="pct"/>
            <w:tcBorders>
              <w:top w:val="nil"/>
              <w:left w:val="nil"/>
              <w:bottom w:val="single" w:sz="8" w:space="0" w:color="auto"/>
              <w:right w:val="single" w:sz="8" w:space="0" w:color="auto"/>
            </w:tcBorders>
            <w:shd w:val="clear" w:color="auto" w:fill="auto"/>
            <w:noWrap/>
            <w:vAlign w:val="center"/>
            <w:hideMark/>
          </w:tcPr>
          <w:p w14:paraId="4D666AF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5.140,80</w:t>
            </w:r>
          </w:p>
        </w:tc>
        <w:tc>
          <w:tcPr>
            <w:tcW w:w="648" w:type="pct"/>
            <w:tcBorders>
              <w:top w:val="nil"/>
              <w:left w:val="nil"/>
              <w:bottom w:val="single" w:sz="8" w:space="0" w:color="auto"/>
              <w:right w:val="single" w:sz="8" w:space="0" w:color="auto"/>
            </w:tcBorders>
            <w:shd w:val="clear" w:color="auto" w:fill="auto"/>
            <w:vAlign w:val="center"/>
            <w:hideMark/>
          </w:tcPr>
          <w:p w14:paraId="6D22AEA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6693F53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55324A9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SERVICOS REF. DOSAGEM CONCRETO</w:t>
            </w:r>
          </w:p>
        </w:tc>
      </w:tr>
      <w:tr w:rsidR="0061163C" w:rsidRPr="00227DB0" w14:paraId="0951B69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E01C0A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44899B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03CD8A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950E8E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241592</w:t>
            </w:r>
          </w:p>
        </w:tc>
        <w:tc>
          <w:tcPr>
            <w:tcW w:w="361" w:type="pct"/>
            <w:tcBorders>
              <w:top w:val="nil"/>
              <w:left w:val="nil"/>
              <w:bottom w:val="single" w:sz="8" w:space="0" w:color="auto"/>
              <w:right w:val="single" w:sz="8" w:space="0" w:color="auto"/>
            </w:tcBorders>
            <w:shd w:val="clear" w:color="auto" w:fill="auto"/>
            <w:noWrap/>
            <w:vAlign w:val="center"/>
            <w:hideMark/>
          </w:tcPr>
          <w:p w14:paraId="20036BB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31/07/2020</w:t>
            </w:r>
          </w:p>
        </w:tc>
        <w:tc>
          <w:tcPr>
            <w:tcW w:w="341" w:type="pct"/>
            <w:tcBorders>
              <w:top w:val="nil"/>
              <w:left w:val="nil"/>
              <w:bottom w:val="single" w:sz="8" w:space="0" w:color="auto"/>
              <w:right w:val="single" w:sz="8" w:space="0" w:color="auto"/>
            </w:tcBorders>
            <w:shd w:val="clear" w:color="auto" w:fill="auto"/>
            <w:noWrap/>
            <w:vAlign w:val="center"/>
            <w:hideMark/>
          </w:tcPr>
          <w:p w14:paraId="3E47184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5.856,00</w:t>
            </w:r>
          </w:p>
        </w:tc>
        <w:tc>
          <w:tcPr>
            <w:tcW w:w="648" w:type="pct"/>
            <w:tcBorders>
              <w:top w:val="nil"/>
              <w:left w:val="nil"/>
              <w:bottom w:val="single" w:sz="8" w:space="0" w:color="auto"/>
              <w:right w:val="single" w:sz="8" w:space="0" w:color="auto"/>
            </w:tcBorders>
            <w:shd w:val="clear" w:color="auto" w:fill="auto"/>
            <w:vAlign w:val="center"/>
            <w:hideMark/>
          </w:tcPr>
          <w:p w14:paraId="487A3CD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147E06E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41DAFE1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CONCRETO FCK 30 MPA BOMB/HELICE</w:t>
            </w:r>
          </w:p>
        </w:tc>
      </w:tr>
      <w:tr w:rsidR="0061163C" w:rsidRPr="00227DB0" w14:paraId="4B12AA5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ED634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AB7E29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B7CE4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14DF8F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245914</w:t>
            </w:r>
          </w:p>
        </w:tc>
        <w:tc>
          <w:tcPr>
            <w:tcW w:w="361" w:type="pct"/>
            <w:tcBorders>
              <w:top w:val="nil"/>
              <w:left w:val="nil"/>
              <w:bottom w:val="single" w:sz="8" w:space="0" w:color="auto"/>
              <w:right w:val="single" w:sz="8" w:space="0" w:color="auto"/>
            </w:tcBorders>
            <w:shd w:val="clear" w:color="auto" w:fill="auto"/>
            <w:noWrap/>
            <w:vAlign w:val="center"/>
            <w:hideMark/>
          </w:tcPr>
          <w:p w14:paraId="4755FE8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13/11/2020</w:t>
            </w:r>
          </w:p>
        </w:tc>
        <w:tc>
          <w:tcPr>
            <w:tcW w:w="341" w:type="pct"/>
            <w:tcBorders>
              <w:top w:val="nil"/>
              <w:left w:val="nil"/>
              <w:bottom w:val="single" w:sz="8" w:space="0" w:color="auto"/>
              <w:right w:val="single" w:sz="8" w:space="0" w:color="auto"/>
            </w:tcBorders>
            <w:shd w:val="clear" w:color="auto" w:fill="auto"/>
            <w:noWrap/>
            <w:vAlign w:val="center"/>
            <w:hideMark/>
          </w:tcPr>
          <w:p w14:paraId="4911EA6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2.313,36</w:t>
            </w:r>
          </w:p>
        </w:tc>
        <w:tc>
          <w:tcPr>
            <w:tcW w:w="648" w:type="pct"/>
            <w:tcBorders>
              <w:top w:val="nil"/>
              <w:left w:val="nil"/>
              <w:bottom w:val="single" w:sz="8" w:space="0" w:color="auto"/>
              <w:right w:val="single" w:sz="8" w:space="0" w:color="auto"/>
            </w:tcBorders>
            <w:shd w:val="clear" w:color="auto" w:fill="auto"/>
            <w:vAlign w:val="center"/>
            <w:hideMark/>
          </w:tcPr>
          <w:p w14:paraId="4F5AC3E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6819E46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445D51A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CONCRETO FCK 30 MPA BRITA 0 E 1</w:t>
            </w:r>
          </w:p>
        </w:tc>
      </w:tr>
      <w:tr w:rsidR="0061163C" w:rsidRPr="00227DB0" w14:paraId="3A0C192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61DC5A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F34E07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A947A5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273E0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246363</w:t>
            </w:r>
          </w:p>
        </w:tc>
        <w:tc>
          <w:tcPr>
            <w:tcW w:w="361" w:type="pct"/>
            <w:tcBorders>
              <w:top w:val="nil"/>
              <w:left w:val="nil"/>
              <w:bottom w:val="single" w:sz="8" w:space="0" w:color="auto"/>
              <w:right w:val="single" w:sz="8" w:space="0" w:color="auto"/>
            </w:tcBorders>
            <w:shd w:val="clear" w:color="auto" w:fill="auto"/>
            <w:noWrap/>
            <w:vAlign w:val="center"/>
            <w:hideMark/>
          </w:tcPr>
          <w:p w14:paraId="6582FF6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23/11/2020</w:t>
            </w:r>
          </w:p>
        </w:tc>
        <w:tc>
          <w:tcPr>
            <w:tcW w:w="341" w:type="pct"/>
            <w:tcBorders>
              <w:top w:val="nil"/>
              <w:left w:val="nil"/>
              <w:bottom w:val="single" w:sz="8" w:space="0" w:color="auto"/>
              <w:right w:val="single" w:sz="8" w:space="0" w:color="auto"/>
            </w:tcBorders>
            <w:shd w:val="clear" w:color="auto" w:fill="auto"/>
            <w:noWrap/>
            <w:vAlign w:val="center"/>
            <w:hideMark/>
          </w:tcPr>
          <w:p w14:paraId="6D8E396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6.168,96</w:t>
            </w:r>
          </w:p>
        </w:tc>
        <w:tc>
          <w:tcPr>
            <w:tcW w:w="648" w:type="pct"/>
            <w:tcBorders>
              <w:top w:val="nil"/>
              <w:left w:val="nil"/>
              <w:bottom w:val="single" w:sz="8" w:space="0" w:color="auto"/>
              <w:right w:val="single" w:sz="8" w:space="0" w:color="auto"/>
            </w:tcBorders>
            <w:shd w:val="clear" w:color="auto" w:fill="auto"/>
            <w:vAlign w:val="center"/>
            <w:hideMark/>
          </w:tcPr>
          <w:p w14:paraId="043C72A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1E07CC9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2C404E6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CONCRETO FCK 30 MPA BRITA 0 E 1</w:t>
            </w:r>
          </w:p>
        </w:tc>
      </w:tr>
      <w:tr w:rsidR="0061163C" w:rsidRPr="00227DB0" w14:paraId="1CD46E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D2D202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736E96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0A51D0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956DAF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242815</w:t>
            </w:r>
          </w:p>
        </w:tc>
        <w:tc>
          <w:tcPr>
            <w:tcW w:w="361" w:type="pct"/>
            <w:tcBorders>
              <w:top w:val="nil"/>
              <w:left w:val="nil"/>
              <w:bottom w:val="single" w:sz="8" w:space="0" w:color="auto"/>
              <w:right w:val="single" w:sz="8" w:space="0" w:color="auto"/>
            </w:tcBorders>
            <w:shd w:val="clear" w:color="auto" w:fill="auto"/>
            <w:noWrap/>
            <w:vAlign w:val="center"/>
            <w:hideMark/>
          </w:tcPr>
          <w:p w14:paraId="141A747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55F2F17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6.750,00</w:t>
            </w:r>
          </w:p>
        </w:tc>
        <w:tc>
          <w:tcPr>
            <w:tcW w:w="648" w:type="pct"/>
            <w:tcBorders>
              <w:top w:val="nil"/>
              <w:left w:val="nil"/>
              <w:bottom w:val="single" w:sz="8" w:space="0" w:color="auto"/>
              <w:right w:val="single" w:sz="8" w:space="0" w:color="auto"/>
            </w:tcBorders>
            <w:shd w:val="clear" w:color="auto" w:fill="auto"/>
            <w:vAlign w:val="center"/>
            <w:hideMark/>
          </w:tcPr>
          <w:p w14:paraId="642736B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4F6A7F9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43AE9D4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CONCRETO FCK 30 MPA BRITA 0 E 1</w:t>
            </w:r>
          </w:p>
        </w:tc>
      </w:tr>
      <w:tr w:rsidR="0061163C" w:rsidRPr="00227DB0" w14:paraId="1AF6A4E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C94B0B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4B03B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BDA4AA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06F24A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245021</w:t>
            </w:r>
          </w:p>
        </w:tc>
        <w:tc>
          <w:tcPr>
            <w:tcW w:w="361" w:type="pct"/>
            <w:tcBorders>
              <w:top w:val="nil"/>
              <w:left w:val="nil"/>
              <w:bottom w:val="single" w:sz="8" w:space="0" w:color="auto"/>
              <w:right w:val="single" w:sz="8" w:space="0" w:color="auto"/>
            </w:tcBorders>
            <w:shd w:val="clear" w:color="auto" w:fill="auto"/>
            <w:noWrap/>
            <w:vAlign w:val="center"/>
            <w:hideMark/>
          </w:tcPr>
          <w:p w14:paraId="12DE5D7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22/10/2020</w:t>
            </w:r>
          </w:p>
        </w:tc>
        <w:tc>
          <w:tcPr>
            <w:tcW w:w="341" w:type="pct"/>
            <w:tcBorders>
              <w:top w:val="nil"/>
              <w:left w:val="nil"/>
              <w:bottom w:val="single" w:sz="8" w:space="0" w:color="auto"/>
              <w:right w:val="single" w:sz="8" w:space="0" w:color="auto"/>
            </w:tcBorders>
            <w:shd w:val="clear" w:color="auto" w:fill="auto"/>
            <w:noWrap/>
            <w:vAlign w:val="center"/>
            <w:hideMark/>
          </w:tcPr>
          <w:p w14:paraId="77B51BB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3.600,00</w:t>
            </w:r>
          </w:p>
        </w:tc>
        <w:tc>
          <w:tcPr>
            <w:tcW w:w="648" w:type="pct"/>
            <w:tcBorders>
              <w:top w:val="nil"/>
              <w:left w:val="nil"/>
              <w:bottom w:val="single" w:sz="8" w:space="0" w:color="auto"/>
              <w:right w:val="single" w:sz="8" w:space="0" w:color="auto"/>
            </w:tcBorders>
            <w:shd w:val="clear" w:color="auto" w:fill="auto"/>
            <w:vAlign w:val="center"/>
            <w:hideMark/>
          </w:tcPr>
          <w:p w14:paraId="79F501C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47517E5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1C699E9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CONCRETO FCK 30 MPA BRITA 0 E 1</w:t>
            </w:r>
          </w:p>
        </w:tc>
      </w:tr>
      <w:tr w:rsidR="0061163C" w:rsidRPr="00227DB0" w14:paraId="3ADFEA8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3222BA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0F0B24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CF4322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F33C86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128735</w:t>
            </w:r>
          </w:p>
        </w:tc>
        <w:tc>
          <w:tcPr>
            <w:tcW w:w="361" w:type="pct"/>
            <w:tcBorders>
              <w:top w:val="nil"/>
              <w:left w:val="nil"/>
              <w:bottom w:val="single" w:sz="8" w:space="0" w:color="auto"/>
              <w:right w:val="single" w:sz="8" w:space="0" w:color="auto"/>
            </w:tcBorders>
            <w:shd w:val="clear" w:color="auto" w:fill="auto"/>
            <w:noWrap/>
            <w:vAlign w:val="center"/>
            <w:hideMark/>
          </w:tcPr>
          <w:p w14:paraId="009CA61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31/07/2020</w:t>
            </w:r>
          </w:p>
        </w:tc>
        <w:tc>
          <w:tcPr>
            <w:tcW w:w="341" w:type="pct"/>
            <w:tcBorders>
              <w:top w:val="nil"/>
              <w:left w:val="nil"/>
              <w:bottom w:val="single" w:sz="8" w:space="0" w:color="auto"/>
              <w:right w:val="single" w:sz="8" w:space="0" w:color="auto"/>
            </w:tcBorders>
            <w:shd w:val="clear" w:color="auto" w:fill="auto"/>
            <w:noWrap/>
            <w:vAlign w:val="center"/>
            <w:hideMark/>
          </w:tcPr>
          <w:p w14:paraId="149B6A9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3.904,00</w:t>
            </w:r>
          </w:p>
        </w:tc>
        <w:tc>
          <w:tcPr>
            <w:tcW w:w="648" w:type="pct"/>
            <w:tcBorders>
              <w:top w:val="nil"/>
              <w:left w:val="nil"/>
              <w:bottom w:val="single" w:sz="8" w:space="0" w:color="auto"/>
              <w:right w:val="single" w:sz="8" w:space="0" w:color="auto"/>
            </w:tcBorders>
            <w:shd w:val="clear" w:color="auto" w:fill="auto"/>
            <w:vAlign w:val="center"/>
            <w:hideMark/>
          </w:tcPr>
          <w:p w14:paraId="2954CDD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356A86A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52BD151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SERVICOS REF. DOSAGEM CONCRETO</w:t>
            </w:r>
          </w:p>
        </w:tc>
      </w:tr>
      <w:tr w:rsidR="0061163C" w:rsidRPr="00227DB0" w14:paraId="65272C2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B35139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E3D337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CEC2B2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B3F752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129879</w:t>
            </w:r>
          </w:p>
        </w:tc>
        <w:tc>
          <w:tcPr>
            <w:tcW w:w="361" w:type="pct"/>
            <w:tcBorders>
              <w:top w:val="nil"/>
              <w:left w:val="nil"/>
              <w:bottom w:val="single" w:sz="8" w:space="0" w:color="auto"/>
              <w:right w:val="single" w:sz="8" w:space="0" w:color="auto"/>
            </w:tcBorders>
            <w:shd w:val="clear" w:color="auto" w:fill="auto"/>
            <w:noWrap/>
            <w:vAlign w:val="center"/>
            <w:hideMark/>
          </w:tcPr>
          <w:p w14:paraId="2C7EC6D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169F063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5.625,00</w:t>
            </w:r>
          </w:p>
        </w:tc>
        <w:tc>
          <w:tcPr>
            <w:tcW w:w="648" w:type="pct"/>
            <w:tcBorders>
              <w:top w:val="nil"/>
              <w:left w:val="nil"/>
              <w:bottom w:val="single" w:sz="8" w:space="0" w:color="auto"/>
              <w:right w:val="single" w:sz="8" w:space="0" w:color="auto"/>
            </w:tcBorders>
            <w:shd w:val="clear" w:color="auto" w:fill="auto"/>
            <w:vAlign w:val="center"/>
            <w:hideMark/>
          </w:tcPr>
          <w:p w14:paraId="6DBF2DB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5A49EAB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60BD9C6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SERVICOS REF. DOSAGEM CONCRETO</w:t>
            </w:r>
          </w:p>
        </w:tc>
      </w:tr>
      <w:tr w:rsidR="0061163C" w:rsidRPr="00227DB0" w14:paraId="01640F6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AD4FE1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824040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8BC6F2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01958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131997</w:t>
            </w:r>
          </w:p>
        </w:tc>
        <w:tc>
          <w:tcPr>
            <w:tcW w:w="361" w:type="pct"/>
            <w:tcBorders>
              <w:top w:val="nil"/>
              <w:left w:val="nil"/>
              <w:bottom w:val="single" w:sz="8" w:space="0" w:color="auto"/>
              <w:right w:val="single" w:sz="8" w:space="0" w:color="auto"/>
            </w:tcBorders>
            <w:shd w:val="clear" w:color="auto" w:fill="auto"/>
            <w:noWrap/>
            <w:vAlign w:val="center"/>
            <w:hideMark/>
          </w:tcPr>
          <w:p w14:paraId="37D2D5E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22/10/2020</w:t>
            </w:r>
          </w:p>
        </w:tc>
        <w:tc>
          <w:tcPr>
            <w:tcW w:w="341" w:type="pct"/>
            <w:tcBorders>
              <w:top w:val="nil"/>
              <w:left w:val="nil"/>
              <w:bottom w:val="single" w:sz="8" w:space="0" w:color="auto"/>
              <w:right w:val="single" w:sz="8" w:space="0" w:color="auto"/>
            </w:tcBorders>
            <w:shd w:val="clear" w:color="auto" w:fill="auto"/>
            <w:noWrap/>
            <w:vAlign w:val="center"/>
            <w:hideMark/>
          </w:tcPr>
          <w:p w14:paraId="2E65DC8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3.000,00</w:t>
            </w:r>
          </w:p>
        </w:tc>
        <w:tc>
          <w:tcPr>
            <w:tcW w:w="648" w:type="pct"/>
            <w:tcBorders>
              <w:top w:val="nil"/>
              <w:left w:val="nil"/>
              <w:bottom w:val="single" w:sz="8" w:space="0" w:color="auto"/>
              <w:right w:val="single" w:sz="8" w:space="0" w:color="auto"/>
            </w:tcBorders>
            <w:shd w:val="clear" w:color="auto" w:fill="auto"/>
            <w:vAlign w:val="center"/>
            <w:hideMark/>
          </w:tcPr>
          <w:p w14:paraId="14CA3BC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MAX MOHR FILHO &amp; CIA LTDA</w:t>
            </w:r>
          </w:p>
        </w:tc>
        <w:tc>
          <w:tcPr>
            <w:tcW w:w="599" w:type="pct"/>
            <w:tcBorders>
              <w:top w:val="nil"/>
              <w:left w:val="nil"/>
              <w:bottom w:val="single" w:sz="8" w:space="0" w:color="auto"/>
              <w:right w:val="single" w:sz="8" w:space="0" w:color="auto"/>
            </w:tcBorders>
            <w:shd w:val="clear" w:color="auto" w:fill="auto"/>
            <w:noWrap/>
            <w:vAlign w:val="center"/>
            <w:hideMark/>
          </w:tcPr>
          <w:p w14:paraId="2D640A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82.660.861/0006-75</w:t>
            </w:r>
          </w:p>
        </w:tc>
        <w:tc>
          <w:tcPr>
            <w:tcW w:w="1380" w:type="pct"/>
            <w:tcBorders>
              <w:top w:val="nil"/>
              <w:left w:val="nil"/>
              <w:bottom w:val="single" w:sz="8" w:space="0" w:color="auto"/>
              <w:right w:val="single" w:sz="8" w:space="0" w:color="auto"/>
            </w:tcBorders>
            <w:shd w:val="clear" w:color="auto" w:fill="auto"/>
            <w:vAlign w:val="center"/>
            <w:hideMark/>
          </w:tcPr>
          <w:p w14:paraId="71E5366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SERVICOS REF. DOSAGEM CONCRETO</w:t>
            </w:r>
          </w:p>
        </w:tc>
      </w:tr>
      <w:tr w:rsidR="0061163C" w:rsidRPr="00227DB0" w14:paraId="6849293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AF356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A9FEA7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3F1970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63C37F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324</w:t>
            </w:r>
          </w:p>
        </w:tc>
        <w:tc>
          <w:tcPr>
            <w:tcW w:w="361" w:type="pct"/>
            <w:tcBorders>
              <w:top w:val="nil"/>
              <w:left w:val="nil"/>
              <w:bottom w:val="single" w:sz="8" w:space="0" w:color="auto"/>
              <w:right w:val="single" w:sz="8" w:space="0" w:color="auto"/>
            </w:tcBorders>
            <w:shd w:val="clear" w:color="auto" w:fill="auto"/>
            <w:noWrap/>
            <w:vAlign w:val="center"/>
            <w:hideMark/>
          </w:tcPr>
          <w:p w14:paraId="4F3CF18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11/03/2019</w:t>
            </w:r>
          </w:p>
        </w:tc>
        <w:tc>
          <w:tcPr>
            <w:tcW w:w="341" w:type="pct"/>
            <w:tcBorders>
              <w:top w:val="nil"/>
              <w:left w:val="nil"/>
              <w:bottom w:val="single" w:sz="8" w:space="0" w:color="auto"/>
              <w:right w:val="single" w:sz="8" w:space="0" w:color="auto"/>
            </w:tcBorders>
            <w:shd w:val="clear" w:color="auto" w:fill="auto"/>
            <w:noWrap/>
            <w:vAlign w:val="center"/>
            <w:hideMark/>
          </w:tcPr>
          <w:p w14:paraId="700B85B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2.435,78</w:t>
            </w:r>
          </w:p>
        </w:tc>
        <w:tc>
          <w:tcPr>
            <w:tcW w:w="648" w:type="pct"/>
            <w:tcBorders>
              <w:top w:val="nil"/>
              <w:left w:val="nil"/>
              <w:bottom w:val="single" w:sz="8" w:space="0" w:color="auto"/>
              <w:right w:val="single" w:sz="8" w:space="0" w:color="auto"/>
            </w:tcBorders>
            <w:shd w:val="clear" w:color="auto" w:fill="auto"/>
            <w:vAlign w:val="center"/>
            <w:hideMark/>
          </w:tcPr>
          <w:p w14:paraId="0516837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MELLO ENGENHARIA</w:t>
            </w:r>
          </w:p>
        </w:tc>
        <w:tc>
          <w:tcPr>
            <w:tcW w:w="599" w:type="pct"/>
            <w:tcBorders>
              <w:top w:val="nil"/>
              <w:left w:val="nil"/>
              <w:bottom w:val="single" w:sz="8" w:space="0" w:color="auto"/>
              <w:right w:val="single" w:sz="8" w:space="0" w:color="auto"/>
            </w:tcBorders>
            <w:shd w:val="clear" w:color="auto" w:fill="auto"/>
            <w:noWrap/>
            <w:vAlign w:val="center"/>
            <w:hideMark/>
          </w:tcPr>
          <w:p w14:paraId="4BBF5EE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20.320.540/0001-60</w:t>
            </w:r>
          </w:p>
        </w:tc>
        <w:tc>
          <w:tcPr>
            <w:tcW w:w="1380" w:type="pct"/>
            <w:tcBorders>
              <w:top w:val="nil"/>
              <w:left w:val="nil"/>
              <w:bottom w:val="single" w:sz="8" w:space="0" w:color="auto"/>
              <w:right w:val="single" w:sz="8" w:space="0" w:color="auto"/>
            </w:tcBorders>
            <w:shd w:val="clear" w:color="auto" w:fill="auto"/>
            <w:vAlign w:val="center"/>
            <w:hideMark/>
          </w:tcPr>
          <w:p w14:paraId="07A88D8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SERVIÇOS DE DESENHOS TECNICOS</w:t>
            </w:r>
          </w:p>
        </w:tc>
      </w:tr>
      <w:tr w:rsidR="0061163C" w:rsidRPr="00227DB0" w14:paraId="59C6B88B"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BEE1E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AEDE46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635F990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657DC2E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w:t>
            </w:r>
          </w:p>
        </w:tc>
        <w:tc>
          <w:tcPr>
            <w:tcW w:w="361" w:type="pct"/>
            <w:tcBorders>
              <w:top w:val="nil"/>
              <w:left w:val="nil"/>
              <w:bottom w:val="single" w:sz="8" w:space="0" w:color="auto"/>
              <w:right w:val="single" w:sz="8" w:space="0" w:color="auto"/>
            </w:tcBorders>
            <w:shd w:val="clear" w:color="auto" w:fill="auto"/>
            <w:noWrap/>
            <w:vAlign w:val="center"/>
            <w:hideMark/>
          </w:tcPr>
          <w:p w14:paraId="24AB2EA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20/02/2019</w:t>
            </w:r>
          </w:p>
        </w:tc>
        <w:tc>
          <w:tcPr>
            <w:tcW w:w="341" w:type="pct"/>
            <w:tcBorders>
              <w:top w:val="nil"/>
              <w:left w:val="nil"/>
              <w:bottom w:val="single" w:sz="8" w:space="0" w:color="auto"/>
              <w:right w:val="single" w:sz="8" w:space="0" w:color="auto"/>
            </w:tcBorders>
            <w:shd w:val="clear" w:color="auto" w:fill="auto"/>
            <w:noWrap/>
            <w:vAlign w:val="center"/>
            <w:hideMark/>
          </w:tcPr>
          <w:p w14:paraId="562A680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33E4E14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6EA4393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2D34B31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790F43AA"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7A281C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0590AC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2300491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5CFFEEE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w:t>
            </w:r>
          </w:p>
        </w:tc>
        <w:tc>
          <w:tcPr>
            <w:tcW w:w="361" w:type="pct"/>
            <w:tcBorders>
              <w:top w:val="nil"/>
              <w:left w:val="nil"/>
              <w:bottom w:val="single" w:sz="8" w:space="0" w:color="auto"/>
              <w:right w:val="single" w:sz="8" w:space="0" w:color="auto"/>
            </w:tcBorders>
            <w:shd w:val="clear" w:color="auto" w:fill="auto"/>
            <w:noWrap/>
            <w:vAlign w:val="center"/>
            <w:hideMark/>
          </w:tcPr>
          <w:p w14:paraId="617D436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19/03/2019</w:t>
            </w:r>
          </w:p>
        </w:tc>
        <w:tc>
          <w:tcPr>
            <w:tcW w:w="341" w:type="pct"/>
            <w:tcBorders>
              <w:top w:val="nil"/>
              <w:left w:val="nil"/>
              <w:bottom w:val="single" w:sz="8" w:space="0" w:color="auto"/>
              <w:right w:val="single" w:sz="8" w:space="0" w:color="auto"/>
            </w:tcBorders>
            <w:shd w:val="clear" w:color="auto" w:fill="auto"/>
            <w:noWrap/>
            <w:vAlign w:val="center"/>
            <w:hideMark/>
          </w:tcPr>
          <w:p w14:paraId="1D8F895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26943D3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1FFD882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5C5D0ED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3AD587AD"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9A3D0B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C8B9F6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136FFE5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4A7D8FF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w:t>
            </w:r>
          </w:p>
        </w:tc>
        <w:tc>
          <w:tcPr>
            <w:tcW w:w="361" w:type="pct"/>
            <w:tcBorders>
              <w:top w:val="nil"/>
              <w:left w:val="nil"/>
              <w:bottom w:val="single" w:sz="8" w:space="0" w:color="auto"/>
              <w:right w:val="single" w:sz="8" w:space="0" w:color="auto"/>
            </w:tcBorders>
            <w:shd w:val="clear" w:color="auto" w:fill="auto"/>
            <w:noWrap/>
            <w:vAlign w:val="center"/>
            <w:hideMark/>
          </w:tcPr>
          <w:p w14:paraId="4E081B2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23/04/2019</w:t>
            </w:r>
          </w:p>
        </w:tc>
        <w:tc>
          <w:tcPr>
            <w:tcW w:w="341" w:type="pct"/>
            <w:tcBorders>
              <w:top w:val="nil"/>
              <w:left w:val="nil"/>
              <w:bottom w:val="single" w:sz="8" w:space="0" w:color="auto"/>
              <w:right w:val="single" w:sz="8" w:space="0" w:color="auto"/>
            </w:tcBorders>
            <w:shd w:val="clear" w:color="auto" w:fill="auto"/>
            <w:noWrap/>
            <w:vAlign w:val="center"/>
            <w:hideMark/>
          </w:tcPr>
          <w:p w14:paraId="28071BD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33C2B03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4EEEE38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3D9C938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126E3C7C"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CC2D09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8C8008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3BC9EBB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4C6420F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w:t>
            </w:r>
          </w:p>
        </w:tc>
        <w:tc>
          <w:tcPr>
            <w:tcW w:w="361" w:type="pct"/>
            <w:tcBorders>
              <w:top w:val="nil"/>
              <w:left w:val="nil"/>
              <w:bottom w:val="single" w:sz="8" w:space="0" w:color="auto"/>
              <w:right w:val="single" w:sz="8" w:space="0" w:color="auto"/>
            </w:tcBorders>
            <w:shd w:val="clear" w:color="auto" w:fill="auto"/>
            <w:noWrap/>
            <w:vAlign w:val="center"/>
            <w:hideMark/>
          </w:tcPr>
          <w:p w14:paraId="3852B0D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15/05/2019</w:t>
            </w:r>
          </w:p>
        </w:tc>
        <w:tc>
          <w:tcPr>
            <w:tcW w:w="341" w:type="pct"/>
            <w:tcBorders>
              <w:top w:val="nil"/>
              <w:left w:val="nil"/>
              <w:bottom w:val="single" w:sz="8" w:space="0" w:color="auto"/>
              <w:right w:val="single" w:sz="8" w:space="0" w:color="auto"/>
            </w:tcBorders>
            <w:shd w:val="clear" w:color="auto" w:fill="auto"/>
            <w:noWrap/>
            <w:vAlign w:val="center"/>
            <w:hideMark/>
          </w:tcPr>
          <w:p w14:paraId="5757695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4F71401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46B58EF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3E3BAD2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56E8D638"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A1324E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B7CAE0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392D2E2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54FEEA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20</w:t>
            </w:r>
          </w:p>
        </w:tc>
        <w:tc>
          <w:tcPr>
            <w:tcW w:w="361" w:type="pct"/>
            <w:tcBorders>
              <w:top w:val="nil"/>
              <w:left w:val="nil"/>
              <w:bottom w:val="single" w:sz="8" w:space="0" w:color="auto"/>
              <w:right w:val="single" w:sz="8" w:space="0" w:color="auto"/>
            </w:tcBorders>
            <w:shd w:val="clear" w:color="auto" w:fill="auto"/>
            <w:noWrap/>
            <w:vAlign w:val="center"/>
            <w:hideMark/>
          </w:tcPr>
          <w:p w14:paraId="368237E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17/06/2019</w:t>
            </w:r>
          </w:p>
        </w:tc>
        <w:tc>
          <w:tcPr>
            <w:tcW w:w="341" w:type="pct"/>
            <w:tcBorders>
              <w:top w:val="nil"/>
              <w:left w:val="nil"/>
              <w:bottom w:val="single" w:sz="8" w:space="0" w:color="auto"/>
              <w:right w:val="single" w:sz="8" w:space="0" w:color="auto"/>
            </w:tcBorders>
            <w:shd w:val="clear" w:color="auto" w:fill="auto"/>
            <w:noWrap/>
            <w:vAlign w:val="center"/>
            <w:hideMark/>
          </w:tcPr>
          <w:p w14:paraId="3CA7999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04BB4B2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203F248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316A526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5C7DD117"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D6F0C2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31AD3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54CE5B7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0B989BB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25</w:t>
            </w:r>
          </w:p>
        </w:tc>
        <w:tc>
          <w:tcPr>
            <w:tcW w:w="361" w:type="pct"/>
            <w:tcBorders>
              <w:top w:val="nil"/>
              <w:left w:val="nil"/>
              <w:bottom w:val="single" w:sz="8" w:space="0" w:color="auto"/>
              <w:right w:val="single" w:sz="8" w:space="0" w:color="auto"/>
            </w:tcBorders>
            <w:shd w:val="clear" w:color="auto" w:fill="auto"/>
            <w:noWrap/>
            <w:vAlign w:val="center"/>
            <w:hideMark/>
          </w:tcPr>
          <w:p w14:paraId="789A4BA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18/07/2019</w:t>
            </w:r>
          </w:p>
        </w:tc>
        <w:tc>
          <w:tcPr>
            <w:tcW w:w="341" w:type="pct"/>
            <w:tcBorders>
              <w:top w:val="nil"/>
              <w:left w:val="nil"/>
              <w:bottom w:val="single" w:sz="8" w:space="0" w:color="auto"/>
              <w:right w:val="single" w:sz="8" w:space="0" w:color="auto"/>
            </w:tcBorders>
            <w:shd w:val="clear" w:color="auto" w:fill="auto"/>
            <w:noWrap/>
            <w:vAlign w:val="center"/>
            <w:hideMark/>
          </w:tcPr>
          <w:p w14:paraId="52559B9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393EB9C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366B1EC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4687A2D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4E2B48E9"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1CB3CC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E7FEA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7B2039E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E59735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26</w:t>
            </w:r>
          </w:p>
        </w:tc>
        <w:tc>
          <w:tcPr>
            <w:tcW w:w="361" w:type="pct"/>
            <w:tcBorders>
              <w:top w:val="nil"/>
              <w:left w:val="nil"/>
              <w:bottom w:val="single" w:sz="8" w:space="0" w:color="auto"/>
              <w:right w:val="single" w:sz="8" w:space="0" w:color="auto"/>
            </w:tcBorders>
            <w:shd w:val="clear" w:color="auto" w:fill="auto"/>
            <w:noWrap/>
            <w:vAlign w:val="center"/>
            <w:hideMark/>
          </w:tcPr>
          <w:p w14:paraId="68A9803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21/08/2019</w:t>
            </w:r>
          </w:p>
        </w:tc>
        <w:tc>
          <w:tcPr>
            <w:tcW w:w="341" w:type="pct"/>
            <w:tcBorders>
              <w:top w:val="nil"/>
              <w:left w:val="nil"/>
              <w:bottom w:val="single" w:sz="8" w:space="0" w:color="auto"/>
              <w:right w:val="single" w:sz="8" w:space="0" w:color="auto"/>
            </w:tcBorders>
            <w:shd w:val="clear" w:color="auto" w:fill="auto"/>
            <w:noWrap/>
            <w:vAlign w:val="center"/>
            <w:hideMark/>
          </w:tcPr>
          <w:p w14:paraId="49A92BC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7A02458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4432B8D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68E9032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338F2024"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98E6A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DD4ECC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0C8D82C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2BDE4A3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27</w:t>
            </w:r>
          </w:p>
        </w:tc>
        <w:tc>
          <w:tcPr>
            <w:tcW w:w="361" w:type="pct"/>
            <w:tcBorders>
              <w:top w:val="nil"/>
              <w:left w:val="nil"/>
              <w:bottom w:val="single" w:sz="8" w:space="0" w:color="auto"/>
              <w:right w:val="single" w:sz="8" w:space="0" w:color="auto"/>
            </w:tcBorders>
            <w:shd w:val="clear" w:color="auto" w:fill="auto"/>
            <w:noWrap/>
            <w:vAlign w:val="center"/>
            <w:hideMark/>
          </w:tcPr>
          <w:p w14:paraId="09D1A52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17/09/2019</w:t>
            </w:r>
          </w:p>
        </w:tc>
        <w:tc>
          <w:tcPr>
            <w:tcW w:w="341" w:type="pct"/>
            <w:tcBorders>
              <w:top w:val="nil"/>
              <w:left w:val="nil"/>
              <w:bottom w:val="single" w:sz="8" w:space="0" w:color="auto"/>
              <w:right w:val="single" w:sz="8" w:space="0" w:color="auto"/>
            </w:tcBorders>
            <w:shd w:val="clear" w:color="auto" w:fill="auto"/>
            <w:noWrap/>
            <w:vAlign w:val="center"/>
            <w:hideMark/>
          </w:tcPr>
          <w:p w14:paraId="4AB9911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4C00544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43AF279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318E1A2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033EE754"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4D0DF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C102E8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03D5B9F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394B6F0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31</w:t>
            </w:r>
          </w:p>
        </w:tc>
        <w:tc>
          <w:tcPr>
            <w:tcW w:w="361" w:type="pct"/>
            <w:tcBorders>
              <w:top w:val="nil"/>
              <w:left w:val="nil"/>
              <w:bottom w:val="single" w:sz="8" w:space="0" w:color="auto"/>
              <w:right w:val="single" w:sz="8" w:space="0" w:color="auto"/>
            </w:tcBorders>
            <w:shd w:val="clear" w:color="auto" w:fill="auto"/>
            <w:noWrap/>
            <w:vAlign w:val="center"/>
            <w:hideMark/>
          </w:tcPr>
          <w:p w14:paraId="1DEE370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22/10/2019</w:t>
            </w:r>
          </w:p>
        </w:tc>
        <w:tc>
          <w:tcPr>
            <w:tcW w:w="341" w:type="pct"/>
            <w:tcBorders>
              <w:top w:val="nil"/>
              <w:left w:val="nil"/>
              <w:bottom w:val="single" w:sz="8" w:space="0" w:color="auto"/>
              <w:right w:val="single" w:sz="8" w:space="0" w:color="auto"/>
            </w:tcBorders>
            <w:shd w:val="clear" w:color="auto" w:fill="auto"/>
            <w:noWrap/>
            <w:vAlign w:val="center"/>
            <w:hideMark/>
          </w:tcPr>
          <w:p w14:paraId="56C1F43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3.700,00</w:t>
            </w:r>
          </w:p>
        </w:tc>
        <w:tc>
          <w:tcPr>
            <w:tcW w:w="648" w:type="pct"/>
            <w:tcBorders>
              <w:top w:val="nil"/>
              <w:left w:val="nil"/>
              <w:bottom w:val="single" w:sz="8" w:space="0" w:color="auto"/>
              <w:right w:val="single" w:sz="8" w:space="0" w:color="auto"/>
            </w:tcBorders>
            <w:shd w:val="clear" w:color="auto" w:fill="auto"/>
            <w:vAlign w:val="center"/>
            <w:hideMark/>
          </w:tcPr>
          <w:p w14:paraId="69C1BDC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MOLLERI ENGENHARIA</w:t>
            </w:r>
          </w:p>
        </w:tc>
        <w:tc>
          <w:tcPr>
            <w:tcW w:w="599" w:type="pct"/>
            <w:tcBorders>
              <w:top w:val="nil"/>
              <w:left w:val="nil"/>
              <w:bottom w:val="single" w:sz="8" w:space="0" w:color="auto"/>
              <w:right w:val="single" w:sz="8" w:space="0" w:color="auto"/>
            </w:tcBorders>
            <w:shd w:val="clear" w:color="000000" w:fill="FFFFFF"/>
            <w:vAlign w:val="center"/>
            <w:hideMark/>
          </w:tcPr>
          <w:p w14:paraId="489BAF6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31.964.580/0001-60</w:t>
            </w:r>
          </w:p>
        </w:tc>
        <w:tc>
          <w:tcPr>
            <w:tcW w:w="1380" w:type="pct"/>
            <w:tcBorders>
              <w:top w:val="nil"/>
              <w:left w:val="nil"/>
              <w:bottom w:val="single" w:sz="8" w:space="0" w:color="auto"/>
              <w:right w:val="single" w:sz="8" w:space="0" w:color="auto"/>
            </w:tcBorders>
            <w:shd w:val="clear" w:color="auto" w:fill="auto"/>
            <w:vAlign w:val="center"/>
            <w:hideMark/>
          </w:tcPr>
          <w:p w14:paraId="17A3D56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ARQUITETONICO</w:t>
            </w:r>
          </w:p>
        </w:tc>
      </w:tr>
      <w:tr w:rsidR="0061163C" w:rsidRPr="00227DB0" w14:paraId="4268814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F3D2E4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924119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7C38B2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BDFA9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23295</w:t>
            </w:r>
          </w:p>
        </w:tc>
        <w:tc>
          <w:tcPr>
            <w:tcW w:w="361" w:type="pct"/>
            <w:tcBorders>
              <w:top w:val="nil"/>
              <w:left w:val="nil"/>
              <w:bottom w:val="single" w:sz="8" w:space="0" w:color="auto"/>
              <w:right w:val="single" w:sz="8" w:space="0" w:color="auto"/>
            </w:tcBorders>
            <w:shd w:val="clear" w:color="auto" w:fill="auto"/>
            <w:noWrap/>
            <w:vAlign w:val="center"/>
            <w:hideMark/>
          </w:tcPr>
          <w:p w14:paraId="1A44094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15/02/2021</w:t>
            </w:r>
          </w:p>
        </w:tc>
        <w:tc>
          <w:tcPr>
            <w:tcW w:w="341" w:type="pct"/>
            <w:tcBorders>
              <w:top w:val="nil"/>
              <w:left w:val="nil"/>
              <w:bottom w:val="single" w:sz="8" w:space="0" w:color="auto"/>
              <w:right w:val="single" w:sz="8" w:space="0" w:color="auto"/>
            </w:tcBorders>
            <w:shd w:val="clear" w:color="auto" w:fill="auto"/>
            <w:noWrap/>
            <w:vAlign w:val="center"/>
            <w:hideMark/>
          </w:tcPr>
          <w:p w14:paraId="3F2534D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650</w:t>
            </w:r>
          </w:p>
        </w:tc>
        <w:tc>
          <w:tcPr>
            <w:tcW w:w="648" w:type="pct"/>
            <w:tcBorders>
              <w:top w:val="nil"/>
              <w:left w:val="nil"/>
              <w:bottom w:val="single" w:sz="8" w:space="0" w:color="auto"/>
              <w:right w:val="single" w:sz="8" w:space="0" w:color="auto"/>
            </w:tcBorders>
            <w:shd w:val="clear" w:color="auto" w:fill="auto"/>
            <w:vAlign w:val="center"/>
            <w:hideMark/>
          </w:tcPr>
          <w:p w14:paraId="11684D6F" w14:textId="77777777" w:rsidR="0061163C" w:rsidRPr="0014148D" w:rsidRDefault="0061163C" w:rsidP="00487F77">
            <w:pPr>
              <w:spacing w:line="276" w:lineRule="auto"/>
              <w:rPr>
                <w:rFonts w:ascii="Ebrima" w:hAnsi="Ebrima" w:cs="Calibri"/>
                <w:color w:val="000000"/>
                <w:sz w:val="18"/>
                <w:szCs w:val="18"/>
              </w:rPr>
            </w:pPr>
            <w:proofErr w:type="spellStart"/>
            <w:r w:rsidRPr="0014148D">
              <w:rPr>
                <w:rFonts w:ascii="Ebrima" w:hAnsi="Ebrima" w:cs="Calibri"/>
                <w:color w:val="000000"/>
                <w:sz w:val="18"/>
                <w:szCs w:val="18"/>
              </w:rPr>
              <w:t>Multiban</w:t>
            </w:r>
            <w:proofErr w:type="spellEnd"/>
            <w:r w:rsidRPr="0014148D">
              <w:rPr>
                <w:rFonts w:ascii="Ebrima" w:hAnsi="Ebrima" w:cs="Calibri"/>
                <w:color w:val="000000"/>
                <w:sz w:val="18"/>
                <w:szCs w:val="18"/>
              </w:rPr>
              <w:t xml:space="preserve"> - Locações de Bens Moveis </w:t>
            </w:r>
            <w:proofErr w:type="spellStart"/>
            <w:r w:rsidRPr="0014148D">
              <w:rPr>
                <w:rFonts w:ascii="Ebrima" w:hAnsi="Ebrima" w:cs="Calibri"/>
                <w:color w:val="000000"/>
                <w:sz w:val="18"/>
                <w:szCs w:val="18"/>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696F597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6FC70DC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Sanitário </w:t>
            </w:r>
            <w:proofErr w:type="spellStart"/>
            <w:r w:rsidRPr="0014148D">
              <w:rPr>
                <w:rFonts w:ascii="Ebrima" w:hAnsi="Ebrima" w:cs="Calibri"/>
                <w:color w:val="000000"/>
                <w:sz w:val="18"/>
                <w:szCs w:val="18"/>
              </w:rPr>
              <w:t>Quimico</w:t>
            </w:r>
            <w:proofErr w:type="spellEnd"/>
            <w:r w:rsidRPr="0014148D">
              <w:rPr>
                <w:rFonts w:ascii="Ebrima" w:hAnsi="Ebrima" w:cs="Calibri"/>
                <w:color w:val="000000"/>
                <w:sz w:val="18"/>
                <w:szCs w:val="18"/>
              </w:rPr>
              <w:t xml:space="preserve"> Portátil</w:t>
            </w:r>
          </w:p>
        </w:tc>
      </w:tr>
      <w:tr w:rsidR="0061163C" w:rsidRPr="00227DB0" w14:paraId="498B69E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356A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242755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A9BFB6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08306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23296</w:t>
            </w:r>
          </w:p>
        </w:tc>
        <w:tc>
          <w:tcPr>
            <w:tcW w:w="361" w:type="pct"/>
            <w:tcBorders>
              <w:top w:val="nil"/>
              <w:left w:val="nil"/>
              <w:bottom w:val="single" w:sz="8" w:space="0" w:color="auto"/>
              <w:right w:val="single" w:sz="8" w:space="0" w:color="auto"/>
            </w:tcBorders>
            <w:shd w:val="clear" w:color="auto" w:fill="auto"/>
            <w:noWrap/>
            <w:vAlign w:val="center"/>
            <w:hideMark/>
          </w:tcPr>
          <w:p w14:paraId="3E35A9A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15/02/2021</w:t>
            </w:r>
          </w:p>
        </w:tc>
        <w:tc>
          <w:tcPr>
            <w:tcW w:w="341" w:type="pct"/>
            <w:tcBorders>
              <w:top w:val="nil"/>
              <w:left w:val="nil"/>
              <w:bottom w:val="single" w:sz="8" w:space="0" w:color="auto"/>
              <w:right w:val="single" w:sz="8" w:space="0" w:color="auto"/>
            </w:tcBorders>
            <w:shd w:val="clear" w:color="auto" w:fill="auto"/>
            <w:noWrap/>
            <w:vAlign w:val="center"/>
            <w:hideMark/>
          </w:tcPr>
          <w:p w14:paraId="2BBB05A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550</w:t>
            </w:r>
          </w:p>
        </w:tc>
        <w:tc>
          <w:tcPr>
            <w:tcW w:w="648" w:type="pct"/>
            <w:tcBorders>
              <w:top w:val="nil"/>
              <w:left w:val="nil"/>
              <w:bottom w:val="single" w:sz="8" w:space="0" w:color="auto"/>
              <w:right w:val="single" w:sz="8" w:space="0" w:color="auto"/>
            </w:tcBorders>
            <w:shd w:val="clear" w:color="auto" w:fill="auto"/>
            <w:vAlign w:val="center"/>
            <w:hideMark/>
          </w:tcPr>
          <w:p w14:paraId="40D3924F" w14:textId="77777777" w:rsidR="0061163C" w:rsidRPr="0014148D" w:rsidRDefault="0061163C" w:rsidP="00487F77">
            <w:pPr>
              <w:spacing w:line="276" w:lineRule="auto"/>
              <w:rPr>
                <w:rFonts w:ascii="Ebrima" w:hAnsi="Ebrima" w:cs="Calibri"/>
                <w:color w:val="000000"/>
                <w:sz w:val="18"/>
                <w:szCs w:val="18"/>
              </w:rPr>
            </w:pPr>
            <w:proofErr w:type="spellStart"/>
            <w:r w:rsidRPr="0014148D">
              <w:rPr>
                <w:rFonts w:ascii="Ebrima" w:hAnsi="Ebrima" w:cs="Calibri"/>
                <w:color w:val="000000"/>
                <w:sz w:val="18"/>
                <w:szCs w:val="18"/>
              </w:rPr>
              <w:t>Multiban</w:t>
            </w:r>
            <w:proofErr w:type="spellEnd"/>
            <w:r w:rsidRPr="0014148D">
              <w:rPr>
                <w:rFonts w:ascii="Ebrima" w:hAnsi="Ebrima" w:cs="Calibri"/>
                <w:color w:val="000000"/>
                <w:sz w:val="18"/>
                <w:szCs w:val="18"/>
              </w:rPr>
              <w:t xml:space="preserve"> - Locações de Bens Moveis </w:t>
            </w:r>
            <w:proofErr w:type="spellStart"/>
            <w:r w:rsidRPr="0014148D">
              <w:rPr>
                <w:rFonts w:ascii="Ebrima" w:hAnsi="Ebrima" w:cs="Calibri"/>
                <w:color w:val="000000"/>
                <w:sz w:val="18"/>
                <w:szCs w:val="18"/>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0FA0A99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21976F0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Higienização de Cabines Sanitárias Portáteis</w:t>
            </w:r>
          </w:p>
        </w:tc>
      </w:tr>
      <w:tr w:rsidR="0061163C" w:rsidRPr="00227DB0" w14:paraId="085F260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46BE2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9DBFDF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7AAEDE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375BCD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23729</w:t>
            </w:r>
          </w:p>
        </w:tc>
        <w:tc>
          <w:tcPr>
            <w:tcW w:w="361" w:type="pct"/>
            <w:tcBorders>
              <w:top w:val="nil"/>
              <w:left w:val="nil"/>
              <w:bottom w:val="single" w:sz="8" w:space="0" w:color="auto"/>
              <w:right w:val="single" w:sz="8" w:space="0" w:color="auto"/>
            </w:tcBorders>
            <w:shd w:val="clear" w:color="auto" w:fill="auto"/>
            <w:noWrap/>
            <w:vAlign w:val="center"/>
            <w:hideMark/>
          </w:tcPr>
          <w:p w14:paraId="56D9681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6D7BA6E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650</w:t>
            </w:r>
          </w:p>
        </w:tc>
        <w:tc>
          <w:tcPr>
            <w:tcW w:w="648" w:type="pct"/>
            <w:tcBorders>
              <w:top w:val="nil"/>
              <w:left w:val="nil"/>
              <w:bottom w:val="single" w:sz="8" w:space="0" w:color="auto"/>
              <w:right w:val="single" w:sz="8" w:space="0" w:color="auto"/>
            </w:tcBorders>
            <w:shd w:val="clear" w:color="auto" w:fill="auto"/>
            <w:vAlign w:val="center"/>
            <w:hideMark/>
          </w:tcPr>
          <w:p w14:paraId="3BBED69E" w14:textId="77777777" w:rsidR="0061163C" w:rsidRPr="0014148D" w:rsidRDefault="0061163C" w:rsidP="00487F77">
            <w:pPr>
              <w:spacing w:line="276" w:lineRule="auto"/>
              <w:rPr>
                <w:rFonts w:ascii="Ebrima" w:hAnsi="Ebrima" w:cs="Calibri"/>
                <w:color w:val="000000"/>
                <w:sz w:val="18"/>
                <w:szCs w:val="18"/>
              </w:rPr>
            </w:pPr>
            <w:proofErr w:type="spellStart"/>
            <w:r w:rsidRPr="0014148D">
              <w:rPr>
                <w:rFonts w:ascii="Ebrima" w:hAnsi="Ebrima" w:cs="Calibri"/>
                <w:color w:val="000000"/>
                <w:sz w:val="18"/>
                <w:szCs w:val="18"/>
              </w:rPr>
              <w:t>Multiban</w:t>
            </w:r>
            <w:proofErr w:type="spellEnd"/>
            <w:r w:rsidRPr="0014148D">
              <w:rPr>
                <w:rFonts w:ascii="Ebrima" w:hAnsi="Ebrima" w:cs="Calibri"/>
                <w:color w:val="000000"/>
                <w:sz w:val="18"/>
                <w:szCs w:val="18"/>
              </w:rPr>
              <w:t xml:space="preserve"> - Locações de Bens Moveis </w:t>
            </w:r>
            <w:proofErr w:type="spellStart"/>
            <w:r w:rsidRPr="0014148D">
              <w:rPr>
                <w:rFonts w:ascii="Ebrima" w:hAnsi="Ebrima" w:cs="Calibri"/>
                <w:color w:val="000000"/>
                <w:sz w:val="18"/>
                <w:szCs w:val="18"/>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233C380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583F1D9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Sanitário </w:t>
            </w:r>
            <w:proofErr w:type="spellStart"/>
            <w:r w:rsidRPr="0014148D">
              <w:rPr>
                <w:rFonts w:ascii="Ebrima" w:hAnsi="Ebrima" w:cs="Calibri"/>
                <w:color w:val="000000"/>
                <w:sz w:val="18"/>
                <w:szCs w:val="18"/>
              </w:rPr>
              <w:t>Quimico</w:t>
            </w:r>
            <w:proofErr w:type="spellEnd"/>
            <w:r w:rsidRPr="0014148D">
              <w:rPr>
                <w:rFonts w:ascii="Ebrima" w:hAnsi="Ebrima" w:cs="Calibri"/>
                <w:color w:val="000000"/>
                <w:sz w:val="18"/>
                <w:szCs w:val="18"/>
              </w:rPr>
              <w:t xml:space="preserve"> Portátil</w:t>
            </w:r>
          </w:p>
        </w:tc>
      </w:tr>
      <w:tr w:rsidR="0061163C" w:rsidRPr="00227DB0" w14:paraId="0DAB0D2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5421A1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3F04F8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528DAF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B64400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23730</w:t>
            </w:r>
          </w:p>
        </w:tc>
        <w:tc>
          <w:tcPr>
            <w:tcW w:w="361" w:type="pct"/>
            <w:tcBorders>
              <w:top w:val="nil"/>
              <w:left w:val="nil"/>
              <w:bottom w:val="single" w:sz="8" w:space="0" w:color="auto"/>
              <w:right w:val="single" w:sz="8" w:space="0" w:color="auto"/>
            </w:tcBorders>
            <w:shd w:val="clear" w:color="auto" w:fill="auto"/>
            <w:noWrap/>
            <w:vAlign w:val="center"/>
            <w:hideMark/>
          </w:tcPr>
          <w:p w14:paraId="1FF8CBF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26B4CB5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550</w:t>
            </w:r>
          </w:p>
        </w:tc>
        <w:tc>
          <w:tcPr>
            <w:tcW w:w="648" w:type="pct"/>
            <w:tcBorders>
              <w:top w:val="nil"/>
              <w:left w:val="nil"/>
              <w:bottom w:val="single" w:sz="8" w:space="0" w:color="auto"/>
              <w:right w:val="single" w:sz="8" w:space="0" w:color="auto"/>
            </w:tcBorders>
            <w:shd w:val="clear" w:color="auto" w:fill="auto"/>
            <w:vAlign w:val="center"/>
            <w:hideMark/>
          </w:tcPr>
          <w:p w14:paraId="00EAC7CB" w14:textId="77777777" w:rsidR="0061163C" w:rsidRPr="0014148D" w:rsidRDefault="0061163C" w:rsidP="00487F77">
            <w:pPr>
              <w:spacing w:line="276" w:lineRule="auto"/>
              <w:rPr>
                <w:rFonts w:ascii="Ebrima" w:hAnsi="Ebrima" w:cs="Calibri"/>
                <w:color w:val="000000"/>
                <w:sz w:val="18"/>
                <w:szCs w:val="18"/>
              </w:rPr>
            </w:pPr>
            <w:proofErr w:type="spellStart"/>
            <w:r w:rsidRPr="0014148D">
              <w:rPr>
                <w:rFonts w:ascii="Ebrima" w:hAnsi="Ebrima" w:cs="Calibri"/>
                <w:color w:val="000000"/>
                <w:sz w:val="18"/>
                <w:szCs w:val="18"/>
              </w:rPr>
              <w:t>Multiban</w:t>
            </w:r>
            <w:proofErr w:type="spellEnd"/>
            <w:r w:rsidRPr="0014148D">
              <w:rPr>
                <w:rFonts w:ascii="Ebrima" w:hAnsi="Ebrima" w:cs="Calibri"/>
                <w:color w:val="000000"/>
                <w:sz w:val="18"/>
                <w:szCs w:val="18"/>
              </w:rPr>
              <w:t xml:space="preserve"> - Locações de Bens Moveis </w:t>
            </w:r>
            <w:proofErr w:type="spellStart"/>
            <w:r w:rsidRPr="0014148D">
              <w:rPr>
                <w:rFonts w:ascii="Ebrima" w:hAnsi="Ebrima" w:cs="Calibri"/>
                <w:color w:val="000000"/>
                <w:sz w:val="18"/>
                <w:szCs w:val="18"/>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49FF66C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6616A45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Higienização de Cabines Sanitárias Portáteis</w:t>
            </w:r>
          </w:p>
        </w:tc>
      </w:tr>
      <w:tr w:rsidR="0061163C" w:rsidRPr="00227DB0" w14:paraId="70897CB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23399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0658C8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2CD114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01BA7E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24198</w:t>
            </w:r>
          </w:p>
        </w:tc>
        <w:tc>
          <w:tcPr>
            <w:tcW w:w="361" w:type="pct"/>
            <w:tcBorders>
              <w:top w:val="nil"/>
              <w:left w:val="nil"/>
              <w:bottom w:val="single" w:sz="8" w:space="0" w:color="auto"/>
              <w:right w:val="single" w:sz="8" w:space="0" w:color="auto"/>
            </w:tcBorders>
            <w:shd w:val="clear" w:color="auto" w:fill="auto"/>
            <w:noWrap/>
            <w:vAlign w:val="center"/>
            <w:hideMark/>
          </w:tcPr>
          <w:p w14:paraId="2005391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01/04/2021</w:t>
            </w:r>
          </w:p>
        </w:tc>
        <w:tc>
          <w:tcPr>
            <w:tcW w:w="341" w:type="pct"/>
            <w:tcBorders>
              <w:top w:val="nil"/>
              <w:left w:val="nil"/>
              <w:bottom w:val="single" w:sz="8" w:space="0" w:color="auto"/>
              <w:right w:val="single" w:sz="8" w:space="0" w:color="auto"/>
            </w:tcBorders>
            <w:shd w:val="clear" w:color="auto" w:fill="auto"/>
            <w:noWrap/>
            <w:vAlign w:val="center"/>
            <w:hideMark/>
          </w:tcPr>
          <w:p w14:paraId="036BD79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691,94</w:t>
            </w:r>
          </w:p>
        </w:tc>
        <w:tc>
          <w:tcPr>
            <w:tcW w:w="648" w:type="pct"/>
            <w:tcBorders>
              <w:top w:val="nil"/>
              <w:left w:val="nil"/>
              <w:bottom w:val="single" w:sz="8" w:space="0" w:color="auto"/>
              <w:right w:val="single" w:sz="8" w:space="0" w:color="auto"/>
            </w:tcBorders>
            <w:shd w:val="clear" w:color="auto" w:fill="auto"/>
            <w:vAlign w:val="center"/>
            <w:hideMark/>
          </w:tcPr>
          <w:p w14:paraId="5B3B549C" w14:textId="77777777" w:rsidR="0061163C" w:rsidRPr="0014148D" w:rsidRDefault="0061163C" w:rsidP="00487F77">
            <w:pPr>
              <w:spacing w:line="276" w:lineRule="auto"/>
              <w:rPr>
                <w:rFonts w:ascii="Ebrima" w:hAnsi="Ebrima" w:cs="Calibri"/>
                <w:color w:val="000000"/>
                <w:sz w:val="18"/>
                <w:szCs w:val="18"/>
              </w:rPr>
            </w:pPr>
            <w:proofErr w:type="spellStart"/>
            <w:r w:rsidRPr="0014148D">
              <w:rPr>
                <w:rFonts w:ascii="Ebrima" w:hAnsi="Ebrima" w:cs="Calibri"/>
                <w:color w:val="000000"/>
                <w:sz w:val="18"/>
                <w:szCs w:val="18"/>
              </w:rPr>
              <w:t>Multiban</w:t>
            </w:r>
            <w:proofErr w:type="spellEnd"/>
            <w:r w:rsidRPr="0014148D">
              <w:rPr>
                <w:rFonts w:ascii="Ebrima" w:hAnsi="Ebrima" w:cs="Calibri"/>
                <w:color w:val="000000"/>
                <w:sz w:val="18"/>
                <w:szCs w:val="18"/>
              </w:rPr>
              <w:t xml:space="preserve"> - Locações de Bens Moveis </w:t>
            </w:r>
            <w:proofErr w:type="spellStart"/>
            <w:r w:rsidRPr="0014148D">
              <w:rPr>
                <w:rFonts w:ascii="Ebrima" w:hAnsi="Ebrima" w:cs="Calibri"/>
                <w:color w:val="000000"/>
                <w:sz w:val="18"/>
                <w:szCs w:val="18"/>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0E29D5D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75FC710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Sanitário </w:t>
            </w:r>
            <w:proofErr w:type="spellStart"/>
            <w:r w:rsidRPr="0014148D">
              <w:rPr>
                <w:rFonts w:ascii="Ebrima" w:hAnsi="Ebrima" w:cs="Calibri"/>
                <w:color w:val="000000"/>
                <w:sz w:val="18"/>
                <w:szCs w:val="18"/>
              </w:rPr>
              <w:t>Quimico</w:t>
            </w:r>
            <w:proofErr w:type="spellEnd"/>
            <w:r w:rsidRPr="0014148D">
              <w:rPr>
                <w:rFonts w:ascii="Ebrima" w:hAnsi="Ebrima" w:cs="Calibri"/>
                <w:color w:val="000000"/>
                <w:sz w:val="18"/>
                <w:szCs w:val="18"/>
              </w:rPr>
              <w:t xml:space="preserve"> Portátil</w:t>
            </w:r>
          </w:p>
        </w:tc>
      </w:tr>
      <w:tr w:rsidR="0061163C" w:rsidRPr="00227DB0" w14:paraId="5B0D35F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582BB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355307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631B00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3BECF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24199</w:t>
            </w:r>
          </w:p>
        </w:tc>
        <w:tc>
          <w:tcPr>
            <w:tcW w:w="361" w:type="pct"/>
            <w:tcBorders>
              <w:top w:val="nil"/>
              <w:left w:val="nil"/>
              <w:bottom w:val="single" w:sz="8" w:space="0" w:color="auto"/>
              <w:right w:val="single" w:sz="8" w:space="0" w:color="auto"/>
            </w:tcBorders>
            <w:shd w:val="clear" w:color="auto" w:fill="auto"/>
            <w:noWrap/>
            <w:vAlign w:val="center"/>
            <w:hideMark/>
          </w:tcPr>
          <w:p w14:paraId="54FE9E7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01/04/2021</w:t>
            </w:r>
          </w:p>
        </w:tc>
        <w:tc>
          <w:tcPr>
            <w:tcW w:w="341" w:type="pct"/>
            <w:tcBorders>
              <w:top w:val="nil"/>
              <w:left w:val="nil"/>
              <w:bottom w:val="single" w:sz="8" w:space="0" w:color="auto"/>
              <w:right w:val="single" w:sz="8" w:space="0" w:color="auto"/>
            </w:tcBorders>
            <w:shd w:val="clear" w:color="auto" w:fill="auto"/>
            <w:noWrap/>
            <w:vAlign w:val="center"/>
            <w:hideMark/>
          </w:tcPr>
          <w:p w14:paraId="47111F4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550</w:t>
            </w:r>
          </w:p>
        </w:tc>
        <w:tc>
          <w:tcPr>
            <w:tcW w:w="648" w:type="pct"/>
            <w:tcBorders>
              <w:top w:val="nil"/>
              <w:left w:val="nil"/>
              <w:bottom w:val="single" w:sz="8" w:space="0" w:color="auto"/>
              <w:right w:val="single" w:sz="8" w:space="0" w:color="auto"/>
            </w:tcBorders>
            <w:shd w:val="clear" w:color="auto" w:fill="auto"/>
            <w:vAlign w:val="center"/>
            <w:hideMark/>
          </w:tcPr>
          <w:p w14:paraId="76EACD66" w14:textId="77777777" w:rsidR="0061163C" w:rsidRPr="0014148D" w:rsidRDefault="0061163C" w:rsidP="00487F77">
            <w:pPr>
              <w:spacing w:line="276" w:lineRule="auto"/>
              <w:rPr>
                <w:rFonts w:ascii="Ebrima" w:hAnsi="Ebrima" w:cs="Calibri"/>
                <w:color w:val="000000"/>
                <w:sz w:val="18"/>
                <w:szCs w:val="18"/>
              </w:rPr>
            </w:pPr>
            <w:proofErr w:type="spellStart"/>
            <w:r w:rsidRPr="0014148D">
              <w:rPr>
                <w:rFonts w:ascii="Ebrima" w:hAnsi="Ebrima" w:cs="Calibri"/>
                <w:color w:val="000000"/>
                <w:sz w:val="18"/>
                <w:szCs w:val="18"/>
              </w:rPr>
              <w:t>Multiban</w:t>
            </w:r>
            <w:proofErr w:type="spellEnd"/>
            <w:r w:rsidRPr="0014148D">
              <w:rPr>
                <w:rFonts w:ascii="Ebrima" w:hAnsi="Ebrima" w:cs="Calibri"/>
                <w:color w:val="000000"/>
                <w:sz w:val="18"/>
                <w:szCs w:val="18"/>
              </w:rPr>
              <w:t xml:space="preserve"> - Locações de Bens Moveis </w:t>
            </w:r>
            <w:proofErr w:type="spellStart"/>
            <w:r w:rsidRPr="0014148D">
              <w:rPr>
                <w:rFonts w:ascii="Ebrima" w:hAnsi="Ebrima" w:cs="Calibri"/>
                <w:color w:val="000000"/>
                <w:sz w:val="18"/>
                <w:szCs w:val="18"/>
              </w:rPr>
              <w:t>Eireli</w:t>
            </w:r>
            <w:proofErr w:type="spellEnd"/>
          </w:p>
        </w:tc>
        <w:tc>
          <w:tcPr>
            <w:tcW w:w="599" w:type="pct"/>
            <w:tcBorders>
              <w:top w:val="nil"/>
              <w:left w:val="nil"/>
              <w:bottom w:val="single" w:sz="8" w:space="0" w:color="auto"/>
              <w:right w:val="single" w:sz="8" w:space="0" w:color="auto"/>
            </w:tcBorders>
            <w:shd w:val="clear" w:color="auto" w:fill="auto"/>
            <w:noWrap/>
            <w:vAlign w:val="center"/>
            <w:hideMark/>
          </w:tcPr>
          <w:p w14:paraId="28D6A8A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35.298.161/0001-98</w:t>
            </w:r>
          </w:p>
        </w:tc>
        <w:tc>
          <w:tcPr>
            <w:tcW w:w="1380" w:type="pct"/>
            <w:tcBorders>
              <w:top w:val="nil"/>
              <w:left w:val="nil"/>
              <w:bottom w:val="single" w:sz="8" w:space="0" w:color="auto"/>
              <w:right w:val="single" w:sz="8" w:space="0" w:color="auto"/>
            </w:tcBorders>
            <w:shd w:val="clear" w:color="auto" w:fill="auto"/>
            <w:vAlign w:val="center"/>
            <w:hideMark/>
          </w:tcPr>
          <w:p w14:paraId="4E101BF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Higienização de Cabines Sanitárias Portáteis</w:t>
            </w:r>
          </w:p>
        </w:tc>
      </w:tr>
      <w:tr w:rsidR="0061163C" w:rsidRPr="00227DB0" w14:paraId="1E3A480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4DBDB7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17E0C9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BB5B97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5992EC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485710</w:t>
            </w:r>
          </w:p>
        </w:tc>
        <w:tc>
          <w:tcPr>
            <w:tcW w:w="361" w:type="pct"/>
            <w:tcBorders>
              <w:top w:val="nil"/>
              <w:left w:val="nil"/>
              <w:bottom w:val="single" w:sz="8" w:space="0" w:color="auto"/>
              <w:right w:val="single" w:sz="8" w:space="0" w:color="auto"/>
            </w:tcBorders>
            <w:shd w:val="clear" w:color="auto" w:fill="auto"/>
            <w:noWrap/>
            <w:vAlign w:val="center"/>
            <w:hideMark/>
          </w:tcPr>
          <w:p w14:paraId="60A4374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16E94E0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687,75</w:t>
            </w:r>
          </w:p>
        </w:tc>
        <w:tc>
          <w:tcPr>
            <w:tcW w:w="648" w:type="pct"/>
            <w:tcBorders>
              <w:top w:val="nil"/>
              <w:left w:val="nil"/>
              <w:bottom w:val="single" w:sz="8" w:space="0" w:color="auto"/>
              <w:right w:val="single" w:sz="8" w:space="0" w:color="auto"/>
            </w:tcBorders>
            <w:shd w:val="clear" w:color="auto" w:fill="auto"/>
            <w:vAlign w:val="center"/>
            <w:hideMark/>
          </w:tcPr>
          <w:p w14:paraId="0F621A1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MULTINACIONAL DIST MAT CONST</w:t>
            </w:r>
          </w:p>
        </w:tc>
        <w:tc>
          <w:tcPr>
            <w:tcW w:w="599" w:type="pct"/>
            <w:tcBorders>
              <w:top w:val="nil"/>
              <w:left w:val="nil"/>
              <w:bottom w:val="single" w:sz="8" w:space="0" w:color="auto"/>
              <w:right w:val="single" w:sz="8" w:space="0" w:color="auto"/>
            </w:tcBorders>
            <w:shd w:val="clear" w:color="000000" w:fill="FFFFFF"/>
            <w:vAlign w:val="center"/>
            <w:hideMark/>
          </w:tcPr>
          <w:p w14:paraId="4190824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07.295.822/0002-77</w:t>
            </w:r>
          </w:p>
        </w:tc>
        <w:tc>
          <w:tcPr>
            <w:tcW w:w="1380" w:type="pct"/>
            <w:tcBorders>
              <w:top w:val="nil"/>
              <w:left w:val="nil"/>
              <w:bottom w:val="single" w:sz="8" w:space="0" w:color="auto"/>
              <w:right w:val="single" w:sz="8" w:space="0" w:color="auto"/>
            </w:tcBorders>
            <w:shd w:val="clear" w:color="auto" w:fill="auto"/>
            <w:vAlign w:val="center"/>
            <w:hideMark/>
          </w:tcPr>
          <w:p w14:paraId="5FE2E36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VÁRIOS DISCOS PARA CORTE</w:t>
            </w:r>
          </w:p>
        </w:tc>
      </w:tr>
      <w:tr w:rsidR="0061163C" w:rsidRPr="00227DB0" w14:paraId="177DC5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CE8E5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DAE582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479B7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C7F8F5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708</w:t>
            </w:r>
          </w:p>
        </w:tc>
        <w:tc>
          <w:tcPr>
            <w:tcW w:w="361" w:type="pct"/>
            <w:tcBorders>
              <w:top w:val="nil"/>
              <w:left w:val="nil"/>
              <w:bottom w:val="single" w:sz="8" w:space="0" w:color="auto"/>
              <w:right w:val="single" w:sz="8" w:space="0" w:color="auto"/>
            </w:tcBorders>
            <w:shd w:val="clear" w:color="auto" w:fill="auto"/>
            <w:noWrap/>
            <w:vAlign w:val="center"/>
            <w:hideMark/>
          </w:tcPr>
          <w:p w14:paraId="04AAF14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02/02/2021</w:t>
            </w:r>
          </w:p>
        </w:tc>
        <w:tc>
          <w:tcPr>
            <w:tcW w:w="341" w:type="pct"/>
            <w:tcBorders>
              <w:top w:val="nil"/>
              <w:left w:val="nil"/>
              <w:bottom w:val="single" w:sz="8" w:space="0" w:color="auto"/>
              <w:right w:val="single" w:sz="8" w:space="0" w:color="auto"/>
            </w:tcBorders>
            <w:shd w:val="clear" w:color="auto" w:fill="auto"/>
            <w:noWrap/>
            <w:vAlign w:val="center"/>
            <w:hideMark/>
          </w:tcPr>
          <w:p w14:paraId="2CF6B6C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15.070,00</w:t>
            </w:r>
          </w:p>
        </w:tc>
        <w:tc>
          <w:tcPr>
            <w:tcW w:w="648" w:type="pct"/>
            <w:tcBorders>
              <w:top w:val="nil"/>
              <w:left w:val="nil"/>
              <w:bottom w:val="single" w:sz="8" w:space="0" w:color="auto"/>
              <w:right w:val="single" w:sz="8" w:space="0" w:color="auto"/>
            </w:tcBorders>
            <w:shd w:val="clear" w:color="auto" w:fill="auto"/>
            <w:vAlign w:val="center"/>
            <w:hideMark/>
          </w:tcPr>
          <w:p w14:paraId="0FCF2B3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NEXO COM VISUAL </w:t>
            </w:r>
          </w:p>
        </w:tc>
        <w:tc>
          <w:tcPr>
            <w:tcW w:w="599" w:type="pct"/>
            <w:tcBorders>
              <w:top w:val="nil"/>
              <w:left w:val="nil"/>
              <w:bottom w:val="single" w:sz="8" w:space="0" w:color="auto"/>
              <w:right w:val="single" w:sz="8" w:space="0" w:color="auto"/>
            </w:tcBorders>
            <w:shd w:val="clear" w:color="auto" w:fill="auto"/>
            <w:noWrap/>
            <w:vAlign w:val="center"/>
            <w:hideMark/>
          </w:tcPr>
          <w:p w14:paraId="19BAA46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23.582.304/0001-00</w:t>
            </w:r>
          </w:p>
        </w:tc>
        <w:tc>
          <w:tcPr>
            <w:tcW w:w="1380" w:type="pct"/>
            <w:tcBorders>
              <w:top w:val="nil"/>
              <w:left w:val="nil"/>
              <w:bottom w:val="single" w:sz="8" w:space="0" w:color="auto"/>
              <w:right w:val="single" w:sz="8" w:space="0" w:color="auto"/>
            </w:tcBorders>
            <w:shd w:val="clear" w:color="auto" w:fill="auto"/>
            <w:vAlign w:val="center"/>
            <w:hideMark/>
          </w:tcPr>
          <w:p w14:paraId="28426DD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PRODUTOS DE COMUNICACAO VISUAL COM INSTALACAO</w:t>
            </w:r>
          </w:p>
        </w:tc>
      </w:tr>
      <w:tr w:rsidR="0061163C" w:rsidRPr="00227DB0" w14:paraId="5F85F99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FD50A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70CC53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FF72DB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8A2AC8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743</w:t>
            </w:r>
          </w:p>
        </w:tc>
        <w:tc>
          <w:tcPr>
            <w:tcW w:w="361" w:type="pct"/>
            <w:tcBorders>
              <w:top w:val="nil"/>
              <w:left w:val="nil"/>
              <w:bottom w:val="single" w:sz="8" w:space="0" w:color="auto"/>
              <w:right w:val="single" w:sz="8" w:space="0" w:color="auto"/>
            </w:tcBorders>
            <w:shd w:val="clear" w:color="auto" w:fill="auto"/>
            <w:noWrap/>
            <w:vAlign w:val="center"/>
            <w:hideMark/>
          </w:tcPr>
          <w:p w14:paraId="13C1EDC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11/03/2021</w:t>
            </w:r>
          </w:p>
        </w:tc>
        <w:tc>
          <w:tcPr>
            <w:tcW w:w="341" w:type="pct"/>
            <w:tcBorders>
              <w:top w:val="nil"/>
              <w:left w:val="nil"/>
              <w:bottom w:val="single" w:sz="8" w:space="0" w:color="auto"/>
              <w:right w:val="single" w:sz="8" w:space="0" w:color="auto"/>
            </w:tcBorders>
            <w:shd w:val="clear" w:color="auto" w:fill="auto"/>
            <w:noWrap/>
            <w:vAlign w:val="center"/>
            <w:hideMark/>
          </w:tcPr>
          <w:p w14:paraId="11CC5F7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7.700,00</w:t>
            </w:r>
          </w:p>
        </w:tc>
        <w:tc>
          <w:tcPr>
            <w:tcW w:w="648" w:type="pct"/>
            <w:tcBorders>
              <w:top w:val="nil"/>
              <w:left w:val="nil"/>
              <w:bottom w:val="single" w:sz="8" w:space="0" w:color="auto"/>
              <w:right w:val="single" w:sz="8" w:space="0" w:color="auto"/>
            </w:tcBorders>
            <w:shd w:val="clear" w:color="auto" w:fill="auto"/>
            <w:vAlign w:val="center"/>
            <w:hideMark/>
          </w:tcPr>
          <w:p w14:paraId="6877F09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NEXO COM VISUAL </w:t>
            </w:r>
          </w:p>
        </w:tc>
        <w:tc>
          <w:tcPr>
            <w:tcW w:w="599" w:type="pct"/>
            <w:tcBorders>
              <w:top w:val="nil"/>
              <w:left w:val="nil"/>
              <w:bottom w:val="single" w:sz="8" w:space="0" w:color="auto"/>
              <w:right w:val="single" w:sz="8" w:space="0" w:color="auto"/>
            </w:tcBorders>
            <w:shd w:val="clear" w:color="auto" w:fill="auto"/>
            <w:noWrap/>
            <w:vAlign w:val="center"/>
            <w:hideMark/>
          </w:tcPr>
          <w:p w14:paraId="5C56855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23.582.304/0001-00</w:t>
            </w:r>
          </w:p>
        </w:tc>
        <w:tc>
          <w:tcPr>
            <w:tcW w:w="1380" w:type="pct"/>
            <w:tcBorders>
              <w:top w:val="nil"/>
              <w:left w:val="nil"/>
              <w:bottom w:val="single" w:sz="8" w:space="0" w:color="auto"/>
              <w:right w:val="single" w:sz="8" w:space="0" w:color="auto"/>
            </w:tcBorders>
            <w:shd w:val="clear" w:color="auto" w:fill="auto"/>
            <w:vAlign w:val="center"/>
            <w:hideMark/>
          </w:tcPr>
          <w:p w14:paraId="7E4606F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REVESTIMENTO EM ACM</w:t>
            </w:r>
          </w:p>
        </w:tc>
      </w:tr>
      <w:tr w:rsidR="0061163C" w:rsidRPr="00227DB0" w14:paraId="6801FAB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1C4D0D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68C069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4E6BEA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32DE68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3396</w:t>
            </w:r>
          </w:p>
        </w:tc>
        <w:tc>
          <w:tcPr>
            <w:tcW w:w="361" w:type="pct"/>
            <w:tcBorders>
              <w:top w:val="nil"/>
              <w:left w:val="nil"/>
              <w:bottom w:val="single" w:sz="8" w:space="0" w:color="auto"/>
              <w:right w:val="single" w:sz="8" w:space="0" w:color="auto"/>
            </w:tcBorders>
            <w:shd w:val="clear" w:color="auto" w:fill="auto"/>
            <w:noWrap/>
            <w:vAlign w:val="center"/>
            <w:hideMark/>
          </w:tcPr>
          <w:p w14:paraId="52F200F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09/10/2020</w:t>
            </w:r>
          </w:p>
        </w:tc>
        <w:tc>
          <w:tcPr>
            <w:tcW w:w="341" w:type="pct"/>
            <w:tcBorders>
              <w:top w:val="nil"/>
              <w:left w:val="nil"/>
              <w:bottom w:val="single" w:sz="8" w:space="0" w:color="auto"/>
              <w:right w:val="single" w:sz="8" w:space="0" w:color="auto"/>
            </w:tcBorders>
            <w:shd w:val="clear" w:color="auto" w:fill="auto"/>
            <w:noWrap/>
            <w:vAlign w:val="center"/>
            <w:hideMark/>
          </w:tcPr>
          <w:p w14:paraId="291CE75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16.702,70</w:t>
            </w:r>
          </w:p>
        </w:tc>
        <w:tc>
          <w:tcPr>
            <w:tcW w:w="648" w:type="pct"/>
            <w:tcBorders>
              <w:top w:val="nil"/>
              <w:left w:val="nil"/>
              <w:bottom w:val="single" w:sz="8" w:space="0" w:color="auto"/>
              <w:right w:val="single" w:sz="8" w:space="0" w:color="auto"/>
            </w:tcBorders>
            <w:shd w:val="clear" w:color="auto" w:fill="auto"/>
            <w:vAlign w:val="center"/>
            <w:hideMark/>
          </w:tcPr>
          <w:p w14:paraId="54E3D0F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42D578B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1283DEA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5405A27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EFC52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EEAF5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FCA56A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06A422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3588</w:t>
            </w:r>
          </w:p>
        </w:tc>
        <w:tc>
          <w:tcPr>
            <w:tcW w:w="361" w:type="pct"/>
            <w:tcBorders>
              <w:top w:val="nil"/>
              <w:left w:val="nil"/>
              <w:bottom w:val="single" w:sz="8" w:space="0" w:color="auto"/>
              <w:right w:val="single" w:sz="8" w:space="0" w:color="auto"/>
            </w:tcBorders>
            <w:shd w:val="clear" w:color="auto" w:fill="auto"/>
            <w:noWrap/>
            <w:vAlign w:val="center"/>
            <w:hideMark/>
          </w:tcPr>
          <w:p w14:paraId="57784F6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13/02/2021</w:t>
            </w:r>
          </w:p>
        </w:tc>
        <w:tc>
          <w:tcPr>
            <w:tcW w:w="341" w:type="pct"/>
            <w:tcBorders>
              <w:top w:val="nil"/>
              <w:left w:val="nil"/>
              <w:bottom w:val="single" w:sz="8" w:space="0" w:color="auto"/>
              <w:right w:val="single" w:sz="8" w:space="0" w:color="auto"/>
            </w:tcBorders>
            <w:shd w:val="clear" w:color="auto" w:fill="auto"/>
            <w:noWrap/>
            <w:vAlign w:val="center"/>
            <w:hideMark/>
          </w:tcPr>
          <w:p w14:paraId="3D8ABA3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21.123,50</w:t>
            </w:r>
          </w:p>
        </w:tc>
        <w:tc>
          <w:tcPr>
            <w:tcW w:w="648" w:type="pct"/>
            <w:tcBorders>
              <w:top w:val="nil"/>
              <w:left w:val="nil"/>
              <w:bottom w:val="single" w:sz="8" w:space="0" w:color="auto"/>
              <w:right w:val="single" w:sz="8" w:space="0" w:color="auto"/>
            </w:tcBorders>
            <w:shd w:val="clear" w:color="auto" w:fill="auto"/>
            <w:vAlign w:val="center"/>
            <w:hideMark/>
          </w:tcPr>
          <w:p w14:paraId="0E17D39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431CED0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47BDB64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2958DCD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737B58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F3C029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C3D239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08A460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3607</w:t>
            </w:r>
          </w:p>
        </w:tc>
        <w:tc>
          <w:tcPr>
            <w:tcW w:w="361" w:type="pct"/>
            <w:tcBorders>
              <w:top w:val="nil"/>
              <w:left w:val="nil"/>
              <w:bottom w:val="single" w:sz="8" w:space="0" w:color="auto"/>
              <w:right w:val="single" w:sz="8" w:space="0" w:color="auto"/>
            </w:tcBorders>
            <w:shd w:val="clear" w:color="auto" w:fill="auto"/>
            <w:noWrap/>
            <w:vAlign w:val="center"/>
            <w:hideMark/>
          </w:tcPr>
          <w:p w14:paraId="13AE021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1592198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9.191,95</w:t>
            </w:r>
          </w:p>
        </w:tc>
        <w:tc>
          <w:tcPr>
            <w:tcW w:w="648" w:type="pct"/>
            <w:tcBorders>
              <w:top w:val="nil"/>
              <w:left w:val="nil"/>
              <w:bottom w:val="single" w:sz="8" w:space="0" w:color="auto"/>
              <w:right w:val="single" w:sz="8" w:space="0" w:color="auto"/>
            </w:tcBorders>
            <w:shd w:val="clear" w:color="auto" w:fill="auto"/>
            <w:vAlign w:val="center"/>
            <w:hideMark/>
          </w:tcPr>
          <w:p w14:paraId="20E8F66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2440A78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5F67BA0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276FAE6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11DCBD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221B3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A7A456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FC62E9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3608</w:t>
            </w:r>
          </w:p>
        </w:tc>
        <w:tc>
          <w:tcPr>
            <w:tcW w:w="361" w:type="pct"/>
            <w:tcBorders>
              <w:top w:val="nil"/>
              <w:left w:val="nil"/>
              <w:bottom w:val="single" w:sz="8" w:space="0" w:color="auto"/>
              <w:right w:val="single" w:sz="8" w:space="0" w:color="auto"/>
            </w:tcBorders>
            <w:shd w:val="clear" w:color="auto" w:fill="auto"/>
            <w:noWrap/>
            <w:vAlign w:val="center"/>
            <w:hideMark/>
          </w:tcPr>
          <w:p w14:paraId="10F6B92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642962D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7.111,25</w:t>
            </w:r>
          </w:p>
        </w:tc>
        <w:tc>
          <w:tcPr>
            <w:tcW w:w="648" w:type="pct"/>
            <w:tcBorders>
              <w:top w:val="nil"/>
              <w:left w:val="nil"/>
              <w:bottom w:val="single" w:sz="8" w:space="0" w:color="auto"/>
              <w:right w:val="single" w:sz="8" w:space="0" w:color="auto"/>
            </w:tcBorders>
            <w:shd w:val="clear" w:color="auto" w:fill="auto"/>
            <w:vAlign w:val="center"/>
            <w:hideMark/>
          </w:tcPr>
          <w:p w14:paraId="22C16D8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7193C05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4C45A8F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5F347BB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28342E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0AA26F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AA632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E1604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3609</w:t>
            </w:r>
          </w:p>
        </w:tc>
        <w:tc>
          <w:tcPr>
            <w:tcW w:w="361" w:type="pct"/>
            <w:tcBorders>
              <w:top w:val="nil"/>
              <w:left w:val="nil"/>
              <w:bottom w:val="single" w:sz="8" w:space="0" w:color="auto"/>
              <w:right w:val="single" w:sz="8" w:space="0" w:color="auto"/>
            </w:tcBorders>
            <w:shd w:val="clear" w:color="auto" w:fill="auto"/>
            <w:noWrap/>
            <w:vAlign w:val="center"/>
            <w:hideMark/>
          </w:tcPr>
          <w:p w14:paraId="053898D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674C299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17.299,45</w:t>
            </w:r>
          </w:p>
        </w:tc>
        <w:tc>
          <w:tcPr>
            <w:tcW w:w="648" w:type="pct"/>
            <w:tcBorders>
              <w:top w:val="nil"/>
              <w:left w:val="nil"/>
              <w:bottom w:val="single" w:sz="8" w:space="0" w:color="auto"/>
              <w:right w:val="single" w:sz="8" w:space="0" w:color="auto"/>
            </w:tcBorders>
            <w:shd w:val="clear" w:color="auto" w:fill="auto"/>
            <w:vAlign w:val="center"/>
            <w:hideMark/>
          </w:tcPr>
          <w:p w14:paraId="6FE3D2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120D951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2E1E65C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28103B2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B7BA45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15CEE5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530F4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33AF9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1566253</w:t>
            </w:r>
          </w:p>
        </w:tc>
        <w:tc>
          <w:tcPr>
            <w:tcW w:w="361" w:type="pct"/>
            <w:tcBorders>
              <w:top w:val="nil"/>
              <w:left w:val="nil"/>
              <w:bottom w:val="single" w:sz="8" w:space="0" w:color="auto"/>
              <w:right w:val="single" w:sz="8" w:space="0" w:color="auto"/>
            </w:tcBorders>
            <w:shd w:val="clear" w:color="auto" w:fill="auto"/>
            <w:noWrap/>
            <w:vAlign w:val="center"/>
            <w:hideMark/>
          </w:tcPr>
          <w:p w14:paraId="43E4A68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21/02/2021</w:t>
            </w:r>
          </w:p>
        </w:tc>
        <w:tc>
          <w:tcPr>
            <w:tcW w:w="341" w:type="pct"/>
            <w:tcBorders>
              <w:top w:val="nil"/>
              <w:left w:val="nil"/>
              <w:bottom w:val="single" w:sz="8" w:space="0" w:color="auto"/>
              <w:right w:val="single" w:sz="8" w:space="0" w:color="auto"/>
            </w:tcBorders>
            <w:shd w:val="clear" w:color="auto" w:fill="auto"/>
            <w:noWrap/>
            <w:vAlign w:val="center"/>
            <w:hideMark/>
          </w:tcPr>
          <w:p w14:paraId="35D62F9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118,8</w:t>
            </w:r>
          </w:p>
        </w:tc>
        <w:tc>
          <w:tcPr>
            <w:tcW w:w="648" w:type="pct"/>
            <w:tcBorders>
              <w:top w:val="nil"/>
              <w:left w:val="nil"/>
              <w:bottom w:val="single" w:sz="8" w:space="0" w:color="auto"/>
              <w:right w:val="single" w:sz="8" w:space="0" w:color="auto"/>
            </w:tcBorders>
            <w:shd w:val="clear" w:color="auto" w:fill="auto"/>
            <w:vAlign w:val="center"/>
            <w:hideMark/>
          </w:tcPr>
          <w:p w14:paraId="74EC68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2C70179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6346A40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336D17E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1BAE68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A2A467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2DF493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B09472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1566259</w:t>
            </w:r>
          </w:p>
        </w:tc>
        <w:tc>
          <w:tcPr>
            <w:tcW w:w="361" w:type="pct"/>
            <w:tcBorders>
              <w:top w:val="nil"/>
              <w:left w:val="nil"/>
              <w:bottom w:val="single" w:sz="8" w:space="0" w:color="auto"/>
              <w:right w:val="single" w:sz="8" w:space="0" w:color="auto"/>
            </w:tcBorders>
            <w:shd w:val="clear" w:color="auto" w:fill="auto"/>
            <w:noWrap/>
            <w:vAlign w:val="center"/>
            <w:hideMark/>
          </w:tcPr>
          <w:p w14:paraId="0DFAB00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21/02/2021</w:t>
            </w:r>
          </w:p>
        </w:tc>
        <w:tc>
          <w:tcPr>
            <w:tcW w:w="341" w:type="pct"/>
            <w:tcBorders>
              <w:top w:val="nil"/>
              <w:left w:val="nil"/>
              <w:bottom w:val="single" w:sz="8" w:space="0" w:color="auto"/>
              <w:right w:val="single" w:sz="8" w:space="0" w:color="auto"/>
            </w:tcBorders>
            <w:shd w:val="clear" w:color="auto" w:fill="auto"/>
            <w:noWrap/>
            <w:vAlign w:val="center"/>
            <w:hideMark/>
          </w:tcPr>
          <w:p w14:paraId="653EE93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225,08</w:t>
            </w:r>
          </w:p>
        </w:tc>
        <w:tc>
          <w:tcPr>
            <w:tcW w:w="648" w:type="pct"/>
            <w:tcBorders>
              <w:top w:val="nil"/>
              <w:left w:val="nil"/>
              <w:bottom w:val="single" w:sz="8" w:space="0" w:color="auto"/>
              <w:right w:val="single" w:sz="8" w:space="0" w:color="auto"/>
            </w:tcBorders>
            <w:shd w:val="clear" w:color="auto" w:fill="auto"/>
            <w:vAlign w:val="center"/>
            <w:hideMark/>
          </w:tcPr>
          <w:p w14:paraId="3986789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76CD11D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343369C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6F9D8D8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B3B16B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4E358D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0D46C1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043F12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1597478</w:t>
            </w:r>
          </w:p>
        </w:tc>
        <w:tc>
          <w:tcPr>
            <w:tcW w:w="361" w:type="pct"/>
            <w:tcBorders>
              <w:top w:val="nil"/>
              <w:left w:val="nil"/>
              <w:bottom w:val="single" w:sz="8" w:space="0" w:color="auto"/>
              <w:right w:val="single" w:sz="8" w:space="0" w:color="auto"/>
            </w:tcBorders>
            <w:shd w:val="clear" w:color="auto" w:fill="auto"/>
            <w:noWrap/>
            <w:vAlign w:val="center"/>
            <w:hideMark/>
          </w:tcPr>
          <w:p w14:paraId="3987E2A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17/03/2021</w:t>
            </w:r>
          </w:p>
        </w:tc>
        <w:tc>
          <w:tcPr>
            <w:tcW w:w="341" w:type="pct"/>
            <w:tcBorders>
              <w:top w:val="nil"/>
              <w:left w:val="nil"/>
              <w:bottom w:val="single" w:sz="8" w:space="0" w:color="auto"/>
              <w:right w:val="single" w:sz="8" w:space="0" w:color="auto"/>
            </w:tcBorders>
            <w:shd w:val="clear" w:color="auto" w:fill="auto"/>
            <w:noWrap/>
            <w:vAlign w:val="center"/>
            <w:hideMark/>
          </w:tcPr>
          <w:p w14:paraId="2D0EE6F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337,62</w:t>
            </w:r>
          </w:p>
        </w:tc>
        <w:tc>
          <w:tcPr>
            <w:tcW w:w="648" w:type="pct"/>
            <w:tcBorders>
              <w:top w:val="nil"/>
              <w:left w:val="nil"/>
              <w:bottom w:val="single" w:sz="8" w:space="0" w:color="auto"/>
              <w:right w:val="single" w:sz="8" w:space="0" w:color="auto"/>
            </w:tcBorders>
            <w:shd w:val="clear" w:color="auto" w:fill="auto"/>
            <w:vAlign w:val="center"/>
            <w:hideMark/>
          </w:tcPr>
          <w:p w14:paraId="2FBEE0A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48BD417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1F85EB3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44D59BA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4B20C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3536B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7806B0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49620D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1597479</w:t>
            </w:r>
          </w:p>
        </w:tc>
        <w:tc>
          <w:tcPr>
            <w:tcW w:w="361" w:type="pct"/>
            <w:tcBorders>
              <w:top w:val="nil"/>
              <w:left w:val="nil"/>
              <w:bottom w:val="single" w:sz="8" w:space="0" w:color="auto"/>
              <w:right w:val="single" w:sz="8" w:space="0" w:color="auto"/>
            </w:tcBorders>
            <w:shd w:val="clear" w:color="auto" w:fill="auto"/>
            <w:noWrap/>
            <w:vAlign w:val="center"/>
            <w:hideMark/>
          </w:tcPr>
          <w:p w14:paraId="1E76AE4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17/03/2021</w:t>
            </w:r>
          </w:p>
        </w:tc>
        <w:tc>
          <w:tcPr>
            <w:tcW w:w="341" w:type="pct"/>
            <w:tcBorders>
              <w:top w:val="nil"/>
              <w:left w:val="nil"/>
              <w:bottom w:val="single" w:sz="8" w:space="0" w:color="auto"/>
              <w:right w:val="single" w:sz="8" w:space="0" w:color="auto"/>
            </w:tcBorders>
            <w:shd w:val="clear" w:color="auto" w:fill="auto"/>
            <w:noWrap/>
            <w:vAlign w:val="center"/>
            <w:hideMark/>
          </w:tcPr>
          <w:p w14:paraId="4A0888E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178,2</w:t>
            </w:r>
          </w:p>
        </w:tc>
        <w:tc>
          <w:tcPr>
            <w:tcW w:w="648" w:type="pct"/>
            <w:tcBorders>
              <w:top w:val="nil"/>
              <w:left w:val="nil"/>
              <w:bottom w:val="single" w:sz="8" w:space="0" w:color="auto"/>
              <w:right w:val="single" w:sz="8" w:space="0" w:color="auto"/>
            </w:tcBorders>
            <w:shd w:val="clear" w:color="auto" w:fill="auto"/>
            <w:vAlign w:val="center"/>
            <w:hideMark/>
          </w:tcPr>
          <w:p w14:paraId="4479A93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0A5E6B6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634ABA2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214C6BB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1C0414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7965B0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E2EE18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78EC48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1144</w:t>
            </w:r>
          </w:p>
        </w:tc>
        <w:tc>
          <w:tcPr>
            <w:tcW w:w="361" w:type="pct"/>
            <w:tcBorders>
              <w:top w:val="nil"/>
              <w:left w:val="nil"/>
              <w:bottom w:val="single" w:sz="8" w:space="0" w:color="auto"/>
              <w:right w:val="single" w:sz="8" w:space="0" w:color="auto"/>
            </w:tcBorders>
            <w:shd w:val="clear" w:color="auto" w:fill="auto"/>
            <w:noWrap/>
            <w:vAlign w:val="center"/>
            <w:hideMark/>
          </w:tcPr>
          <w:p w14:paraId="2B16F3C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22/03/2021</w:t>
            </w:r>
          </w:p>
        </w:tc>
        <w:tc>
          <w:tcPr>
            <w:tcW w:w="341" w:type="pct"/>
            <w:tcBorders>
              <w:top w:val="nil"/>
              <w:left w:val="nil"/>
              <w:bottom w:val="single" w:sz="8" w:space="0" w:color="auto"/>
              <w:right w:val="single" w:sz="8" w:space="0" w:color="auto"/>
            </w:tcBorders>
            <w:shd w:val="clear" w:color="auto" w:fill="auto"/>
            <w:noWrap/>
            <w:vAlign w:val="center"/>
            <w:hideMark/>
          </w:tcPr>
          <w:p w14:paraId="2A9390C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680</w:t>
            </w:r>
          </w:p>
        </w:tc>
        <w:tc>
          <w:tcPr>
            <w:tcW w:w="648" w:type="pct"/>
            <w:tcBorders>
              <w:top w:val="nil"/>
              <w:left w:val="nil"/>
              <w:bottom w:val="single" w:sz="8" w:space="0" w:color="auto"/>
              <w:right w:val="single" w:sz="8" w:space="0" w:color="auto"/>
            </w:tcBorders>
            <w:shd w:val="clear" w:color="auto" w:fill="auto"/>
            <w:vAlign w:val="center"/>
            <w:hideMark/>
          </w:tcPr>
          <w:p w14:paraId="7A2620E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PQR IND COM ESPAÇADORES</w:t>
            </w:r>
          </w:p>
        </w:tc>
        <w:tc>
          <w:tcPr>
            <w:tcW w:w="599" w:type="pct"/>
            <w:tcBorders>
              <w:top w:val="nil"/>
              <w:left w:val="nil"/>
              <w:bottom w:val="single" w:sz="8" w:space="0" w:color="auto"/>
              <w:right w:val="single" w:sz="8" w:space="0" w:color="auto"/>
            </w:tcBorders>
            <w:shd w:val="clear" w:color="000000" w:fill="FFFFFF"/>
            <w:vAlign w:val="center"/>
            <w:hideMark/>
          </w:tcPr>
          <w:p w14:paraId="23C9D68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24.788.781/0001-99</w:t>
            </w:r>
          </w:p>
        </w:tc>
        <w:tc>
          <w:tcPr>
            <w:tcW w:w="1380" w:type="pct"/>
            <w:tcBorders>
              <w:top w:val="nil"/>
              <w:left w:val="nil"/>
              <w:bottom w:val="single" w:sz="8" w:space="0" w:color="auto"/>
              <w:right w:val="single" w:sz="8" w:space="0" w:color="auto"/>
            </w:tcBorders>
            <w:shd w:val="clear" w:color="auto" w:fill="auto"/>
            <w:vAlign w:val="center"/>
            <w:hideMark/>
          </w:tcPr>
          <w:p w14:paraId="1137B5F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PROTETOR DE VERGALHÃO</w:t>
            </w:r>
          </w:p>
        </w:tc>
      </w:tr>
      <w:tr w:rsidR="0061163C" w:rsidRPr="00227DB0" w14:paraId="395A417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CC508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839FBB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37BAAC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A53465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13357</w:t>
            </w:r>
          </w:p>
        </w:tc>
        <w:tc>
          <w:tcPr>
            <w:tcW w:w="361" w:type="pct"/>
            <w:tcBorders>
              <w:top w:val="nil"/>
              <w:left w:val="nil"/>
              <w:bottom w:val="single" w:sz="8" w:space="0" w:color="auto"/>
              <w:right w:val="single" w:sz="8" w:space="0" w:color="auto"/>
            </w:tcBorders>
            <w:shd w:val="clear" w:color="auto" w:fill="auto"/>
            <w:noWrap/>
            <w:vAlign w:val="center"/>
            <w:hideMark/>
          </w:tcPr>
          <w:p w14:paraId="47BE84B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23/02/2021</w:t>
            </w:r>
          </w:p>
        </w:tc>
        <w:tc>
          <w:tcPr>
            <w:tcW w:w="341" w:type="pct"/>
            <w:tcBorders>
              <w:top w:val="nil"/>
              <w:left w:val="nil"/>
              <w:bottom w:val="single" w:sz="8" w:space="0" w:color="auto"/>
              <w:right w:val="single" w:sz="8" w:space="0" w:color="auto"/>
            </w:tcBorders>
            <w:shd w:val="clear" w:color="auto" w:fill="auto"/>
            <w:noWrap/>
            <w:vAlign w:val="center"/>
            <w:hideMark/>
          </w:tcPr>
          <w:p w14:paraId="72F57BA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544</w:t>
            </w:r>
          </w:p>
        </w:tc>
        <w:tc>
          <w:tcPr>
            <w:tcW w:w="648" w:type="pct"/>
            <w:tcBorders>
              <w:top w:val="nil"/>
              <w:left w:val="nil"/>
              <w:bottom w:val="single" w:sz="8" w:space="0" w:color="auto"/>
              <w:right w:val="single" w:sz="8" w:space="0" w:color="auto"/>
            </w:tcBorders>
            <w:shd w:val="clear" w:color="auto" w:fill="auto"/>
            <w:vAlign w:val="center"/>
            <w:hideMark/>
          </w:tcPr>
          <w:p w14:paraId="4E94969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PARANALONAS COM PLASTICOS LTDA</w:t>
            </w:r>
          </w:p>
        </w:tc>
        <w:tc>
          <w:tcPr>
            <w:tcW w:w="599" w:type="pct"/>
            <w:tcBorders>
              <w:top w:val="nil"/>
              <w:left w:val="nil"/>
              <w:bottom w:val="single" w:sz="8" w:space="0" w:color="auto"/>
              <w:right w:val="single" w:sz="8" w:space="0" w:color="auto"/>
            </w:tcBorders>
            <w:shd w:val="clear" w:color="000000" w:fill="FFFFFF"/>
            <w:vAlign w:val="center"/>
            <w:hideMark/>
          </w:tcPr>
          <w:p w14:paraId="35622D9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79.641.817/0001-07</w:t>
            </w:r>
          </w:p>
        </w:tc>
        <w:tc>
          <w:tcPr>
            <w:tcW w:w="1380" w:type="pct"/>
            <w:tcBorders>
              <w:top w:val="nil"/>
              <w:left w:val="nil"/>
              <w:bottom w:val="single" w:sz="8" w:space="0" w:color="auto"/>
              <w:right w:val="single" w:sz="8" w:space="0" w:color="auto"/>
            </w:tcBorders>
            <w:shd w:val="clear" w:color="auto" w:fill="auto"/>
            <w:vAlign w:val="center"/>
            <w:hideMark/>
          </w:tcPr>
          <w:p w14:paraId="127BFB0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LP FILME PRETA</w:t>
            </w:r>
          </w:p>
        </w:tc>
      </w:tr>
      <w:tr w:rsidR="0061163C" w:rsidRPr="00227DB0" w14:paraId="3C44346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68D563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731E88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0B26DB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828DEA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w:t>
            </w:r>
          </w:p>
        </w:tc>
        <w:tc>
          <w:tcPr>
            <w:tcW w:w="361" w:type="pct"/>
            <w:tcBorders>
              <w:top w:val="nil"/>
              <w:left w:val="nil"/>
              <w:bottom w:val="single" w:sz="8" w:space="0" w:color="auto"/>
              <w:right w:val="single" w:sz="8" w:space="0" w:color="auto"/>
            </w:tcBorders>
            <w:shd w:val="clear" w:color="auto" w:fill="auto"/>
            <w:noWrap/>
            <w:vAlign w:val="center"/>
            <w:hideMark/>
          </w:tcPr>
          <w:p w14:paraId="52F365B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5E9219C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6.520,00</w:t>
            </w:r>
          </w:p>
        </w:tc>
        <w:tc>
          <w:tcPr>
            <w:tcW w:w="648" w:type="pct"/>
            <w:tcBorders>
              <w:top w:val="nil"/>
              <w:left w:val="nil"/>
              <w:bottom w:val="single" w:sz="8" w:space="0" w:color="auto"/>
              <w:right w:val="single" w:sz="8" w:space="0" w:color="auto"/>
            </w:tcBorders>
            <w:shd w:val="clear" w:color="auto" w:fill="auto"/>
            <w:vAlign w:val="center"/>
            <w:hideMark/>
          </w:tcPr>
          <w:p w14:paraId="25F41A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PAULA PATRICIA MALDANER</w:t>
            </w:r>
          </w:p>
        </w:tc>
        <w:tc>
          <w:tcPr>
            <w:tcW w:w="599" w:type="pct"/>
            <w:tcBorders>
              <w:top w:val="nil"/>
              <w:left w:val="nil"/>
              <w:bottom w:val="single" w:sz="8" w:space="0" w:color="auto"/>
              <w:right w:val="single" w:sz="8" w:space="0" w:color="auto"/>
            </w:tcBorders>
            <w:shd w:val="clear" w:color="auto" w:fill="auto"/>
            <w:noWrap/>
            <w:vAlign w:val="center"/>
            <w:hideMark/>
          </w:tcPr>
          <w:p w14:paraId="20BB8BF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37.119.478/0001-45</w:t>
            </w:r>
          </w:p>
        </w:tc>
        <w:tc>
          <w:tcPr>
            <w:tcW w:w="1380" w:type="pct"/>
            <w:tcBorders>
              <w:top w:val="nil"/>
              <w:left w:val="nil"/>
              <w:bottom w:val="single" w:sz="8" w:space="0" w:color="auto"/>
              <w:right w:val="single" w:sz="8" w:space="0" w:color="auto"/>
            </w:tcBorders>
            <w:shd w:val="clear" w:color="auto" w:fill="auto"/>
            <w:vAlign w:val="center"/>
            <w:hideMark/>
          </w:tcPr>
          <w:p w14:paraId="55F53D7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Cessão de andaimes, palcos, coberturas e outras estruturas de uso temporário</w:t>
            </w:r>
          </w:p>
        </w:tc>
      </w:tr>
      <w:tr w:rsidR="0061163C" w:rsidRPr="00227DB0" w14:paraId="4A5C57C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F9A5CE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EA164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52667DC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0F369F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392940</w:t>
            </w:r>
          </w:p>
        </w:tc>
        <w:tc>
          <w:tcPr>
            <w:tcW w:w="361" w:type="pct"/>
            <w:tcBorders>
              <w:top w:val="nil"/>
              <w:left w:val="nil"/>
              <w:bottom w:val="single" w:sz="8" w:space="0" w:color="auto"/>
              <w:right w:val="single" w:sz="8" w:space="0" w:color="auto"/>
            </w:tcBorders>
            <w:shd w:val="clear" w:color="auto" w:fill="auto"/>
            <w:noWrap/>
            <w:vAlign w:val="center"/>
            <w:hideMark/>
          </w:tcPr>
          <w:p w14:paraId="5536326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15/01/2021</w:t>
            </w:r>
          </w:p>
        </w:tc>
        <w:tc>
          <w:tcPr>
            <w:tcW w:w="341" w:type="pct"/>
            <w:tcBorders>
              <w:top w:val="nil"/>
              <w:left w:val="nil"/>
              <w:bottom w:val="single" w:sz="8" w:space="0" w:color="auto"/>
              <w:right w:val="single" w:sz="8" w:space="0" w:color="auto"/>
            </w:tcBorders>
            <w:shd w:val="clear" w:color="auto" w:fill="auto"/>
            <w:noWrap/>
            <w:vAlign w:val="center"/>
            <w:hideMark/>
          </w:tcPr>
          <w:p w14:paraId="1B38804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296,67</w:t>
            </w:r>
          </w:p>
        </w:tc>
        <w:tc>
          <w:tcPr>
            <w:tcW w:w="648" w:type="pct"/>
            <w:tcBorders>
              <w:top w:val="nil"/>
              <w:left w:val="nil"/>
              <w:bottom w:val="single" w:sz="8" w:space="0" w:color="auto"/>
              <w:right w:val="single" w:sz="8" w:space="0" w:color="auto"/>
            </w:tcBorders>
            <w:shd w:val="clear" w:color="auto" w:fill="auto"/>
            <w:vAlign w:val="center"/>
            <w:hideMark/>
          </w:tcPr>
          <w:p w14:paraId="619EA62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PEPA MAT ELETRICOS</w:t>
            </w:r>
          </w:p>
        </w:tc>
        <w:tc>
          <w:tcPr>
            <w:tcW w:w="599" w:type="pct"/>
            <w:tcBorders>
              <w:top w:val="nil"/>
              <w:left w:val="nil"/>
              <w:bottom w:val="single" w:sz="8" w:space="0" w:color="auto"/>
              <w:right w:val="single" w:sz="8" w:space="0" w:color="auto"/>
            </w:tcBorders>
            <w:shd w:val="clear" w:color="000000" w:fill="FFFFFF"/>
            <w:vAlign w:val="center"/>
            <w:hideMark/>
          </w:tcPr>
          <w:p w14:paraId="1E58BEA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82.179.524/0001-56</w:t>
            </w:r>
          </w:p>
        </w:tc>
        <w:tc>
          <w:tcPr>
            <w:tcW w:w="1380" w:type="pct"/>
            <w:tcBorders>
              <w:top w:val="nil"/>
              <w:left w:val="nil"/>
              <w:bottom w:val="single" w:sz="8" w:space="0" w:color="auto"/>
              <w:right w:val="single" w:sz="8" w:space="0" w:color="auto"/>
            </w:tcBorders>
            <w:shd w:val="clear" w:color="auto" w:fill="auto"/>
            <w:vAlign w:val="center"/>
            <w:hideMark/>
          </w:tcPr>
          <w:p w14:paraId="4D978F2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MANGUEIRA DE JARDIM</w:t>
            </w:r>
          </w:p>
        </w:tc>
      </w:tr>
      <w:tr w:rsidR="0061163C" w:rsidRPr="00227DB0" w14:paraId="20EABF8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3A09AD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360849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38CA887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CE121C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394023</w:t>
            </w:r>
          </w:p>
        </w:tc>
        <w:tc>
          <w:tcPr>
            <w:tcW w:w="361" w:type="pct"/>
            <w:tcBorders>
              <w:top w:val="nil"/>
              <w:left w:val="nil"/>
              <w:bottom w:val="single" w:sz="8" w:space="0" w:color="auto"/>
              <w:right w:val="single" w:sz="8" w:space="0" w:color="auto"/>
            </w:tcBorders>
            <w:shd w:val="clear" w:color="auto" w:fill="auto"/>
            <w:noWrap/>
            <w:vAlign w:val="center"/>
            <w:hideMark/>
          </w:tcPr>
          <w:p w14:paraId="73D8C69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5E48B5F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607,72</w:t>
            </w:r>
          </w:p>
        </w:tc>
        <w:tc>
          <w:tcPr>
            <w:tcW w:w="648" w:type="pct"/>
            <w:tcBorders>
              <w:top w:val="nil"/>
              <w:left w:val="nil"/>
              <w:bottom w:val="single" w:sz="8" w:space="0" w:color="auto"/>
              <w:right w:val="single" w:sz="8" w:space="0" w:color="auto"/>
            </w:tcBorders>
            <w:shd w:val="clear" w:color="auto" w:fill="auto"/>
            <w:vAlign w:val="center"/>
            <w:hideMark/>
          </w:tcPr>
          <w:p w14:paraId="267A072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PEPA MAT ELETRICOS</w:t>
            </w:r>
          </w:p>
        </w:tc>
        <w:tc>
          <w:tcPr>
            <w:tcW w:w="599" w:type="pct"/>
            <w:tcBorders>
              <w:top w:val="nil"/>
              <w:left w:val="nil"/>
              <w:bottom w:val="single" w:sz="8" w:space="0" w:color="auto"/>
              <w:right w:val="single" w:sz="8" w:space="0" w:color="auto"/>
            </w:tcBorders>
            <w:shd w:val="clear" w:color="000000" w:fill="FFFFFF"/>
            <w:vAlign w:val="center"/>
            <w:hideMark/>
          </w:tcPr>
          <w:p w14:paraId="3271E42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82.179.524/0001-56</w:t>
            </w:r>
          </w:p>
        </w:tc>
        <w:tc>
          <w:tcPr>
            <w:tcW w:w="1380" w:type="pct"/>
            <w:tcBorders>
              <w:top w:val="nil"/>
              <w:left w:val="nil"/>
              <w:bottom w:val="single" w:sz="8" w:space="0" w:color="auto"/>
              <w:right w:val="single" w:sz="8" w:space="0" w:color="auto"/>
            </w:tcBorders>
            <w:shd w:val="clear" w:color="auto" w:fill="auto"/>
            <w:vAlign w:val="center"/>
            <w:hideMark/>
          </w:tcPr>
          <w:p w14:paraId="564B46D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DISCOS DE CORTE</w:t>
            </w:r>
          </w:p>
        </w:tc>
      </w:tr>
      <w:tr w:rsidR="0061163C" w:rsidRPr="00227DB0" w14:paraId="0816167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8C1F10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347D38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258BFC2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654361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475</w:t>
            </w:r>
          </w:p>
        </w:tc>
        <w:tc>
          <w:tcPr>
            <w:tcW w:w="361" w:type="pct"/>
            <w:tcBorders>
              <w:top w:val="nil"/>
              <w:left w:val="nil"/>
              <w:bottom w:val="single" w:sz="8" w:space="0" w:color="auto"/>
              <w:right w:val="single" w:sz="8" w:space="0" w:color="auto"/>
            </w:tcBorders>
            <w:shd w:val="clear" w:color="auto" w:fill="auto"/>
            <w:noWrap/>
            <w:vAlign w:val="center"/>
            <w:hideMark/>
          </w:tcPr>
          <w:p w14:paraId="67ACABE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01/03/2019</w:t>
            </w:r>
          </w:p>
        </w:tc>
        <w:tc>
          <w:tcPr>
            <w:tcW w:w="341" w:type="pct"/>
            <w:tcBorders>
              <w:top w:val="nil"/>
              <w:left w:val="nil"/>
              <w:bottom w:val="single" w:sz="8" w:space="0" w:color="auto"/>
              <w:right w:val="single" w:sz="8" w:space="0" w:color="auto"/>
            </w:tcBorders>
            <w:shd w:val="clear" w:color="auto" w:fill="auto"/>
            <w:noWrap/>
            <w:vAlign w:val="center"/>
            <w:hideMark/>
          </w:tcPr>
          <w:p w14:paraId="664AE38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3.650,52</w:t>
            </w:r>
          </w:p>
        </w:tc>
        <w:tc>
          <w:tcPr>
            <w:tcW w:w="648" w:type="pct"/>
            <w:tcBorders>
              <w:top w:val="nil"/>
              <w:left w:val="nil"/>
              <w:bottom w:val="single" w:sz="8" w:space="0" w:color="auto"/>
              <w:right w:val="single" w:sz="8" w:space="0" w:color="auto"/>
            </w:tcBorders>
            <w:shd w:val="clear" w:color="auto" w:fill="auto"/>
            <w:vAlign w:val="center"/>
            <w:hideMark/>
          </w:tcPr>
          <w:p w14:paraId="6207977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584BBAB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6C47585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ESTRUTURAL, FUNDAÇÃO E ALVENARIA</w:t>
            </w:r>
          </w:p>
        </w:tc>
      </w:tr>
      <w:tr w:rsidR="0061163C" w:rsidRPr="00227DB0" w14:paraId="2158B50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267D6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49BCF9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1878132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183684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485</w:t>
            </w:r>
          </w:p>
        </w:tc>
        <w:tc>
          <w:tcPr>
            <w:tcW w:w="361" w:type="pct"/>
            <w:tcBorders>
              <w:top w:val="nil"/>
              <w:left w:val="nil"/>
              <w:bottom w:val="single" w:sz="8" w:space="0" w:color="auto"/>
              <w:right w:val="single" w:sz="8" w:space="0" w:color="auto"/>
            </w:tcBorders>
            <w:shd w:val="clear" w:color="auto" w:fill="auto"/>
            <w:noWrap/>
            <w:vAlign w:val="center"/>
            <w:hideMark/>
          </w:tcPr>
          <w:p w14:paraId="3945477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04/04/2019</w:t>
            </w:r>
          </w:p>
        </w:tc>
        <w:tc>
          <w:tcPr>
            <w:tcW w:w="341" w:type="pct"/>
            <w:tcBorders>
              <w:top w:val="nil"/>
              <w:left w:val="nil"/>
              <w:bottom w:val="single" w:sz="8" w:space="0" w:color="auto"/>
              <w:right w:val="single" w:sz="8" w:space="0" w:color="auto"/>
            </w:tcBorders>
            <w:shd w:val="clear" w:color="auto" w:fill="auto"/>
            <w:noWrap/>
            <w:vAlign w:val="center"/>
            <w:hideMark/>
          </w:tcPr>
          <w:p w14:paraId="31D34C8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3.650,52</w:t>
            </w:r>
          </w:p>
        </w:tc>
        <w:tc>
          <w:tcPr>
            <w:tcW w:w="648" w:type="pct"/>
            <w:tcBorders>
              <w:top w:val="nil"/>
              <w:left w:val="nil"/>
              <w:bottom w:val="single" w:sz="8" w:space="0" w:color="auto"/>
              <w:right w:val="single" w:sz="8" w:space="0" w:color="auto"/>
            </w:tcBorders>
            <w:shd w:val="clear" w:color="auto" w:fill="auto"/>
            <w:vAlign w:val="center"/>
            <w:hideMark/>
          </w:tcPr>
          <w:p w14:paraId="122B24D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1C31317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264432A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ESTRUTURAL, FUNDAÇÃO E ALVENARIA</w:t>
            </w:r>
          </w:p>
        </w:tc>
      </w:tr>
      <w:tr w:rsidR="0061163C" w:rsidRPr="00227DB0" w14:paraId="58AE00D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326488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EBA361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58BA0DA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4A9F4A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500</w:t>
            </w:r>
          </w:p>
        </w:tc>
        <w:tc>
          <w:tcPr>
            <w:tcW w:w="361" w:type="pct"/>
            <w:tcBorders>
              <w:top w:val="nil"/>
              <w:left w:val="nil"/>
              <w:bottom w:val="single" w:sz="8" w:space="0" w:color="auto"/>
              <w:right w:val="single" w:sz="8" w:space="0" w:color="auto"/>
            </w:tcBorders>
            <w:shd w:val="clear" w:color="auto" w:fill="auto"/>
            <w:noWrap/>
            <w:vAlign w:val="center"/>
            <w:hideMark/>
          </w:tcPr>
          <w:p w14:paraId="371BFE6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10/05/2019</w:t>
            </w:r>
          </w:p>
        </w:tc>
        <w:tc>
          <w:tcPr>
            <w:tcW w:w="341" w:type="pct"/>
            <w:tcBorders>
              <w:top w:val="nil"/>
              <w:left w:val="nil"/>
              <w:bottom w:val="single" w:sz="8" w:space="0" w:color="auto"/>
              <w:right w:val="single" w:sz="8" w:space="0" w:color="auto"/>
            </w:tcBorders>
            <w:shd w:val="clear" w:color="auto" w:fill="auto"/>
            <w:noWrap/>
            <w:vAlign w:val="center"/>
            <w:hideMark/>
          </w:tcPr>
          <w:p w14:paraId="47FC0EA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3.650,52</w:t>
            </w:r>
          </w:p>
        </w:tc>
        <w:tc>
          <w:tcPr>
            <w:tcW w:w="648" w:type="pct"/>
            <w:tcBorders>
              <w:top w:val="nil"/>
              <w:left w:val="nil"/>
              <w:bottom w:val="single" w:sz="8" w:space="0" w:color="auto"/>
              <w:right w:val="single" w:sz="8" w:space="0" w:color="auto"/>
            </w:tcBorders>
            <w:shd w:val="clear" w:color="auto" w:fill="auto"/>
            <w:vAlign w:val="center"/>
            <w:hideMark/>
          </w:tcPr>
          <w:p w14:paraId="2BCA4CC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0AF0EFD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582D309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ESTRUTURAL, FUNDAÇÃO E ALVENARIA</w:t>
            </w:r>
          </w:p>
        </w:tc>
      </w:tr>
      <w:tr w:rsidR="0061163C" w:rsidRPr="00227DB0" w14:paraId="3CD14D8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6645A0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2DFAC4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09E09D1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8F78D3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506</w:t>
            </w:r>
          </w:p>
        </w:tc>
        <w:tc>
          <w:tcPr>
            <w:tcW w:w="361" w:type="pct"/>
            <w:tcBorders>
              <w:top w:val="nil"/>
              <w:left w:val="nil"/>
              <w:bottom w:val="single" w:sz="8" w:space="0" w:color="auto"/>
              <w:right w:val="single" w:sz="8" w:space="0" w:color="auto"/>
            </w:tcBorders>
            <w:shd w:val="clear" w:color="auto" w:fill="auto"/>
            <w:noWrap/>
            <w:vAlign w:val="center"/>
            <w:hideMark/>
          </w:tcPr>
          <w:p w14:paraId="1BF2501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10/06/2019</w:t>
            </w:r>
          </w:p>
        </w:tc>
        <w:tc>
          <w:tcPr>
            <w:tcW w:w="341" w:type="pct"/>
            <w:tcBorders>
              <w:top w:val="nil"/>
              <w:left w:val="nil"/>
              <w:bottom w:val="single" w:sz="8" w:space="0" w:color="auto"/>
              <w:right w:val="single" w:sz="8" w:space="0" w:color="auto"/>
            </w:tcBorders>
            <w:shd w:val="clear" w:color="auto" w:fill="auto"/>
            <w:noWrap/>
            <w:vAlign w:val="center"/>
            <w:hideMark/>
          </w:tcPr>
          <w:p w14:paraId="39F7C15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3.650,52</w:t>
            </w:r>
          </w:p>
        </w:tc>
        <w:tc>
          <w:tcPr>
            <w:tcW w:w="648" w:type="pct"/>
            <w:tcBorders>
              <w:top w:val="nil"/>
              <w:left w:val="nil"/>
              <w:bottom w:val="single" w:sz="8" w:space="0" w:color="auto"/>
              <w:right w:val="single" w:sz="8" w:space="0" w:color="auto"/>
            </w:tcBorders>
            <w:shd w:val="clear" w:color="auto" w:fill="auto"/>
            <w:vAlign w:val="center"/>
            <w:hideMark/>
          </w:tcPr>
          <w:p w14:paraId="70C14D3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42BD428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71AE0A6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ESTRUTURAL, FUNDAÇÃO E ALVENARIA</w:t>
            </w:r>
          </w:p>
        </w:tc>
      </w:tr>
      <w:tr w:rsidR="0061163C" w:rsidRPr="00227DB0" w14:paraId="43EAD51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498450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9D099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4385BCD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CAAA63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519</w:t>
            </w:r>
          </w:p>
        </w:tc>
        <w:tc>
          <w:tcPr>
            <w:tcW w:w="361" w:type="pct"/>
            <w:tcBorders>
              <w:top w:val="nil"/>
              <w:left w:val="nil"/>
              <w:bottom w:val="single" w:sz="8" w:space="0" w:color="auto"/>
              <w:right w:val="single" w:sz="8" w:space="0" w:color="auto"/>
            </w:tcBorders>
            <w:shd w:val="clear" w:color="auto" w:fill="auto"/>
            <w:noWrap/>
            <w:vAlign w:val="center"/>
            <w:hideMark/>
          </w:tcPr>
          <w:p w14:paraId="39B8C1C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12/07/2019</w:t>
            </w:r>
          </w:p>
        </w:tc>
        <w:tc>
          <w:tcPr>
            <w:tcW w:w="341" w:type="pct"/>
            <w:tcBorders>
              <w:top w:val="nil"/>
              <w:left w:val="nil"/>
              <w:bottom w:val="single" w:sz="8" w:space="0" w:color="auto"/>
              <w:right w:val="single" w:sz="8" w:space="0" w:color="auto"/>
            </w:tcBorders>
            <w:shd w:val="clear" w:color="auto" w:fill="auto"/>
            <w:noWrap/>
            <w:vAlign w:val="center"/>
            <w:hideMark/>
          </w:tcPr>
          <w:p w14:paraId="7FEF227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3.650,52</w:t>
            </w:r>
          </w:p>
        </w:tc>
        <w:tc>
          <w:tcPr>
            <w:tcW w:w="648" w:type="pct"/>
            <w:tcBorders>
              <w:top w:val="nil"/>
              <w:left w:val="nil"/>
              <w:bottom w:val="single" w:sz="8" w:space="0" w:color="auto"/>
              <w:right w:val="single" w:sz="8" w:space="0" w:color="auto"/>
            </w:tcBorders>
            <w:shd w:val="clear" w:color="auto" w:fill="auto"/>
            <w:vAlign w:val="center"/>
            <w:hideMark/>
          </w:tcPr>
          <w:p w14:paraId="140954D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4509A06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1D5AEAB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ESTRUTURAL, FUNDAÇÃO E ALVENARIA</w:t>
            </w:r>
          </w:p>
        </w:tc>
      </w:tr>
      <w:tr w:rsidR="0061163C" w:rsidRPr="00227DB0" w14:paraId="7689E2C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2FD4A5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A1AB36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1D61DD5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E75722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529</w:t>
            </w:r>
          </w:p>
        </w:tc>
        <w:tc>
          <w:tcPr>
            <w:tcW w:w="361" w:type="pct"/>
            <w:tcBorders>
              <w:top w:val="nil"/>
              <w:left w:val="nil"/>
              <w:bottom w:val="single" w:sz="8" w:space="0" w:color="auto"/>
              <w:right w:val="single" w:sz="8" w:space="0" w:color="auto"/>
            </w:tcBorders>
            <w:shd w:val="clear" w:color="auto" w:fill="auto"/>
            <w:noWrap/>
            <w:vAlign w:val="center"/>
            <w:hideMark/>
          </w:tcPr>
          <w:p w14:paraId="0AA82AD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14/08/2019</w:t>
            </w:r>
          </w:p>
        </w:tc>
        <w:tc>
          <w:tcPr>
            <w:tcW w:w="341" w:type="pct"/>
            <w:tcBorders>
              <w:top w:val="nil"/>
              <w:left w:val="nil"/>
              <w:bottom w:val="single" w:sz="8" w:space="0" w:color="auto"/>
              <w:right w:val="single" w:sz="8" w:space="0" w:color="auto"/>
            </w:tcBorders>
            <w:shd w:val="clear" w:color="auto" w:fill="auto"/>
            <w:noWrap/>
            <w:vAlign w:val="center"/>
            <w:hideMark/>
          </w:tcPr>
          <w:p w14:paraId="707F4AB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3.650,52</w:t>
            </w:r>
          </w:p>
        </w:tc>
        <w:tc>
          <w:tcPr>
            <w:tcW w:w="648" w:type="pct"/>
            <w:tcBorders>
              <w:top w:val="nil"/>
              <w:left w:val="nil"/>
              <w:bottom w:val="single" w:sz="8" w:space="0" w:color="auto"/>
              <w:right w:val="single" w:sz="8" w:space="0" w:color="auto"/>
            </w:tcBorders>
            <w:shd w:val="clear" w:color="auto" w:fill="auto"/>
            <w:vAlign w:val="center"/>
            <w:hideMark/>
          </w:tcPr>
          <w:p w14:paraId="5E61866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PERICH DA COSTA ENGENHARIA</w:t>
            </w:r>
          </w:p>
        </w:tc>
        <w:tc>
          <w:tcPr>
            <w:tcW w:w="599" w:type="pct"/>
            <w:tcBorders>
              <w:top w:val="nil"/>
              <w:left w:val="nil"/>
              <w:bottom w:val="single" w:sz="8" w:space="0" w:color="auto"/>
              <w:right w:val="single" w:sz="8" w:space="0" w:color="auto"/>
            </w:tcBorders>
            <w:shd w:val="clear" w:color="000000" w:fill="FFFFFF"/>
            <w:vAlign w:val="center"/>
            <w:hideMark/>
          </w:tcPr>
          <w:p w14:paraId="5E6DDB1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11.374.757/0001-61</w:t>
            </w:r>
          </w:p>
        </w:tc>
        <w:tc>
          <w:tcPr>
            <w:tcW w:w="1380" w:type="pct"/>
            <w:tcBorders>
              <w:top w:val="nil"/>
              <w:left w:val="nil"/>
              <w:bottom w:val="single" w:sz="8" w:space="0" w:color="auto"/>
              <w:right w:val="single" w:sz="8" w:space="0" w:color="auto"/>
            </w:tcBorders>
            <w:shd w:val="clear" w:color="auto" w:fill="auto"/>
            <w:vAlign w:val="center"/>
            <w:hideMark/>
          </w:tcPr>
          <w:p w14:paraId="377AA14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ESTRUTURAL, FUNDAÇÃO E ALVENARIA</w:t>
            </w:r>
          </w:p>
        </w:tc>
      </w:tr>
      <w:tr w:rsidR="0061163C" w:rsidRPr="00227DB0" w14:paraId="5A001DE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2CED3A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39A66D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568104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44593C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2505</w:t>
            </w:r>
          </w:p>
        </w:tc>
        <w:tc>
          <w:tcPr>
            <w:tcW w:w="361" w:type="pct"/>
            <w:tcBorders>
              <w:top w:val="nil"/>
              <w:left w:val="nil"/>
              <w:bottom w:val="single" w:sz="8" w:space="0" w:color="auto"/>
              <w:right w:val="single" w:sz="8" w:space="0" w:color="auto"/>
            </w:tcBorders>
            <w:shd w:val="clear" w:color="auto" w:fill="auto"/>
            <w:noWrap/>
            <w:vAlign w:val="center"/>
            <w:hideMark/>
          </w:tcPr>
          <w:p w14:paraId="7C42987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25/01/2021</w:t>
            </w:r>
          </w:p>
        </w:tc>
        <w:tc>
          <w:tcPr>
            <w:tcW w:w="341" w:type="pct"/>
            <w:tcBorders>
              <w:top w:val="nil"/>
              <w:left w:val="nil"/>
              <w:bottom w:val="single" w:sz="8" w:space="0" w:color="auto"/>
              <w:right w:val="single" w:sz="8" w:space="0" w:color="auto"/>
            </w:tcBorders>
            <w:shd w:val="clear" w:color="auto" w:fill="auto"/>
            <w:noWrap/>
            <w:vAlign w:val="center"/>
            <w:hideMark/>
          </w:tcPr>
          <w:p w14:paraId="21E044B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851</w:t>
            </w:r>
          </w:p>
        </w:tc>
        <w:tc>
          <w:tcPr>
            <w:tcW w:w="648" w:type="pct"/>
            <w:tcBorders>
              <w:top w:val="nil"/>
              <w:left w:val="nil"/>
              <w:bottom w:val="single" w:sz="8" w:space="0" w:color="auto"/>
              <w:right w:val="single" w:sz="8" w:space="0" w:color="auto"/>
            </w:tcBorders>
            <w:shd w:val="clear" w:color="auto" w:fill="auto"/>
            <w:vAlign w:val="center"/>
            <w:hideMark/>
          </w:tcPr>
          <w:p w14:paraId="33B98DA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PIZZOLATTI MATERIAIS DE CONSTRUCAO EIRELI</w:t>
            </w:r>
          </w:p>
        </w:tc>
        <w:tc>
          <w:tcPr>
            <w:tcW w:w="599" w:type="pct"/>
            <w:tcBorders>
              <w:top w:val="nil"/>
              <w:left w:val="nil"/>
              <w:bottom w:val="single" w:sz="8" w:space="0" w:color="auto"/>
              <w:right w:val="single" w:sz="8" w:space="0" w:color="auto"/>
            </w:tcBorders>
            <w:shd w:val="clear" w:color="auto" w:fill="auto"/>
            <w:noWrap/>
            <w:vAlign w:val="center"/>
            <w:hideMark/>
          </w:tcPr>
          <w:p w14:paraId="707B2F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03.371.787/0001-96</w:t>
            </w:r>
          </w:p>
        </w:tc>
        <w:tc>
          <w:tcPr>
            <w:tcW w:w="1380" w:type="pct"/>
            <w:tcBorders>
              <w:top w:val="nil"/>
              <w:left w:val="nil"/>
              <w:bottom w:val="single" w:sz="8" w:space="0" w:color="auto"/>
              <w:right w:val="single" w:sz="8" w:space="0" w:color="auto"/>
            </w:tcBorders>
            <w:shd w:val="clear" w:color="auto" w:fill="auto"/>
            <w:vAlign w:val="center"/>
            <w:hideMark/>
          </w:tcPr>
          <w:p w14:paraId="40CED64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CIMENTO E CUMEIRA</w:t>
            </w:r>
          </w:p>
        </w:tc>
      </w:tr>
      <w:tr w:rsidR="0061163C" w:rsidRPr="00227DB0" w14:paraId="411D339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18880F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CC826D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5881A1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5EDA5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2555</w:t>
            </w:r>
          </w:p>
        </w:tc>
        <w:tc>
          <w:tcPr>
            <w:tcW w:w="361" w:type="pct"/>
            <w:tcBorders>
              <w:top w:val="nil"/>
              <w:left w:val="nil"/>
              <w:bottom w:val="single" w:sz="8" w:space="0" w:color="auto"/>
              <w:right w:val="single" w:sz="8" w:space="0" w:color="auto"/>
            </w:tcBorders>
            <w:shd w:val="clear" w:color="auto" w:fill="auto"/>
            <w:noWrap/>
            <w:vAlign w:val="center"/>
            <w:hideMark/>
          </w:tcPr>
          <w:p w14:paraId="5EEA6B6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17/02/2021</w:t>
            </w:r>
          </w:p>
        </w:tc>
        <w:tc>
          <w:tcPr>
            <w:tcW w:w="341" w:type="pct"/>
            <w:tcBorders>
              <w:top w:val="nil"/>
              <w:left w:val="nil"/>
              <w:bottom w:val="single" w:sz="8" w:space="0" w:color="auto"/>
              <w:right w:val="single" w:sz="8" w:space="0" w:color="auto"/>
            </w:tcBorders>
            <w:shd w:val="clear" w:color="auto" w:fill="auto"/>
            <w:noWrap/>
            <w:vAlign w:val="center"/>
            <w:hideMark/>
          </w:tcPr>
          <w:p w14:paraId="62284DA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423</w:t>
            </w:r>
          </w:p>
        </w:tc>
        <w:tc>
          <w:tcPr>
            <w:tcW w:w="648" w:type="pct"/>
            <w:tcBorders>
              <w:top w:val="nil"/>
              <w:left w:val="nil"/>
              <w:bottom w:val="single" w:sz="8" w:space="0" w:color="auto"/>
              <w:right w:val="single" w:sz="8" w:space="0" w:color="auto"/>
            </w:tcBorders>
            <w:shd w:val="clear" w:color="auto" w:fill="auto"/>
            <w:vAlign w:val="center"/>
            <w:hideMark/>
          </w:tcPr>
          <w:p w14:paraId="3F38C33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PIZZOLATTI MATERIAIS DE CONSTRUCAO EIRELI</w:t>
            </w:r>
          </w:p>
        </w:tc>
        <w:tc>
          <w:tcPr>
            <w:tcW w:w="599" w:type="pct"/>
            <w:tcBorders>
              <w:top w:val="nil"/>
              <w:left w:val="nil"/>
              <w:bottom w:val="single" w:sz="8" w:space="0" w:color="auto"/>
              <w:right w:val="single" w:sz="8" w:space="0" w:color="auto"/>
            </w:tcBorders>
            <w:shd w:val="clear" w:color="auto" w:fill="auto"/>
            <w:noWrap/>
            <w:vAlign w:val="center"/>
            <w:hideMark/>
          </w:tcPr>
          <w:p w14:paraId="7FA5AE8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03.371.787/0001-96</w:t>
            </w:r>
          </w:p>
        </w:tc>
        <w:tc>
          <w:tcPr>
            <w:tcW w:w="1380" w:type="pct"/>
            <w:tcBorders>
              <w:top w:val="nil"/>
              <w:left w:val="nil"/>
              <w:bottom w:val="single" w:sz="8" w:space="0" w:color="auto"/>
              <w:right w:val="single" w:sz="8" w:space="0" w:color="auto"/>
            </w:tcBorders>
            <w:shd w:val="clear" w:color="auto" w:fill="auto"/>
            <w:vAlign w:val="center"/>
            <w:hideMark/>
          </w:tcPr>
          <w:p w14:paraId="12256EE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INKOR ARGAMASSA BRANCA</w:t>
            </w:r>
          </w:p>
        </w:tc>
      </w:tr>
      <w:tr w:rsidR="0061163C" w:rsidRPr="00227DB0" w14:paraId="2B7DA5D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5027B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610F38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35C07B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C9FF63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2096380</w:t>
            </w:r>
          </w:p>
        </w:tc>
        <w:tc>
          <w:tcPr>
            <w:tcW w:w="361" w:type="pct"/>
            <w:tcBorders>
              <w:top w:val="nil"/>
              <w:left w:val="nil"/>
              <w:bottom w:val="single" w:sz="8" w:space="0" w:color="auto"/>
              <w:right w:val="single" w:sz="8" w:space="0" w:color="auto"/>
            </w:tcBorders>
            <w:shd w:val="clear" w:color="auto" w:fill="auto"/>
            <w:noWrap/>
            <w:vAlign w:val="center"/>
            <w:hideMark/>
          </w:tcPr>
          <w:p w14:paraId="7FB6029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20/01/2021</w:t>
            </w:r>
          </w:p>
        </w:tc>
        <w:tc>
          <w:tcPr>
            <w:tcW w:w="341" w:type="pct"/>
            <w:tcBorders>
              <w:top w:val="nil"/>
              <w:left w:val="nil"/>
              <w:bottom w:val="single" w:sz="8" w:space="0" w:color="auto"/>
              <w:right w:val="single" w:sz="8" w:space="0" w:color="auto"/>
            </w:tcBorders>
            <w:shd w:val="clear" w:color="auto" w:fill="auto"/>
            <w:noWrap/>
            <w:vAlign w:val="center"/>
            <w:hideMark/>
          </w:tcPr>
          <w:p w14:paraId="048EF7F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3.246,27</w:t>
            </w:r>
          </w:p>
        </w:tc>
        <w:tc>
          <w:tcPr>
            <w:tcW w:w="648" w:type="pct"/>
            <w:tcBorders>
              <w:top w:val="nil"/>
              <w:left w:val="nil"/>
              <w:bottom w:val="single" w:sz="8" w:space="0" w:color="auto"/>
              <w:right w:val="single" w:sz="8" w:space="0" w:color="auto"/>
            </w:tcBorders>
            <w:shd w:val="clear" w:color="auto" w:fill="auto"/>
            <w:vAlign w:val="center"/>
            <w:hideMark/>
          </w:tcPr>
          <w:p w14:paraId="7BCB516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PORTOBELLO </w:t>
            </w:r>
          </w:p>
        </w:tc>
        <w:tc>
          <w:tcPr>
            <w:tcW w:w="599" w:type="pct"/>
            <w:tcBorders>
              <w:top w:val="nil"/>
              <w:left w:val="nil"/>
              <w:bottom w:val="single" w:sz="8" w:space="0" w:color="auto"/>
              <w:right w:val="single" w:sz="8" w:space="0" w:color="auto"/>
            </w:tcBorders>
            <w:shd w:val="clear" w:color="000000" w:fill="FFFFFF"/>
            <w:vAlign w:val="center"/>
            <w:hideMark/>
          </w:tcPr>
          <w:p w14:paraId="41FE259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83.475.913/0002-72</w:t>
            </w:r>
          </w:p>
        </w:tc>
        <w:tc>
          <w:tcPr>
            <w:tcW w:w="1380" w:type="pct"/>
            <w:tcBorders>
              <w:top w:val="nil"/>
              <w:left w:val="nil"/>
              <w:bottom w:val="single" w:sz="8" w:space="0" w:color="auto"/>
              <w:right w:val="single" w:sz="8" w:space="0" w:color="auto"/>
            </w:tcBorders>
            <w:shd w:val="clear" w:color="auto" w:fill="auto"/>
            <w:vAlign w:val="center"/>
            <w:hideMark/>
          </w:tcPr>
          <w:p w14:paraId="4DF42D6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IDEA BIANCO</w:t>
            </w:r>
          </w:p>
        </w:tc>
      </w:tr>
      <w:tr w:rsidR="0061163C" w:rsidRPr="00227DB0" w14:paraId="10AAFF9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E4F635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6A3230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B847BC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8D0A6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8933</w:t>
            </w:r>
          </w:p>
        </w:tc>
        <w:tc>
          <w:tcPr>
            <w:tcW w:w="361" w:type="pct"/>
            <w:tcBorders>
              <w:top w:val="nil"/>
              <w:left w:val="nil"/>
              <w:bottom w:val="single" w:sz="8" w:space="0" w:color="auto"/>
              <w:right w:val="single" w:sz="8" w:space="0" w:color="auto"/>
            </w:tcBorders>
            <w:shd w:val="clear" w:color="auto" w:fill="auto"/>
            <w:noWrap/>
            <w:vAlign w:val="center"/>
            <w:hideMark/>
          </w:tcPr>
          <w:p w14:paraId="61D6244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6F3BB86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865,6</w:t>
            </w:r>
          </w:p>
        </w:tc>
        <w:tc>
          <w:tcPr>
            <w:tcW w:w="648" w:type="pct"/>
            <w:tcBorders>
              <w:top w:val="nil"/>
              <w:left w:val="nil"/>
              <w:bottom w:val="single" w:sz="8" w:space="0" w:color="auto"/>
              <w:right w:val="single" w:sz="8" w:space="0" w:color="auto"/>
            </w:tcBorders>
            <w:shd w:val="clear" w:color="auto" w:fill="auto"/>
            <w:vAlign w:val="center"/>
            <w:hideMark/>
          </w:tcPr>
          <w:p w14:paraId="611E08C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RESSEG DISTRIBUIDORA</w:t>
            </w:r>
          </w:p>
        </w:tc>
        <w:tc>
          <w:tcPr>
            <w:tcW w:w="599" w:type="pct"/>
            <w:tcBorders>
              <w:top w:val="nil"/>
              <w:left w:val="nil"/>
              <w:bottom w:val="single" w:sz="8" w:space="0" w:color="auto"/>
              <w:right w:val="single" w:sz="8" w:space="0" w:color="auto"/>
            </w:tcBorders>
            <w:shd w:val="clear" w:color="000000" w:fill="FFFFFF"/>
            <w:vAlign w:val="center"/>
            <w:hideMark/>
          </w:tcPr>
          <w:p w14:paraId="5842BCF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30.229.316/0001-10</w:t>
            </w:r>
          </w:p>
        </w:tc>
        <w:tc>
          <w:tcPr>
            <w:tcW w:w="1380" w:type="pct"/>
            <w:tcBorders>
              <w:top w:val="nil"/>
              <w:left w:val="nil"/>
              <w:bottom w:val="single" w:sz="8" w:space="0" w:color="auto"/>
              <w:right w:val="single" w:sz="8" w:space="0" w:color="auto"/>
            </w:tcBorders>
            <w:shd w:val="clear" w:color="auto" w:fill="auto"/>
            <w:vAlign w:val="center"/>
            <w:hideMark/>
          </w:tcPr>
          <w:p w14:paraId="1357217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LONA PRETA</w:t>
            </w:r>
          </w:p>
        </w:tc>
      </w:tr>
      <w:tr w:rsidR="0061163C" w:rsidRPr="00227DB0" w14:paraId="3057981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B1BE9E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8E9C0B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A92752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FA663F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30</w:t>
            </w:r>
          </w:p>
        </w:tc>
        <w:tc>
          <w:tcPr>
            <w:tcW w:w="361" w:type="pct"/>
            <w:tcBorders>
              <w:top w:val="nil"/>
              <w:left w:val="nil"/>
              <w:bottom w:val="single" w:sz="8" w:space="0" w:color="auto"/>
              <w:right w:val="single" w:sz="8" w:space="0" w:color="auto"/>
            </w:tcBorders>
            <w:shd w:val="clear" w:color="auto" w:fill="auto"/>
            <w:noWrap/>
            <w:vAlign w:val="center"/>
            <w:hideMark/>
          </w:tcPr>
          <w:p w14:paraId="5D55D70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14/01/2021</w:t>
            </w:r>
          </w:p>
        </w:tc>
        <w:tc>
          <w:tcPr>
            <w:tcW w:w="341" w:type="pct"/>
            <w:tcBorders>
              <w:top w:val="nil"/>
              <w:left w:val="nil"/>
              <w:bottom w:val="single" w:sz="8" w:space="0" w:color="auto"/>
              <w:right w:val="single" w:sz="8" w:space="0" w:color="auto"/>
            </w:tcBorders>
            <w:shd w:val="clear" w:color="auto" w:fill="auto"/>
            <w:noWrap/>
            <w:vAlign w:val="center"/>
            <w:hideMark/>
          </w:tcPr>
          <w:p w14:paraId="4127927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450</w:t>
            </w:r>
          </w:p>
        </w:tc>
        <w:tc>
          <w:tcPr>
            <w:tcW w:w="648" w:type="pct"/>
            <w:tcBorders>
              <w:top w:val="nil"/>
              <w:left w:val="nil"/>
              <w:bottom w:val="single" w:sz="8" w:space="0" w:color="auto"/>
              <w:right w:val="single" w:sz="8" w:space="0" w:color="auto"/>
            </w:tcBorders>
            <w:shd w:val="clear" w:color="auto" w:fill="auto"/>
            <w:vAlign w:val="center"/>
            <w:hideMark/>
          </w:tcPr>
          <w:p w14:paraId="2629E3E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ROCHA E TOMASI FLORICULTURA LTDA ME</w:t>
            </w:r>
          </w:p>
        </w:tc>
        <w:tc>
          <w:tcPr>
            <w:tcW w:w="599" w:type="pct"/>
            <w:tcBorders>
              <w:top w:val="nil"/>
              <w:left w:val="nil"/>
              <w:bottom w:val="single" w:sz="8" w:space="0" w:color="auto"/>
              <w:right w:val="single" w:sz="8" w:space="0" w:color="auto"/>
            </w:tcBorders>
            <w:shd w:val="clear" w:color="auto" w:fill="auto"/>
            <w:noWrap/>
            <w:vAlign w:val="center"/>
            <w:hideMark/>
          </w:tcPr>
          <w:p w14:paraId="3018C92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00.071.031/0001-33</w:t>
            </w:r>
          </w:p>
        </w:tc>
        <w:tc>
          <w:tcPr>
            <w:tcW w:w="1380" w:type="pct"/>
            <w:tcBorders>
              <w:top w:val="nil"/>
              <w:left w:val="nil"/>
              <w:bottom w:val="single" w:sz="8" w:space="0" w:color="auto"/>
              <w:right w:val="single" w:sz="8" w:space="0" w:color="auto"/>
            </w:tcBorders>
            <w:shd w:val="clear" w:color="auto" w:fill="auto"/>
            <w:vAlign w:val="center"/>
            <w:hideMark/>
          </w:tcPr>
          <w:p w14:paraId="41E95B1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LIMPEZA E MANUTENÇÃO DO JARDIM</w:t>
            </w:r>
          </w:p>
        </w:tc>
      </w:tr>
      <w:tr w:rsidR="0061163C" w:rsidRPr="00227DB0" w14:paraId="34D3CC5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B722F9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698F5D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51C439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8592BA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32</w:t>
            </w:r>
          </w:p>
        </w:tc>
        <w:tc>
          <w:tcPr>
            <w:tcW w:w="361" w:type="pct"/>
            <w:tcBorders>
              <w:top w:val="nil"/>
              <w:left w:val="nil"/>
              <w:bottom w:val="single" w:sz="8" w:space="0" w:color="auto"/>
              <w:right w:val="single" w:sz="8" w:space="0" w:color="auto"/>
            </w:tcBorders>
            <w:shd w:val="clear" w:color="auto" w:fill="auto"/>
            <w:noWrap/>
            <w:vAlign w:val="center"/>
            <w:hideMark/>
          </w:tcPr>
          <w:p w14:paraId="3FEC89E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14/01/2021</w:t>
            </w:r>
          </w:p>
        </w:tc>
        <w:tc>
          <w:tcPr>
            <w:tcW w:w="341" w:type="pct"/>
            <w:tcBorders>
              <w:top w:val="nil"/>
              <w:left w:val="nil"/>
              <w:bottom w:val="single" w:sz="8" w:space="0" w:color="auto"/>
              <w:right w:val="single" w:sz="8" w:space="0" w:color="auto"/>
            </w:tcBorders>
            <w:shd w:val="clear" w:color="auto" w:fill="auto"/>
            <w:noWrap/>
            <w:vAlign w:val="center"/>
            <w:hideMark/>
          </w:tcPr>
          <w:p w14:paraId="7073FDE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450</w:t>
            </w:r>
          </w:p>
        </w:tc>
        <w:tc>
          <w:tcPr>
            <w:tcW w:w="648" w:type="pct"/>
            <w:tcBorders>
              <w:top w:val="nil"/>
              <w:left w:val="nil"/>
              <w:bottom w:val="single" w:sz="8" w:space="0" w:color="auto"/>
              <w:right w:val="single" w:sz="8" w:space="0" w:color="auto"/>
            </w:tcBorders>
            <w:shd w:val="clear" w:color="auto" w:fill="auto"/>
            <w:vAlign w:val="center"/>
            <w:hideMark/>
          </w:tcPr>
          <w:p w14:paraId="2CE122B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ROCHA E TOMASI FLORICULTURA LTDA ME</w:t>
            </w:r>
          </w:p>
        </w:tc>
        <w:tc>
          <w:tcPr>
            <w:tcW w:w="599" w:type="pct"/>
            <w:tcBorders>
              <w:top w:val="nil"/>
              <w:left w:val="nil"/>
              <w:bottom w:val="single" w:sz="8" w:space="0" w:color="auto"/>
              <w:right w:val="single" w:sz="8" w:space="0" w:color="auto"/>
            </w:tcBorders>
            <w:shd w:val="clear" w:color="auto" w:fill="auto"/>
            <w:noWrap/>
            <w:vAlign w:val="center"/>
            <w:hideMark/>
          </w:tcPr>
          <w:p w14:paraId="53FED55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00.071.031/0001-33</w:t>
            </w:r>
          </w:p>
        </w:tc>
        <w:tc>
          <w:tcPr>
            <w:tcW w:w="1380" w:type="pct"/>
            <w:tcBorders>
              <w:top w:val="nil"/>
              <w:left w:val="nil"/>
              <w:bottom w:val="single" w:sz="8" w:space="0" w:color="auto"/>
              <w:right w:val="single" w:sz="8" w:space="0" w:color="auto"/>
            </w:tcBorders>
            <w:shd w:val="clear" w:color="auto" w:fill="auto"/>
            <w:vAlign w:val="center"/>
            <w:hideMark/>
          </w:tcPr>
          <w:p w14:paraId="724AA61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LIMPEZA E MANUTENÇÃO DO JARDIM</w:t>
            </w:r>
          </w:p>
        </w:tc>
      </w:tr>
      <w:tr w:rsidR="0061163C" w:rsidRPr="00227DB0" w14:paraId="0C7C6AE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C53717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35854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845D4F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A081D7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37</w:t>
            </w:r>
          </w:p>
        </w:tc>
        <w:tc>
          <w:tcPr>
            <w:tcW w:w="361" w:type="pct"/>
            <w:tcBorders>
              <w:top w:val="nil"/>
              <w:left w:val="nil"/>
              <w:bottom w:val="single" w:sz="8" w:space="0" w:color="auto"/>
              <w:right w:val="single" w:sz="8" w:space="0" w:color="auto"/>
            </w:tcBorders>
            <w:shd w:val="clear" w:color="auto" w:fill="auto"/>
            <w:noWrap/>
            <w:vAlign w:val="center"/>
            <w:hideMark/>
          </w:tcPr>
          <w:p w14:paraId="045E286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11/03/2021</w:t>
            </w:r>
          </w:p>
        </w:tc>
        <w:tc>
          <w:tcPr>
            <w:tcW w:w="341" w:type="pct"/>
            <w:tcBorders>
              <w:top w:val="nil"/>
              <w:left w:val="nil"/>
              <w:bottom w:val="single" w:sz="8" w:space="0" w:color="auto"/>
              <w:right w:val="single" w:sz="8" w:space="0" w:color="auto"/>
            </w:tcBorders>
            <w:shd w:val="clear" w:color="auto" w:fill="auto"/>
            <w:noWrap/>
            <w:vAlign w:val="center"/>
            <w:hideMark/>
          </w:tcPr>
          <w:p w14:paraId="2B3FF12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450</w:t>
            </w:r>
          </w:p>
        </w:tc>
        <w:tc>
          <w:tcPr>
            <w:tcW w:w="648" w:type="pct"/>
            <w:tcBorders>
              <w:top w:val="nil"/>
              <w:left w:val="nil"/>
              <w:bottom w:val="single" w:sz="8" w:space="0" w:color="auto"/>
              <w:right w:val="single" w:sz="8" w:space="0" w:color="auto"/>
            </w:tcBorders>
            <w:shd w:val="clear" w:color="auto" w:fill="auto"/>
            <w:vAlign w:val="center"/>
            <w:hideMark/>
          </w:tcPr>
          <w:p w14:paraId="4F13057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ROCHA E TOMASI FLORICULTURA LTDA ME</w:t>
            </w:r>
          </w:p>
        </w:tc>
        <w:tc>
          <w:tcPr>
            <w:tcW w:w="599" w:type="pct"/>
            <w:tcBorders>
              <w:top w:val="nil"/>
              <w:left w:val="nil"/>
              <w:bottom w:val="single" w:sz="8" w:space="0" w:color="auto"/>
              <w:right w:val="single" w:sz="8" w:space="0" w:color="auto"/>
            </w:tcBorders>
            <w:shd w:val="clear" w:color="auto" w:fill="auto"/>
            <w:noWrap/>
            <w:vAlign w:val="center"/>
            <w:hideMark/>
          </w:tcPr>
          <w:p w14:paraId="27C564B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00.071.031/0001-33</w:t>
            </w:r>
          </w:p>
        </w:tc>
        <w:tc>
          <w:tcPr>
            <w:tcW w:w="1380" w:type="pct"/>
            <w:tcBorders>
              <w:top w:val="nil"/>
              <w:left w:val="nil"/>
              <w:bottom w:val="single" w:sz="8" w:space="0" w:color="auto"/>
              <w:right w:val="single" w:sz="8" w:space="0" w:color="auto"/>
            </w:tcBorders>
            <w:shd w:val="clear" w:color="auto" w:fill="auto"/>
            <w:vAlign w:val="center"/>
            <w:hideMark/>
          </w:tcPr>
          <w:p w14:paraId="5AB5D36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LIMPEZA E MANUTENÇÃO DO JARDIM</w:t>
            </w:r>
          </w:p>
        </w:tc>
      </w:tr>
      <w:tr w:rsidR="0061163C" w:rsidRPr="00227DB0" w14:paraId="2AFCCA8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C1E71F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70609B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DAF58D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AEF31A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143470</w:t>
            </w:r>
          </w:p>
        </w:tc>
        <w:tc>
          <w:tcPr>
            <w:tcW w:w="361" w:type="pct"/>
            <w:tcBorders>
              <w:top w:val="nil"/>
              <w:left w:val="nil"/>
              <w:bottom w:val="single" w:sz="8" w:space="0" w:color="auto"/>
              <w:right w:val="single" w:sz="8" w:space="0" w:color="auto"/>
            </w:tcBorders>
            <w:shd w:val="clear" w:color="auto" w:fill="auto"/>
            <w:noWrap/>
            <w:vAlign w:val="center"/>
            <w:hideMark/>
          </w:tcPr>
          <w:p w14:paraId="754FAFF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08/04/2021</w:t>
            </w:r>
          </w:p>
        </w:tc>
        <w:tc>
          <w:tcPr>
            <w:tcW w:w="341" w:type="pct"/>
            <w:tcBorders>
              <w:top w:val="nil"/>
              <w:left w:val="nil"/>
              <w:bottom w:val="single" w:sz="8" w:space="0" w:color="auto"/>
              <w:right w:val="single" w:sz="8" w:space="0" w:color="auto"/>
            </w:tcBorders>
            <w:shd w:val="clear" w:color="auto" w:fill="auto"/>
            <w:noWrap/>
            <w:vAlign w:val="center"/>
            <w:hideMark/>
          </w:tcPr>
          <w:p w14:paraId="0D1DDB9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31.947,31</w:t>
            </w:r>
          </w:p>
        </w:tc>
        <w:tc>
          <w:tcPr>
            <w:tcW w:w="648" w:type="pct"/>
            <w:tcBorders>
              <w:top w:val="nil"/>
              <w:left w:val="nil"/>
              <w:bottom w:val="single" w:sz="8" w:space="0" w:color="auto"/>
              <w:right w:val="single" w:sz="8" w:space="0" w:color="auto"/>
            </w:tcBorders>
            <w:shd w:val="clear" w:color="auto" w:fill="auto"/>
            <w:vAlign w:val="center"/>
            <w:hideMark/>
          </w:tcPr>
          <w:p w14:paraId="4D7EE3E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SOS ENCANADOR LTDA</w:t>
            </w:r>
          </w:p>
        </w:tc>
        <w:tc>
          <w:tcPr>
            <w:tcW w:w="599" w:type="pct"/>
            <w:tcBorders>
              <w:top w:val="nil"/>
              <w:left w:val="nil"/>
              <w:bottom w:val="single" w:sz="8" w:space="0" w:color="auto"/>
              <w:right w:val="single" w:sz="8" w:space="0" w:color="auto"/>
            </w:tcBorders>
            <w:shd w:val="clear" w:color="000000" w:fill="FFFFFF"/>
            <w:vAlign w:val="center"/>
            <w:hideMark/>
          </w:tcPr>
          <w:p w14:paraId="17F94AB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73.767.493/0001-63</w:t>
            </w:r>
          </w:p>
        </w:tc>
        <w:tc>
          <w:tcPr>
            <w:tcW w:w="1380" w:type="pct"/>
            <w:tcBorders>
              <w:top w:val="nil"/>
              <w:left w:val="nil"/>
              <w:bottom w:val="single" w:sz="8" w:space="0" w:color="auto"/>
              <w:right w:val="single" w:sz="8" w:space="0" w:color="auto"/>
            </w:tcBorders>
            <w:shd w:val="clear" w:color="auto" w:fill="auto"/>
            <w:vAlign w:val="center"/>
            <w:hideMark/>
          </w:tcPr>
          <w:p w14:paraId="51B5153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HIDRÁULICOS</w:t>
            </w:r>
          </w:p>
        </w:tc>
      </w:tr>
      <w:tr w:rsidR="0061163C" w:rsidRPr="00227DB0" w14:paraId="0058165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EF2A98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E5EB65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2865C6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793E72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142088</w:t>
            </w:r>
          </w:p>
        </w:tc>
        <w:tc>
          <w:tcPr>
            <w:tcW w:w="361" w:type="pct"/>
            <w:tcBorders>
              <w:top w:val="nil"/>
              <w:left w:val="nil"/>
              <w:bottom w:val="single" w:sz="8" w:space="0" w:color="auto"/>
              <w:right w:val="single" w:sz="8" w:space="0" w:color="auto"/>
            </w:tcBorders>
            <w:shd w:val="clear" w:color="auto" w:fill="auto"/>
            <w:noWrap/>
            <w:vAlign w:val="center"/>
            <w:hideMark/>
          </w:tcPr>
          <w:p w14:paraId="1017E08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15/03/2021</w:t>
            </w:r>
          </w:p>
        </w:tc>
        <w:tc>
          <w:tcPr>
            <w:tcW w:w="341" w:type="pct"/>
            <w:tcBorders>
              <w:top w:val="nil"/>
              <w:left w:val="nil"/>
              <w:bottom w:val="single" w:sz="8" w:space="0" w:color="auto"/>
              <w:right w:val="single" w:sz="8" w:space="0" w:color="auto"/>
            </w:tcBorders>
            <w:shd w:val="clear" w:color="auto" w:fill="auto"/>
            <w:noWrap/>
            <w:vAlign w:val="center"/>
            <w:hideMark/>
          </w:tcPr>
          <w:p w14:paraId="7F0D12D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1.291,07</w:t>
            </w:r>
          </w:p>
        </w:tc>
        <w:tc>
          <w:tcPr>
            <w:tcW w:w="648" w:type="pct"/>
            <w:tcBorders>
              <w:top w:val="nil"/>
              <w:left w:val="nil"/>
              <w:bottom w:val="single" w:sz="8" w:space="0" w:color="auto"/>
              <w:right w:val="single" w:sz="8" w:space="0" w:color="auto"/>
            </w:tcBorders>
            <w:shd w:val="clear" w:color="auto" w:fill="auto"/>
            <w:vAlign w:val="center"/>
            <w:hideMark/>
          </w:tcPr>
          <w:p w14:paraId="3399FCE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SOS ENCANADOR LTDA</w:t>
            </w:r>
          </w:p>
        </w:tc>
        <w:tc>
          <w:tcPr>
            <w:tcW w:w="599" w:type="pct"/>
            <w:tcBorders>
              <w:top w:val="nil"/>
              <w:left w:val="nil"/>
              <w:bottom w:val="single" w:sz="8" w:space="0" w:color="auto"/>
              <w:right w:val="single" w:sz="8" w:space="0" w:color="auto"/>
            </w:tcBorders>
            <w:shd w:val="clear" w:color="000000" w:fill="FFFFFF"/>
            <w:vAlign w:val="center"/>
            <w:hideMark/>
          </w:tcPr>
          <w:p w14:paraId="3589237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73.767.493/0001-63</w:t>
            </w:r>
          </w:p>
        </w:tc>
        <w:tc>
          <w:tcPr>
            <w:tcW w:w="1380" w:type="pct"/>
            <w:tcBorders>
              <w:top w:val="nil"/>
              <w:left w:val="nil"/>
              <w:bottom w:val="single" w:sz="8" w:space="0" w:color="auto"/>
              <w:right w:val="single" w:sz="8" w:space="0" w:color="auto"/>
            </w:tcBorders>
            <w:shd w:val="clear" w:color="auto" w:fill="auto"/>
            <w:vAlign w:val="center"/>
            <w:hideMark/>
          </w:tcPr>
          <w:p w14:paraId="69230A8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HIDRÁULICOS</w:t>
            </w:r>
          </w:p>
        </w:tc>
      </w:tr>
      <w:tr w:rsidR="0061163C" w:rsidRPr="00227DB0" w14:paraId="48B0769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5DE90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3C0F70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CD18EB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5D3E7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86988</w:t>
            </w:r>
          </w:p>
        </w:tc>
        <w:tc>
          <w:tcPr>
            <w:tcW w:w="361" w:type="pct"/>
            <w:tcBorders>
              <w:top w:val="nil"/>
              <w:left w:val="nil"/>
              <w:bottom w:val="single" w:sz="8" w:space="0" w:color="auto"/>
              <w:right w:val="single" w:sz="8" w:space="0" w:color="auto"/>
            </w:tcBorders>
            <w:shd w:val="clear" w:color="auto" w:fill="auto"/>
            <w:noWrap/>
            <w:vAlign w:val="center"/>
            <w:hideMark/>
          </w:tcPr>
          <w:p w14:paraId="4A329E0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23/11/2020</w:t>
            </w:r>
          </w:p>
        </w:tc>
        <w:tc>
          <w:tcPr>
            <w:tcW w:w="341" w:type="pct"/>
            <w:tcBorders>
              <w:top w:val="nil"/>
              <w:left w:val="nil"/>
              <w:bottom w:val="single" w:sz="8" w:space="0" w:color="auto"/>
              <w:right w:val="single" w:sz="8" w:space="0" w:color="auto"/>
            </w:tcBorders>
            <w:shd w:val="clear" w:color="auto" w:fill="auto"/>
            <w:noWrap/>
            <w:vAlign w:val="center"/>
            <w:hideMark/>
          </w:tcPr>
          <w:p w14:paraId="12E5F00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10.122,36</w:t>
            </w:r>
          </w:p>
        </w:tc>
        <w:tc>
          <w:tcPr>
            <w:tcW w:w="648" w:type="pct"/>
            <w:tcBorders>
              <w:top w:val="nil"/>
              <w:left w:val="nil"/>
              <w:bottom w:val="single" w:sz="8" w:space="0" w:color="auto"/>
              <w:right w:val="single" w:sz="8" w:space="0" w:color="auto"/>
            </w:tcBorders>
            <w:shd w:val="clear" w:color="auto" w:fill="auto"/>
            <w:vAlign w:val="center"/>
            <w:hideMark/>
          </w:tcPr>
          <w:p w14:paraId="1A3602D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STRUFALDI REVESTIMENTO CERAMICO</w:t>
            </w:r>
          </w:p>
        </w:tc>
        <w:tc>
          <w:tcPr>
            <w:tcW w:w="599" w:type="pct"/>
            <w:tcBorders>
              <w:top w:val="nil"/>
              <w:left w:val="nil"/>
              <w:bottom w:val="single" w:sz="8" w:space="0" w:color="auto"/>
              <w:right w:val="single" w:sz="8" w:space="0" w:color="auto"/>
            </w:tcBorders>
            <w:shd w:val="clear" w:color="000000" w:fill="FFFFFF"/>
            <w:vAlign w:val="center"/>
            <w:hideMark/>
          </w:tcPr>
          <w:p w14:paraId="2517410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00.841.607/0001-02</w:t>
            </w:r>
          </w:p>
        </w:tc>
        <w:tc>
          <w:tcPr>
            <w:tcW w:w="1380" w:type="pct"/>
            <w:tcBorders>
              <w:top w:val="nil"/>
              <w:left w:val="nil"/>
              <w:bottom w:val="single" w:sz="8" w:space="0" w:color="auto"/>
              <w:right w:val="single" w:sz="8" w:space="0" w:color="auto"/>
            </w:tcBorders>
            <w:shd w:val="clear" w:color="auto" w:fill="auto"/>
            <w:vAlign w:val="center"/>
            <w:hideMark/>
          </w:tcPr>
          <w:p w14:paraId="0826845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GIBRALTAR TELADO INTERCALADO</w:t>
            </w:r>
          </w:p>
        </w:tc>
      </w:tr>
      <w:tr w:rsidR="0061163C" w:rsidRPr="00227DB0" w14:paraId="3DFA57A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4C26F6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2386F2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A0CEF8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D4CF48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437346</w:t>
            </w:r>
          </w:p>
        </w:tc>
        <w:tc>
          <w:tcPr>
            <w:tcW w:w="361" w:type="pct"/>
            <w:tcBorders>
              <w:top w:val="nil"/>
              <w:left w:val="nil"/>
              <w:bottom w:val="single" w:sz="8" w:space="0" w:color="auto"/>
              <w:right w:val="single" w:sz="8" w:space="0" w:color="auto"/>
            </w:tcBorders>
            <w:shd w:val="clear" w:color="auto" w:fill="auto"/>
            <w:noWrap/>
            <w:vAlign w:val="center"/>
            <w:hideMark/>
          </w:tcPr>
          <w:p w14:paraId="5C4D3ED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17/03/2021</w:t>
            </w:r>
          </w:p>
        </w:tc>
        <w:tc>
          <w:tcPr>
            <w:tcW w:w="341" w:type="pct"/>
            <w:tcBorders>
              <w:top w:val="nil"/>
              <w:left w:val="nil"/>
              <w:bottom w:val="single" w:sz="8" w:space="0" w:color="auto"/>
              <w:right w:val="single" w:sz="8" w:space="0" w:color="auto"/>
            </w:tcBorders>
            <w:shd w:val="clear" w:color="auto" w:fill="auto"/>
            <w:noWrap/>
            <w:vAlign w:val="center"/>
            <w:hideMark/>
          </w:tcPr>
          <w:p w14:paraId="1A6FFA7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3.680,00</w:t>
            </w:r>
          </w:p>
        </w:tc>
        <w:tc>
          <w:tcPr>
            <w:tcW w:w="648" w:type="pct"/>
            <w:tcBorders>
              <w:top w:val="nil"/>
              <w:left w:val="nil"/>
              <w:bottom w:val="single" w:sz="8" w:space="0" w:color="auto"/>
              <w:right w:val="single" w:sz="8" w:space="0" w:color="auto"/>
            </w:tcBorders>
            <w:shd w:val="clear" w:color="auto" w:fill="auto"/>
            <w:vAlign w:val="center"/>
            <w:hideMark/>
          </w:tcPr>
          <w:p w14:paraId="54E7C06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SUPREMO CIMENTOS</w:t>
            </w:r>
          </w:p>
        </w:tc>
        <w:tc>
          <w:tcPr>
            <w:tcW w:w="599" w:type="pct"/>
            <w:tcBorders>
              <w:top w:val="nil"/>
              <w:left w:val="nil"/>
              <w:bottom w:val="single" w:sz="8" w:space="0" w:color="auto"/>
              <w:right w:val="single" w:sz="8" w:space="0" w:color="auto"/>
            </w:tcBorders>
            <w:shd w:val="clear" w:color="000000" w:fill="FFFFFF"/>
            <w:vAlign w:val="center"/>
            <w:hideMark/>
          </w:tcPr>
          <w:p w14:paraId="59CE0DB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05.798.883/0001-40</w:t>
            </w:r>
          </w:p>
        </w:tc>
        <w:tc>
          <w:tcPr>
            <w:tcW w:w="1380" w:type="pct"/>
            <w:tcBorders>
              <w:top w:val="nil"/>
              <w:left w:val="nil"/>
              <w:bottom w:val="single" w:sz="8" w:space="0" w:color="auto"/>
              <w:right w:val="single" w:sz="8" w:space="0" w:color="auto"/>
            </w:tcBorders>
            <w:shd w:val="clear" w:color="auto" w:fill="auto"/>
            <w:vAlign w:val="center"/>
            <w:hideMark/>
          </w:tcPr>
          <w:p w14:paraId="50F0B91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CIMENTO ENSACADO CPII</w:t>
            </w:r>
          </w:p>
        </w:tc>
      </w:tr>
      <w:tr w:rsidR="0061163C" w:rsidRPr="00227DB0" w14:paraId="2DE5A1B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800FAB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9EBA3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C5A75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569A89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432918</w:t>
            </w:r>
          </w:p>
        </w:tc>
        <w:tc>
          <w:tcPr>
            <w:tcW w:w="361" w:type="pct"/>
            <w:tcBorders>
              <w:top w:val="nil"/>
              <w:left w:val="nil"/>
              <w:bottom w:val="single" w:sz="8" w:space="0" w:color="auto"/>
              <w:right w:val="single" w:sz="8" w:space="0" w:color="auto"/>
            </w:tcBorders>
            <w:shd w:val="clear" w:color="auto" w:fill="auto"/>
            <w:noWrap/>
            <w:vAlign w:val="center"/>
            <w:hideMark/>
          </w:tcPr>
          <w:p w14:paraId="6175468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19/01/2021</w:t>
            </w:r>
          </w:p>
        </w:tc>
        <w:tc>
          <w:tcPr>
            <w:tcW w:w="341" w:type="pct"/>
            <w:tcBorders>
              <w:top w:val="nil"/>
              <w:left w:val="nil"/>
              <w:bottom w:val="single" w:sz="8" w:space="0" w:color="auto"/>
              <w:right w:val="single" w:sz="8" w:space="0" w:color="auto"/>
            </w:tcBorders>
            <w:shd w:val="clear" w:color="auto" w:fill="auto"/>
            <w:noWrap/>
            <w:vAlign w:val="center"/>
            <w:hideMark/>
          </w:tcPr>
          <w:p w14:paraId="6B1F802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2.799,60</w:t>
            </w:r>
          </w:p>
        </w:tc>
        <w:tc>
          <w:tcPr>
            <w:tcW w:w="648" w:type="pct"/>
            <w:tcBorders>
              <w:top w:val="nil"/>
              <w:left w:val="nil"/>
              <w:bottom w:val="single" w:sz="8" w:space="0" w:color="auto"/>
              <w:right w:val="single" w:sz="8" w:space="0" w:color="auto"/>
            </w:tcBorders>
            <w:shd w:val="clear" w:color="auto" w:fill="auto"/>
            <w:vAlign w:val="center"/>
            <w:hideMark/>
          </w:tcPr>
          <w:p w14:paraId="32856E6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SUPREMO CIMENTOS</w:t>
            </w:r>
          </w:p>
        </w:tc>
        <w:tc>
          <w:tcPr>
            <w:tcW w:w="599" w:type="pct"/>
            <w:tcBorders>
              <w:top w:val="nil"/>
              <w:left w:val="nil"/>
              <w:bottom w:val="single" w:sz="8" w:space="0" w:color="auto"/>
              <w:right w:val="single" w:sz="8" w:space="0" w:color="auto"/>
            </w:tcBorders>
            <w:shd w:val="clear" w:color="000000" w:fill="FFFFFF"/>
            <w:vAlign w:val="center"/>
            <w:hideMark/>
          </w:tcPr>
          <w:p w14:paraId="43EA466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05.798.883/0001-40</w:t>
            </w:r>
          </w:p>
        </w:tc>
        <w:tc>
          <w:tcPr>
            <w:tcW w:w="1380" w:type="pct"/>
            <w:tcBorders>
              <w:top w:val="nil"/>
              <w:left w:val="nil"/>
              <w:bottom w:val="single" w:sz="8" w:space="0" w:color="auto"/>
              <w:right w:val="single" w:sz="8" w:space="0" w:color="auto"/>
            </w:tcBorders>
            <w:shd w:val="clear" w:color="auto" w:fill="auto"/>
            <w:vAlign w:val="center"/>
            <w:hideMark/>
          </w:tcPr>
          <w:p w14:paraId="0D9BD27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CIMENTO ENSACADO CPII</w:t>
            </w:r>
          </w:p>
        </w:tc>
      </w:tr>
      <w:tr w:rsidR="0061163C" w:rsidRPr="00227DB0" w14:paraId="23156A5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D79500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1FF197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281DC8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AF5F42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1573</w:t>
            </w:r>
          </w:p>
        </w:tc>
        <w:tc>
          <w:tcPr>
            <w:tcW w:w="361" w:type="pct"/>
            <w:tcBorders>
              <w:top w:val="nil"/>
              <w:left w:val="nil"/>
              <w:bottom w:val="single" w:sz="8" w:space="0" w:color="auto"/>
              <w:right w:val="single" w:sz="8" w:space="0" w:color="auto"/>
            </w:tcBorders>
            <w:shd w:val="clear" w:color="auto" w:fill="auto"/>
            <w:noWrap/>
            <w:vAlign w:val="center"/>
            <w:hideMark/>
          </w:tcPr>
          <w:p w14:paraId="58A405C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10/08/2020</w:t>
            </w:r>
          </w:p>
        </w:tc>
        <w:tc>
          <w:tcPr>
            <w:tcW w:w="341" w:type="pct"/>
            <w:tcBorders>
              <w:top w:val="nil"/>
              <w:left w:val="nil"/>
              <w:bottom w:val="single" w:sz="8" w:space="0" w:color="auto"/>
              <w:right w:val="single" w:sz="8" w:space="0" w:color="auto"/>
            </w:tcBorders>
            <w:shd w:val="clear" w:color="auto" w:fill="auto"/>
            <w:noWrap/>
            <w:vAlign w:val="center"/>
            <w:hideMark/>
          </w:tcPr>
          <w:p w14:paraId="277DDDE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267.054,70</w:t>
            </w:r>
          </w:p>
        </w:tc>
        <w:tc>
          <w:tcPr>
            <w:tcW w:w="648" w:type="pct"/>
            <w:tcBorders>
              <w:top w:val="nil"/>
              <w:left w:val="nil"/>
              <w:bottom w:val="single" w:sz="8" w:space="0" w:color="auto"/>
              <w:right w:val="single" w:sz="8" w:space="0" w:color="auto"/>
            </w:tcBorders>
            <w:shd w:val="clear" w:color="auto" w:fill="auto"/>
            <w:vAlign w:val="center"/>
            <w:hideMark/>
          </w:tcPr>
          <w:p w14:paraId="22B705D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TERRA BRASIL COM LTDA</w:t>
            </w:r>
          </w:p>
        </w:tc>
        <w:tc>
          <w:tcPr>
            <w:tcW w:w="599" w:type="pct"/>
            <w:tcBorders>
              <w:top w:val="nil"/>
              <w:left w:val="nil"/>
              <w:bottom w:val="single" w:sz="8" w:space="0" w:color="auto"/>
              <w:right w:val="single" w:sz="8" w:space="0" w:color="auto"/>
            </w:tcBorders>
            <w:shd w:val="clear" w:color="auto" w:fill="auto"/>
            <w:noWrap/>
            <w:vAlign w:val="center"/>
            <w:hideMark/>
          </w:tcPr>
          <w:p w14:paraId="6267ECE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07.458.077/0001-59</w:t>
            </w:r>
          </w:p>
        </w:tc>
        <w:tc>
          <w:tcPr>
            <w:tcW w:w="1380" w:type="pct"/>
            <w:tcBorders>
              <w:top w:val="nil"/>
              <w:left w:val="nil"/>
              <w:bottom w:val="single" w:sz="8" w:space="0" w:color="auto"/>
              <w:right w:val="single" w:sz="8" w:space="0" w:color="auto"/>
            </w:tcBorders>
            <w:shd w:val="clear" w:color="auto" w:fill="auto"/>
            <w:vAlign w:val="center"/>
            <w:hideMark/>
          </w:tcPr>
          <w:p w14:paraId="47F87E6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Locação de Equipamentos Para Aterro</w:t>
            </w:r>
          </w:p>
        </w:tc>
      </w:tr>
      <w:tr w:rsidR="0061163C" w:rsidRPr="00227DB0" w14:paraId="65E2F47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79D65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C43D85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1CF899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1DEA66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7112</w:t>
            </w:r>
          </w:p>
        </w:tc>
        <w:tc>
          <w:tcPr>
            <w:tcW w:w="361" w:type="pct"/>
            <w:tcBorders>
              <w:top w:val="nil"/>
              <w:left w:val="nil"/>
              <w:bottom w:val="single" w:sz="8" w:space="0" w:color="auto"/>
              <w:right w:val="single" w:sz="8" w:space="0" w:color="auto"/>
            </w:tcBorders>
            <w:shd w:val="clear" w:color="auto" w:fill="auto"/>
            <w:noWrap/>
            <w:vAlign w:val="center"/>
            <w:hideMark/>
          </w:tcPr>
          <w:p w14:paraId="35A3500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10/08/2020</w:t>
            </w:r>
          </w:p>
        </w:tc>
        <w:tc>
          <w:tcPr>
            <w:tcW w:w="341" w:type="pct"/>
            <w:tcBorders>
              <w:top w:val="nil"/>
              <w:left w:val="nil"/>
              <w:bottom w:val="single" w:sz="8" w:space="0" w:color="auto"/>
              <w:right w:val="single" w:sz="8" w:space="0" w:color="auto"/>
            </w:tcBorders>
            <w:shd w:val="clear" w:color="auto" w:fill="auto"/>
            <w:noWrap/>
            <w:vAlign w:val="center"/>
            <w:hideMark/>
          </w:tcPr>
          <w:p w14:paraId="554211B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47.127,30</w:t>
            </w:r>
          </w:p>
        </w:tc>
        <w:tc>
          <w:tcPr>
            <w:tcW w:w="648" w:type="pct"/>
            <w:tcBorders>
              <w:top w:val="nil"/>
              <w:left w:val="nil"/>
              <w:bottom w:val="single" w:sz="8" w:space="0" w:color="auto"/>
              <w:right w:val="single" w:sz="8" w:space="0" w:color="auto"/>
            </w:tcBorders>
            <w:shd w:val="clear" w:color="auto" w:fill="auto"/>
            <w:vAlign w:val="center"/>
            <w:hideMark/>
          </w:tcPr>
          <w:p w14:paraId="62AF101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TERRA BRASIL COM LTDA</w:t>
            </w:r>
          </w:p>
        </w:tc>
        <w:tc>
          <w:tcPr>
            <w:tcW w:w="599" w:type="pct"/>
            <w:tcBorders>
              <w:top w:val="nil"/>
              <w:left w:val="nil"/>
              <w:bottom w:val="single" w:sz="8" w:space="0" w:color="auto"/>
              <w:right w:val="single" w:sz="8" w:space="0" w:color="auto"/>
            </w:tcBorders>
            <w:shd w:val="clear" w:color="auto" w:fill="auto"/>
            <w:noWrap/>
            <w:vAlign w:val="center"/>
            <w:hideMark/>
          </w:tcPr>
          <w:p w14:paraId="710853E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07.458.077/0001-59</w:t>
            </w:r>
          </w:p>
        </w:tc>
        <w:tc>
          <w:tcPr>
            <w:tcW w:w="1380" w:type="pct"/>
            <w:tcBorders>
              <w:top w:val="nil"/>
              <w:left w:val="nil"/>
              <w:bottom w:val="single" w:sz="8" w:space="0" w:color="auto"/>
              <w:right w:val="single" w:sz="8" w:space="0" w:color="auto"/>
            </w:tcBorders>
            <w:shd w:val="clear" w:color="auto" w:fill="auto"/>
            <w:vAlign w:val="center"/>
            <w:hideMark/>
          </w:tcPr>
          <w:p w14:paraId="6787F58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MÃO DE OBRA PARA ATERRO</w:t>
            </w:r>
          </w:p>
        </w:tc>
      </w:tr>
      <w:tr w:rsidR="0061163C" w:rsidRPr="00227DB0" w14:paraId="7547B9CA"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C94A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B3A1A1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1F077E9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7D8FE3A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w:t>
            </w:r>
          </w:p>
        </w:tc>
        <w:tc>
          <w:tcPr>
            <w:tcW w:w="361" w:type="pct"/>
            <w:tcBorders>
              <w:top w:val="nil"/>
              <w:left w:val="nil"/>
              <w:bottom w:val="single" w:sz="8" w:space="0" w:color="auto"/>
              <w:right w:val="single" w:sz="8" w:space="0" w:color="auto"/>
            </w:tcBorders>
            <w:shd w:val="clear" w:color="auto" w:fill="auto"/>
            <w:noWrap/>
            <w:vAlign w:val="center"/>
            <w:hideMark/>
          </w:tcPr>
          <w:p w14:paraId="141C9EF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11/01/2019</w:t>
            </w:r>
          </w:p>
        </w:tc>
        <w:tc>
          <w:tcPr>
            <w:tcW w:w="341" w:type="pct"/>
            <w:tcBorders>
              <w:top w:val="nil"/>
              <w:left w:val="nil"/>
              <w:bottom w:val="single" w:sz="8" w:space="0" w:color="auto"/>
              <w:right w:val="single" w:sz="8" w:space="0" w:color="auto"/>
            </w:tcBorders>
            <w:shd w:val="clear" w:color="auto" w:fill="auto"/>
            <w:noWrap/>
            <w:vAlign w:val="center"/>
            <w:hideMark/>
          </w:tcPr>
          <w:p w14:paraId="290B066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2702733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240BDDB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7645F7F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32B992E1"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BAF779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58BA36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0908DE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345BB27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w:t>
            </w:r>
          </w:p>
        </w:tc>
        <w:tc>
          <w:tcPr>
            <w:tcW w:w="361" w:type="pct"/>
            <w:tcBorders>
              <w:top w:val="nil"/>
              <w:left w:val="nil"/>
              <w:bottom w:val="single" w:sz="8" w:space="0" w:color="auto"/>
              <w:right w:val="single" w:sz="8" w:space="0" w:color="auto"/>
            </w:tcBorders>
            <w:shd w:val="clear" w:color="auto" w:fill="auto"/>
            <w:noWrap/>
            <w:vAlign w:val="center"/>
            <w:hideMark/>
          </w:tcPr>
          <w:p w14:paraId="3CDA265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04/02/2019</w:t>
            </w:r>
          </w:p>
        </w:tc>
        <w:tc>
          <w:tcPr>
            <w:tcW w:w="341" w:type="pct"/>
            <w:tcBorders>
              <w:top w:val="nil"/>
              <w:left w:val="nil"/>
              <w:bottom w:val="single" w:sz="8" w:space="0" w:color="auto"/>
              <w:right w:val="single" w:sz="8" w:space="0" w:color="auto"/>
            </w:tcBorders>
            <w:shd w:val="clear" w:color="auto" w:fill="auto"/>
            <w:noWrap/>
            <w:vAlign w:val="center"/>
            <w:hideMark/>
          </w:tcPr>
          <w:p w14:paraId="17FDD0C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7F3EBE0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250CEFA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7C53B7A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50A7C1A5"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4449C7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733CCE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0947EEC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279FA7E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27</w:t>
            </w:r>
          </w:p>
        </w:tc>
        <w:tc>
          <w:tcPr>
            <w:tcW w:w="361" w:type="pct"/>
            <w:tcBorders>
              <w:top w:val="nil"/>
              <w:left w:val="nil"/>
              <w:bottom w:val="single" w:sz="8" w:space="0" w:color="auto"/>
              <w:right w:val="single" w:sz="8" w:space="0" w:color="auto"/>
            </w:tcBorders>
            <w:shd w:val="clear" w:color="auto" w:fill="auto"/>
            <w:noWrap/>
            <w:vAlign w:val="center"/>
            <w:hideMark/>
          </w:tcPr>
          <w:p w14:paraId="32F9F6F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01/03/2019</w:t>
            </w:r>
          </w:p>
        </w:tc>
        <w:tc>
          <w:tcPr>
            <w:tcW w:w="341" w:type="pct"/>
            <w:tcBorders>
              <w:top w:val="nil"/>
              <w:left w:val="nil"/>
              <w:bottom w:val="single" w:sz="8" w:space="0" w:color="auto"/>
              <w:right w:val="single" w:sz="8" w:space="0" w:color="auto"/>
            </w:tcBorders>
            <w:shd w:val="clear" w:color="auto" w:fill="auto"/>
            <w:noWrap/>
            <w:vAlign w:val="center"/>
            <w:hideMark/>
          </w:tcPr>
          <w:p w14:paraId="3A83CFE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6DCB7B8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324FB7A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3744421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3CC856D9"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EBCC29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A82DB8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492D73E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6FC37FC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38</w:t>
            </w:r>
          </w:p>
        </w:tc>
        <w:tc>
          <w:tcPr>
            <w:tcW w:w="361" w:type="pct"/>
            <w:tcBorders>
              <w:top w:val="nil"/>
              <w:left w:val="nil"/>
              <w:bottom w:val="single" w:sz="8" w:space="0" w:color="auto"/>
              <w:right w:val="single" w:sz="8" w:space="0" w:color="auto"/>
            </w:tcBorders>
            <w:shd w:val="clear" w:color="auto" w:fill="auto"/>
            <w:noWrap/>
            <w:vAlign w:val="center"/>
            <w:hideMark/>
          </w:tcPr>
          <w:p w14:paraId="3A0953C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01/04/2019</w:t>
            </w:r>
          </w:p>
        </w:tc>
        <w:tc>
          <w:tcPr>
            <w:tcW w:w="341" w:type="pct"/>
            <w:tcBorders>
              <w:top w:val="nil"/>
              <w:left w:val="nil"/>
              <w:bottom w:val="single" w:sz="8" w:space="0" w:color="auto"/>
              <w:right w:val="single" w:sz="8" w:space="0" w:color="auto"/>
            </w:tcBorders>
            <w:shd w:val="clear" w:color="auto" w:fill="auto"/>
            <w:noWrap/>
            <w:vAlign w:val="center"/>
            <w:hideMark/>
          </w:tcPr>
          <w:p w14:paraId="12E0B1F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5118506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2CD1936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7F10A64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7CC77039"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CB8A74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2F771C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69D5486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364727C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w:t>
            </w:r>
          </w:p>
        </w:tc>
        <w:tc>
          <w:tcPr>
            <w:tcW w:w="361" w:type="pct"/>
            <w:tcBorders>
              <w:top w:val="nil"/>
              <w:left w:val="nil"/>
              <w:bottom w:val="single" w:sz="8" w:space="0" w:color="auto"/>
              <w:right w:val="single" w:sz="8" w:space="0" w:color="auto"/>
            </w:tcBorders>
            <w:shd w:val="clear" w:color="auto" w:fill="auto"/>
            <w:noWrap/>
            <w:vAlign w:val="center"/>
            <w:hideMark/>
          </w:tcPr>
          <w:p w14:paraId="62CCF88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03/05/2019</w:t>
            </w:r>
          </w:p>
        </w:tc>
        <w:tc>
          <w:tcPr>
            <w:tcW w:w="341" w:type="pct"/>
            <w:tcBorders>
              <w:top w:val="nil"/>
              <w:left w:val="nil"/>
              <w:bottom w:val="single" w:sz="8" w:space="0" w:color="auto"/>
              <w:right w:val="single" w:sz="8" w:space="0" w:color="auto"/>
            </w:tcBorders>
            <w:shd w:val="clear" w:color="auto" w:fill="auto"/>
            <w:noWrap/>
            <w:vAlign w:val="center"/>
            <w:hideMark/>
          </w:tcPr>
          <w:p w14:paraId="6C66E54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4275A76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36A434F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5491E9E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2663F0F2"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A29401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B8C256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7A835D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C9E084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68</w:t>
            </w:r>
          </w:p>
        </w:tc>
        <w:tc>
          <w:tcPr>
            <w:tcW w:w="361" w:type="pct"/>
            <w:tcBorders>
              <w:top w:val="nil"/>
              <w:left w:val="nil"/>
              <w:bottom w:val="single" w:sz="8" w:space="0" w:color="auto"/>
              <w:right w:val="single" w:sz="8" w:space="0" w:color="auto"/>
            </w:tcBorders>
            <w:shd w:val="clear" w:color="auto" w:fill="auto"/>
            <w:noWrap/>
            <w:vAlign w:val="center"/>
            <w:hideMark/>
          </w:tcPr>
          <w:p w14:paraId="75B0F23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04/06/2019</w:t>
            </w:r>
          </w:p>
        </w:tc>
        <w:tc>
          <w:tcPr>
            <w:tcW w:w="341" w:type="pct"/>
            <w:tcBorders>
              <w:top w:val="nil"/>
              <w:left w:val="nil"/>
              <w:bottom w:val="single" w:sz="8" w:space="0" w:color="auto"/>
              <w:right w:val="single" w:sz="8" w:space="0" w:color="auto"/>
            </w:tcBorders>
            <w:shd w:val="clear" w:color="auto" w:fill="auto"/>
            <w:noWrap/>
            <w:vAlign w:val="center"/>
            <w:hideMark/>
          </w:tcPr>
          <w:p w14:paraId="204856E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123AEE1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79CD43E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52B289F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429B8B59"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31F456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1B7A52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3D472C8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6E84C1D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77</w:t>
            </w:r>
          </w:p>
        </w:tc>
        <w:tc>
          <w:tcPr>
            <w:tcW w:w="361" w:type="pct"/>
            <w:tcBorders>
              <w:top w:val="nil"/>
              <w:left w:val="nil"/>
              <w:bottom w:val="single" w:sz="8" w:space="0" w:color="auto"/>
              <w:right w:val="single" w:sz="8" w:space="0" w:color="auto"/>
            </w:tcBorders>
            <w:shd w:val="clear" w:color="auto" w:fill="auto"/>
            <w:noWrap/>
            <w:vAlign w:val="center"/>
            <w:hideMark/>
          </w:tcPr>
          <w:p w14:paraId="760E0E4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03/07/2019</w:t>
            </w:r>
          </w:p>
        </w:tc>
        <w:tc>
          <w:tcPr>
            <w:tcW w:w="341" w:type="pct"/>
            <w:tcBorders>
              <w:top w:val="nil"/>
              <w:left w:val="nil"/>
              <w:bottom w:val="single" w:sz="8" w:space="0" w:color="auto"/>
              <w:right w:val="single" w:sz="8" w:space="0" w:color="auto"/>
            </w:tcBorders>
            <w:shd w:val="clear" w:color="auto" w:fill="auto"/>
            <w:noWrap/>
            <w:vAlign w:val="center"/>
            <w:hideMark/>
          </w:tcPr>
          <w:p w14:paraId="1447AA1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1C541F0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623702A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736D492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3D9737A9"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43DA1A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B7093F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000000" w:fill="FFFFFF"/>
            <w:vAlign w:val="center"/>
            <w:hideMark/>
          </w:tcPr>
          <w:p w14:paraId="18E81E1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BD7A2F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97</w:t>
            </w:r>
          </w:p>
        </w:tc>
        <w:tc>
          <w:tcPr>
            <w:tcW w:w="361" w:type="pct"/>
            <w:tcBorders>
              <w:top w:val="nil"/>
              <w:left w:val="nil"/>
              <w:bottom w:val="single" w:sz="8" w:space="0" w:color="auto"/>
              <w:right w:val="single" w:sz="8" w:space="0" w:color="auto"/>
            </w:tcBorders>
            <w:shd w:val="clear" w:color="auto" w:fill="auto"/>
            <w:noWrap/>
            <w:vAlign w:val="center"/>
            <w:hideMark/>
          </w:tcPr>
          <w:p w14:paraId="3A93973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01/08/2019</w:t>
            </w:r>
          </w:p>
        </w:tc>
        <w:tc>
          <w:tcPr>
            <w:tcW w:w="341" w:type="pct"/>
            <w:tcBorders>
              <w:top w:val="nil"/>
              <w:left w:val="nil"/>
              <w:bottom w:val="single" w:sz="8" w:space="0" w:color="auto"/>
              <w:right w:val="single" w:sz="8" w:space="0" w:color="auto"/>
            </w:tcBorders>
            <w:shd w:val="clear" w:color="auto" w:fill="auto"/>
            <w:noWrap/>
            <w:vAlign w:val="center"/>
            <w:hideMark/>
          </w:tcPr>
          <w:p w14:paraId="4B1C659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12.000,00</w:t>
            </w:r>
          </w:p>
        </w:tc>
        <w:tc>
          <w:tcPr>
            <w:tcW w:w="648" w:type="pct"/>
            <w:tcBorders>
              <w:top w:val="nil"/>
              <w:left w:val="nil"/>
              <w:bottom w:val="single" w:sz="8" w:space="0" w:color="auto"/>
              <w:right w:val="single" w:sz="8" w:space="0" w:color="auto"/>
            </w:tcBorders>
            <w:shd w:val="clear" w:color="auto" w:fill="auto"/>
            <w:vAlign w:val="center"/>
            <w:hideMark/>
          </w:tcPr>
          <w:p w14:paraId="1B71C7B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THORUS ENGENHARIA</w:t>
            </w:r>
          </w:p>
        </w:tc>
        <w:tc>
          <w:tcPr>
            <w:tcW w:w="599" w:type="pct"/>
            <w:tcBorders>
              <w:top w:val="nil"/>
              <w:left w:val="nil"/>
              <w:bottom w:val="single" w:sz="8" w:space="0" w:color="auto"/>
              <w:right w:val="single" w:sz="8" w:space="0" w:color="auto"/>
            </w:tcBorders>
            <w:shd w:val="clear" w:color="000000" w:fill="FFFFFF"/>
            <w:vAlign w:val="center"/>
            <w:hideMark/>
          </w:tcPr>
          <w:p w14:paraId="770889D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13.671.907/0002-05</w:t>
            </w:r>
          </w:p>
        </w:tc>
        <w:tc>
          <w:tcPr>
            <w:tcW w:w="1380" w:type="pct"/>
            <w:tcBorders>
              <w:top w:val="nil"/>
              <w:left w:val="nil"/>
              <w:bottom w:val="single" w:sz="8" w:space="0" w:color="auto"/>
              <w:right w:val="single" w:sz="8" w:space="0" w:color="auto"/>
            </w:tcBorders>
            <w:shd w:val="clear" w:color="auto" w:fill="auto"/>
            <w:vAlign w:val="center"/>
            <w:hideMark/>
          </w:tcPr>
          <w:p w14:paraId="1D9D7B7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PROJETOS COMPLEMENTARES DE ENGENHARIA</w:t>
            </w:r>
          </w:p>
        </w:tc>
      </w:tr>
      <w:tr w:rsidR="0061163C" w:rsidRPr="00227DB0" w14:paraId="0CD44CF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D3F32A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C86E57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E1EEED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3BE50D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w:t>
            </w:r>
          </w:p>
        </w:tc>
        <w:tc>
          <w:tcPr>
            <w:tcW w:w="361" w:type="pct"/>
            <w:tcBorders>
              <w:top w:val="nil"/>
              <w:left w:val="nil"/>
              <w:bottom w:val="single" w:sz="8" w:space="0" w:color="auto"/>
              <w:right w:val="single" w:sz="8" w:space="0" w:color="auto"/>
            </w:tcBorders>
            <w:shd w:val="clear" w:color="auto" w:fill="auto"/>
            <w:noWrap/>
            <w:vAlign w:val="center"/>
            <w:hideMark/>
          </w:tcPr>
          <w:p w14:paraId="072FA5D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05/02/2021</w:t>
            </w:r>
          </w:p>
        </w:tc>
        <w:tc>
          <w:tcPr>
            <w:tcW w:w="341" w:type="pct"/>
            <w:tcBorders>
              <w:top w:val="nil"/>
              <w:left w:val="nil"/>
              <w:bottom w:val="single" w:sz="8" w:space="0" w:color="auto"/>
              <w:right w:val="single" w:sz="8" w:space="0" w:color="auto"/>
            </w:tcBorders>
            <w:shd w:val="clear" w:color="auto" w:fill="auto"/>
            <w:noWrap/>
            <w:vAlign w:val="center"/>
            <w:hideMark/>
          </w:tcPr>
          <w:p w14:paraId="49FAE8C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6.950,00</w:t>
            </w:r>
          </w:p>
        </w:tc>
        <w:tc>
          <w:tcPr>
            <w:tcW w:w="648" w:type="pct"/>
            <w:tcBorders>
              <w:top w:val="nil"/>
              <w:left w:val="nil"/>
              <w:bottom w:val="single" w:sz="8" w:space="0" w:color="auto"/>
              <w:right w:val="single" w:sz="8" w:space="0" w:color="auto"/>
            </w:tcBorders>
            <w:shd w:val="clear" w:color="auto" w:fill="auto"/>
            <w:vAlign w:val="center"/>
            <w:hideMark/>
          </w:tcPr>
          <w:p w14:paraId="39BFE2F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TIAGO ROBERTO DA LUZ</w:t>
            </w:r>
          </w:p>
        </w:tc>
        <w:tc>
          <w:tcPr>
            <w:tcW w:w="599" w:type="pct"/>
            <w:tcBorders>
              <w:top w:val="nil"/>
              <w:left w:val="nil"/>
              <w:bottom w:val="single" w:sz="8" w:space="0" w:color="auto"/>
              <w:right w:val="single" w:sz="8" w:space="0" w:color="auto"/>
            </w:tcBorders>
            <w:shd w:val="clear" w:color="auto" w:fill="auto"/>
            <w:noWrap/>
            <w:vAlign w:val="center"/>
            <w:hideMark/>
          </w:tcPr>
          <w:p w14:paraId="1172258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33.161.422/0001-06</w:t>
            </w:r>
          </w:p>
        </w:tc>
        <w:tc>
          <w:tcPr>
            <w:tcW w:w="1380" w:type="pct"/>
            <w:tcBorders>
              <w:top w:val="nil"/>
              <w:left w:val="nil"/>
              <w:bottom w:val="single" w:sz="8" w:space="0" w:color="auto"/>
              <w:right w:val="single" w:sz="8" w:space="0" w:color="auto"/>
            </w:tcBorders>
            <w:shd w:val="clear" w:color="auto" w:fill="auto"/>
            <w:vAlign w:val="center"/>
            <w:hideMark/>
          </w:tcPr>
          <w:p w14:paraId="6317383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INSTALAÇÃO DE ESPELHO, PAINEL E BOX</w:t>
            </w:r>
          </w:p>
        </w:tc>
      </w:tr>
      <w:tr w:rsidR="0061163C" w:rsidRPr="00227DB0" w14:paraId="0F69924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799F91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8F60B9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227CC6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BD9E4A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44199</w:t>
            </w:r>
          </w:p>
        </w:tc>
        <w:tc>
          <w:tcPr>
            <w:tcW w:w="361" w:type="pct"/>
            <w:tcBorders>
              <w:top w:val="nil"/>
              <w:left w:val="nil"/>
              <w:bottom w:val="single" w:sz="8" w:space="0" w:color="auto"/>
              <w:right w:val="single" w:sz="8" w:space="0" w:color="auto"/>
            </w:tcBorders>
            <w:shd w:val="clear" w:color="auto" w:fill="auto"/>
            <w:noWrap/>
            <w:vAlign w:val="center"/>
            <w:hideMark/>
          </w:tcPr>
          <w:p w14:paraId="11250AC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05/03/2021</w:t>
            </w:r>
          </w:p>
        </w:tc>
        <w:tc>
          <w:tcPr>
            <w:tcW w:w="341" w:type="pct"/>
            <w:tcBorders>
              <w:top w:val="nil"/>
              <w:left w:val="nil"/>
              <w:bottom w:val="single" w:sz="8" w:space="0" w:color="auto"/>
              <w:right w:val="single" w:sz="8" w:space="0" w:color="auto"/>
            </w:tcBorders>
            <w:shd w:val="clear" w:color="auto" w:fill="auto"/>
            <w:noWrap/>
            <w:vAlign w:val="center"/>
            <w:hideMark/>
          </w:tcPr>
          <w:p w14:paraId="551BF5D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150</w:t>
            </w:r>
          </w:p>
        </w:tc>
        <w:tc>
          <w:tcPr>
            <w:tcW w:w="648" w:type="pct"/>
            <w:tcBorders>
              <w:top w:val="nil"/>
              <w:left w:val="nil"/>
              <w:bottom w:val="single" w:sz="8" w:space="0" w:color="auto"/>
              <w:right w:val="single" w:sz="8" w:space="0" w:color="auto"/>
            </w:tcBorders>
            <w:shd w:val="clear" w:color="auto" w:fill="auto"/>
            <w:vAlign w:val="center"/>
            <w:hideMark/>
          </w:tcPr>
          <w:p w14:paraId="2CB25E9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TRANSCATTONI TRANSPORTES EIRELI</w:t>
            </w:r>
          </w:p>
        </w:tc>
        <w:tc>
          <w:tcPr>
            <w:tcW w:w="599" w:type="pct"/>
            <w:tcBorders>
              <w:top w:val="nil"/>
              <w:left w:val="nil"/>
              <w:bottom w:val="single" w:sz="8" w:space="0" w:color="auto"/>
              <w:right w:val="single" w:sz="8" w:space="0" w:color="auto"/>
            </w:tcBorders>
            <w:shd w:val="clear" w:color="auto" w:fill="auto"/>
            <w:noWrap/>
            <w:vAlign w:val="center"/>
            <w:hideMark/>
          </w:tcPr>
          <w:p w14:paraId="51E3B6D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05.913.776/0001-16</w:t>
            </w:r>
          </w:p>
        </w:tc>
        <w:tc>
          <w:tcPr>
            <w:tcW w:w="1380" w:type="pct"/>
            <w:tcBorders>
              <w:top w:val="nil"/>
              <w:left w:val="nil"/>
              <w:bottom w:val="single" w:sz="8" w:space="0" w:color="auto"/>
              <w:right w:val="single" w:sz="8" w:space="0" w:color="auto"/>
            </w:tcBorders>
            <w:shd w:val="clear" w:color="auto" w:fill="auto"/>
            <w:vAlign w:val="center"/>
            <w:hideMark/>
          </w:tcPr>
          <w:p w14:paraId="27EB780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FRETE</w:t>
            </w:r>
          </w:p>
        </w:tc>
      </w:tr>
      <w:tr w:rsidR="0061163C" w:rsidRPr="00227DB0" w14:paraId="0F92928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01D2B1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A0B233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853CE1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216875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44008</w:t>
            </w:r>
          </w:p>
        </w:tc>
        <w:tc>
          <w:tcPr>
            <w:tcW w:w="361" w:type="pct"/>
            <w:tcBorders>
              <w:top w:val="nil"/>
              <w:left w:val="nil"/>
              <w:bottom w:val="single" w:sz="8" w:space="0" w:color="auto"/>
              <w:right w:val="single" w:sz="8" w:space="0" w:color="auto"/>
            </w:tcBorders>
            <w:shd w:val="clear" w:color="auto" w:fill="auto"/>
            <w:noWrap/>
            <w:vAlign w:val="center"/>
            <w:hideMark/>
          </w:tcPr>
          <w:p w14:paraId="75533B5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11/02/2021</w:t>
            </w:r>
          </w:p>
        </w:tc>
        <w:tc>
          <w:tcPr>
            <w:tcW w:w="341" w:type="pct"/>
            <w:tcBorders>
              <w:top w:val="nil"/>
              <w:left w:val="nil"/>
              <w:bottom w:val="single" w:sz="8" w:space="0" w:color="auto"/>
              <w:right w:val="single" w:sz="8" w:space="0" w:color="auto"/>
            </w:tcBorders>
            <w:shd w:val="clear" w:color="auto" w:fill="auto"/>
            <w:noWrap/>
            <w:vAlign w:val="center"/>
            <w:hideMark/>
          </w:tcPr>
          <w:p w14:paraId="1517986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250</w:t>
            </w:r>
          </w:p>
        </w:tc>
        <w:tc>
          <w:tcPr>
            <w:tcW w:w="648" w:type="pct"/>
            <w:tcBorders>
              <w:top w:val="nil"/>
              <w:left w:val="nil"/>
              <w:bottom w:val="single" w:sz="8" w:space="0" w:color="auto"/>
              <w:right w:val="single" w:sz="8" w:space="0" w:color="auto"/>
            </w:tcBorders>
            <w:shd w:val="clear" w:color="auto" w:fill="auto"/>
            <w:vAlign w:val="center"/>
            <w:hideMark/>
          </w:tcPr>
          <w:p w14:paraId="453E52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TRANSCATTONI TRANSPORTES EIRELI</w:t>
            </w:r>
          </w:p>
        </w:tc>
        <w:tc>
          <w:tcPr>
            <w:tcW w:w="599" w:type="pct"/>
            <w:tcBorders>
              <w:top w:val="nil"/>
              <w:left w:val="nil"/>
              <w:bottom w:val="single" w:sz="8" w:space="0" w:color="auto"/>
              <w:right w:val="single" w:sz="8" w:space="0" w:color="auto"/>
            </w:tcBorders>
            <w:shd w:val="clear" w:color="auto" w:fill="auto"/>
            <w:noWrap/>
            <w:vAlign w:val="center"/>
            <w:hideMark/>
          </w:tcPr>
          <w:p w14:paraId="02E463D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05.913.776/0001-16</w:t>
            </w:r>
          </w:p>
        </w:tc>
        <w:tc>
          <w:tcPr>
            <w:tcW w:w="1380" w:type="pct"/>
            <w:tcBorders>
              <w:top w:val="nil"/>
              <w:left w:val="nil"/>
              <w:bottom w:val="single" w:sz="8" w:space="0" w:color="auto"/>
              <w:right w:val="single" w:sz="8" w:space="0" w:color="auto"/>
            </w:tcBorders>
            <w:shd w:val="clear" w:color="auto" w:fill="auto"/>
            <w:vAlign w:val="center"/>
            <w:hideMark/>
          </w:tcPr>
          <w:p w14:paraId="0ED8005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FRETE</w:t>
            </w:r>
          </w:p>
        </w:tc>
      </w:tr>
      <w:tr w:rsidR="0061163C" w:rsidRPr="00227DB0" w14:paraId="206767C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50D26D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4986E2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6C6E32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704205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392</w:t>
            </w:r>
          </w:p>
        </w:tc>
        <w:tc>
          <w:tcPr>
            <w:tcW w:w="361" w:type="pct"/>
            <w:tcBorders>
              <w:top w:val="nil"/>
              <w:left w:val="nil"/>
              <w:bottom w:val="single" w:sz="8" w:space="0" w:color="auto"/>
              <w:right w:val="single" w:sz="8" w:space="0" w:color="auto"/>
            </w:tcBorders>
            <w:shd w:val="clear" w:color="auto" w:fill="auto"/>
            <w:noWrap/>
            <w:vAlign w:val="center"/>
            <w:hideMark/>
          </w:tcPr>
          <w:p w14:paraId="545A4C2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09/04/2021</w:t>
            </w:r>
          </w:p>
        </w:tc>
        <w:tc>
          <w:tcPr>
            <w:tcW w:w="341" w:type="pct"/>
            <w:tcBorders>
              <w:top w:val="nil"/>
              <w:left w:val="nil"/>
              <w:bottom w:val="single" w:sz="8" w:space="0" w:color="auto"/>
              <w:right w:val="single" w:sz="8" w:space="0" w:color="auto"/>
            </w:tcBorders>
            <w:shd w:val="clear" w:color="auto" w:fill="auto"/>
            <w:noWrap/>
            <w:vAlign w:val="center"/>
            <w:hideMark/>
          </w:tcPr>
          <w:p w14:paraId="272943A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28.000,97</w:t>
            </w:r>
          </w:p>
        </w:tc>
        <w:tc>
          <w:tcPr>
            <w:tcW w:w="648" w:type="pct"/>
            <w:tcBorders>
              <w:top w:val="nil"/>
              <w:left w:val="nil"/>
              <w:bottom w:val="single" w:sz="8" w:space="0" w:color="auto"/>
              <w:right w:val="single" w:sz="8" w:space="0" w:color="auto"/>
            </w:tcBorders>
            <w:shd w:val="clear" w:color="auto" w:fill="auto"/>
            <w:vAlign w:val="center"/>
            <w:hideMark/>
          </w:tcPr>
          <w:p w14:paraId="75140C7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UNIAO FUNDACOES DE OBRAS CIVIS LTDA</w:t>
            </w:r>
          </w:p>
        </w:tc>
        <w:tc>
          <w:tcPr>
            <w:tcW w:w="599" w:type="pct"/>
            <w:tcBorders>
              <w:top w:val="nil"/>
              <w:left w:val="nil"/>
              <w:bottom w:val="single" w:sz="8" w:space="0" w:color="auto"/>
              <w:right w:val="single" w:sz="8" w:space="0" w:color="auto"/>
            </w:tcBorders>
            <w:shd w:val="clear" w:color="auto" w:fill="auto"/>
            <w:noWrap/>
            <w:vAlign w:val="center"/>
            <w:hideMark/>
          </w:tcPr>
          <w:p w14:paraId="1D2F2C0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13.847.008/0001-30</w:t>
            </w:r>
          </w:p>
        </w:tc>
        <w:tc>
          <w:tcPr>
            <w:tcW w:w="1380" w:type="pct"/>
            <w:tcBorders>
              <w:top w:val="nil"/>
              <w:left w:val="nil"/>
              <w:bottom w:val="single" w:sz="8" w:space="0" w:color="auto"/>
              <w:right w:val="single" w:sz="8" w:space="0" w:color="auto"/>
            </w:tcBorders>
            <w:shd w:val="clear" w:color="auto" w:fill="auto"/>
            <w:vAlign w:val="center"/>
            <w:hideMark/>
          </w:tcPr>
          <w:p w14:paraId="35B94A6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Locação de Equipamentos Para Fundação Tipo Hélice Contínua</w:t>
            </w:r>
          </w:p>
        </w:tc>
      </w:tr>
      <w:tr w:rsidR="0061163C" w:rsidRPr="00227DB0" w14:paraId="741B1BC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A04C60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42F10F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CAA42D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AD443D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755</w:t>
            </w:r>
          </w:p>
        </w:tc>
        <w:tc>
          <w:tcPr>
            <w:tcW w:w="361" w:type="pct"/>
            <w:tcBorders>
              <w:top w:val="nil"/>
              <w:left w:val="nil"/>
              <w:bottom w:val="single" w:sz="8" w:space="0" w:color="auto"/>
              <w:right w:val="single" w:sz="8" w:space="0" w:color="auto"/>
            </w:tcBorders>
            <w:shd w:val="clear" w:color="auto" w:fill="auto"/>
            <w:noWrap/>
            <w:vAlign w:val="center"/>
            <w:hideMark/>
          </w:tcPr>
          <w:p w14:paraId="2C3C9A5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09/04/2021</w:t>
            </w:r>
          </w:p>
        </w:tc>
        <w:tc>
          <w:tcPr>
            <w:tcW w:w="341" w:type="pct"/>
            <w:tcBorders>
              <w:top w:val="nil"/>
              <w:left w:val="nil"/>
              <w:bottom w:val="single" w:sz="8" w:space="0" w:color="auto"/>
              <w:right w:val="single" w:sz="8" w:space="0" w:color="auto"/>
            </w:tcBorders>
            <w:shd w:val="clear" w:color="auto" w:fill="auto"/>
            <w:noWrap/>
            <w:vAlign w:val="center"/>
            <w:hideMark/>
          </w:tcPr>
          <w:p w14:paraId="2BFA4E7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52.001,82</w:t>
            </w:r>
          </w:p>
        </w:tc>
        <w:tc>
          <w:tcPr>
            <w:tcW w:w="648" w:type="pct"/>
            <w:tcBorders>
              <w:top w:val="nil"/>
              <w:left w:val="nil"/>
              <w:bottom w:val="single" w:sz="8" w:space="0" w:color="auto"/>
              <w:right w:val="single" w:sz="8" w:space="0" w:color="auto"/>
            </w:tcBorders>
            <w:shd w:val="clear" w:color="auto" w:fill="auto"/>
            <w:vAlign w:val="center"/>
            <w:hideMark/>
          </w:tcPr>
          <w:p w14:paraId="3CA0973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UNIAO FUNDACOES DE OBRAS CIVIS LTDA</w:t>
            </w:r>
          </w:p>
        </w:tc>
        <w:tc>
          <w:tcPr>
            <w:tcW w:w="599" w:type="pct"/>
            <w:tcBorders>
              <w:top w:val="nil"/>
              <w:left w:val="nil"/>
              <w:bottom w:val="single" w:sz="8" w:space="0" w:color="auto"/>
              <w:right w:val="single" w:sz="8" w:space="0" w:color="auto"/>
            </w:tcBorders>
            <w:shd w:val="clear" w:color="auto" w:fill="auto"/>
            <w:noWrap/>
            <w:vAlign w:val="center"/>
            <w:hideMark/>
          </w:tcPr>
          <w:p w14:paraId="77D652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13.847.008/0001-30</w:t>
            </w:r>
          </w:p>
        </w:tc>
        <w:tc>
          <w:tcPr>
            <w:tcW w:w="1380" w:type="pct"/>
            <w:tcBorders>
              <w:top w:val="nil"/>
              <w:left w:val="nil"/>
              <w:bottom w:val="single" w:sz="8" w:space="0" w:color="auto"/>
              <w:right w:val="single" w:sz="8" w:space="0" w:color="auto"/>
            </w:tcBorders>
            <w:shd w:val="clear" w:color="auto" w:fill="auto"/>
            <w:vAlign w:val="center"/>
            <w:hideMark/>
          </w:tcPr>
          <w:p w14:paraId="74336E4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FUNDAÇÃO TIPO HÉLICE CONTINUA MONITORADA</w:t>
            </w:r>
          </w:p>
        </w:tc>
      </w:tr>
      <w:tr w:rsidR="0061163C" w:rsidRPr="00227DB0" w14:paraId="5AA2A89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F053D6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71103A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2C65E8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F25761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713</w:t>
            </w:r>
          </w:p>
        </w:tc>
        <w:tc>
          <w:tcPr>
            <w:tcW w:w="361" w:type="pct"/>
            <w:tcBorders>
              <w:top w:val="nil"/>
              <w:left w:val="nil"/>
              <w:bottom w:val="single" w:sz="8" w:space="0" w:color="auto"/>
              <w:right w:val="single" w:sz="8" w:space="0" w:color="auto"/>
            </w:tcBorders>
            <w:shd w:val="clear" w:color="auto" w:fill="auto"/>
            <w:noWrap/>
            <w:vAlign w:val="center"/>
            <w:hideMark/>
          </w:tcPr>
          <w:p w14:paraId="2B2F9B9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5C717EF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24.434,05</w:t>
            </w:r>
          </w:p>
        </w:tc>
        <w:tc>
          <w:tcPr>
            <w:tcW w:w="648" w:type="pct"/>
            <w:tcBorders>
              <w:top w:val="nil"/>
              <w:left w:val="nil"/>
              <w:bottom w:val="single" w:sz="8" w:space="0" w:color="auto"/>
              <w:right w:val="single" w:sz="8" w:space="0" w:color="auto"/>
            </w:tcBorders>
            <w:shd w:val="clear" w:color="auto" w:fill="auto"/>
            <w:vAlign w:val="center"/>
            <w:hideMark/>
          </w:tcPr>
          <w:p w14:paraId="091FEA8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UNIAO FUNDACOES DE OBRAS CIVIS LTDA</w:t>
            </w:r>
          </w:p>
        </w:tc>
        <w:tc>
          <w:tcPr>
            <w:tcW w:w="599" w:type="pct"/>
            <w:tcBorders>
              <w:top w:val="nil"/>
              <w:left w:val="nil"/>
              <w:bottom w:val="single" w:sz="8" w:space="0" w:color="auto"/>
              <w:right w:val="single" w:sz="8" w:space="0" w:color="auto"/>
            </w:tcBorders>
            <w:shd w:val="clear" w:color="auto" w:fill="auto"/>
            <w:noWrap/>
            <w:vAlign w:val="center"/>
            <w:hideMark/>
          </w:tcPr>
          <w:p w14:paraId="2873E92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13.847.008/0001-30</w:t>
            </w:r>
          </w:p>
        </w:tc>
        <w:tc>
          <w:tcPr>
            <w:tcW w:w="1380" w:type="pct"/>
            <w:tcBorders>
              <w:top w:val="nil"/>
              <w:left w:val="nil"/>
              <w:bottom w:val="single" w:sz="8" w:space="0" w:color="auto"/>
              <w:right w:val="single" w:sz="8" w:space="0" w:color="auto"/>
            </w:tcBorders>
            <w:shd w:val="clear" w:color="auto" w:fill="auto"/>
            <w:vAlign w:val="center"/>
            <w:hideMark/>
          </w:tcPr>
          <w:p w14:paraId="01C4169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FUNDAÇÃO TIPO HÉLICE CONTINUA MONITORADA</w:t>
            </w:r>
          </w:p>
        </w:tc>
      </w:tr>
      <w:tr w:rsidR="0061163C" w:rsidRPr="00227DB0" w14:paraId="0E81540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D2B9D7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45274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1001C4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C4A32E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360</w:t>
            </w:r>
          </w:p>
        </w:tc>
        <w:tc>
          <w:tcPr>
            <w:tcW w:w="361" w:type="pct"/>
            <w:tcBorders>
              <w:top w:val="nil"/>
              <w:left w:val="nil"/>
              <w:bottom w:val="single" w:sz="8" w:space="0" w:color="auto"/>
              <w:right w:val="single" w:sz="8" w:space="0" w:color="auto"/>
            </w:tcBorders>
            <w:shd w:val="clear" w:color="auto" w:fill="auto"/>
            <w:noWrap/>
            <w:vAlign w:val="center"/>
            <w:hideMark/>
          </w:tcPr>
          <w:p w14:paraId="258F909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01/03/2021</w:t>
            </w:r>
          </w:p>
        </w:tc>
        <w:tc>
          <w:tcPr>
            <w:tcW w:w="341" w:type="pct"/>
            <w:tcBorders>
              <w:top w:val="nil"/>
              <w:left w:val="nil"/>
              <w:bottom w:val="single" w:sz="8" w:space="0" w:color="auto"/>
              <w:right w:val="single" w:sz="8" w:space="0" w:color="auto"/>
            </w:tcBorders>
            <w:shd w:val="clear" w:color="auto" w:fill="auto"/>
            <w:noWrap/>
            <w:vAlign w:val="center"/>
            <w:hideMark/>
          </w:tcPr>
          <w:p w14:paraId="0FAB1EC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13.156,80</w:t>
            </w:r>
          </w:p>
        </w:tc>
        <w:tc>
          <w:tcPr>
            <w:tcW w:w="648" w:type="pct"/>
            <w:tcBorders>
              <w:top w:val="nil"/>
              <w:left w:val="nil"/>
              <w:bottom w:val="single" w:sz="8" w:space="0" w:color="auto"/>
              <w:right w:val="single" w:sz="8" w:space="0" w:color="auto"/>
            </w:tcBorders>
            <w:shd w:val="clear" w:color="auto" w:fill="auto"/>
            <w:vAlign w:val="center"/>
            <w:hideMark/>
          </w:tcPr>
          <w:p w14:paraId="32C80F3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UNIAO FUNDACOES DE OBRAS CIVIS LTDA</w:t>
            </w:r>
          </w:p>
        </w:tc>
        <w:tc>
          <w:tcPr>
            <w:tcW w:w="599" w:type="pct"/>
            <w:tcBorders>
              <w:top w:val="nil"/>
              <w:left w:val="nil"/>
              <w:bottom w:val="single" w:sz="8" w:space="0" w:color="auto"/>
              <w:right w:val="single" w:sz="8" w:space="0" w:color="auto"/>
            </w:tcBorders>
            <w:shd w:val="clear" w:color="auto" w:fill="auto"/>
            <w:noWrap/>
            <w:vAlign w:val="center"/>
            <w:hideMark/>
          </w:tcPr>
          <w:p w14:paraId="3FFD35F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13.847.008/0001-30</w:t>
            </w:r>
          </w:p>
        </w:tc>
        <w:tc>
          <w:tcPr>
            <w:tcW w:w="1380" w:type="pct"/>
            <w:tcBorders>
              <w:top w:val="nil"/>
              <w:left w:val="nil"/>
              <w:bottom w:val="single" w:sz="8" w:space="0" w:color="auto"/>
              <w:right w:val="single" w:sz="8" w:space="0" w:color="auto"/>
            </w:tcBorders>
            <w:shd w:val="clear" w:color="auto" w:fill="auto"/>
            <w:vAlign w:val="center"/>
            <w:hideMark/>
          </w:tcPr>
          <w:p w14:paraId="700BC49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Locação de Equipamentos Para Fundação Tipo Hélice Contínua</w:t>
            </w:r>
          </w:p>
        </w:tc>
      </w:tr>
      <w:tr w:rsidR="0061163C" w:rsidRPr="00227DB0" w14:paraId="3B8002E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28190E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A080C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B7A099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CFE7B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43845</w:t>
            </w:r>
          </w:p>
        </w:tc>
        <w:tc>
          <w:tcPr>
            <w:tcW w:w="361" w:type="pct"/>
            <w:tcBorders>
              <w:top w:val="nil"/>
              <w:left w:val="nil"/>
              <w:bottom w:val="single" w:sz="8" w:space="0" w:color="auto"/>
              <w:right w:val="single" w:sz="8" w:space="0" w:color="auto"/>
            </w:tcBorders>
            <w:shd w:val="clear" w:color="auto" w:fill="auto"/>
            <w:noWrap/>
            <w:vAlign w:val="center"/>
            <w:hideMark/>
          </w:tcPr>
          <w:p w14:paraId="49FA025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02/09/2020</w:t>
            </w:r>
          </w:p>
        </w:tc>
        <w:tc>
          <w:tcPr>
            <w:tcW w:w="341" w:type="pct"/>
            <w:tcBorders>
              <w:top w:val="nil"/>
              <w:left w:val="nil"/>
              <w:bottom w:val="single" w:sz="8" w:space="0" w:color="auto"/>
              <w:right w:val="single" w:sz="8" w:space="0" w:color="auto"/>
            </w:tcBorders>
            <w:shd w:val="clear" w:color="auto" w:fill="auto"/>
            <w:noWrap/>
            <w:vAlign w:val="center"/>
            <w:hideMark/>
          </w:tcPr>
          <w:p w14:paraId="1739BFA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3.564,00</w:t>
            </w:r>
          </w:p>
        </w:tc>
        <w:tc>
          <w:tcPr>
            <w:tcW w:w="648" w:type="pct"/>
            <w:tcBorders>
              <w:top w:val="nil"/>
              <w:left w:val="nil"/>
              <w:bottom w:val="single" w:sz="8" w:space="0" w:color="auto"/>
              <w:right w:val="single" w:sz="8" w:space="0" w:color="auto"/>
            </w:tcBorders>
            <w:shd w:val="clear" w:color="auto" w:fill="auto"/>
            <w:vAlign w:val="center"/>
            <w:hideMark/>
          </w:tcPr>
          <w:p w14:paraId="1D79DB3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66DB57E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7C8C02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3FE62EE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8FBA83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9701E9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D5268F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D90901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44001</w:t>
            </w:r>
          </w:p>
        </w:tc>
        <w:tc>
          <w:tcPr>
            <w:tcW w:w="361" w:type="pct"/>
            <w:tcBorders>
              <w:top w:val="nil"/>
              <w:left w:val="nil"/>
              <w:bottom w:val="single" w:sz="8" w:space="0" w:color="auto"/>
              <w:right w:val="single" w:sz="8" w:space="0" w:color="auto"/>
            </w:tcBorders>
            <w:shd w:val="clear" w:color="auto" w:fill="auto"/>
            <w:noWrap/>
            <w:vAlign w:val="center"/>
            <w:hideMark/>
          </w:tcPr>
          <w:p w14:paraId="5DF5629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16/09/2020</w:t>
            </w:r>
          </w:p>
        </w:tc>
        <w:tc>
          <w:tcPr>
            <w:tcW w:w="341" w:type="pct"/>
            <w:tcBorders>
              <w:top w:val="nil"/>
              <w:left w:val="nil"/>
              <w:bottom w:val="single" w:sz="8" w:space="0" w:color="auto"/>
              <w:right w:val="single" w:sz="8" w:space="0" w:color="auto"/>
            </w:tcBorders>
            <w:shd w:val="clear" w:color="auto" w:fill="auto"/>
            <w:noWrap/>
            <w:vAlign w:val="center"/>
            <w:hideMark/>
          </w:tcPr>
          <w:p w14:paraId="29D4A57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3.240,00</w:t>
            </w:r>
          </w:p>
        </w:tc>
        <w:tc>
          <w:tcPr>
            <w:tcW w:w="648" w:type="pct"/>
            <w:tcBorders>
              <w:top w:val="nil"/>
              <w:left w:val="nil"/>
              <w:bottom w:val="single" w:sz="8" w:space="0" w:color="auto"/>
              <w:right w:val="single" w:sz="8" w:space="0" w:color="auto"/>
            </w:tcBorders>
            <w:shd w:val="clear" w:color="auto" w:fill="auto"/>
            <w:vAlign w:val="center"/>
            <w:hideMark/>
          </w:tcPr>
          <w:p w14:paraId="5DDC48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66D55B6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221FFAD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68DD2D2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CA2C50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B6DD80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005D58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ADD19A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44557</w:t>
            </w:r>
          </w:p>
        </w:tc>
        <w:tc>
          <w:tcPr>
            <w:tcW w:w="361" w:type="pct"/>
            <w:tcBorders>
              <w:top w:val="nil"/>
              <w:left w:val="nil"/>
              <w:bottom w:val="single" w:sz="8" w:space="0" w:color="auto"/>
              <w:right w:val="single" w:sz="8" w:space="0" w:color="auto"/>
            </w:tcBorders>
            <w:shd w:val="clear" w:color="auto" w:fill="auto"/>
            <w:noWrap/>
            <w:vAlign w:val="center"/>
            <w:hideMark/>
          </w:tcPr>
          <w:p w14:paraId="1F2DAFF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26/10/2020</w:t>
            </w:r>
          </w:p>
        </w:tc>
        <w:tc>
          <w:tcPr>
            <w:tcW w:w="341" w:type="pct"/>
            <w:tcBorders>
              <w:top w:val="nil"/>
              <w:left w:val="nil"/>
              <w:bottom w:val="single" w:sz="8" w:space="0" w:color="auto"/>
              <w:right w:val="single" w:sz="8" w:space="0" w:color="auto"/>
            </w:tcBorders>
            <w:shd w:val="clear" w:color="auto" w:fill="auto"/>
            <w:noWrap/>
            <w:vAlign w:val="center"/>
            <w:hideMark/>
          </w:tcPr>
          <w:p w14:paraId="36C4C5E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3.240,00</w:t>
            </w:r>
          </w:p>
        </w:tc>
        <w:tc>
          <w:tcPr>
            <w:tcW w:w="648" w:type="pct"/>
            <w:tcBorders>
              <w:top w:val="nil"/>
              <w:left w:val="nil"/>
              <w:bottom w:val="single" w:sz="8" w:space="0" w:color="auto"/>
              <w:right w:val="single" w:sz="8" w:space="0" w:color="auto"/>
            </w:tcBorders>
            <w:shd w:val="clear" w:color="auto" w:fill="auto"/>
            <w:vAlign w:val="center"/>
            <w:hideMark/>
          </w:tcPr>
          <w:p w14:paraId="35E96F6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5763DA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2CD4556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0C78D52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81B129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1A5966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888D6C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4A52BF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45274</w:t>
            </w:r>
          </w:p>
        </w:tc>
        <w:tc>
          <w:tcPr>
            <w:tcW w:w="361" w:type="pct"/>
            <w:tcBorders>
              <w:top w:val="nil"/>
              <w:left w:val="nil"/>
              <w:bottom w:val="single" w:sz="8" w:space="0" w:color="auto"/>
              <w:right w:val="single" w:sz="8" w:space="0" w:color="auto"/>
            </w:tcBorders>
            <w:shd w:val="clear" w:color="auto" w:fill="auto"/>
            <w:noWrap/>
            <w:vAlign w:val="center"/>
            <w:hideMark/>
          </w:tcPr>
          <w:p w14:paraId="5F94BD7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68350EB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2.825,00</w:t>
            </w:r>
          </w:p>
        </w:tc>
        <w:tc>
          <w:tcPr>
            <w:tcW w:w="648" w:type="pct"/>
            <w:tcBorders>
              <w:top w:val="nil"/>
              <w:left w:val="nil"/>
              <w:bottom w:val="single" w:sz="8" w:space="0" w:color="auto"/>
              <w:right w:val="single" w:sz="8" w:space="0" w:color="auto"/>
            </w:tcBorders>
            <w:shd w:val="clear" w:color="auto" w:fill="auto"/>
            <w:vAlign w:val="center"/>
            <w:hideMark/>
          </w:tcPr>
          <w:p w14:paraId="56825AD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61E30A0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E054D7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MEIO FIO</w:t>
            </w:r>
          </w:p>
        </w:tc>
      </w:tr>
      <w:tr w:rsidR="0061163C" w:rsidRPr="00227DB0" w14:paraId="0504821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295D84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9966AC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A8BA92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AE58BA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45275</w:t>
            </w:r>
          </w:p>
        </w:tc>
        <w:tc>
          <w:tcPr>
            <w:tcW w:w="361" w:type="pct"/>
            <w:tcBorders>
              <w:top w:val="nil"/>
              <w:left w:val="nil"/>
              <w:bottom w:val="single" w:sz="8" w:space="0" w:color="auto"/>
              <w:right w:val="single" w:sz="8" w:space="0" w:color="auto"/>
            </w:tcBorders>
            <w:shd w:val="clear" w:color="auto" w:fill="auto"/>
            <w:noWrap/>
            <w:vAlign w:val="center"/>
            <w:hideMark/>
          </w:tcPr>
          <w:p w14:paraId="732C100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7C701F3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4.162,72</w:t>
            </w:r>
          </w:p>
        </w:tc>
        <w:tc>
          <w:tcPr>
            <w:tcW w:w="648" w:type="pct"/>
            <w:tcBorders>
              <w:top w:val="nil"/>
              <w:left w:val="nil"/>
              <w:bottom w:val="single" w:sz="8" w:space="0" w:color="auto"/>
              <w:right w:val="single" w:sz="8" w:space="0" w:color="auto"/>
            </w:tcBorders>
            <w:shd w:val="clear" w:color="auto" w:fill="auto"/>
            <w:vAlign w:val="center"/>
            <w:hideMark/>
          </w:tcPr>
          <w:p w14:paraId="746A0A7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232186A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8385AE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BLOCOS CONCRETO </w:t>
            </w:r>
          </w:p>
        </w:tc>
      </w:tr>
      <w:tr w:rsidR="0061163C" w:rsidRPr="00227DB0" w14:paraId="61A67BA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8FFD0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8F53D4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33CFB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587542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45897</w:t>
            </w:r>
          </w:p>
        </w:tc>
        <w:tc>
          <w:tcPr>
            <w:tcW w:w="361" w:type="pct"/>
            <w:tcBorders>
              <w:top w:val="nil"/>
              <w:left w:val="nil"/>
              <w:bottom w:val="single" w:sz="8" w:space="0" w:color="auto"/>
              <w:right w:val="single" w:sz="8" w:space="0" w:color="auto"/>
            </w:tcBorders>
            <w:shd w:val="clear" w:color="auto" w:fill="auto"/>
            <w:noWrap/>
            <w:vAlign w:val="center"/>
            <w:hideMark/>
          </w:tcPr>
          <w:p w14:paraId="23B3384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2D83B24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2.080,80</w:t>
            </w:r>
          </w:p>
        </w:tc>
        <w:tc>
          <w:tcPr>
            <w:tcW w:w="648" w:type="pct"/>
            <w:tcBorders>
              <w:top w:val="nil"/>
              <w:left w:val="nil"/>
              <w:bottom w:val="single" w:sz="8" w:space="0" w:color="auto"/>
              <w:right w:val="single" w:sz="8" w:space="0" w:color="auto"/>
            </w:tcBorders>
            <w:shd w:val="clear" w:color="auto" w:fill="auto"/>
            <w:vAlign w:val="center"/>
            <w:hideMark/>
          </w:tcPr>
          <w:p w14:paraId="305BDCA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4F2D0B1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E0E9CE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4 E 6 MPA</w:t>
            </w:r>
          </w:p>
        </w:tc>
      </w:tr>
      <w:tr w:rsidR="0061163C" w:rsidRPr="00227DB0" w14:paraId="252FEF9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AE263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A0E0BF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37ECFC3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99561E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45898</w:t>
            </w:r>
          </w:p>
        </w:tc>
        <w:tc>
          <w:tcPr>
            <w:tcW w:w="361" w:type="pct"/>
            <w:tcBorders>
              <w:top w:val="nil"/>
              <w:left w:val="nil"/>
              <w:bottom w:val="single" w:sz="8" w:space="0" w:color="auto"/>
              <w:right w:val="single" w:sz="8" w:space="0" w:color="auto"/>
            </w:tcBorders>
            <w:shd w:val="clear" w:color="auto" w:fill="auto"/>
            <w:noWrap/>
            <w:vAlign w:val="center"/>
            <w:hideMark/>
          </w:tcPr>
          <w:p w14:paraId="12DA18D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53F89B5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3.225,60</w:t>
            </w:r>
          </w:p>
        </w:tc>
        <w:tc>
          <w:tcPr>
            <w:tcW w:w="648" w:type="pct"/>
            <w:tcBorders>
              <w:top w:val="nil"/>
              <w:left w:val="nil"/>
              <w:bottom w:val="single" w:sz="8" w:space="0" w:color="auto"/>
              <w:right w:val="single" w:sz="8" w:space="0" w:color="auto"/>
            </w:tcBorders>
            <w:shd w:val="clear" w:color="auto" w:fill="auto"/>
            <w:vAlign w:val="center"/>
            <w:hideMark/>
          </w:tcPr>
          <w:p w14:paraId="036D51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13CDE24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C6EE40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357D293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B081D8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162509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3BA645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0A7E28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45903</w:t>
            </w:r>
          </w:p>
        </w:tc>
        <w:tc>
          <w:tcPr>
            <w:tcW w:w="361" w:type="pct"/>
            <w:tcBorders>
              <w:top w:val="nil"/>
              <w:left w:val="nil"/>
              <w:bottom w:val="single" w:sz="8" w:space="0" w:color="auto"/>
              <w:right w:val="single" w:sz="8" w:space="0" w:color="auto"/>
            </w:tcBorders>
            <w:shd w:val="clear" w:color="auto" w:fill="auto"/>
            <w:noWrap/>
            <w:vAlign w:val="center"/>
            <w:hideMark/>
          </w:tcPr>
          <w:p w14:paraId="53AB14C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6548590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3.121,20</w:t>
            </w:r>
          </w:p>
        </w:tc>
        <w:tc>
          <w:tcPr>
            <w:tcW w:w="648" w:type="pct"/>
            <w:tcBorders>
              <w:top w:val="nil"/>
              <w:left w:val="nil"/>
              <w:bottom w:val="single" w:sz="8" w:space="0" w:color="auto"/>
              <w:right w:val="single" w:sz="8" w:space="0" w:color="auto"/>
            </w:tcBorders>
            <w:shd w:val="clear" w:color="auto" w:fill="auto"/>
            <w:vAlign w:val="center"/>
            <w:hideMark/>
          </w:tcPr>
          <w:p w14:paraId="238B3E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2FF7E41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3F6934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4 E 6 MPA</w:t>
            </w:r>
          </w:p>
        </w:tc>
      </w:tr>
      <w:tr w:rsidR="0061163C" w:rsidRPr="00227DB0" w14:paraId="7FAEB8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DA2163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E3A240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784EC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169EBA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45904</w:t>
            </w:r>
          </w:p>
        </w:tc>
        <w:tc>
          <w:tcPr>
            <w:tcW w:w="361" w:type="pct"/>
            <w:tcBorders>
              <w:top w:val="nil"/>
              <w:left w:val="nil"/>
              <w:bottom w:val="single" w:sz="8" w:space="0" w:color="auto"/>
              <w:right w:val="single" w:sz="8" w:space="0" w:color="auto"/>
            </w:tcBorders>
            <w:shd w:val="clear" w:color="auto" w:fill="auto"/>
            <w:noWrap/>
            <w:vAlign w:val="center"/>
            <w:hideMark/>
          </w:tcPr>
          <w:p w14:paraId="67829A3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1864334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3.225,60</w:t>
            </w:r>
          </w:p>
        </w:tc>
        <w:tc>
          <w:tcPr>
            <w:tcW w:w="648" w:type="pct"/>
            <w:tcBorders>
              <w:top w:val="nil"/>
              <w:left w:val="nil"/>
              <w:bottom w:val="single" w:sz="8" w:space="0" w:color="auto"/>
              <w:right w:val="single" w:sz="8" w:space="0" w:color="auto"/>
            </w:tcBorders>
            <w:shd w:val="clear" w:color="auto" w:fill="auto"/>
            <w:vAlign w:val="center"/>
            <w:hideMark/>
          </w:tcPr>
          <w:p w14:paraId="57104D8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277B6EB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455241A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15ED154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CD7D6F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F5F82F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E2F726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45AAB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46000</w:t>
            </w:r>
          </w:p>
        </w:tc>
        <w:tc>
          <w:tcPr>
            <w:tcW w:w="361" w:type="pct"/>
            <w:tcBorders>
              <w:top w:val="nil"/>
              <w:left w:val="nil"/>
              <w:bottom w:val="single" w:sz="8" w:space="0" w:color="auto"/>
              <w:right w:val="single" w:sz="8" w:space="0" w:color="auto"/>
            </w:tcBorders>
            <w:shd w:val="clear" w:color="auto" w:fill="auto"/>
            <w:noWrap/>
            <w:vAlign w:val="center"/>
            <w:hideMark/>
          </w:tcPr>
          <w:p w14:paraId="74B431A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08/03/2021</w:t>
            </w:r>
          </w:p>
        </w:tc>
        <w:tc>
          <w:tcPr>
            <w:tcW w:w="341" w:type="pct"/>
            <w:tcBorders>
              <w:top w:val="nil"/>
              <w:left w:val="nil"/>
              <w:bottom w:val="single" w:sz="8" w:space="0" w:color="auto"/>
              <w:right w:val="single" w:sz="8" w:space="0" w:color="auto"/>
            </w:tcBorders>
            <w:shd w:val="clear" w:color="auto" w:fill="auto"/>
            <w:noWrap/>
            <w:vAlign w:val="center"/>
            <w:hideMark/>
          </w:tcPr>
          <w:p w14:paraId="3FE1025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2.580,48</w:t>
            </w:r>
          </w:p>
        </w:tc>
        <w:tc>
          <w:tcPr>
            <w:tcW w:w="648" w:type="pct"/>
            <w:tcBorders>
              <w:top w:val="nil"/>
              <w:left w:val="nil"/>
              <w:bottom w:val="single" w:sz="8" w:space="0" w:color="auto"/>
              <w:right w:val="single" w:sz="8" w:space="0" w:color="auto"/>
            </w:tcBorders>
            <w:shd w:val="clear" w:color="auto" w:fill="auto"/>
            <w:vAlign w:val="center"/>
            <w:hideMark/>
          </w:tcPr>
          <w:p w14:paraId="3624CD5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3CE6E38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0B409E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61266C2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354F76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DA4879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1BF1B6F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305142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46001</w:t>
            </w:r>
          </w:p>
        </w:tc>
        <w:tc>
          <w:tcPr>
            <w:tcW w:w="361" w:type="pct"/>
            <w:tcBorders>
              <w:top w:val="nil"/>
              <w:left w:val="nil"/>
              <w:bottom w:val="single" w:sz="8" w:space="0" w:color="auto"/>
              <w:right w:val="single" w:sz="8" w:space="0" w:color="auto"/>
            </w:tcBorders>
            <w:shd w:val="clear" w:color="auto" w:fill="auto"/>
            <w:noWrap/>
            <w:vAlign w:val="center"/>
            <w:hideMark/>
          </w:tcPr>
          <w:p w14:paraId="14E2B74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08/03/2021</w:t>
            </w:r>
          </w:p>
        </w:tc>
        <w:tc>
          <w:tcPr>
            <w:tcW w:w="341" w:type="pct"/>
            <w:tcBorders>
              <w:top w:val="nil"/>
              <w:left w:val="nil"/>
              <w:bottom w:val="single" w:sz="8" w:space="0" w:color="auto"/>
              <w:right w:val="single" w:sz="8" w:space="0" w:color="auto"/>
            </w:tcBorders>
            <w:shd w:val="clear" w:color="auto" w:fill="auto"/>
            <w:noWrap/>
            <w:vAlign w:val="center"/>
            <w:hideMark/>
          </w:tcPr>
          <w:p w14:paraId="589E88A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3.225,60</w:t>
            </w:r>
          </w:p>
        </w:tc>
        <w:tc>
          <w:tcPr>
            <w:tcW w:w="648" w:type="pct"/>
            <w:tcBorders>
              <w:top w:val="nil"/>
              <w:left w:val="nil"/>
              <w:bottom w:val="single" w:sz="8" w:space="0" w:color="auto"/>
              <w:right w:val="single" w:sz="8" w:space="0" w:color="auto"/>
            </w:tcBorders>
            <w:shd w:val="clear" w:color="auto" w:fill="auto"/>
            <w:vAlign w:val="center"/>
            <w:hideMark/>
          </w:tcPr>
          <w:p w14:paraId="54ECF7F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21F15FE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43F9CC7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1816421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A106D2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33898F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D4FD6E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AF419B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46062</w:t>
            </w:r>
          </w:p>
        </w:tc>
        <w:tc>
          <w:tcPr>
            <w:tcW w:w="361" w:type="pct"/>
            <w:tcBorders>
              <w:top w:val="nil"/>
              <w:left w:val="nil"/>
              <w:bottom w:val="single" w:sz="8" w:space="0" w:color="auto"/>
              <w:right w:val="single" w:sz="8" w:space="0" w:color="auto"/>
            </w:tcBorders>
            <w:shd w:val="clear" w:color="auto" w:fill="auto"/>
            <w:noWrap/>
            <w:vAlign w:val="center"/>
            <w:hideMark/>
          </w:tcPr>
          <w:p w14:paraId="318C2C8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16/03/2021</w:t>
            </w:r>
          </w:p>
        </w:tc>
        <w:tc>
          <w:tcPr>
            <w:tcW w:w="341" w:type="pct"/>
            <w:tcBorders>
              <w:top w:val="nil"/>
              <w:left w:val="nil"/>
              <w:bottom w:val="single" w:sz="8" w:space="0" w:color="auto"/>
              <w:right w:val="single" w:sz="8" w:space="0" w:color="auto"/>
            </w:tcBorders>
            <w:shd w:val="clear" w:color="auto" w:fill="auto"/>
            <w:noWrap/>
            <w:vAlign w:val="center"/>
            <w:hideMark/>
          </w:tcPr>
          <w:p w14:paraId="6994C17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3.240,00</w:t>
            </w:r>
          </w:p>
        </w:tc>
        <w:tc>
          <w:tcPr>
            <w:tcW w:w="648" w:type="pct"/>
            <w:tcBorders>
              <w:top w:val="nil"/>
              <w:left w:val="nil"/>
              <w:bottom w:val="single" w:sz="8" w:space="0" w:color="auto"/>
              <w:right w:val="single" w:sz="8" w:space="0" w:color="auto"/>
            </w:tcBorders>
            <w:shd w:val="clear" w:color="auto" w:fill="auto"/>
            <w:vAlign w:val="center"/>
            <w:hideMark/>
          </w:tcPr>
          <w:p w14:paraId="0ACE88D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3065343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3591091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4 MPA</w:t>
            </w:r>
          </w:p>
        </w:tc>
      </w:tr>
      <w:tr w:rsidR="0061163C" w:rsidRPr="00227DB0" w14:paraId="686C90B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8F1856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497AA9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59784B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6F390D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46063</w:t>
            </w:r>
          </w:p>
        </w:tc>
        <w:tc>
          <w:tcPr>
            <w:tcW w:w="361" w:type="pct"/>
            <w:tcBorders>
              <w:top w:val="nil"/>
              <w:left w:val="nil"/>
              <w:bottom w:val="single" w:sz="8" w:space="0" w:color="auto"/>
              <w:right w:val="single" w:sz="8" w:space="0" w:color="auto"/>
            </w:tcBorders>
            <w:shd w:val="clear" w:color="auto" w:fill="auto"/>
            <w:noWrap/>
            <w:vAlign w:val="center"/>
            <w:hideMark/>
          </w:tcPr>
          <w:p w14:paraId="79091B1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16/03/2021</w:t>
            </w:r>
          </w:p>
        </w:tc>
        <w:tc>
          <w:tcPr>
            <w:tcW w:w="341" w:type="pct"/>
            <w:tcBorders>
              <w:top w:val="nil"/>
              <w:left w:val="nil"/>
              <w:bottom w:val="single" w:sz="8" w:space="0" w:color="auto"/>
              <w:right w:val="single" w:sz="8" w:space="0" w:color="auto"/>
            </w:tcBorders>
            <w:shd w:val="clear" w:color="auto" w:fill="auto"/>
            <w:noWrap/>
            <w:vAlign w:val="center"/>
            <w:hideMark/>
          </w:tcPr>
          <w:p w14:paraId="6D61332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4.050,00</w:t>
            </w:r>
          </w:p>
        </w:tc>
        <w:tc>
          <w:tcPr>
            <w:tcW w:w="648" w:type="pct"/>
            <w:tcBorders>
              <w:top w:val="nil"/>
              <w:left w:val="nil"/>
              <w:bottom w:val="single" w:sz="8" w:space="0" w:color="auto"/>
              <w:right w:val="single" w:sz="8" w:space="0" w:color="auto"/>
            </w:tcBorders>
            <w:shd w:val="clear" w:color="auto" w:fill="auto"/>
            <w:vAlign w:val="center"/>
            <w:hideMark/>
          </w:tcPr>
          <w:p w14:paraId="44F4F58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047C0E1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26355E3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4 MPA</w:t>
            </w:r>
          </w:p>
        </w:tc>
      </w:tr>
      <w:tr w:rsidR="0061163C" w:rsidRPr="00227DB0" w14:paraId="66A3C7A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27F7A3E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2589BD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C5F00F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3B4BB4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46066</w:t>
            </w:r>
          </w:p>
        </w:tc>
        <w:tc>
          <w:tcPr>
            <w:tcW w:w="361" w:type="pct"/>
            <w:tcBorders>
              <w:top w:val="nil"/>
              <w:left w:val="nil"/>
              <w:bottom w:val="single" w:sz="8" w:space="0" w:color="auto"/>
              <w:right w:val="single" w:sz="8" w:space="0" w:color="auto"/>
            </w:tcBorders>
            <w:shd w:val="clear" w:color="auto" w:fill="auto"/>
            <w:noWrap/>
            <w:vAlign w:val="center"/>
            <w:hideMark/>
          </w:tcPr>
          <w:p w14:paraId="2780770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16/03/2021</w:t>
            </w:r>
          </w:p>
        </w:tc>
        <w:tc>
          <w:tcPr>
            <w:tcW w:w="341" w:type="pct"/>
            <w:tcBorders>
              <w:top w:val="nil"/>
              <w:left w:val="nil"/>
              <w:bottom w:val="single" w:sz="8" w:space="0" w:color="auto"/>
              <w:right w:val="single" w:sz="8" w:space="0" w:color="auto"/>
            </w:tcBorders>
            <w:shd w:val="clear" w:color="auto" w:fill="auto"/>
            <w:noWrap/>
            <w:vAlign w:val="center"/>
            <w:hideMark/>
          </w:tcPr>
          <w:p w14:paraId="0662BC7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8.100,00</w:t>
            </w:r>
          </w:p>
        </w:tc>
        <w:tc>
          <w:tcPr>
            <w:tcW w:w="648" w:type="pct"/>
            <w:tcBorders>
              <w:top w:val="nil"/>
              <w:left w:val="nil"/>
              <w:bottom w:val="single" w:sz="8" w:space="0" w:color="auto"/>
              <w:right w:val="single" w:sz="8" w:space="0" w:color="auto"/>
            </w:tcBorders>
            <w:shd w:val="clear" w:color="auto" w:fill="auto"/>
            <w:vAlign w:val="center"/>
            <w:hideMark/>
          </w:tcPr>
          <w:p w14:paraId="14E48C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1EEDF21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296D716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4 MPA</w:t>
            </w:r>
          </w:p>
        </w:tc>
      </w:tr>
      <w:tr w:rsidR="0061163C" w:rsidRPr="00227DB0" w14:paraId="7268AF3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42FC9C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85BDAC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6E4490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ED2516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46175</w:t>
            </w:r>
          </w:p>
        </w:tc>
        <w:tc>
          <w:tcPr>
            <w:tcW w:w="361" w:type="pct"/>
            <w:tcBorders>
              <w:top w:val="nil"/>
              <w:left w:val="nil"/>
              <w:bottom w:val="single" w:sz="8" w:space="0" w:color="auto"/>
              <w:right w:val="single" w:sz="8" w:space="0" w:color="auto"/>
            </w:tcBorders>
            <w:shd w:val="clear" w:color="auto" w:fill="auto"/>
            <w:noWrap/>
            <w:vAlign w:val="center"/>
            <w:hideMark/>
          </w:tcPr>
          <w:p w14:paraId="4588ED2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25/03/2021</w:t>
            </w:r>
          </w:p>
        </w:tc>
        <w:tc>
          <w:tcPr>
            <w:tcW w:w="341" w:type="pct"/>
            <w:tcBorders>
              <w:top w:val="nil"/>
              <w:left w:val="nil"/>
              <w:bottom w:val="single" w:sz="8" w:space="0" w:color="auto"/>
              <w:right w:val="single" w:sz="8" w:space="0" w:color="auto"/>
            </w:tcBorders>
            <w:shd w:val="clear" w:color="auto" w:fill="auto"/>
            <w:noWrap/>
            <w:vAlign w:val="center"/>
            <w:hideMark/>
          </w:tcPr>
          <w:p w14:paraId="30FEAEC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376,32</w:t>
            </w:r>
          </w:p>
        </w:tc>
        <w:tc>
          <w:tcPr>
            <w:tcW w:w="648" w:type="pct"/>
            <w:tcBorders>
              <w:top w:val="nil"/>
              <w:left w:val="nil"/>
              <w:bottom w:val="single" w:sz="8" w:space="0" w:color="auto"/>
              <w:right w:val="single" w:sz="8" w:space="0" w:color="auto"/>
            </w:tcBorders>
            <w:shd w:val="clear" w:color="auto" w:fill="auto"/>
            <w:vAlign w:val="center"/>
            <w:hideMark/>
          </w:tcPr>
          <w:p w14:paraId="35832E2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048E7AA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6904A63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54C2FDC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516D62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821814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869AA6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8BC20C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46176</w:t>
            </w:r>
          </w:p>
        </w:tc>
        <w:tc>
          <w:tcPr>
            <w:tcW w:w="361" w:type="pct"/>
            <w:tcBorders>
              <w:top w:val="nil"/>
              <w:left w:val="nil"/>
              <w:bottom w:val="single" w:sz="8" w:space="0" w:color="auto"/>
              <w:right w:val="single" w:sz="8" w:space="0" w:color="auto"/>
            </w:tcBorders>
            <w:shd w:val="clear" w:color="auto" w:fill="auto"/>
            <w:noWrap/>
            <w:vAlign w:val="center"/>
            <w:hideMark/>
          </w:tcPr>
          <w:p w14:paraId="0442D5A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25/03/2021</w:t>
            </w:r>
          </w:p>
        </w:tc>
        <w:tc>
          <w:tcPr>
            <w:tcW w:w="341" w:type="pct"/>
            <w:tcBorders>
              <w:top w:val="nil"/>
              <w:left w:val="nil"/>
              <w:bottom w:val="single" w:sz="8" w:space="0" w:color="auto"/>
              <w:right w:val="single" w:sz="8" w:space="0" w:color="auto"/>
            </w:tcBorders>
            <w:shd w:val="clear" w:color="auto" w:fill="auto"/>
            <w:noWrap/>
            <w:vAlign w:val="center"/>
            <w:hideMark/>
          </w:tcPr>
          <w:p w14:paraId="130A38B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3.225,60</w:t>
            </w:r>
          </w:p>
        </w:tc>
        <w:tc>
          <w:tcPr>
            <w:tcW w:w="648" w:type="pct"/>
            <w:tcBorders>
              <w:top w:val="nil"/>
              <w:left w:val="nil"/>
              <w:bottom w:val="single" w:sz="8" w:space="0" w:color="auto"/>
              <w:right w:val="single" w:sz="8" w:space="0" w:color="auto"/>
            </w:tcBorders>
            <w:shd w:val="clear" w:color="auto" w:fill="auto"/>
            <w:vAlign w:val="center"/>
            <w:hideMark/>
          </w:tcPr>
          <w:p w14:paraId="0A2E72F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32FC2C5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F3DE69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3 MPA</w:t>
            </w:r>
          </w:p>
        </w:tc>
      </w:tr>
      <w:tr w:rsidR="0061163C" w:rsidRPr="00227DB0" w14:paraId="2C8761F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578F72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53B6C1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43AE84D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92A5DA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46177</w:t>
            </w:r>
          </w:p>
        </w:tc>
        <w:tc>
          <w:tcPr>
            <w:tcW w:w="361" w:type="pct"/>
            <w:tcBorders>
              <w:top w:val="nil"/>
              <w:left w:val="nil"/>
              <w:bottom w:val="single" w:sz="8" w:space="0" w:color="auto"/>
              <w:right w:val="single" w:sz="8" w:space="0" w:color="auto"/>
            </w:tcBorders>
            <w:shd w:val="clear" w:color="auto" w:fill="auto"/>
            <w:noWrap/>
            <w:vAlign w:val="center"/>
            <w:hideMark/>
          </w:tcPr>
          <w:p w14:paraId="0957C90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25/03/2021</w:t>
            </w:r>
          </w:p>
        </w:tc>
        <w:tc>
          <w:tcPr>
            <w:tcW w:w="341" w:type="pct"/>
            <w:tcBorders>
              <w:top w:val="nil"/>
              <w:left w:val="nil"/>
              <w:bottom w:val="single" w:sz="8" w:space="0" w:color="auto"/>
              <w:right w:val="single" w:sz="8" w:space="0" w:color="auto"/>
            </w:tcBorders>
            <w:shd w:val="clear" w:color="auto" w:fill="auto"/>
            <w:noWrap/>
            <w:vAlign w:val="center"/>
            <w:hideMark/>
          </w:tcPr>
          <w:p w14:paraId="07C8DB7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2.835,00</w:t>
            </w:r>
          </w:p>
        </w:tc>
        <w:tc>
          <w:tcPr>
            <w:tcW w:w="648" w:type="pct"/>
            <w:tcBorders>
              <w:top w:val="nil"/>
              <w:left w:val="nil"/>
              <w:bottom w:val="single" w:sz="8" w:space="0" w:color="auto"/>
              <w:right w:val="single" w:sz="8" w:space="0" w:color="auto"/>
            </w:tcBorders>
            <w:shd w:val="clear" w:color="auto" w:fill="auto"/>
            <w:vAlign w:val="center"/>
            <w:hideMark/>
          </w:tcPr>
          <w:p w14:paraId="3F97C1E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3BF7008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DDB2E2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4 MPA</w:t>
            </w:r>
          </w:p>
        </w:tc>
      </w:tr>
      <w:tr w:rsidR="0061163C" w:rsidRPr="00227DB0" w14:paraId="2BB5BC3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60C636F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F3793B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229F81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F1E8D4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w:t>
            </w:r>
          </w:p>
        </w:tc>
        <w:tc>
          <w:tcPr>
            <w:tcW w:w="361" w:type="pct"/>
            <w:tcBorders>
              <w:top w:val="nil"/>
              <w:left w:val="nil"/>
              <w:bottom w:val="single" w:sz="8" w:space="0" w:color="auto"/>
              <w:right w:val="single" w:sz="8" w:space="0" w:color="auto"/>
            </w:tcBorders>
            <w:shd w:val="clear" w:color="auto" w:fill="auto"/>
            <w:noWrap/>
            <w:vAlign w:val="center"/>
            <w:hideMark/>
          </w:tcPr>
          <w:p w14:paraId="721F96B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06/05/2020</w:t>
            </w:r>
          </w:p>
        </w:tc>
        <w:tc>
          <w:tcPr>
            <w:tcW w:w="341" w:type="pct"/>
            <w:tcBorders>
              <w:top w:val="nil"/>
              <w:left w:val="nil"/>
              <w:bottom w:val="single" w:sz="8" w:space="0" w:color="auto"/>
              <w:right w:val="single" w:sz="8" w:space="0" w:color="auto"/>
            </w:tcBorders>
            <w:shd w:val="clear" w:color="auto" w:fill="auto"/>
            <w:noWrap/>
            <w:vAlign w:val="center"/>
            <w:hideMark/>
          </w:tcPr>
          <w:p w14:paraId="40E6EAB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5.339,74</w:t>
            </w:r>
          </w:p>
        </w:tc>
        <w:tc>
          <w:tcPr>
            <w:tcW w:w="648" w:type="pct"/>
            <w:tcBorders>
              <w:top w:val="nil"/>
              <w:left w:val="nil"/>
              <w:bottom w:val="single" w:sz="8" w:space="0" w:color="auto"/>
              <w:right w:val="single" w:sz="8" w:space="0" w:color="auto"/>
            </w:tcBorders>
            <w:shd w:val="clear" w:color="auto" w:fill="auto"/>
            <w:vAlign w:val="center"/>
            <w:hideMark/>
          </w:tcPr>
          <w:p w14:paraId="75C7335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VALESUL MOVEIS</w:t>
            </w:r>
          </w:p>
        </w:tc>
        <w:tc>
          <w:tcPr>
            <w:tcW w:w="599" w:type="pct"/>
            <w:tcBorders>
              <w:top w:val="nil"/>
              <w:left w:val="nil"/>
              <w:bottom w:val="single" w:sz="8" w:space="0" w:color="auto"/>
              <w:right w:val="single" w:sz="8" w:space="0" w:color="auto"/>
            </w:tcBorders>
            <w:shd w:val="clear" w:color="000000" w:fill="FFFFFF"/>
            <w:vAlign w:val="center"/>
            <w:hideMark/>
          </w:tcPr>
          <w:p w14:paraId="760967A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32.139.468/0001-58</w:t>
            </w:r>
          </w:p>
        </w:tc>
        <w:tc>
          <w:tcPr>
            <w:tcW w:w="1380" w:type="pct"/>
            <w:tcBorders>
              <w:top w:val="nil"/>
              <w:left w:val="nil"/>
              <w:bottom w:val="single" w:sz="8" w:space="0" w:color="auto"/>
              <w:right w:val="single" w:sz="8" w:space="0" w:color="auto"/>
            </w:tcBorders>
            <w:shd w:val="clear" w:color="auto" w:fill="auto"/>
            <w:vAlign w:val="center"/>
            <w:hideMark/>
          </w:tcPr>
          <w:p w14:paraId="61DB0E0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INSTALAÇÃO ELETRICA CONTAINER 6 MTS</w:t>
            </w:r>
          </w:p>
        </w:tc>
      </w:tr>
      <w:tr w:rsidR="0061163C" w:rsidRPr="00227DB0" w14:paraId="6BE7A79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76037BF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EB7FD6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73818C0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E584C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645</w:t>
            </w:r>
          </w:p>
        </w:tc>
        <w:tc>
          <w:tcPr>
            <w:tcW w:w="361" w:type="pct"/>
            <w:tcBorders>
              <w:top w:val="nil"/>
              <w:left w:val="nil"/>
              <w:bottom w:val="single" w:sz="8" w:space="0" w:color="auto"/>
              <w:right w:val="single" w:sz="8" w:space="0" w:color="auto"/>
            </w:tcBorders>
            <w:shd w:val="clear" w:color="auto" w:fill="auto"/>
            <w:noWrap/>
            <w:vAlign w:val="center"/>
            <w:hideMark/>
          </w:tcPr>
          <w:p w14:paraId="3F2425A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26/02/2021</w:t>
            </w:r>
          </w:p>
        </w:tc>
        <w:tc>
          <w:tcPr>
            <w:tcW w:w="341" w:type="pct"/>
            <w:tcBorders>
              <w:top w:val="nil"/>
              <w:left w:val="nil"/>
              <w:bottom w:val="single" w:sz="8" w:space="0" w:color="auto"/>
              <w:right w:val="single" w:sz="8" w:space="0" w:color="auto"/>
            </w:tcBorders>
            <w:shd w:val="clear" w:color="auto" w:fill="auto"/>
            <w:noWrap/>
            <w:vAlign w:val="center"/>
            <w:hideMark/>
          </w:tcPr>
          <w:p w14:paraId="68C5639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8.528,22</w:t>
            </w:r>
          </w:p>
        </w:tc>
        <w:tc>
          <w:tcPr>
            <w:tcW w:w="648" w:type="pct"/>
            <w:tcBorders>
              <w:top w:val="nil"/>
              <w:left w:val="nil"/>
              <w:bottom w:val="single" w:sz="8" w:space="0" w:color="auto"/>
              <w:right w:val="single" w:sz="8" w:space="0" w:color="auto"/>
            </w:tcBorders>
            <w:shd w:val="clear" w:color="auto" w:fill="auto"/>
            <w:vAlign w:val="center"/>
            <w:hideMark/>
          </w:tcPr>
          <w:p w14:paraId="77897AB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VANESSA TAMARA SANTOS ROSA</w:t>
            </w:r>
          </w:p>
        </w:tc>
        <w:tc>
          <w:tcPr>
            <w:tcW w:w="599" w:type="pct"/>
            <w:tcBorders>
              <w:top w:val="nil"/>
              <w:left w:val="nil"/>
              <w:bottom w:val="single" w:sz="8" w:space="0" w:color="auto"/>
              <w:right w:val="single" w:sz="8" w:space="0" w:color="auto"/>
            </w:tcBorders>
            <w:shd w:val="clear" w:color="auto" w:fill="auto"/>
            <w:noWrap/>
            <w:vAlign w:val="center"/>
            <w:hideMark/>
          </w:tcPr>
          <w:p w14:paraId="7036359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13.158.116/0001-03</w:t>
            </w:r>
          </w:p>
        </w:tc>
        <w:tc>
          <w:tcPr>
            <w:tcW w:w="1380" w:type="pct"/>
            <w:tcBorders>
              <w:top w:val="nil"/>
              <w:left w:val="nil"/>
              <w:bottom w:val="single" w:sz="8" w:space="0" w:color="auto"/>
              <w:right w:val="single" w:sz="8" w:space="0" w:color="auto"/>
            </w:tcBorders>
            <w:shd w:val="clear" w:color="auto" w:fill="auto"/>
            <w:vAlign w:val="center"/>
            <w:hideMark/>
          </w:tcPr>
          <w:p w14:paraId="6AB2E42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MOVEIS DE INTERIOR</w:t>
            </w:r>
          </w:p>
        </w:tc>
      </w:tr>
      <w:tr w:rsidR="0061163C" w:rsidRPr="00227DB0" w14:paraId="22BF163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3114927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438D9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239C843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6893D9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172</w:t>
            </w:r>
          </w:p>
        </w:tc>
        <w:tc>
          <w:tcPr>
            <w:tcW w:w="361" w:type="pct"/>
            <w:tcBorders>
              <w:top w:val="nil"/>
              <w:left w:val="nil"/>
              <w:bottom w:val="single" w:sz="8" w:space="0" w:color="auto"/>
              <w:right w:val="single" w:sz="8" w:space="0" w:color="auto"/>
            </w:tcBorders>
            <w:shd w:val="clear" w:color="auto" w:fill="auto"/>
            <w:noWrap/>
            <w:vAlign w:val="center"/>
            <w:hideMark/>
          </w:tcPr>
          <w:p w14:paraId="1A0BF31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04/05/2020</w:t>
            </w:r>
          </w:p>
        </w:tc>
        <w:tc>
          <w:tcPr>
            <w:tcW w:w="341" w:type="pct"/>
            <w:tcBorders>
              <w:top w:val="nil"/>
              <w:left w:val="nil"/>
              <w:bottom w:val="single" w:sz="8" w:space="0" w:color="auto"/>
              <w:right w:val="single" w:sz="8" w:space="0" w:color="auto"/>
            </w:tcBorders>
            <w:shd w:val="clear" w:color="auto" w:fill="auto"/>
            <w:noWrap/>
            <w:vAlign w:val="center"/>
            <w:hideMark/>
          </w:tcPr>
          <w:p w14:paraId="5779862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18.342,00</w:t>
            </w:r>
          </w:p>
        </w:tc>
        <w:tc>
          <w:tcPr>
            <w:tcW w:w="648" w:type="pct"/>
            <w:tcBorders>
              <w:top w:val="nil"/>
              <w:left w:val="nil"/>
              <w:bottom w:val="single" w:sz="8" w:space="0" w:color="auto"/>
              <w:right w:val="single" w:sz="8" w:space="0" w:color="auto"/>
            </w:tcBorders>
            <w:shd w:val="clear" w:color="auto" w:fill="auto"/>
            <w:vAlign w:val="center"/>
            <w:hideMark/>
          </w:tcPr>
          <w:p w14:paraId="6C1C8D5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W FELLER CONSTRUTORA</w:t>
            </w:r>
          </w:p>
        </w:tc>
        <w:tc>
          <w:tcPr>
            <w:tcW w:w="599" w:type="pct"/>
            <w:tcBorders>
              <w:top w:val="nil"/>
              <w:left w:val="nil"/>
              <w:bottom w:val="single" w:sz="8" w:space="0" w:color="auto"/>
              <w:right w:val="single" w:sz="8" w:space="0" w:color="auto"/>
            </w:tcBorders>
            <w:shd w:val="clear" w:color="000000" w:fill="FFFFFF"/>
            <w:vAlign w:val="center"/>
            <w:hideMark/>
          </w:tcPr>
          <w:p w14:paraId="1E67102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26.550.851/0001-00</w:t>
            </w:r>
          </w:p>
        </w:tc>
        <w:tc>
          <w:tcPr>
            <w:tcW w:w="1380" w:type="pct"/>
            <w:tcBorders>
              <w:top w:val="nil"/>
              <w:left w:val="nil"/>
              <w:bottom w:val="single" w:sz="8" w:space="0" w:color="auto"/>
              <w:right w:val="single" w:sz="8" w:space="0" w:color="auto"/>
            </w:tcBorders>
            <w:shd w:val="clear" w:color="auto" w:fill="auto"/>
            <w:vAlign w:val="center"/>
            <w:hideMark/>
          </w:tcPr>
          <w:p w14:paraId="72E3A85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HORA MÁQUINA</w:t>
            </w:r>
          </w:p>
        </w:tc>
      </w:tr>
      <w:tr w:rsidR="0061163C" w:rsidRPr="00227DB0" w14:paraId="5C4E8A2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17C2E29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A7C7D3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04DBD10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FEF395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331015</w:t>
            </w:r>
          </w:p>
        </w:tc>
        <w:tc>
          <w:tcPr>
            <w:tcW w:w="361" w:type="pct"/>
            <w:tcBorders>
              <w:top w:val="nil"/>
              <w:left w:val="nil"/>
              <w:bottom w:val="single" w:sz="8" w:space="0" w:color="auto"/>
              <w:right w:val="single" w:sz="8" w:space="0" w:color="auto"/>
            </w:tcBorders>
            <w:shd w:val="clear" w:color="auto" w:fill="auto"/>
            <w:noWrap/>
            <w:vAlign w:val="center"/>
            <w:hideMark/>
          </w:tcPr>
          <w:p w14:paraId="1778584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02/02/2021</w:t>
            </w:r>
          </w:p>
        </w:tc>
        <w:tc>
          <w:tcPr>
            <w:tcW w:w="341" w:type="pct"/>
            <w:tcBorders>
              <w:top w:val="nil"/>
              <w:left w:val="nil"/>
              <w:bottom w:val="single" w:sz="8" w:space="0" w:color="auto"/>
              <w:right w:val="single" w:sz="8" w:space="0" w:color="auto"/>
            </w:tcBorders>
            <w:shd w:val="clear" w:color="auto" w:fill="auto"/>
            <w:noWrap/>
            <w:vAlign w:val="center"/>
            <w:hideMark/>
          </w:tcPr>
          <w:p w14:paraId="7EDED41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153,5</w:t>
            </w:r>
          </w:p>
        </w:tc>
        <w:tc>
          <w:tcPr>
            <w:tcW w:w="648" w:type="pct"/>
            <w:tcBorders>
              <w:top w:val="nil"/>
              <w:left w:val="nil"/>
              <w:bottom w:val="single" w:sz="8" w:space="0" w:color="auto"/>
              <w:right w:val="single" w:sz="8" w:space="0" w:color="auto"/>
            </w:tcBorders>
            <w:shd w:val="clear" w:color="auto" w:fill="auto"/>
            <w:vAlign w:val="center"/>
            <w:hideMark/>
          </w:tcPr>
          <w:p w14:paraId="457B305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ZEUS DO BRASIL</w:t>
            </w:r>
          </w:p>
        </w:tc>
        <w:tc>
          <w:tcPr>
            <w:tcW w:w="599" w:type="pct"/>
            <w:tcBorders>
              <w:top w:val="nil"/>
              <w:left w:val="nil"/>
              <w:bottom w:val="single" w:sz="8" w:space="0" w:color="auto"/>
              <w:right w:val="single" w:sz="8" w:space="0" w:color="auto"/>
            </w:tcBorders>
            <w:shd w:val="clear" w:color="auto" w:fill="auto"/>
            <w:noWrap/>
            <w:vAlign w:val="center"/>
            <w:hideMark/>
          </w:tcPr>
          <w:p w14:paraId="21FAB6F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82.699.588/0001-88</w:t>
            </w:r>
          </w:p>
        </w:tc>
        <w:tc>
          <w:tcPr>
            <w:tcW w:w="1380" w:type="pct"/>
            <w:tcBorders>
              <w:top w:val="nil"/>
              <w:left w:val="nil"/>
              <w:bottom w:val="single" w:sz="8" w:space="0" w:color="auto"/>
              <w:right w:val="single" w:sz="8" w:space="0" w:color="auto"/>
            </w:tcBorders>
            <w:shd w:val="clear" w:color="auto" w:fill="auto"/>
            <w:vAlign w:val="center"/>
            <w:hideMark/>
          </w:tcPr>
          <w:p w14:paraId="2A49625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MATERIAL DE SEGURANÇA E PROTEÇÃO</w:t>
            </w:r>
          </w:p>
        </w:tc>
      </w:tr>
      <w:tr w:rsidR="0061163C" w:rsidRPr="00227DB0" w14:paraId="3BB3EF8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4C17FA1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EE286C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35A01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EF09B8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329448</w:t>
            </w:r>
          </w:p>
        </w:tc>
        <w:tc>
          <w:tcPr>
            <w:tcW w:w="361" w:type="pct"/>
            <w:tcBorders>
              <w:top w:val="nil"/>
              <w:left w:val="nil"/>
              <w:bottom w:val="single" w:sz="8" w:space="0" w:color="auto"/>
              <w:right w:val="single" w:sz="8" w:space="0" w:color="auto"/>
            </w:tcBorders>
            <w:shd w:val="clear" w:color="auto" w:fill="auto"/>
            <w:noWrap/>
            <w:vAlign w:val="center"/>
            <w:hideMark/>
          </w:tcPr>
          <w:p w14:paraId="3F8A3DA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356B82A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188,65</w:t>
            </w:r>
          </w:p>
        </w:tc>
        <w:tc>
          <w:tcPr>
            <w:tcW w:w="648" w:type="pct"/>
            <w:tcBorders>
              <w:top w:val="nil"/>
              <w:left w:val="nil"/>
              <w:bottom w:val="single" w:sz="8" w:space="0" w:color="auto"/>
              <w:right w:val="single" w:sz="8" w:space="0" w:color="auto"/>
            </w:tcBorders>
            <w:shd w:val="clear" w:color="auto" w:fill="auto"/>
            <w:vAlign w:val="center"/>
            <w:hideMark/>
          </w:tcPr>
          <w:p w14:paraId="787F7AA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ZEUS DO BRASIL</w:t>
            </w:r>
          </w:p>
        </w:tc>
        <w:tc>
          <w:tcPr>
            <w:tcW w:w="599" w:type="pct"/>
            <w:tcBorders>
              <w:top w:val="nil"/>
              <w:left w:val="nil"/>
              <w:bottom w:val="single" w:sz="8" w:space="0" w:color="auto"/>
              <w:right w:val="single" w:sz="8" w:space="0" w:color="auto"/>
            </w:tcBorders>
            <w:shd w:val="clear" w:color="auto" w:fill="auto"/>
            <w:noWrap/>
            <w:vAlign w:val="center"/>
            <w:hideMark/>
          </w:tcPr>
          <w:p w14:paraId="4D9272C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82.699.588/0001-88</w:t>
            </w:r>
          </w:p>
        </w:tc>
        <w:tc>
          <w:tcPr>
            <w:tcW w:w="1380" w:type="pct"/>
            <w:tcBorders>
              <w:top w:val="nil"/>
              <w:left w:val="nil"/>
              <w:bottom w:val="single" w:sz="8" w:space="0" w:color="auto"/>
              <w:right w:val="single" w:sz="8" w:space="0" w:color="auto"/>
            </w:tcBorders>
            <w:shd w:val="clear" w:color="auto" w:fill="auto"/>
            <w:vAlign w:val="center"/>
            <w:hideMark/>
          </w:tcPr>
          <w:p w14:paraId="06490E3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MATERIAL DE SEGURANÇA E PROTEÇÃO</w:t>
            </w:r>
          </w:p>
        </w:tc>
      </w:tr>
      <w:tr w:rsidR="0061163C" w:rsidRPr="00227DB0" w14:paraId="01C3B8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92D050"/>
            <w:vAlign w:val="center"/>
            <w:hideMark/>
          </w:tcPr>
          <w:p w14:paraId="00F834A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D08D01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19028</w:t>
            </w:r>
          </w:p>
        </w:tc>
        <w:tc>
          <w:tcPr>
            <w:tcW w:w="528" w:type="pct"/>
            <w:tcBorders>
              <w:top w:val="nil"/>
              <w:left w:val="nil"/>
              <w:bottom w:val="single" w:sz="8" w:space="0" w:color="auto"/>
              <w:right w:val="single" w:sz="8" w:space="0" w:color="auto"/>
            </w:tcBorders>
            <w:shd w:val="clear" w:color="auto" w:fill="auto"/>
            <w:vAlign w:val="center"/>
            <w:hideMark/>
          </w:tcPr>
          <w:p w14:paraId="66250CD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MS </w:t>
            </w:r>
            <w:proofErr w:type="spellStart"/>
            <w:r w:rsidRPr="0014148D">
              <w:rPr>
                <w:rFonts w:ascii="Ebrima" w:hAnsi="Ebrima" w:cs="Calibri"/>
                <w:color w:val="1D2228"/>
                <w:sz w:val="18"/>
                <w:szCs w:val="18"/>
              </w:rPr>
              <w:t>Perequê</w:t>
            </w:r>
            <w:proofErr w:type="spellEnd"/>
            <w:r w:rsidRPr="0014148D">
              <w:rPr>
                <w:rFonts w:ascii="Ebrima" w:hAnsi="Ebrima" w:cs="Calibri"/>
                <w:color w:val="1D2228"/>
                <w:sz w:val="18"/>
                <w:szCs w:val="18"/>
              </w:rPr>
              <w:t xml:space="preserve"> Home Park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66AF97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40F0FDC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02/06/2020</w:t>
            </w:r>
          </w:p>
        </w:tc>
        <w:tc>
          <w:tcPr>
            <w:tcW w:w="341" w:type="pct"/>
            <w:tcBorders>
              <w:top w:val="nil"/>
              <w:left w:val="nil"/>
              <w:bottom w:val="single" w:sz="8" w:space="0" w:color="auto"/>
              <w:right w:val="single" w:sz="8" w:space="0" w:color="auto"/>
            </w:tcBorders>
            <w:shd w:val="clear" w:color="auto" w:fill="auto"/>
            <w:noWrap/>
            <w:vAlign w:val="center"/>
            <w:hideMark/>
          </w:tcPr>
          <w:p w14:paraId="7844BA4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18.789,00</w:t>
            </w:r>
          </w:p>
        </w:tc>
        <w:tc>
          <w:tcPr>
            <w:tcW w:w="648" w:type="pct"/>
            <w:tcBorders>
              <w:top w:val="nil"/>
              <w:left w:val="nil"/>
              <w:bottom w:val="single" w:sz="8" w:space="0" w:color="auto"/>
              <w:right w:val="single" w:sz="8" w:space="0" w:color="auto"/>
            </w:tcBorders>
            <w:shd w:val="clear" w:color="auto" w:fill="auto"/>
            <w:vAlign w:val="center"/>
            <w:hideMark/>
          </w:tcPr>
          <w:p w14:paraId="7FABCA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LIBERTY SEGUROS</w:t>
            </w:r>
          </w:p>
        </w:tc>
        <w:tc>
          <w:tcPr>
            <w:tcW w:w="599" w:type="pct"/>
            <w:tcBorders>
              <w:top w:val="nil"/>
              <w:left w:val="nil"/>
              <w:bottom w:val="nil"/>
              <w:right w:val="nil"/>
            </w:tcBorders>
            <w:shd w:val="clear" w:color="auto" w:fill="auto"/>
            <w:noWrap/>
            <w:vAlign w:val="center"/>
            <w:hideMark/>
          </w:tcPr>
          <w:p w14:paraId="7C92E87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010.798.823/0001-68</w:t>
            </w:r>
          </w:p>
        </w:tc>
        <w:tc>
          <w:tcPr>
            <w:tcW w:w="1380" w:type="pct"/>
            <w:tcBorders>
              <w:top w:val="nil"/>
              <w:left w:val="single" w:sz="8" w:space="0" w:color="auto"/>
              <w:bottom w:val="single" w:sz="8" w:space="0" w:color="auto"/>
              <w:right w:val="single" w:sz="8" w:space="0" w:color="auto"/>
            </w:tcBorders>
            <w:shd w:val="clear" w:color="auto" w:fill="auto"/>
            <w:vAlign w:val="center"/>
            <w:hideMark/>
          </w:tcPr>
          <w:p w14:paraId="2AEDD9A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SEGURO</w:t>
            </w:r>
          </w:p>
        </w:tc>
      </w:tr>
      <w:tr w:rsidR="0061163C" w:rsidRPr="00227DB0" w14:paraId="26348C9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C7E893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D63EE0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DAEB57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2738D6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236</w:t>
            </w:r>
          </w:p>
        </w:tc>
        <w:tc>
          <w:tcPr>
            <w:tcW w:w="361" w:type="pct"/>
            <w:tcBorders>
              <w:top w:val="nil"/>
              <w:left w:val="nil"/>
              <w:bottom w:val="single" w:sz="8" w:space="0" w:color="auto"/>
              <w:right w:val="single" w:sz="8" w:space="0" w:color="auto"/>
            </w:tcBorders>
            <w:shd w:val="clear" w:color="auto" w:fill="auto"/>
            <w:noWrap/>
            <w:vAlign w:val="center"/>
            <w:hideMark/>
          </w:tcPr>
          <w:p w14:paraId="0604DB9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26/05/2021</w:t>
            </w:r>
          </w:p>
        </w:tc>
        <w:tc>
          <w:tcPr>
            <w:tcW w:w="341" w:type="pct"/>
            <w:tcBorders>
              <w:top w:val="nil"/>
              <w:left w:val="nil"/>
              <w:bottom w:val="single" w:sz="8" w:space="0" w:color="auto"/>
              <w:right w:val="single" w:sz="8" w:space="0" w:color="auto"/>
            </w:tcBorders>
            <w:shd w:val="clear" w:color="auto" w:fill="auto"/>
            <w:noWrap/>
            <w:vAlign w:val="center"/>
            <w:hideMark/>
          </w:tcPr>
          <w:p w14:paraId="0368557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54A49A5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single" w:sz="8" w:space="0" w:color="auto"/>
              <w:left w:val="nil"/>
              <w:bottom w:val="single" w:sz="8" w:space="0" w:color="auto"/>
              <w:right w:val="single" w:sz="8" w:space="0" w:color="auto"/>
            </w:tcBorders>
            <w:shd w:val="clear" w:color="auto" w:fill="auto"/>
            <w:noWrap/>
            <w:vAlign w:val="center"/>
            <w:hideMark/>
          </w:tcPr>
          <w:p w14:paraId="49C2C89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509604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de Engenharia - Green Coast</w:t>
            </w:r>
          </w:p>
        </w:tc>
      </w:tr>
      <w:tr w:rsidR="0061163C" w:rsidRPr="00227DB0" w14:paraId="60C838E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90218C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07E672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C485EF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F6F35A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244</w:t>
            </w:r>
          </w:p>
        </w:tc>
        <w:tc>
          <w:tcPr>
            <w:tcW w:w="361" w:type="pct"/>
            <w:tcBorders>
              <w:top w:val="nil"/>
              <w:left w:val="nil"/>
              <w:bottom w:val="single" w:sz="8" w:space="0" w:color="auto"/>
              <w:right w:val="single" w:sz="8" w:space="0" w:color="auto"/>
            </w:tcBorders>
            <w:shd w:val="clear" w:color="auto" w:fill="auto"/>
            <w:noWrap/>
            <w:vAlign w:val="center"/>
            <w:hideMark/>
          </w:tcPr>
          <w:p w14:paraId="286AAD1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26/05/2021</w:t>
            </w:r>
          </w:p>
        </w:tc>
        <w:tc>
          <w:tcPr>
            <w:tcW w:w="341" w:type="pct"/>
            <w:tcBorders>
              <w:top w:val="nil"/>
              <w:left w:val="nil"/>
              <w:bottom w:val="single" w:sz="8" w:space="0" w:color="auto"/>
              <w:right w:val="single" w:sz="8" w:space="0" w:color="auto"/>
            </w:tcBorders>
            <w:shd w:val="clear" w:color="auto" w:fill="auto"/>
            <w:noWrap/>
            <w:vAlign w:val="center"/>
            <w:hideMark/>
          </w:tcPr>
          <w:p w14:paraId="1F7F78F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7850703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40EF1CE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3034485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de Engenharia</w:t>
            </w:r>
          </w:p>
        </w:tc>
      </w:tr>
      <w:tr w:rsidR="0061163C" w:rsidRPr="00227DB0" w14:paraId="2E02FD1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C3CB79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05BC70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1BEEAFE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EDF2DC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182</w:t>
            </w:r>
          </w:p>
        </w:tc>
        <w:tc>
          <w:tcPr>
            <w:tcW w:w="361" w:type="pct"/>
            <w:tcBorders>
              <w:top w:val="nil"/>
              <w:left w:val="nil"/>
              <w:bottom w:val="single" w:sz="8" w:space="0" w:color="auto"/>
              <w:right w:val="single" w:sz="8" w:space="0" w:color="auto"/>
            </w:tcBorders>
            <w:shd w:val="clear" w:color="auto" w:fill="auto"/>
            <w:noWrap/>
            <w:vAlign w:val="center"/>
            <w:hideMark/>
          </w:tcPr>
          <w:p w14:paraId="42EAE9C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49166422"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7B0C501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EIRELI</w:t>
            </w:r>
          </w:p>
        </w:tc>
        <w:tc>
          <w:tcPr>
            <w:tcW w:w="599" w:type="pct"/>
            <w:tcBorders>
              <w:top w:val="nil"/>
              <w:left w:val="nil"/>
              <w:bottom w:val="single" w:sz="8" w:space="0" w:color="auto"/>
              <w:right w:val="single" w:sz="8" w:space="0" w:color="auto"/>
            </w:tcBorders>
            <w:shd w:val="clear" w:color="auto" w:fill="auto"/>
            <w:noWrap/>
            <w:vAlign w:val="center"/>
            <w:hideMark/>
          </w:tcPr>
          <w:p w14:paraId="2269066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3227701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Arquitetônico</w:t>
            </w:r>
          </w:p>
        </w:tc>
      </w:tr>
      <w:tr w:rsidR="0061163C" w:rsidRPr="00227DB0" w14:paraId="21032EC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3B3343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E60C6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077762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FCBE1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1249</w:t>
            </w:r>
          </w:p>
        </w:tc>
        <w:tc>
          <w:tcPr>
            <w:tcW w:w="361" w:type="pct"/>
            <w:tcBorders>
              <w:top w:val="nil"/>
              <w:left w:val="nil"/>
              <w:bottom w:val="single" w:sz="8" w:space="0" w:color="auto"/>
              <w:right w:val="single" w:sz="8" w:space="0" w:color="auto"/>
            </w:tcBorders>
            <w:shd w:val="clear" w:color="auto" w:fill="auto"/>
            <w:noWrap/>
            <w:vAlign w:val="center"/>
            <w:hideMark/>
          </w:tcPr>
          <w:p w14:paraId="08153ED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22/04/2021</w:t>
            </w:r>
          </w:p>
        </w:tc>
        <w:tc>
          <w:tcPr>
            <w:tcW w:w="341" w:type="pct"/>
            <w:tcBorders>
              <w:top w:val="nil"/>
              <w:left w:val="nil"/>
              <w:bottom w:val="single" w:sz="8" w:space="0" w:color="auto"/>
              <w:right w:val="single" w:sz="8" w:space="0" w:color="auto"/>
            </w:tcBorders>
            <w:shd w:val="clear" w:color="auto" w:fill="auto"/>
            <w:noWrap/>
            <w:vAlign w:val="center"/>
            <w:hideMark/>
          </w:tcPr>
          <w:p w14:paraId="32197B4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200</w:t>
            </w:r>
          </w:p>
        </w:tc>
        <w:tc>
          <w:tcPr>
            <w:tcW w:w="648" w:type="pct"/>
            <w:tcBorders>
              <w:top w:val="nil"/>
              <w:left w:val="nil"/>
              <w:bottom w:val="single" w:sz="8" w:space="0" w:color="auto"/>
              <w:right w:val="single" w:sz="8" w:space="0" w:color="auto"/>
            </w:tcBorders>
            <w:shd w:val="clear" w:color="auto" w:fill="auto"/>
            <w:vAlign w:val="center"/>
            <w:hideMark/>
          </w:tcPr>
          <w:p w14:paraId="169B283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JARDINAGEM BLUMENAU EIRELI</w:t>
            </w:r>
          </w:p>
        </w:tc>
        <w:tc>
          <w:tcPr>
            <w:tcW w:w="599" w:type="pct"/>
            <w:tcBorders>
              <w:top w:val="nil"/>
              <w:left w:val="nil"/>
              <w:bottom w:val="single" w:sz="8" w:space="0" w:color="auto"/>
              <w:right w:val="single" w:sz="8" w:space="0" w:color="auto"/>
            </w:tcBorders>
            <w:shd w:val="clear" w:color="auto" w:fill="auto"/>
            <w:noWrap/>
            <w:vAlign w:val="center"/>
            <w:hideMark/>
          </w:tcPr>
          <w:p w14:paraId="59627C2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22.767.899/0001-05</w:t>
            </w:r>
          </w:p>
        </w:tc>
        <w:tc>
          <w:tcPr>
            <w:tcW w:w="1380" w:type="pct"/>
            <w:tcBorders>
              <w:top w:val="nil"/>
              <w:left w:val="nil"/>
              <w:bottom w:val="single" w:sz="8" w:space="0" w:color="auto"/>
              <w:right w:val="single" w:sz="8" w:space="0" w:color="auto"/>
            </w:tcBorders>
            <w:shd w:val="clear" w:color="auto" w:fill="auto"/>
            <w:vAlign w:val="center"/>
            <w:hideMark/>
          </w:tcPr>
          <w:p w14:paraId="3241CA8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MANUTENÇÃO DO CANTEIRO</w:t>
            </w:r>
          </w:p>
        </w:tc>
      </w:tr>
      <w:tr w:rsidR="0061163C" w:rsidRPr="00227DB0" w14:paraId="06231BA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2274A3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855D38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5F9FBAF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DD3FA3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196069</w:t>
            </w:r>
          </w:p>
        </w:tc>
        <w:tc>
          <w:tcPr>
            <w:tcW w:w="361" w:type="pct"/>
            <w:tcBorders>
              <w:top w:val="nil"/>
              <w:left w:val="nil"/>
              <w:bottom w:val="single" w:sz="8" w:space="0" w:color="auto"/>
              <w:right w:val="single" w:sz="8" w:space="0" w:color="auto"/>
            </w:tcBorders>
            <w:shd w:val="clear" w:color="auto" w:fill="auto"/>
            <w:noWrap/>
            <w:vAlign w:val="center"/>
            <w:hideMark/>
          </w:tcPr>
          <w:p w14:paraId="1833903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02/10/2020</w:t>
            </w:r>
          </w:p>
        </w:tc>
        <w:tc>
          <w:tcPr>
            <w:tcW w:w="341" w:type="pct"/>
            <w:tcBorders>
              <w:top w:val="nil"/>
              <w:left w:val="nil"/>
              <w:bottom w:val="single" w:sz="8" w:space="0" w:color="auto"/>
              <w:right w:val="single" w:sz="8" w:space="0" w:color="auto"/>
            </w:tcBorders>
            <w:shd w:val="clear" w:color="auto" w:fill="auto"/>
            <w:noWrap/>
            <w:vAlign w:val="center"/>
            <w:hideMark/>
          </w:tcPr>
          <w:p w14:paraId="0D312FB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235</w:t>
            </w:r>
          </w:p>
        </w:tc>
        <w:tc>
          <w:tcPr>
            <w:tcW w:w="648" w:type="pct"/>
            <w:tcBorders>
              <w:top w:val="nil"/>
              <w:left w:val="nil"/>
              <w:bottom w:val="single" w:sz="8" w:space="0" w:color="auto"/>
              <w:right w:val="single" w:sz="8" w:space="0" w:color="auto"/>
            </w:tcBorders>
            <w:shd w:val="clear" w:color="auto" w:fill="auto"/>
            <w:vAlign w:val="center"/>
            <w:hideMark/>
          </w:tcPr>
          <w:p w14:paraId="3300DBE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AGREMIX COMERCIO DE AGREGADOS</w:t>
            </w:r>
          </w:p>
        </w:tc>
        <w:tc>
          <w:tcPr>
            <w:tcW w:w="599" w:type="pct"/>
            <w:tcBorders>
              <w:top w:val="nil"/>
              <w:left w:val="nil"/>
              <w:bottom w:val="single" w:sz="8" w:space="0" w:color="auto"/>
              <w:right w:val="single" w:sz="8" w:space="0" w:color="auto"/>
            </w:tcBorders>
            <w:shd w:val="clear" w:color="auto" w:fill="auto"/>
            <w:noWrap/>
            <w:vAlign w:val="center"/>
            <w:hideMark/>
          </w:tcPr>
          <w:p w14:paraId="4301AF0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03.195.384/0001-33</w:t>
            </w:r>
          </w:p>
        </w:tc>
        <w:tc>
          <w:tcPr>
            <w:tcW w:w="1380" w:type="pct"/>
            <w:tcBorders>
              <w:top w:val="nil"/>
              <w:left w:val="nil"/>
              <w:bottom w:val="single" w:sz="8" w:space="0" w:color="auto"/>
              <w:right w:val="single" w:sz="8" w:space="0" w:color="auto"/>
            </w:tcBorders>
            <w:shd w:val="clear" w:color="auto" w:fill="auto"/>
            <w:vAlign w:val="center"/>
            <w:hideMark/>
          </w:tcPr>
          <w:p w14:paraId="32A52FA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PO DE PEDRA</w:t>
            </w:r>
          </w:p>
        </w:tc>
      </w:tr>
      <w:tr w:rsidR="0061163C" w:rsidRPr="00227DB0" w14:paraId="53D4482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BE794C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E4467D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150AE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F422C1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16052</w:t>
            </w:r>
          </w:p>
        </w:tc>
        <w:tc>
          <w:tcPr>
            <w:tcW w:w="361" w:type="pct"/>
            <w:tcBorders>
              <w:top w:val="nil"/>
              <w:left w:val="nil"/>
              <w:bottom w:val="single" w:sz="8" w:space="0" w:color="auto"/>
              <w:right w:val="single" w:sz="8" w:space="0" w:color="auto"/>
            </w:tcBorders>
            <w:shd w:val="clear" w:color="auto" w:fill="auto"/>
            <w:noWrap/>
            <w:vAlign w:val="center"/>
            <w:hideMark/>
          </w:tcPr>
          <w:p w14:paraId="28A2BA9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30/10/2020</w:t>
            </w:r>
          </w:p>
        </w:tc>
        <w:tc>
          <w:tcPr>
            <w:tcW w:w="341" w:type="pct"/>
            <w:tcBorders>
              <w:top w:val="nil"/>
              <w:left w:val="nil"/>
              <w:bottom w:val="single" w:sz="8" w:space="0" w:color="auto"/>
              <w:right w:val="single" w:sz="8" w:space="0" w:color="auto"/>
            </w:tcBorders>
            <w:shd w:val="clear" w:color="auto" w:fill="auto"/>
            <w:noWrap/>
            <w:vAlign w:val="center"/>
            <w:hideMark/>
          </w:tcPr>
          <w:p w14:paraId="05DDD28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177</w:t>
            </w:r>
          </w:p>
        </w:tc>
        <w:tc>
          <w:tcPr>
            <w:tcW w:w="648" w:type="pct"/>
            <w:tcBorders>
              <w:top w:val="nil"/>
              <w:left w:val="nil"/>
              <w:bottom w:val="single" w:sz="8" w:space="0" w:color="auto"/>
              <w:right w:val="single" w:sz="8" w:space="0" w:color="auto"/>
            </w:tcBorders>
            <w:shd w:val="clear" w:color="auto" w:fill="auto"/>
            <w:vAlign w:val="center"/>
            <w:hideMark/>
          </w:tcPr>
          <w:p w14:paraId="29E184E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ALL DISTR. MATERIAIS </w:t>
            </w:r>
          </w:p>
        </w:tc>
        <w:tc>
          <w:tcPr>
            <w:tcW w:w="599" w:type="pct"/>
            <w:tcBorders>
              <w:top w:val="nil"/>
              <w:left w:val="nil"/>
              <w:bottom w:val="single" w:sz="8" w:space="0" w:color="auto"/>
              <w:right w:val="single" w:sz="8" w:space="0" w:color="auto"/>
            </w:tcBorders>
            <w:shd w:val="clear" w:color="auto" w:fill="auto"/>
            <w:noWrap/>
            <w:vAlign w:val="center"/>
            <w:hideMark/>
          </w:tcPr>
          <w:p w14:paraId="4BB4EDF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09.536.957/0001-21</w:t>
            </w:r>
          </w:p>
        </w:tc>
        <w:tc>
          <w:tcPr>
            <w:tcW w:w="1380" w:type="pct"/>
            <w:tcBorders>
              <w:top w:val="nil"/>
              <w:left w:val="nil"/>
              <w:bottom w:val="single" w:sz="8" w:space="0" w:color="auto"/>
              <w:right w:val="single" w:sz="8" w:space="0" w:color="auto"/>
            </w:tcBorders>
            <w:shd w:val="clear" w:color="auto" w:fill="auto"/>
            <w:vAlign w:val="center"/>
            <w:hideMark/>
          </w:tcPr>
          <w:p w14:paraId="771AA26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FITA PARA JUNTA TELADA</w:t>
            </w:r>
          </w:p>
        </w:tc>
      </w:tr>
      <w:tr w:rsidR="0061163C" w:rsidRPr="00227DB0" w14:paraId="1215956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1E166E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345D4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6EAD4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9F60AD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16053</w:t>
            </w:r>
          </w:p>
        </w:tc>
        <w:tc>
          <w:tcPr>
            <w:tcW w:w="361" w:type="pct"/>
            <w:tcBorders>
              <w:top w:val="nil"/>
              <w:left w:val="nil"/>
              <w:bottom w:val="single" w:sz="8" w:space="0" w:color="auto"/>
              <w:right w:val="single" w:sz="8" w:space="0" w:color="auto"/>
            </w:tcBorders>
            <w:shd w:val="clear" w:color="auto" w:fill="auto"/>
            <w:noWrap/>
            <w:vAlign w:val="center"/>
            <w:hideMark/>
          </w:tcPr>
          <w:p w14:paraId="4F0AB60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30/10/2020</w:t>
            </w:r>
          </w:p>
        </w:tc>
        <w:tc>
          <w:tcPr>
            <w:tcW w:w="341" w:type="pct"/>
            <w:tcBorders>
              <w:top w:val="nil"/>
              <w:left w:val="nil"/>
              <w:bottom w:val="single" w:sz="8" w:space="0" w:color="auto"/>
              <w:right w:val="single" w:sz="8" w:space="0" w:color="auto"/>
            </w:tcBorders>
            <w:shd w:val="clear" w:color="auto" w:fill="auto"/>
            <w:noWrap/>
            <w:vAlign w:val="center"/>
            <w:hideMark/>
          </w:tcPr>
          <w:p w14:paraId="68F698F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55,9</w:t>
            </w:r>
          </w:p>
        </w:tc>
        <w:tc>
          <w:tcPr>
            <w:tcW w:w="648" w:type="pct"/>
            <w:tcBorders>
              <w:top w:val="nil"/>
              <w:left w:val="nil"/>
              <w:bottom w:val="single" w:sz="8" w:space="0" w:color="auto"/>
              <w:right w:val="single" w:sz="8" w:space="0" w:color="auto"/>
            </w:tcBorders>
            <w:shd w:val="clear" w:color="auto" w:fill="auto"/>
            <w:vAlign w:val="center"/>
            <w:hideMark/>
          </w:tcPr>
          <w:p w14:paraId="575714D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ALL DISTR. MATERIAIS </w:t>
            </w:r>
          </w:p>
        </w:tc>
        <w:tc>
          <w:tcPr>
            <w:tcW w:w="599" w:type="pct"/>
            <w:tcBorders>
              <w:top w:val="nil"/>
              <w:left w:val="nil"/>
              <w:bottom w:val="single" w:sz="8" w:space="0" w:color="auto"/>
              <w:right w:val="single" w:sz="8" w:space="0" w:color="auto"/>
            </w:tcBorders>
            <w:shd w:val="clear" w:color="auto" w:fill="auto"/>
            <w:noWrap/>
            <w:vAlign w:val="center"/>
            <w:hideMark/>
          </w:tcPr>
          <w:p w14:paraId="42C6950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09.536.957/0001-21</w:t>
            </w:r>
          </w:p>
        </w:tc>
        <w:tc>
          <w:tcPr>
            <w:tcW w:w="1380" w:type="pct"/>
            <w:tcBorders>
              <w:top w:val="nil"/>
              <w:left w:val="nil"/>
              <w:bottom w:val="single" w:sz="8" w:space="0" w:color="auto"/>
              <w:right w:val="single" w:sz="8" w:space="0" w:color="auto"/>
            </w:tcBorders>
            <w:shd w:val="clear" w:color="auto" w:fill="auto"/>
            <w:vAlign w:val="center"/>
            <w:hideMark/>
          </w:tcPr>
          <w:p w14:paraId="574F239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PERFIL L</w:t>
            </w:r>
          </w:p>
        </w:tc>
      </w:tr>
      <w:tr w:rsidR="0061163C" w:rsidRPr="00227DB0" w14:paraId="752E25C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1123F3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40F881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2E541F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0203F2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16087</w:t>
            </w:r>
          </w:p>
        </w:tc>
        <w:tc>
          <w:tcPr>
            <w:tcW w:w="361" w:type="pct"/>
            <w:tcBorders>
              <w:top w:val="nil"/>
              <w:left w:val="nil"/>
              <w:bottom w:val="single" w:sz="8" w:space="0" w:color="auto"/>
              <w:right w:val="single" w:sz="8" w:space="0" w:color="auto"/>
            </w:tcBorders>
            <w:shd w:val="clear" w:color="auto" w:fill="auto"/>
            <w:noWrap/>
            <w:vAlign w:val="center"/>
            <w:hideMark/>
          </w:tcPr>
          <w:p w14:paraId="10238B4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3EA29036"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72,8</w:t>
            </w:r>
          </w:p>
        </w:tc>
        <w:tc>
          <w:tcPr>
            <w:tcW w:w="648" w:type="pct"/>
            <w:tcBorders>
              <w:top w:val="nil"/>
              <w:left w:val="nil"/>
              <w:bottom w:val="single" w:sz="8" w:space="0" w:color="auto"/>
              <w:right w:val="single" w:sz="8" w:space="0" w:color="auto"/>
            </w:tcBorders>
            <w:shd w:val="clear" w:color="auto" w:fill="auto"/>
            <w:vAlign w:val="center"/>
            <w:hideMark/>
          </w:tcPr>
          <w:p w14:paraId="7D833FA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ALL DISTR. MATERIAIS </w:t>
            </w:r>
          </w:p>
        </w:tc>
        <w:tc>
          <w:tcPr>
            <w:tcW w:w="599" w:type="pct"/>
            <w:tcBorders>
              <w:top w:val="nil"/>
              <w:left w:val="nil"/>
              <w:bottom w:val="single" w:sz="8" w:space="0" w:color="auto"/>
              <w:right w:val="single" w:sz="8" w:space="0" w:color="auto"/>
            </w:tcBorders>
            <w:shd w:val="clear" w:color="auto" w:fill="auto"/>
            <w:noWrap/>
            <w:vAlign w:val="center"/>
            <w:hideMark/>
          </w:tcPr>
          <w:p w14:paraId="2F2DFA4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09.536.957/0001-21</w:t>
            </w:r>
          </w:p>
        </w:tc>
        <w:tc>
          <w:tcPr>
            <w:tcW w:w="1380" w:type="pct"/>
            <w:tcBorders>
              <w:top w:val="nil"/>
              <w:left w:val="nil"/>
              <w:bottom w:val="single" w:sz="8" w:space="0" w:color="auto"/>
              <w:right w:val="single" w:sz="8" w:space="0" w:color="auto"/>
            </w:tcBorders>
            <w:shd w:val="clear" w:color="auto" w:fill="auto"/>
            <w:vAlign w:val="center"/>
            <w:hideMark/>
          </w:tcPr>
          <w:p w14:paraId="11E7658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PARAFUSOS E BUCHAS</w:t>
            </w:r>
          </w:p>
        </w:tc>
      </w:tr>
      <w:tr w:rsidR="0061163C" w:rsidRPr="00227DB0" w14:paraId="3B92E2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66B752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379D50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53EF079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402608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3435</w:t>
            </w:r>
          </w:p>
        </w:tc>
        <w:tc>
          <w:tcPr>
            <w:tcW w:w="361" w:type="pct"/>
            <w:tcBorders>
              <w:top w:val="nil"/>
              <w:left w:val="nil"/>
              <w:bottom w:val="single" w:sz="8" w:space="0" w:color="auto"/>
              <w:right w:val="single" w:sz="8" w:space="0" w:color="auto"/>
            </w:tcBorders>
            <w:shd w:val="clear" w:color="auto" w:fill="auto"/>
            <w:noWrap/>
            <w:vAlign w:val="center"/>
            <w:hideMark/>
          </w:tcPr>
          <w:p w14:paraId="3A3EEC5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14/09/2020</w:t>
            </w:r>
          </w:p>
        </w:tc>
        <w:tc>
          <w:tcPr>
            <w:tcW w:w="341" w:type="pct"/>
            <w:tcBorders>
              <w:top w:val="nil"/>
              <w:left w:val="nil"/>
              <w:bottom w:val="single" w:sz="8" w:space="0" w:color="auto"/>
              <w:right w:val="single" w:sz="8" w:space="0" w:color="auto"/>
            </w:tcBorders>
            <w:shd w:val="clear" w:color="auto" w:fill="auto"/>
            <w:noWrap/>
            <w:vAlign w:val="center"/>
            <w:hideMark/>
          </w:tcPr>
          <w:p w14:paraId="1AFEC89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384</w:t>
            </w:r>
          </w:p>
        </w:tc>
        <w:tc>
          <w:tcPr>
            <w:tcW w:w="648" w:type="pct"/>
            <w:tcBorders>
              <w:top w:val="nil"/>
              <w:left w:val="nil"/>
              <w:bottom w:val="single" w:sz="8" w:space="0" w:color="auto"/>
              <w:right w:val="single" w:sz="8" w:space="0" w:color="auto"/>
            </w:tcBorders>
            <w:shd w:val="clear" w:color="auto" w:fill="auto"/>
            <w:vAlign w:val="center"/>
            <w:hideMark/>
          </w:tcPr>
          <w:p w14:paraId="3B62E92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BERTELLI MAT CONSTRUÇÃO</w:t>
            </w:r>
          </w:p>
        </w:tc>
        <w:tc>
          <w:tcPr>
            <w:tcW w:w="599" w:type="pct"/>
            <w:tcBorders>
              <w:top w:val="nil"/>
              <w:left w:val="nil"/>
              <w:bottom w:val="single" w:sz="8" w:space="0" w:color="auto"/>
              <w:right w:val="single" w:sz="8" w:space="0" w:color="auto"/>
            </w:tcBorders>
            <w:shd w:val="clear" w:color="auto" w:fill="auto"/>
            <w:noWrap/>
            <w:vAlign w:val="center"/>
            <w:hideMark/>
          </w:tcPr>
          <w:p w14:paraId="5C9861C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83.118.158/0001-98</w:t>
            </w:r>
          </w:p>
        </w:tc>
        <w:tc>
          <w:tcPr>
            <w:tcW w:w="1380" w:type="pct"/>
            <w:tcBorders>
              <w:top w:val="nil"/>
              <w:left w:val="nil"/>
              <w:bottom w:val="single" w:sz="8" w:space="0" w:color="auto"/>
              <w:right w:val="single" w:sz="8" w:space="0" w:color="auto"/>
            </w:tcBorders>
            <w:shd w:val="clear" w:color="auto" w:fill="auto"/>
            <w:vAlign w:val="center"/>
            <w:hideMark/>
          </w:tcPr>
          <w:p w14:paraId="5CEAECF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PO DE PEDRA</w:t>
            </w:r>
          </w:p>
        </w:tc>
      </w:tr>
      <w:tr w:rsidR="0061163C" w:rsidRPr="00227DB0" w14:paraId="2A8BCAA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CFCD07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9D71EF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CCB64C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1E64D5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465</w:t>
            </w:r>
          </w:p>
        </w:tc>
        <w:tc>
          <w:tcPr>
            <w:tcW w:w="361" w:type="pct"/>
            <w:tcBorders>
              <w:top w:val="nil"/>
              <w:left w:val="nil"/>
              <w:bottom w:val="single" w:sz="8" w:space="0" w:color="auto"/>
              <w:right w:val="single" w:sz="8" w:space="0" w:color="auto"/>
            </w:tcBorders>
            <w:shd w:val="clear" w:color="auto" w:fill="auto"/>
            <w:noWrap/>
            <w:vAlign w:val="center"/>
            <w:hideMark/>
          </w:tcPr>
          <w:p w14:paraId="4B30A4D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01/07/2020</w:t>
            </w:r>
          </w:p>
        </w:tc>
        <w:tc>
          <w:tcPr>
            <w:tcW w:w="341" w:type="pct"/>
            <w:tcBorders>
              <w:top w:val="nil"/>
              <w:left w:val="nil"/>
              <w:bottom w:val="single" w:sz="8" w:space="0" w:color="auto"/>
              <w:right w:val="single" w:sz="8" w:space="0" w:color="auto"/>
            </w:tcBorders>
            <w:shd w:val="clear" w:color="auto" w:fill="auto"/>
            <w:noWrap/>
            <w:vAlign w:val="center"/>
            <w:hideMark/>
          </w:tcPr>
          <w:p w14:paraId="242FCCF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550</w:t>
            </w:r>
          </w:p>
        </w:tc>
        <w:tc>
          <w:tcPr>
            <w:tcW w:w="648" w:type="pct"/>
            <w:tcBorders>
              <w:top w:val="nil"/>
              <w:left w:val="nil"/>
              <w:bottom w:val="single" w:sz="8" w:space="0" w:color="auto"/>
              <w:right w:val="single" w:sz="8" w:space="0" w:color="auto"/>
            </w:tcBorders>
            <w:shd w:val="clear" w:color="auto" w:fill="auto"/>
            <w:vAlign w:val="center"/>
            <w:hideMark/>
          </w:tcPr>
          <w:p w14:paraId="58D67D1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BERTILO GESSER MUELER</w:t>
            </w:r>
          </w:p>
        </w:tc>
        <w:tc>
          <w:tcPr>
            <w:tcW w:w="599" w:type="pct"/>
            <w:tcBorders>
              <w:top w:val="nil"/>
              <w:left w:val="nil"/>
              <w:bottom w:val="single" w:sz="8" w:space="0" w:color="auto"/>
              <w:right w:val="single" w:sz="8" w:space="0" w:color="auto"/>
            </w:tcBorders>
            <w:shd w:val="clear" w:color="000000" w:fill="FFFFFF"/>
            <w:vAlign w:val="center"/>
            <w:hideMark/>
          </w:tcPr>
          <w:p w14:paraId="378A9E8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18.370.921/0001-01</w:t>
            </w:r>
          </w:p>
        </w:tc>
        <w:tc>
          <w:tcPr>
            <w:tcW w:w="1380" w:type="pct"/>
            <w:tcBorders>
              <w:top w:val="nil"/>
              <w:left w:val="nil"/>
              <w:bottom w:val="single" w:sz="8" w:space="0" w:color="auto"/>
              <w:right w:val="single" w:sz="8" w:space="0" w:color="auto"/>
            </w:tcBorders>
            <w:shd w:val="clear" w:color="auto" w:fill="auto"/>
            <w:vAlign w:val="center"/>
            <w:hideMark/>
          </w:tcPr>
          <w:p w14:paraId="5BF03E1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CAIXARIA E ESCORAS</w:t>
            </w:r>
          </w:p>
        </w:tc>
      </w:tr>
      <w:tr w:rsidR="0061163C" w:rsidRPr="00227DB0" w14:paraId="1C956C6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FEA6C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F641D9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ECF46F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0E1BB1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740</w:t>
            </w:r>
          </w:p>
        </w:tc>
        <w:tc>
          <w:tcPr>
            <w:tcW w:w="361" w:type="pct"/>
            <w:tcBorders>
              <w:top w:val="nil"/>
              <w:left w:val="nil"/>
              <w:bottom w:val="single" w:sz="8" w:space="0" w:color="auto"/>
              <w:right w:val="single" w:sz="8" w:space="0" w:color="auto"/>
            </w:tcBorders>
            <w:shd w:val="clear" w:color="auto" w:fill="auto"/>
            <w:noWrap/>
            <w:vAlign w:val="center"/>
            <w:hideMark/>
          </w:tcPr>
          <w:p w14:paraId="0ED3EB2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12/11/2020</w:t>
            </w:r>
          </w:p>
        </w:tc>
        <w:tc>
          <w:tcPr>
            <w:tcW w:w="341" w:type="pct"/>
            <w:tcBorders>
              <w:top w:val="nil"/>
              <w:left w:val="nil"/>
              <w:bottom w:val="single" w:sz="8" w:space="0" w:color="auto"/>
              <w:right w:val="single" w:sz="8" w:space="0" w:color="auto"/>
            </w:tcBorders>
            <w:shd w:val="clear" w:color="auto" w:fill="auto"/>
            <w:noWrap/>
            <w:vAlign w:val="center"/>
            <w:hideMark/>
          </w:tcPr>
          <w:p w14:paraId="72F00F2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1.325,00</w:t>
            </w:r>
          </w:p>
        </w:tc>
        <w:tc>
          <w:tcPr>
            <w:tcW w:w="648" w:type="pct"/>
            <w:tcBorders>
              <w:top w:val="nil"/>
              <w:left w:val="nil"/>
              <w:bottom w:val="single" w:sz="8" w:space="0" w:color="auto"/>
              <w:right w:val="single" w:sz="8" w:space="0" w:color="auto"/>
            </w:tcBorders>
            <w:shd w:val="clear" w:color="auto" w:fill="auto"/>
            <w:vAlign w:val="center"/>
            <w:hideMark/>
          </w:tcPr>
          <w:p w14:paraId="7E83286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BERTILO GESSER MUELER</w:t>
            </w:r>
          </w:p>
        </w:tc>
        <w:tc>
          <w:tcPr>
            <w:tcW w:w="599" w:type="pct"/>
            <w:tcBorders>
              <w:top w:val="nil"/>
              <w:left w:val="nil"/>
              <w:bottom w:val="single" w:sz="8" w:space="0" w:color="auto"/>
              <w:right w:val="single" w:sz="8" w:space="0" w:color="auto"/>
            </w:tcBorders>
            <w:shd w:val="clear" w:color="000000" w:fill="FFFFFF"/>
            <w:vAlign w:val="center"/>
            <w:hideMark/>
          </w:tcPr>
          <w:p w14:paraId="08B20FC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18.370.921/0001-01</w:t>
            </w:r>
          </w:p>
        </w:tc>
        <w:tc>
          <w:tcPr>
            <w:tcW w:w="1380" w:type="pct"/>
            <w:tcBorders>
              <w:top w:val="nil"/>
              <w:left w:val="nil"/>
              <w:bottom w:val="single" w:sz="8" w:space="0" w:color="auto"/>
              <w:right w:val="single" w:sz="8" w:space="0" w:color="auto"/>
            </w:tcBorders>
            <w:shd w:val="clear" w:color="auto" w:fill="auto"/>
            <w:vAlign w:val="center"/>
            <w:hideMark/>
          </w:tcPr>
          <w:p w14:paraId="3212F6D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DECK DE PINUS TRATADO</w:t>
            </w:r>
          </w:p>
        </w:tc>
      </w:tr>
      <w:tr w:rsidR="0061163C" w:rsidRPr="00227DB0" w14:paraId="543640D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B6B94E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93BA58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049F67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0805B6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796</w:t>
            </w:r>
          </w:p>
        </w:tc>
        <w:tc>
          <w:tcPr>
            <w:tcW w:w="361" w:type="pct"/>
            <w:tcBorders>
              <w:top w:val="nil"/>
              <w:left w:val="nil"/>
              <w:bottom w:val="single" w:sz="8" w:space="0" w:color="auto"/>
              <w:right w:val="single" w:sz="8" w:space="0" w:color="auto"/>
            </w:tcBorders>
            <w:shd w:val="clear" w:color="auto" w:fill="auto"/>
            <w:noWrap/>
            <w:vAlign w:val="center"/>
            <w:hideMark/>
          </w:tcPr>
          <w:p w14:paraId="273FCFD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08/12/2020</w:t>
            </w:r>
          </w:p>
        </w:tc>
        <w:tc>
          <w:tcPr>
            <w:tcW w:w="341" w:type="pct"/>
            <w:tcBorders>
              <w:top w:val="nil"/>
              <w:left w:val="nil"/>
              <w:bottom w:val="single" w:sz="8" w:space="0" w:color="auto"/>
              <w:right w:val="single" w:sz="8" w:space="0" w:color="auto"/>
            </w:tcBorders>
            <w:shd w:val="clear" w:color="auto" w:fill="auto"/>
            <w:noWrap/>
            <w:vAlign w:val="center"/>
            <w:hideMark/>
          </w:tcPr>
          <w:p w14:paraId="56155F3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330</w:t>
            </w:r>
          </w:p>
        </w:tc>
        <w:tc>
          <w:tcPr>
            <w:tcW w:w="648" w:type="pct"/>
            <w:tcBorders>
              <w:top w:val="nil"/>
              <w:left w:val="nil"/>
              <w:bottom w:val="single" w:sz="8" w:space="0" w:color="auto"/>
              <w:right w:val="single" w:sz="8" w:space="0" w:color="auto"/>
            </w:tcBorders>
            <w:shd w:val="clear" w:color="auto" w:fill="auto"/>
            <w:vAlign w:val="center"/>
            <w:hideMark/>
          </w:tcPr>
          <w:p w14:paraId="0CF3BC3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BERTILO GESSER MUELER</w:t>
            </w:r>
          </w:p>
        </w:tc>
        <w:tc>
          <w:tcPr>
            <w:tcW w:w="599" w:type="pct"/>
            <w:tcBorders>
              <w:top w:val="nil"/>
              <w:left w:val="nil"/>
              <w:bottom w:val="single" w:sz="8" w:space="0" w:color="auto"/>
              <w:right w:val="single" w:sz="8" w:space="0" w:color="auto"/>
            </w:tcBorders>
            <w:shd w:val="clear" w:color="000000" w:fill="FFFFFF"/>
            <w:vAlign w:val="center"/>
            <w:hideMark/>
          </w:tcPr>
          <w:p w14:paraId="7D87888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18.370.921/0001-01</w:t>
            </w:r>
          </w:p>
        </w:tc>
        <w:tc>
          <w:tcPr>
            <w:tcW w:w="1380" w:type="pct"/>
            <w:tcBorders>
              <w:top w:val="nil"/>
              <w:left w:val="nil"/>
              <w:bottom w:val="single" w:sz="8" w:space="0" w:color="auto"/>
              <w:right w:val="single" w:sz="8" w:space="0" w:color="auto"/>
            </w:tcBorders>
            <w:shd w:val="clear" w:color="auto" w:fill="auto"/>
            <w:vAlign w:val="center"/>
            <w:hideMark/>
          </w:tcPr>
          <w:p w14:paraId="538C9B7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SARRAFO DE PINUS</w:t>
            </w:r>
          </w:p>
        </w:tc>
      </w:tr>
      <w:tr w:rsidR="0061163C" w:rsidRPr="00227DB0" w14:paraId="185064A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0631D1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55F43F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22BFEB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7B93B0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815</w:t>
            </w:r>
          </w:p>
        </w:tc>
        <w:tc>
          <w:tcPr>
            <w:tcW w:w="361" w:type="pct"/>
            <w:tcBorders>
              <w:top w:val="nil"/>
              <w:left w:val="nil"/>
              <w:bottom w:val="single" w:sz="8" w:space="0" w:color="auto"/>
              <w:right w:val="single" w:sz="8" w:space="0" w:color="auto"/>
            </w:tcBorders>
            <w:shd w:val="clear" w:color="auto" w:fill="auto"/>
            <w:noWrap/>
            <w:vAlign w:val="center"/>
            <w:hideMark/>
          </w:tcPr>
          <w:p w14:paraId="581A4C9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17/12/2020</w:t>
            </w:r>
          </w:p>
        </w:tc>
        <w:tc>
          <w:tcPr>
            <w:tcW w:w="341" w:type="pct"/>
            <w:tcBorders>
              <w:top w:val="nil"/>
              <w:left w:val="nil"/>
              <w:bottom w:val="single" w:sz="8" w:space="0" w:color="auto"/>
              <w:right w:val="single" w:sz="8" w:space="0" w:color="auto"/>
            </w:tcBorders>
            <w:shd w:val="clear" w:color="auto" w:fill="auto"/>
            <w:noWrap/>
            <w:vAlign w:val="center"/>
            <w:hideMark/>
          </w:tcPr>
          <w:p w14:paraId="03FA1169"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355</w:t>
            </w:r>
          </w:p>
        </w:tc>
        <w:tc>
          <w:tcPr>
            <w:tcW w:w="648" w:type="pct"/>
            <w:tcBorders>
              <w:top w:val="nil"/>
              <w:left w:val="nil"/>
              <w:bottom w:val="single" w:sz="8" w:space="0" w:color="auto"/>
              <w:right w:val="single" w:sz="8" w:space="0" w:color="auto"/>
            </w:tcBorders>
            <w:shd w:val="clear" w:color="auto" w:fill="auto"/>
            <w:vAlign w:val="center"/>
            <w:hideMark/>
          </w:tcPr>
          <w:p w14:paraId="2B7A8B9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BERTILO GESSER MUELER</w:t>
            </w:r>
          </w:p>
        </w:tc>
        <w:tc>
          <w:tcPr>
            <w:tcW w:w="599" w:type="pct"/>
            <w:tcBorders>
              <w:top w:val="nil"/>
              <w:left w:val="nil"/>
              <w:bottom w:val="single" w:sz="8" w:space="0" w:color="auto"/>
              <w:right w:val="single" w:sz="8" w:space="0" w:color="auto"/>
            </w:tcBorders>
            <w:shd w:val="clear" w:color="000000" w:fill="FFFFFF"/>
            <w:vAlign w:val="center"/>
            <w:hideMark/>
          </w:tcPr>
          <w:p w14:paraId="174ACEC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18.370.921/0001-01</w:t>
            </w:r>
          </w:p>
        </w:tc>
        <w:tc>
          <w:tcPr>
            <w:tcW w:w="1380" w:type="pct"/>
            <w:tcBorders>
              <w:top w:val="nil"/>
              <w:left w:val="nil"/>
              <w:bottom w:val="single" w:sz="8" w:space="0" w:color="auto"/>
              <w:right w:val="single" w:sz="8" w:space="0" w:color="auto"/>
            </w:tcBorders>
            <w:shd w:val="clear" w:color="auto" w:fill="auto"/>
            <w:vAlign w:val="center"/>
            <w:hideMark/>
          </w:tcPr>
          <w:p w14:paraId="2BEC038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DECK DE PINUS TRATADO</w:t>
            </w:r>
          </w:p>
        </w:tc>
      </w:tr>
      <w:tr w:rsidR="0061163C" w:rsidRPr="00227DB0" w14:paraId="6FDFEDC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F332CB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948647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794220B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8EDC1E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121954</w:t>
            </w:r>
          </w:p>
        </w:tc>
        <w:tc>
          <w:tcPr>
            <w:tcW w:w="361" w:type="pct"/>
            <w:tcBorders>
              <w:top w:val="nil"/>
              <w:left w:val="nil"/>
              <w:bottom w:val="single" w:sz="8" w:space="0" w:color="auto"/>
              <w:right w:val="single" w:sz="8" w:space="0" w:color="auto"/>
            </w:tcBorders>
            <w:shd w:val="clear" w:color="auto" w:fill="auto"/>
            <w:noWrap/>
            <w:vAlign w:val="center"/>
            <w:hideMark/>
          </w:tcPr>
          <w:p w14:paraId="5434A86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27/01/2021</w:t>
            </w:r>
          </w:p>
        </w:tc>
        <w:tc>
          <w:tcPr>
            <w:tcW w:w="341" w:type="pct"/>
            <w:tcBorders>
              <w:top w:val="nil"/>
              <w:left w:val="nil"/>
              <w:bottom w:val="single" w:sz="8" w:space="0" w:color="auto"/>
              <w:right w:val="single" w:sz="8" w:space="0" w:color="auto"/>
            </w:tcBorders>
            <w:shd w:val="clear" w:color="auto" w:fill="auto"/>
            <w:noWrap/>
            <w:vAlign w:val="center"/>
            <w:hideMark/>
          </w:tcPr>
          <w:p w14:paraId="032CC65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2.500,00</w:t>
            </w:r>
          </w:p>
        </w:tc>
        <w:tc>
          <w:tcPr>
            <w:tcW w:w="648" w:type="pct"/>
            <w:tcBorders>
              <w:top w:val="nil"/>
              <w:left w:val="nil"/>
              <w:bottom w:val="single" w:sz="8" w:space="0" w:color="auto"/>
              <w:right w:val="single" w:sz="8" w:space="0" w:color="auto"/>
            </w:tcBorders>
            <w:shd w:val="clear" w:color="auto" w:fill="auto"/>
            <w:vAlign w:val="center"/>
            <w:hideMark/>
          </w:tcPr>
          <w:p w14:paraId="67C1D26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CLAUDIO EDUARDO BESTETTI FILHO</w:t>
            </w:r>
          </w:p>
        </w:tc>
        <w:tc>
          <w:tcPr>
            <w:tcW w:w="599" w:type="pct"/>
            <w:tcBorders>
              <w:top w:val="nil"/>
              <w:left w:val="nil"/>
              <w:bottom w:val="single" w:sz="8" w:space="0" w:color="auto"/>
              <w:right w:val="single" w:sz="8" w:space="0" w:color="auto"/>
            </w:tcBorders>
            <w:shd w:val="clear" w:color="auto" w:fill="auto"/>
            <w:noWrap/>
            <w:vAlign w:val="center"/>
            <w:hideMark/>
          </w:tcPr>
          <w:p w14:paraId="11B2326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021.734.899-84</w:t>
            </w:r>
          </w:p>
        </w:tc>
        <w:tc>
          <w:tcPr>
            <w:tcW w:w="1380" w:type="pct"/>
            <w:tcBorders>
              <w:top w:val="nil"/>
              <w:left w:val="nil"/>
              <w:bottom w:val="single" w:sz="8" w:space="0" w:color="auto"/>
              <w:right w:val="single" w:sz="8" w:space="0" w:color="auto"/>
            </w:tcBorders>
            <w:shd w:val="clear" w:color="auto" w:fill="auto"/>
            <w:vAlign w:val="center"/>
            <w:hideMark/>
          </w:tcPr>
          <w:p w14:paraId="7C44A0F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ORÇAMENTO E CRONOGRAMA DE OBRA</w:t>
            </w:r>
          </w:p>
        </w:tc>
      </w:tr>
      <w:tr w:rsidR="0061163C" w:rsidRPr="00227DB0" w14:paraId="5DFE182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CB116F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0CC27A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31A049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82FD7C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240644</w:t>
            </w:r>
          </w:p>
        </w:tc>
        <w:tc>
          <w:tcPr>
            <w:tcW w:w="361" w:type="pct"/>
            <w:tcBorders>
              <w:top w:val="nil"/>
              <w:left w:val="nil"/>
              <w:bottom w:val="single" w:sz="8" w:space="0" w:color="auto"/>
              <w:right w:val="single" w:sz="8" w:space="0" w:color="auto"/>
            </w:tcBorders>
            <w:shd w:val="clear" w:color="auto" w:fill="auto"/>
            <w:noWrap/>
            <w:vAlign w:val="center"/>
            <w:hideMark/>
          </w:tcPr>
          <w:p w14:paraId="1E76820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22/09/2020</w:t>
            </w:r>
          </w:p>
        </w:tc>
        <w:tc>
          <w:tcPr>
            <w:tcW w:w="341" w:type="pct"/>
            <w:tcBorders>
              <w:top w:val="nil"/>
              <w:left w:val="nil"/>
              <w:bottom w:val="single" w:sz="8" w:space="0" w:color="auto"/>
              <w:right w:val="single" w:sz="8" w:space="0" w:color="auto"/>
            </w:tcBorders>
            <w:shd w:val="clear" w:color="auto" w:fill="auto"/>
            <w:noWrap/>
            <w:vAlign w:val="center"/>
            <w:hideMark/>
          </w:tcPr>
          <w:p w14:paraId="4366327C"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256,29</w:t>
            </w:r>
          </w:p>
        </w:tc>
        <w:tc>
          <w:tcPr>
            <w:tcW w:w="648" w:type="pct"/>
            <w:tcBorders>
              <w:top w:val="nil"/>
              <w:left w:val="nil"/>
              <w:bottom w:val="single" w:sz="8" w:space="0" w:color="auto"/>
              <w:right w:val="single" w:sz="8" w:space="0" w:color="auto"/>
            </w:tcBorders>
            <w:shd w:val="clear" w:color="auto" w:fill="auto"/>
            <w:vAlign w:val="center"/>
            <w:hideMark/>
          </w:tcPr>
          <w:p w14:paraId="42AB9BE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CORREA MATERIAIS ELÉTRICOS LTDA</w:t>
            </w:r>
          </w:p>
        </w:tc>
        <w:tc>
          <w:tcPr>
            <w:tcW w:w="599" w:type="pct"/>
            <w:tcBorders>
              <w:top w:val="nil"/>
              <w:left w:val="nil"/>
              <w:bottom w:val="single" w:sz="8" w:space="0" w:color="auto"/>
              <w:right w:val="single" w:sz="8" w:space="0" w:color="auto"/>
            </w:tcBorders>
            <w:shd w:val="clear" w:color="000000" w:fill="FFFFFF"/>
            <w:vAlign w:val="center"/>
            <w:hideMark/>
          </w:tcPr>
          <w:p w14:paraId="4C8808F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02.559.947/0001-62</w:t>
            </w:r>
          </w:p>
        </w:tc>
        <w:tc>
          <w:tcPr>
            <w:tcW w:w="1380" w:type="pct"/>
            <w:tcBorders>
              <w:top w:val="nil"/>
              <w:left w:val="nil"/>
              <w:bottom w:val="single" w:sz="8" w:space="0" w:color="auto"/>
              <w:right w:val="single" w:sz="8" w:space="0" w:color="auto"/>
            </w:tcBorders>
            <w:shd w:val="clear" w:color="auto" w:fill="auto"/>
            <w:vAlign w:val="center"/>
            <w:hideMark/>
          </w:tcPr>
          <w:p w14:paraId="19CCB9B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ELÉTRICOS</w:t>
            </w:r>
          </w:p>
        </w:tc>
      </w:tr>
      <w:tr w:rsidR="0061163C" w:rsidRPr="00227DB0" w14:paraId="5DEF3B6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7F11BC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7C3A76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7FA6CB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D2A89C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245019</w:t>
            </w:r>
          </w:p>
        </w:tc>
        <w:tc>
          <w:tcPr>
            <w:tcW w:w="361" w:type="pct"/>
            <w:tcBorders>
              <w:top w:val="nil"/>
              <w:left w:val="nil"/>
              <w:bottom w:val="single" w:sz="8" w:space="0" w:color="auto"/>
              <w:right w:val="single" w:sz="8" w:space="0" w:color="auto"/>
            </w:tcBorders>
            <w:shd w:val="clear" w:color="auto" w:fill="auto"/>
            <w:noWrap/>
            <w:vAlign w:val="center"/>
            <w:hideMark/>
          </w:tcPr>
          <w:p w14:paraId="73F40EC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09/11/2020</w:t>
            </w:r>
          </w:p>
        </w:tc>
        <w:tc>
          <w:tcPr>
            <w:tcW w:w="341" w:type="pct"/>
            <w:tcBorders>
              <w:top w:val="nil"/>
              <w:left w:val="nil"/>
              <w:bottom w:val="single" w:sz="8" w:space="0" w:color="auto"/>
              <w:right w:val="single" w:sz="8" w:space="0" w:color="auto"/>
            </w:tcBorders>
            <w:shd w:val="clear" w:color="auto" w:fill="auto"/>
            <w:noWrap/>
            <w:vAlign w:val="center"/>
            <w:hideMark/>
          </w:tcPr>
          <w:p w14:paraId="74E6C0D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1.159,10</w:t>
            </w:r>
          </w:p>
        </w:tc>
        <w:tc>
          <w:tcPr>
            <w:tcW w:w="648" w:type="pct"/>
            <w:tcBorders>
              <w:top w:val="nil"/>
              <w:left w:val="nil"/>
              <w:bottom w:val="single" w:sz="8" w:space="0" w:color="auto"/>
              <w:right w:val="single" w:sz="8" w:space="0" w:color="auto"/>
            </w:tcBorders>
            <w:shd w:val="clear" w:color="auto" w:fill="auto"/>
            <w:vAlign w:val="center"/>
            <w:hideMark/>
          </w:tcPr>
          <w:p w14:paraId="5380603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CORREA MATERIAIS ELÉTRICOS LTDA</w:t>
            </w:r>
          </w:p>
        </w:tc>
        <w:tc>
          <w:tcPr>
            <w:tcW w:w="599" w:type="pct"/>
            <w:tcBorders>
              <w:top w:val="nil"/>
              <w:left w:val="nil"/>
              <w:bottom w:val="single" w:sz="8" w:space="0" w:color="auto"/>
              <w:right w:val="single" w:sz="8" w:space="0" w:color="auto"/>
            </w:tcBorders>
            <w:shd w:val="clear" w:color="000000" w:fill="FFFFFF"/>
            <w:vAlign w:val="center"/>
            <w:hideMark/>
          </w:tcPr>
          <w:p w14:paraId="7EF786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02.559.947/0001-62</w:t>
            </w:r>
          </w:p>
        </w:tc>
        <w:tc>
          <w:tcPr>
            <w:tcW w:w="1380" w:type="pct"/>
            <w:tcBorders>
              <w:top w:val="nil"/>
              <w:left w:val="nil"/>
              <w:bottom w:val="single" w:sz="8" w:space="0" w:color="auto"/>
              <w:right w:val="single" w:sz="8" w:space="0" w:color="auto"/>
            </w:tcBorders>
            <w:shd w:val="clear" w:color="auto" w:fill="auto"/>
            <w:vAlign w:val="center"/>
            <w:hideMark/>
          </w:tcPr>
          <w:p w14:paraId="790207B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ELÉTRICOS</w:t>
            </w:r>
          </w:p>
        </w:tc>
      </w:tr>
      <w:tr w:rsidR="0061163C" w:rsidRPr="00227DB0" w14:paraId="72D818A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DC7516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28B054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A576B3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6B8C35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245076</w:t>
            </w:r>
          </w:p>
        </w:tc>
        <w:tc>
          <w:tcPr>
            <w:tcW w:w="361" w:type="pct"/>
            <w:tcBorders>
              <w:top w:val="nil"/>
              <w:left w:val="nil"/>
              <w:bottom w:val="single" w:sz="8" w:space="0" w:color="auto"/>
              <w:right w:val="single" w:sz="8" w:space="0" w:color="auto"/>
            </w:tcBorders>
            <w:shd w:val="clear" w:color="auto" w:fill="auto"/>
            <w:noWrap/>
            <w:vAlign w:val="center"/>
            <w:hideMark/>
          </w:tcPr>
          <w:p w14:paraId="492AE0C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09/11/2020</w:t>
            </w:r>
          </w:p>
        </w:tc>
        <w:tc>
          <w:tcPr>
            <w:tcW w:w="341" w:type="pct"/>
            <w:tcBorders>
              <w:top w:val="nil"/>
              <w:left w:val="nil"/>
              <w:bottom w:val="single" w:sz="8" w:space="0" w:color="auto"/>
              <w:right w:val="single" w:sz="8" w:space="0" w:color="auto"/>
            </w:tcBorders>
            <w:shd w:val="clear" w:color="auto" w:fill="auto"/>
            <w:noWrap/>
            <w:vAlign w:val="center"/>
            <w:hideMark/>
          </w:tcPr>
          <w:p w14:paraId="0CFF36E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166,59</w:t>
            </w:r>
          </w:p>
        </w:tc>
        <w:tc>
          <w:tcPr>
            <w:tcW w:w="648" w:type="pct"/>
            <w:tcBorders>
              <w:top w:val="nil"/>
              <w:left w:val="nil"/>
              <w:bottom w:val="single" w:sz="8" w:space="0" w:color="auto"/>
              <w:right w:val="single" w:sz="8" w:space="0" w:color="auto"/>
            </w:tcBorders>
            <w:shd w:val="clear" w:color="auto" w:fill="auto"/>
            <w:vAlign w:val="center"/>
            <w:hideMark/>
          </w:tcPr>
          <w:p w14:paraId="35E8E26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CORREA MATERIAIS ELÉTRICOS LTDA</w:t>
            </w:r>
          </w:p>
        </w:tc>
        <w:tc>
          <w:tcPr>
            <w:tcW w:w="599" w:type="pct"/>
            <w:tcBorders>
              <w:top w:val="nil"/>
              <w:left w:val="nil"/>
              <w:bottom w:val="single" w:sz="8" w:space="0" w:color="auto"/>
              <w:right w:val="single" w:sz="8" w:space="0" w:color="auto"/>
            </w:tcBorders>
            <w:shd w:val="clear" w:color="000000" w:fill="FFFFFF"/>
            <w:vAlign w:val="center"/>
            <w:hideMark/>
          </w:tcPr>
          <w:p w14:paraId="424257A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02.559.947/0001-62</w:t>
            </w:r>
          </w:p>
        </w:tc>
        <w:tc>
          <w:tcPr>
            <w:tcW w:w="1380" w:type="pct"/>
            <w:tcBorders>
              <w:top w:val="nil"/>
              <w:left w:val="nil"/>
              <w:bottom w:val="single" w:sz="8" w:space="0" w:color="auto"/>
              <w:right w:val="single" w:sz="8" w:space="0" w:color="auto"/>
            </w:tcBorders>
            <w:shd w:val="clear" w:color="auto" w:fill="auto"/>
            <w:vAlign w:val="center"/>
            <w:hideMark/>
          </w:tcPr>
          <w:p w14:paraId="062920B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ELÉTRICOS</w:t>
            </w:r>
          </w:p>
        </w:tc>
      </w:tr>
      <w:tr w:rsidR="0061163C" w:rsidRPr="00227DB0" w14:paraId="7BB3FC4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7362C7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4547F7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58AAAE7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6F46BA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w:t>
            </w:r>
          </w:p>
        </w:tc>
        <w:tc>
          <w:tcPr>
            <w:tcW w:w="361" w:type="pct"/>
            <w:tcBorders>
              <w:top w:val="nil"/>
              <w:left w:val="nil"/>
              <w:bottom w:val="single" w:sz="8" w:space="0" w:color="auto"/>
              <w:right w:val="single" w:sz="8" w:space="0" w:color="auto"/>
            </w:tcBorders>
            <w:shd w:val="clear" w:color="auto" w:fill="auto"/>
            <w:noWrap/>
            <w:vAlign w:val="center"/>
            <w:hideMark/>
          </w:tcPr>
          <w:p w14:paraId="09D24CF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08/12/2020</w:t>
            </w:r>
          </w:p>
        </w:tc>
        <w:tc>
          <w:tcPr>
            <w:tcW w:w="341" w:type="pct"/>
            <w:tcBorders>
              <w:top w:val="nil"/>
              <w:left w:val="nil"/>
              <w:bottom w:val="single" w:sz="8" w:space="0" w:color="auto"/>
              <w:right w:val="single" w:sz="8" w:space="0" w:color="auto"/>
            </w:tcBorders>
            <w:shd w:val="clear" w:color="auto" w:fill="auto"/>
            <w:noWrap/>
            <w:vAlign w:val="center"/>
            <w:hideMark/>
          </w:tcPr>
          <w:p w14:paraId="63DE95A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1.088,00</w:t>
            </w:r>
          </w:p>
        </w:tc>
        <w:tc>
          <w:tcPr>
            <w:tcW w:w="648" w:type="pct"/>
            <w:tcBorders>
              <w:top w:val="nil"/>
              <w:left w:val="nil"/>
              <w:bottom w:val="single" w:sz="8" w:space="0" w:color="auto"/>
              <w:right w:val="single" w:sz="8" w:space="0" w:color="auto"/>
            </w:tcBorders>
            <w:shd w:val="clear" w:color="auto" w:fill="auto"/>
            <w:vAlign w:val="center"/>
            <w:hideMark/>
          </w:tcPr>
          <w:p w14:paraId="6D1F711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GENILSON T. SANTOS REPRESENTACAO COMERCIAL</w:t>
            </w:r>
          </w:p>
        </w:tc>
        <w:tc>
          <w:tcPr>
            <w:tcW w:w="599" w:type="pct"/>
            <w:tcBorders>
              <w:top w:val="nil"/>
              <w:left w:val="nil"/>
              <w:bottom w:val="single" w:sz="8" w:space="0" w:color="auto"/>
              <w:right w:val="single" w:sz="8" w:space="0" w:color="auto"/>
            </w:tcBorders>
            <w:shd w:val="clear" w:color="auto" w:fill="auto"/>
            <w:noWrap/>
            <w:vAlign w:val="center"/>
            <w:hideMark/>
          </w:tcPr>
          <w:p w14:paraId="6A43831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22.367.490/0001-00</w:t>
            </w:r>
          </w:p>
        </w:tc>
        <w:tc>
          <w:tcPr>
            <w:tcW w:w="1380" w:type="pct"/>
            <w:tcBorders>
              <w:top w:val="nil"/>
              <w:left w:val="nil"/>
              <w:bottom w:val="single" w:sz="8" w:space="0" w:color="auto"/>
              <w:right w:val="single" w:sz="8" w:space="0" w:color="auto"/>
            </w:tcBorders>
            <w:shd w:val="clear" w:color="auto" w:fill="auto"/>
            <w:vAlign w:val="center"/>
            <w:hideMark/>
          </w:tcPr>
          <w:p w14:paraId="3B09A2B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RODAPÉS</w:t>
            </w:r>
          </w:p>
        </w:tc>
      </w:tr>
      <w:tr w:rsidR="0061163C" w:rsidRPr="00227DB0" w14:paraId="67C5838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2E219A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6FF81E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3281B8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B5710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5992</w:t>
            </w:r>
          </w:p>
        </w:tc>
        <w:tc>
          <w:tcPr>
            <w:tcW w:w="361" w:type="pct"/>
            <w:tcBorders>
              <w:top w:val="nil"/>
              <w:left w:val="nil"/>
              <w:bottom w:val="single" w:sz="8" w:space="0" w:color="auto"/>
              <w:right w:val="single" w:sz="8" w:space="0" w:color="auto"/>
            </w:tcBorders>
            <w:shd w:val="clear" w:color="auto" w:fill="auto"/>
            <w:noWrap/>
            <w:vAlign w:val="center"/>
            <w:hideMark/>
          </w:tcPr>
          <w:p w14:paraId="6FBEB31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10/09/2020</w:t>
            </w:r>
          </w:p>
        </w:tc>
        <w:tc>
          <w:tcPr>
            <w:tcW w:w="341" w:type="pct"/>
            <w:tcBorders>
              <w:top w:val="nil"/>
              <w:left w:val="nil"/>
              <w:bottom w:val="single" w:sz="8" w:space="0" w:color="auto"/>
              <w:right w:val="single" w:sz="8" w:space="0" w:color="auto"/>
            </w:tcBorders>
            <w:shd w:val="clear" w:color="auto" w:fill="auto"/>
            <w:noWrap/>
            <w:vAlign w:val="center"/>
            <w:hideMark/>
          </w:tcPr>
          <w:p w14:paraId="01EA9D7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2.070,00</w:t>
            </w:r>
          </w:p>
        </w:tc>
        <w:tc>
          <w:tcPr>
            <w:tcW w:w="648" w:type="pct"/>
            <w:tcBorders>
              <w:top w:val="nil"/>
              <w:left w:val="nil"/>
              <w:bottom w:val="single" w:sz="8" w:space="0" w:color="auto"/>
              <w:right w:val="single" w:sz="8" w:space="0" w:color="auto"/>
            </w:tcBorders>
            <w:shd w:val="clear" w:color="auto" w:fill="auto"/>
            <w:vAlign w:val="center"/>
            <w:hideMark/>
          </w:tcPr>
          <w:p w14:paraId="20A83CD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GRAMEIRA MEURER LTDA</w:t>
            </w:r>
          </w:p>
        </w:tc>
        <w:tc>
          <w:tcPr>
            <w:tcW w:w="599" w:type="pct"/>
            <w:tcBorders>
              <w:top w:val="nil"/>
              <w:left w:val="nil"/>
              <w:bottom w:val="single" w:sz="8" w:space="0" w:color="auto"/>
              <w:right w:val="single" w:sz="8" w:space="0" w:color="auto"/>
            </w:tcBorders>
            <w:shd w:val="clear" w:color="auto" w:fill="auto"/>
            <w:noWrap/>
            <w:vAlign w:val="center"/>
            <w:hideMark/>
          </w:tcPr>
          <w:p w14:paraId="7132F70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04.976.935/0001-69</w:t>
            </w:r>
          </w:p>
        </w:tc>
        <w:tc>
          <w:tcPr>
            <w:tcW w:w="1380" w:type="pct"/>
            <w:tcBorders>
              <w:top w:val="nil"/>
              <w:left w:val="nil"/>
              <w:bottom w:val="single" w:sz="8" w:space="0" w:color="auto"/>
              <w:right w:val="single" w:sz="8" w:space="0" w:color="auto"/>
            </w:tcBorders>
            <w:shd w:val="clear" w:color="auto" w:fill="auto"/>
            <w:vAlign w:val="center"/>
            <w:hideMark/>
          </w:tcPr>
          <w:p w14:paraId="4B3C6A4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GRAMA ESMERALDA</w:t>
            </w:r>
          </w:p>
        </w:tc>
      </w:tr>
      <w:tr w:rsidR="0061163C" w:rsidRPr="00227DB0" w14:paraId="1B9F735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F5491B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A65E22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01A0F9F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7A304E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94</w:t>
            </w:r>
          </w:p>
        </w:tc>
        <w:tc>
          <w:tcPr>
            <w:tcW w:w="361" w:type="pct"/>
            <w:tcBorders>
              <w:top w:val="nil"/>
              <w:left w:val="nil"/>
              <w:bottom w:val="single" w:sz="8" w:space="0" w:color="auto"/>
              <w:right w:val="single" w:sz="8" w:space="0" w:color="auto"/>
            </w:tcBorders>
            <w:shd w:val="clear" w:color="auto" w:fill="auto"/>
            <w:noWrap/>
            <w:vAlign w:val="center"/>
            <w:hideMark/>
          </w:tcPr>
          <w:p w14:paraId="63FFC8E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24/07/2020</w:t>
            </w:r>
          </w:p>
        </w:tc>
        <w:tc>
          <w:tcPr>
            <w:tcW w:w="341" w:type="pct"/>
            <w:tcBorders>
              <w:top w:val="nil"/>
              <w:left w:val="nil"/>
              <w:bottom w:val="single" w:sz="8" w:space="0" w:color="auto"/>
              <w:right w:val="single" w:sz="8" w:space="0" w:color="auto"/>
            </w:tcBorders>
            <w:shd w:val="clear" w:color="auto" w:fill="auto"/>
            <w:noWrap/>
            <w:vAlign w:val="center"/>
            <w:hideMark/>
          </w:tcPr>
          <w:p w14:paraId="66CBAAC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2E63C73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44DEA64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2C9CEF9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5361F51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F19303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Green Coast </w:t>
            </w:r>
            <w:proofErr w:type="spellStart"/>
            <w:r w:rsidRPr="0014148D">
              <w:rPr>
                <w:rFonts w:ascii="Ebrima" w:hAnsi="Ebrima" w:cs="Calibri"/>
                <w:color w:val="000000"/>
                <w:sz w:val="18"/>
                <w:szCs w:val="18"/>
              </w:rPr>
              <w:t>Residence</w:t>
            </w:r>
            <w:proofErr w:type="spellEnd"/>
            <w:r w:rsidRPr="0014148D">
              <w:rPr>
                <w:rFonts w:ascii="Ebrima" w:hAnsi="Ebrima" w:cs="Calibri"/>
                <w:color w:val="000000"/>
                <w:sz w:val="18"/>
                <w:szCs w:val="18"/>
              </w:rPr>
              <w:t xml:space="preserve"> Empreendi</w:t>
            </w:r>
            <w:r w:rsidRPr="0014148D">
              <w:rPr>
                <w:rFonts w:ascii="Ebrima" w:hAnsi="Ebrima" w:cs="Calibri"/>
                <w:color w:val="000000"/>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45AA23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740EE13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9E2D9C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99</w:t>
            </w:r>
          </w:p>
        </w:tc>
        <w:tc>
          <w:tcPr>
            <w:tcW w:w="361" w:type="pct"/>
            <w:tcBorders>
              <w:top w:val="nil"/>
              <w:left w:val="nil"/>
              <w:bottom w:val="single" w:sz="8" w:space="0" w:color="auto"/>
              <w:right w:val="single" w:sz="8" w:space="0" w:color="auto"/>
            </w:tcBorders>
            <w:shd w:val="clear" w:color="auto" w:fill="auto"/>
            <w:noWrap/>
            <w:vAlign w:val="center"/>
            <w:hideMark/>
          </w:tcPr>
          <w:p w14:paraId="0EC9058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09/08/2020</w:t>
            </w:r>
          </w:p>
        </w:tc>
        <w:tc>
          <w:tcPr>
            <w:tcW w:w="341" w:type="pct"/>
            <w:tcBorders>
              <w:top w:val="nil"/>
              <w:left w:val="nil"/>
              <w:bottom w:val="single" w:sz="8" w:space="0" w:color="auto"/>
              <w:right w:val="single" w:sz="8" w:space="0" w:color="auto"/>
            </w:tcBorders>
            <w:shd w:val="clear" w:color="auto" w:fill="auto"/>
            <w:noWrap/>
            <w:vAlign w:val="center"/>
            <w:hideMark/>
          </w:tcPr>
          <w:p w14:paraId="50E4DC7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76EB6AD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406ECC9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75AB9AE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613344C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00472A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5AF882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A07E49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DA32C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109</w:t>
            </w:r>
          </w:p>
        </w:tc>
        <w:tc>
          <w:tcPr>
            <w:tcW w:w="361" w:type="pct"/>
            <w:tcBorders>
              <w:top w:val="nil"/>
              <w:left w:val="nil"/>
              <w:bottom w:val="single" w:sz="8" w:space="0" w:color="auto"/>
              <w:right w:val="single" w:sz="8" w:space="0" w:color="auto"/>
            </w:tcBorders>
            <w:shd w:val="clear" w:color="auto" w:fill="auto"/>
            <w:noWrap/>
            <w:vAlign w:val="center"/>
            <w:hideMark/>
          </w:tcPr>
          <w:p w14:paraId="0CDACAA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25/09/2020</w:t>
            </w:r>
          </w:p>
        </w:tc>
        <w:tc>
          <w:tcPr>
            <w:tcW w:w="341" w:type="pct"/>
            <w:tcBorders>
              <w:top w:val="nil"/>
              <w:left w:val="nil"/>
              <w:bottom w:val="single" w:sz="8" w:space="0" w:color="auto"/>
              <w:right w:val="single" w:sz="8" w:space="0" w:color="auto"/>
            </w:tcBorders>
            <w:shd w:val="clear" w:color="auto" w:fill="auto"/>
            <w:noWrap/>
            <w:vAlign w:val="center"/>
            <w:hideMark/>
          </w:tcPr>
          <w:p w14:paraId="409DDBD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03067E4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2B280B3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3A44170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7276642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6E3323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50ADF6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1D28F6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79824D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120</w:t>
            </w:r>
          </w:p>
        </w:tc>
        <w:tc>
          <w:tcPr>
            <w:tcW w:w="361" w:type="pct"/>
            <w:tcBorders>
              <w:top w:val="nil"/>
              <w:left w:val="nil"/>
              <w:bottom w:val="single" w:sz="8" w:space="0" w:color="auto"/>
              <w:right w:val="single" w:sz="8" w:space="0" w:color="auto"/>
            </w:tcBorders>
            <w:shd w:val="clear" w:color="auto" w:fill="auto"/>
            <w:noWrap/>
            <w:vAlign w:val="center"/>
            <w:hideMark/>
          </w:tcPr>
          <w:p w14:paraId="32C96F1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74B8C22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6EFCBCA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70DE9AA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26DFCAD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0E9B38C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2ED7DF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C065D5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0B37F96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D677E4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133</w:t>
            </w:r>
          </w:p>
        </w:tc>
        <w:tc>
          <w:tcPr>
            <w:tcW w:w="361" w:type="pct"/>
            <w:tcBorders>
              <w:top w:val="nil"/>
              <w:left w:val="nil"/>
              <w:bottom w:val="single" w:sz="8" w:space="0" w:color="auto"/>
              <w:right w:val="single" w:sz="8" w:space="0" w:color="auto"/>
            </w:tcBorders>
            <w:shd w:val="clear" w:color="auto" w:fill="auto"/>
            <w:noWrap/>
            <w:vAlign w:val="center"/>
            <w:hideMark/>
          </w:tcPr>
          <w:p w14:paraId="0663EA1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24/11/2020</w:t>
            </w:r>
          </w:p>
        </w:tc>
        <w:tc>
          <w:tcPr>
            <w:tcW w:w="341" w:type="pct"/>
            <w:tcBorders>
              <w:top w:val="nil"/>
              <w:left w:val="nil"/>
              <w:bottom w:val="single" w:sz="8" w:space="0" w:color="auto"/>
              <w:right w:val="single" w:sz="8" w:space="0" w:color="auto"/>
            </w:tcBorders>
            <w:shd w:val="clear" w:color="auto" w:fill="auto"/>
            <w:noWrap/>
            <w:vAlign w:val="center"/>
            <w:hideMark/>
          </w:tcPr>
          <w:p w14:paraId="42186A1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3DA9F5B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3C44BB7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33D85E0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3F3738B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3DE4A7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1DC849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73D74CF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5B0EE8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136</w:t>
            </w:r>
          </w:p>
        </w:tc>
        <w:tc>
          <w:tcPr>
            <w:tcW w:w="361" w:type="pct"/>
            <w:tcBorders>
              <w:top w:val="nil"/>
              <w:left w:val="nil"/>
              <w:bottom w:val="single" w:sz="8" w:space="0" w:color="auto"/>
              <w:right w:val="single" w:sz="8" w:space="0" w:color="auto"/>
            </w:tcBorders>
            <w:shd w:val="clear" w:color="auto" w:fill="auto"/>
            <w:noWrap/>
            <w:vAlign w:val="center"/>
            <w:hideMark/>
          </w:tcPr>
          <w:p w14:paraId="0FBBBDD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24/11/2020</w:t>
            </w:r>
          </w:p>
        </w:tc>
        <w:tc>
          <w:tcPr>
            <w:tcW w:w="341" w:type="pct"/>
            <w:tcBorders>
              <w:top w:val="nil"/>
              <w:left w:val="nil"/>
              <w:bottom w:val="single" w:sz="8" w:space="0" w:color="auto"/>
              <w:right w:val="single" w:sz="8" w:space="0" w:color="auto"/>
            </w:tcBorders>
            <w:shd w:val="clear" w:color="auto" w:fill="auto"/>
            <w:noWrap/>
            <w:vAlign w:val="center"/>
            <w:hideMark/>
          </w:tcPr>
          <w:p w14:paraId="306E79D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750</w:t>
            </w:r>
          </w:p>
        </w:tc>
        <w:tc>
          <w:tcPr>
            <w:tcW w:w="648" w:type="pct"/>
            <w:tcBorders>
              <w:top w:val="nil"/>
              <w:left w:val="nil"/>
              <w:bottom w:val="single" w:sz="8" w:space="0" w:color="auto"/>
              <w:right w:val="single" w:sz="8" w:space="0" w:color="auto"/>
            </w:tcBorders>
            <w:shd w:val="clear" w:color="auto" w:fill="auto"/>
            <w:vAlign w:val="center"/>
            <w:hideMark/>
          </w:tcPr>
          <w:p w14:paraId="1944B7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7C528BE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05CDB2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LICENCIAMENTO AMBIENTAL</w:t>
            </w:r>
          </w:p>
        </w:tc>
      </w:tr>
      <w:tr w:rsidR="0061163C" w:rsidRPr="00227DB0" w14:paraId="4C76400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48681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7180D8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70CC834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0D54FA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145</w:t>
            </w:r>
          </w:p>
        </w:tc>
        <w:tc>
          <w:tcPr>
            <w:tcW w:w="361" w:type="pct"/>
            <w:tcBorders>
              <w:top w:val="nil"/>
              <w:left w:val="nil"/>
              <w:bottom w:val="single" w:sz="8" w:space="0" w:color="auto"/>
              <w:right w:val="single" w:sz="8" w:space="0" w:color="auto"/>
            </w:tcBorders>
            <w:shd w:val="clear" w:color="auto" w:fill="auto"/>
            <w:noWrap/>
            <w:vAlign w:val="center"/>
            <w:hideMark/>
          </w:tcPr>
          <w:p w14:paraId="425E76B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16/12/2020</w:t>
            </w:r>
          </w:p>
        </w:tc>
        <w:tc>
          <w:tcPr>
            <w:tcW w:w="341" w:type="pct"/>
            <w:tcBorders>
              <w:top w:val="nil"/>
              <w:left w:val="nil"/>
              <w:bottom w:val="single" w:sz="8" w:space="0" w:color="auto"/>
              <w:right w:val="single" w:sz="8" w:space="0" w:color="auto"/>
            </w:tcBorders>
            <w:shd w:val="clear" w:color="auto" w:fill="auto"/>
            <w:noWrap/>
            <w:vAlign w:val="center"/>
            <w:hideMark/>
          </w:tcPr>
          <w:p w14:paraId="3CFC2BD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312B5C4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6780FDD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5A9620D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141A30C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F84272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BDF341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7CDD913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B18124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159</w:t>
            </w:r>
          </w:p>
        </w:tc>
        <w:tc>
          <w:tcPr>
            <w:tcW w:w="361" w:type="pct"/>
            <w:tcBorders>
              <w:top w:val="nil"/>
              <w:left w:val="nil"/>
              <w:bottom w:val="single" w:sz="8" w:space="0" w:color="auto"/>
              <w:right w:val="single" w:sz="8" w:space="0" w:color="auto"/>
            </w:tcBorders>
            <w:shd w:val="clear" w:color="auto" w:fill="auto"/>
            <w:noWrap/>
            <w:vAlign w:val="center"/>
            <w:hideMark/>
          </w:tcPr>
          <w:p w14:paraId="4581922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26/01/2021</w:t>
            </w:r>
          </w:p>
        </w:tc>
        <w:tc>
          <w:tcPr>
            <w:tcW w:w="341" w:type="pct"/>
            <w:tcBorders>
              <w:top w:val="nil"/>
              <w:left w:val="nil"/>
              <w:bottom w:val="single" w:sz="8" w:space="0" w:color="auto"/>
              <w:right w:val="single" w:sz="8" w:space="0" w:color="auto"/>
            </w:tcBorders>
            <w:shd w:val="clear" w:color="auto" w:fill="auto"/>
            <w:noWrap/>
            <w:vAlign w:val="center"/>
            <w:hideMark/>
          </w:tcPr>
          <w:p w14:paraId="16D06E4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5524908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76C8B3D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0CA7956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001E173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BCD54B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F390E2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AE10E8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6F6ACB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164</w:t>
            </w:r>
          </w:p>
        </w:tc>
        <w:tc>
          <w:tcPr>
            <w:tcW w:w="361" w:type="pct"/>
            <w:tcBorders>
              <w:top w:val="nil"/>
              <w:left w:val="nil"/>
              <w:bottom w:val="single" w:sz="8" w:space="0" w:color="auto"/>
              <w:right w:val="single" w:sz="8" w:space="0" w:color="auto"/>
            </w:tcBorders>
            <w:shd w:val="clear" w:color="auto" w:fill="auto"/>
            <w:noWrap/>
            <w:vAlign w:val="center"/>
            <w:hideMark/>
          </w:tcPr>
          <w:p w14:paraId="504C4BA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02/02/2021</w:t>
            </w:r>
          </w:p>
        </w:tc>
        <w:tc>
          <w:tcPr>
            <w:tcW w:w="341" w:type="pct"/>
            <w:tcBorders>
              <w:top w:val="nil"/>
              <w:left w:val="nil"/>
              <w:bottom w:val="single" w:sz="8" w:space="0" w:color="auto"/>
              <w:right w:val="single" w:sz="8" w:space="0" w:color="auto"/>
            </w:tcBorders>
            <w:shd w:val="clear" w:color="auto" w:fill="auto"/>
            <w:noWrap/>
            <w:vAlign w:val="center"/>
            <w:hideMark/>
          </w:tcPr>
          <w:p w14:paraId="19FE625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4F0E767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78E2D60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3139592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2EE6F57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D6C8D7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7BDFD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7346A8D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8C7743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184</w:t>
            </w:r>
          </w:p>
        </w:tc>
        <w:tc>
          <w:tcPr>
            <w:tcW w:w="361" w:type="pct"/>
            <w:tcBorders>
              <w:top w:val="nil"/>
              <w:left w:val="nil"/>
              <w:bottom w:val="single" w:sz="8" w:space="0" w:color="auto"/>
              <w:right w:val="single" w:sz="8" w:space="0" w:color="auto"/>
            </w:tcBorders>
            <w:shd w:val="clear" w:color="auto" w:fill="auto"/>
            <w:noWrap/>
            <w:vAlign w:val="center"/>
            <w:hideMark/>
          </w:tcPr>
          <w:p w14:paraId="16C1C8B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233E7FA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2FB5169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512FA92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2C78BC9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160BB39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D64D56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05C19E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785A770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19525A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211</w:t>
            </w:r>
          </w:p>
        </w:tc>
        <w:tc>
          <w:tcPr>
            <w:tcW w:w="361" w:type="pct"/>
            <w:tcBorders>
              <w:top w:val="nil"/>
              <w:left w:val="nil"/>
              <w:bottom w:val="single" w:sz="8" w:space="0" w:color="auto"/>
              <w:right w:val="single" w:sz="8" w:space="0" w:color="auto"/>
            </w:tcBorders>
            <w:shd w:val="clear" w:color="auto" w:fill="auto"/>
            <w:noWrap/>
            <w:vAlign w:val="center"/>
            <w:hideMark/>
          </w:tcPr>
          <w:p w14:paraId="11D256E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21/04/2021</w:t>
            </w:r>
          </w:p>
        </w:tc>
        <w:tc>
          <w:tcPr>
            <w:tcW w:w="341" w:type="pct"/>
            <w:tcBorders>
              <w:top w:val="nil"/>
              <w:left w:val="nil"/>
              <w:bottom w:val="single" w:sz="8" w:space="0" w:color="auto"/>
              <w:right w:val="single" w:sz="8" w:space="0" w:color="auto"/>
            </w:tcBorders>
            <w:shd w:val="clear" w:color="auto" w:fill="auto"/>
            <w:noWrap/>
            <w:vAlign w:val="center"/>
            <w:hideMark/>
          </w:tcPr>
          <w:p w14:paraId="4D5CB09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987,75</w:t>
            </w:r>
          </w:p>
        </w:tc>
        <w:tc>
          <w:tcPr>
            <w:tcW w:w="648" w:type="pct"/>
            <w:tcBorders>
              <w:top w:val="nil"/>
              <w:left w:val="nil"/>
              <w:bottom w:val="single" w:sz="8" w:space="0" w:color="auto"/>
              <w:right w:val="single" w:sz="8" w:space="0" w:color="auto"/>
            </w:tcBorders>
            <w:shd w:val="clear" w:color="auto" w:fill="auto"/>
            <w:vAlign w:val="center"/>
            <w:hideMark/>
          </w:tcPr>
          <w:p w14:paraId="77EF4E1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3292F1B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4A50BA6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0B55CA0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9F6A90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6C09D8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066858A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C1CD36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225</w:t>
            </w:r>
          </w:p>
        </w:tc>
        <w:tc>
          <w:tcPr>
            <w:tcW w:w="361" w:type="pct"/>
            <w:tcBorders>
              <w:top w:val="nil"/>
              <w:left w:val="nil"/>
              <w:bottom w:val="single" w:sz="8" w:space="0" w:color="auto"/>
              <w:right w:val="single" w:sz="8" w:space="0" w:color="auto"/>
            </w:tcBorders>
            <w:shd w:val="clear" w:color="auto" w:fill="auto"/>
            <w:noWrap/>
            <w:vAlign w:val="center"/>
            <w:hideMark/>
          </w:tcPr>
          <w:p w14:paraId="28E6279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26/04/2021</w:t>
            </w:r>
          </w:p>
        </w:tc>
        <w:tc>
          <w:tcPr>
            <w:tcW w:w="341" w:type="pct"/>
            <w:tcBorders>
              <w:top w:val="nil"/>
              <w:left w:val="nil"/>
              <w:bottom w:val="single" w:sz="8" w:space="0" w:color="auto"/>
              <w:right w:val="single" w:sz="8" w:space="0" w:color="auto"/>
            </w:tcBorders>
            <w:shd w:val="clear" w:color="auto" w:fill="auto"/>
            <w:noWrap/>
            <w:vAlign w:val="center"/>
            <w:hideMark/>
          </w:tcPr>
          <w:p w14:paraId="208A000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6931135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GTS ENGENHARIA E TOPOGRAFIA LTDA</w:t>
            </w:r>
          </w:p>
        </w:tc>
        <w:tc>
          <w:tcPr>
            <w:tcW w:w="599" w:type="pct"/>
            <w:tcBorders>
              <w:top w:val="nil"/>
              <w:left w:val="nil"/>
              <w:bottom w:val="single" w:sz="8" w:space="0" w:color="auto"/>
              <w:right w:val="single" w:sz="8" w:space="0" w:color="auto"/>
            </w:tcBorders>
            <w:shd w:val="clear" w:color="auto" w:fill="auto"/>
            <w:noWrap/>
            <w:vAlign w:val="center"/>
            <w:hideMark/>
          </w:tcPr>
          <w:p w14:paraId="1AC0E7C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30.561.269/0001-08</w:t>
            </w:r>
          </w:p>
        </w:tc>
        <w:tc>
          <w:tcPr>
            <w:tcW w:w="1380" w:type="pct"/>
            <w:tcBorders>
              <w:top w:val="nil"/>
              <w:left w:val="nil"/>
              <w:bottom w:val="single" w:sz="8" w:space="0" w:color="auto"/>
              <w:right w:val="single" w:sz="8" w:space="0" w:color="auto"/>
            </w:tcBorders>
            <w:shd w:val="clear" w:color="auto" w:fill="auto"/>
            <w:vAlign w:val="center"/>
            <w:hideMark/>
          </w:tcPr>
          <w:p w14:paraId="75885C9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PROJETO DE ENGENHARIA</w:t>
            </w:r>
          </w:p>
        </w:tc>
      </w:tr>
      <w:tr w:rsidR="0061163C" w:rsidRPr="00227DB0" w14:paraId="13E2D7B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534440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122F0C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47BBE2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3B09D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146</w:t>
            </w:r>
          </w:p>
        </w:tc>
        <w:tc>
          <w:tcPr>
            <w:tcW w:w="361" w:type="pct"/>
            <w:tcBorders>
              <w:top w:val="nil"/>
              <w:left w:val="nil"/>
              <w:bottom w:val="single" w:sz="8" w:space="0" w:color="auto"/>
              <w:right w:val="single" w:sz="8" w:space="0" w:color="auto"/>
            </w:tcBorders>
            <w:shd w:val="clear" w:color="auto" w:fill="auto"/>
            <w:noWrap/>
            <w:vAlign w:val="center"/>
            <w:hideMark/>
          </w:tcPr>
          <w:p w14:paraId="45F4E92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02/02/2021</w:t>
            </w:r>
          </w:p>
        </w:tc>
        <w:tc>
          <w:tcPr>
            <w:tcW w:w="341" w:type="pct"/>
            <w:tcBorders>
              <w:top w:val="nil"/>
              <w:left w:val="nil"/>
              <w:bottom w:val="single" w:sz="8" w:space="0" w:color="auto"/>
              <w:right w:val="single" w:sz="8" w:space="0" w:color="auto"/>
            </w:tcBorders>
            <w:shd w:val="clear" w:color="auto" w:fill="auto"/>
            <w:noWrap/>
            <w:vAlign w:val="center"/>
            <w:hideMark/>
          </w:tcPr>
          <w:p w14:paraId="5FA2313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6C4640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5E30D90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1303CD2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289AE3F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07A734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4A6396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7F5C60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ABA6E7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155</w:t>
            </w:r>
          </w:p>
        </w:tc>
        <w:tc>
          <w:tcPr>
            <w:tcW w:w="361" w:type="pct"/>
            <w:tcBorders>
              <w:top w:val="nil"/>
              <w:left w:val="nil"/>
              <w:bottom w:val="single" w:sz="8" w:space="0" w:color="auto"/>
              <w:right w:val="single" w:sz="8" w:space="0" w:color="auto"/>
            </w:tcBorders>
            <w:shd w:val="clear" w:color="auto" w:fill="auto"/>
            <w:noWrap/>
            <w:vAlign w:val="center"/>
            <w:hideMark/>
          </w:tcPr>
          <w:p w14:paraId="7D2D352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4A5D1C8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711BDDD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5519DAB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5BE984D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6F885E7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928076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FB07BE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08EB21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D5441A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169</w:t>
            </w:r>
          </w:p>
        </w:tc>
        <w:tc>
          <w:tcPr>
            <w:tcW w:w="361" w:type="pct"/>
            <w:tcBorders>
              <w:top w:val="nil"/>
              <w:left w:val="nil"/>
              <w:bottom w:val="single" w:sz="8" w:space="0" w:color="auto"/>
              <w:right w:val="single" w:sz="8" w:space="0" w:color="auto"/>
            </w:tcBorders>
            <w:shd w:val="clear" w:color="auto" w:fill="auto"/>
            <w:noWrap/>
            <w:vAlign w:val="center"/>
            <w:hideMark/>
          </w:tcPr>
          <w:p w14:paraId="046871B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09/04/2021</w:t>
            </w:r>
          </w:p>
        </w:tc>
        <w:tc>
          <w:tcPr>
            <w:tcW w:w="341" w:type="pct"/>
            <w:tcBorders>
              <w:top w:val="nil"/>
              <w:left w:val="nil"/>
              <w:bottom w:val="single" w:sz="8" w:space="0" w:color="auto"/>
              <w:right w:val="single" w:sz="8" w:space="0" w:color="auto"/>
            </w:tcBorders>
            <w:shd w:val="clear" w:color="auto" w:fill="auto"/>
            <w:noWrap/>
            <w:vAlign w:val="center"/>
            <w:hideMark/>
          </w:tcPr>
          <w:p w14:paraId="35DEB06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3B231B9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4CE743F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5F26D36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70B9E5F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D9C21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9B6FB7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0BD9D24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E65DE8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71</w:t>
            </w:r>
          </w:p>
        </w:tc>
        <w:tc>
          <w:tcPr>
            <w:tcW w:w="361" w:type="pct"/>
            <w:tcBorders>
              <w:top w:val="nil"/>
              <w:left w:val="nil"/>
              <w:bottom w:val="single" w:sz="8" w:space="0" w:color="auto"/>
              <w:right w:val="single" w:sz="8" w:space="0" w:color="auto"/>
            </w:tcBorders>
            <w:shd w:val="clear" w:color="auto" w:fill="auto"/>
            <w:noWrap/>
            <w:vAlign w:val="center"/>
            <w:hideMark/>
          </w:tcPr>
          <w:p w14:paraId="6516422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29/07/2020</w:t>
            </w:r>
          </w:p>
        </w:tc>
        <w:tc>
          <w:tcPr>
            <w:tcW w:w="341" w:type="pct"/>
            <w:tcBorders>
              <w:top w:val="nil"/>
              <w:left w:val="nil"/>
              <w:bottom w:val="single" w:sz="8" w:space="0" w:color="auto"/>
              <w:right w:val="single" w:sz="8" w:space="0" w:color="auto"/>
            </w:tcBorders>
            <w:shd w:val="clear" w:color="auto" w:fill="auto"/>
            <w:noWrap/>
            <w:vAlign w:val="center"/>
            <w:hideMark/>
          </w:tcPr>
          <w:p w14:paraId="21F5721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6027C47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70A8BB5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14287FC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54C0D6B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6B7AF7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FD40CF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5029FF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0C0D71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79</w:t>
            </w:r>
          </w:p>
        </w:tc>
        <w:tc>
          <w:tcPr>
            <w:tcW w:w="361" w:type="pct"/>
            <w:tcBorders>
              <w:top w:val="nil"/>
              <w:left w:val="nil"/>
              <w:bottom w:val="single" w:sz="8" w:space="0" w:color="auto"/>
              <w:right w:val="single" w:sz="8" w:space="0" w:color="auto"/>
            </w:tcBorders>
            <w:shd w:val="clear" w:color="auto" w:fill="auto"/>
            <w:noWrap/>
            <w:vAlign w:val="center"/>
            <w:hideMark/>
          </w:tcPr>
          <w:p w14:paraId="4107BAC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24/08/2020</w:t>
            </w:r>
          </w:p>
        </w:tc>
        <w:tc>
          <w:tcPr>
            <w:tcW w:w="341" w:type="pct"/>
            <w:tcBorders>
              <w:top w:val="nil"/>
              <w:left w:val="nil"/>
              <w:bottom w:val="single" w:sz="8" w:space="0" w:color="auto"/>
              <w:right w:val="single" w:sz="8" w:space="0" w:color="auto"/>
            </w:tcBorders>
            <w:shd w:val="clear" w:color="auto" w:fill="auto"/>
            <w:noWrap/>
            <w:vAlign w:val="center"/>
            <w:hideMark/>
          </w:tcPr>
          <w:p w14:paraId="6095846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6305B6B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6D3F6D0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3545E07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0AFB1AC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4FA587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3209E3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6562FE7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1C934E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87</w:t>
            </w:r>
          </w:p>
        </w:tc>
        <w:tc>
          <w:tcPr>
            <w:tcW w:w="361" w:type="pct"/>
            <w:tcBorders>
              <w:top w:val="nil"/>
              <w:left w:val="nil"/>
              <w:bottom w:val="single" w:sz="8" w:space="0" w:color="auto"/>
              <w:right w:val="single" w:sz="8" w:space="0" w:color="auto"/>
            </w:tcBorders>
            <w:shd w:val="clear" w:color="auto" w:fill="auto"/>
            <w:noWrap/>
            <w:vAlign w:val="center"/>
            <w:hideMark/>
          </w:tcPr>
          <w:p w14:paraId="3EFF970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24/09/2020</w:t>
            </w:r>
          </w:p>
        </w:tc>
        <w:tc>
          <w:tcPr>
            <w:tcW w:w="341" w:type="pct"/>
            <w:tcBorders>
              <w:top w:val="nil"/>
              <w:left w:val="nil"/>
              <w:bottom w:val="single" w:sz="8" w:space="0" w:color="auto"/>
              <w:right w:val="single" w:sz="8" w:space="0" w:color="auto"/>
            </w:tcBorders>
            <w:shd w:val="clear" w:color="auto" w:fill="auto"/>
            <w:noWrap/>
            <w:vAlign w:val="center"/>
            <w:hideMark/>
          </w:tcPr>
          <w:p w14:paraId="6E51ACD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4E6101B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7A8B66C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50F2BAF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519A60F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E3E181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F2FB44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423D3E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5D85CD3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93</w:t>
            </w:r>
          </w:p>
        </w:tc>
        <w:tc>
          <w:tcPr>
            <w:tcW w:w="361" w:type="pct"/>
            <w:tcBorders>
              <w:top w:val="nil"/>
              <w:left w:val="nil"/>
              <w:bottom w:val="single" w:sz="8" w:space="0" w:color="auto"/>
              <w:right w:val="single" w:sz="8" w:space="0" w:color="auto"/>
            </w:tcBorders>
            <w:shd w:val="clear" w:color="auto" w:fill="auto"/>
            <w:noWrap/>
            <w:vAlign w:val="center"/>
            <w:hideMark/>
          </w:tcPr>
          <w:p w14:paraId="711D9D1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02/10/2020</w:t>
            </w:r>
          </w:p>
        </w:tc>
        <w:tc>
          <w:tcPr>
            <w:tcW w:w="341" w:type="pct"/>
            <w:tcBorders>
              <w:top w:val="nil"/>
              <w:left w:val="nil"/>
              <w:bottom w:val="single" w:sz="8" w:space="0" w:color="auto"/>
              <w:right w:val="single" w:sz="8" w:space="0" w:color="auto"/>
            </w:tcBorders>
            <w:shd w:val="clear" w:color="auto" w:fill="auto"/>
            <w:noWrap/>
            <w:vAlign w:val="center"/>
            <w:hideMark/>
          </w:tcPr>
          <w:p w14:paraId="181FDEA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19ADBD8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394BDB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2E42BEB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34745E2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A86ED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558C8B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0A17BC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BA021A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100</w:t>
            </w:r>
          </w:p>
        </w:tc>
        <w:tc>
          <w:tcPr>
            <w:tcW w:w="361" w:type="pct"/>
            <w:tcBorders>
              <w:top w:val="nil"/>
              <w:left w:val="nil"/>
              <w:bottom w:val="single" w:sz="8" w:space="0" w:color="auto"/>
              <w:right w:val="single" w:sz="8" w:space="0" w:color="auto"/>
            </w:tcBorders>
            <w:shd w:val="clear" w:color="auto" w:fill="auto"/>
            <w:noWrap/>
            <w:vAlign w:val="center"/>
            <w:hideMark/>
          </w:tcPr>
          <w:p w14:paraId="5936EBC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2B00771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4BE60EA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53CD710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0B7577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661B9D9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F4DD7A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8575D2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A9CF38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237B73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w:t>
            </w:r>
          </w:p>
        </w:tc>
        <w:tc>
          <w:tcPr>
            <w:tcW w:w="361" w:type="pct"/>
            <w:tcBorders>
              <w:top w:val="nil"/>
              <w:left w:val="nil"/>
              <w:bottom w:val="single" w:sz="8" w:space="0" w:color="auto"/>
              <w:right w:val="single" w:sz="8" w:space="0" w:color="auto"/>
            </w:tcBorders>
            <w:shd w:val="clear" w:color="auto" w:fill="auto"/>
            <w:noWrap/>
            <w:vAlign w:val="center"/>
            <w:hideMark/>
          </w:tcPr>
          <w:p w14:paraId="4E7CC12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01/12/2020</w:t>
            </w:r>
          </w:p>
        </w:tc>
        <w:tc>
          <w:tcPr>
            <w:tcW w:w="341" w:type="pct"/>
            <w:tcBorders>
              <w:top w:val="nil"/>
              <w:left w:val="nil"/>
              <w:bottom w:val="single" w:sz="8" w:space="0" w:color="auto"/>
              <w:right w:val="single" w:sz="8" w:space="0" w:color="auto"/>
            </w:tcBorders>
            <w:shd w:val="clear" w:color="auto" w:fill="auto"/>
            <w:noWrap/>
            <w:vAlign w:val="center"/>
            <w:hideMark/>
          </w:tcPr>
          <w:p w14:paraId="2309C40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48B27E3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029FC70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46A2942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39F4A9B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C79F53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C0F16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DFA05F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BC4814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125</w:t>
            </w:r>
          </w:p>
        </w:tc>
        <w:tc>
          <w:tcPr>
            <w:tcW w:w="361" w:type="pct"/>
            <w:tcBorders>
              <w:top w:val="nil"/>
              <w:left w:val="nil"/>
              <w:bottom w:val="single" w:sz="8" w:space="0" w:color="auto"/>
              <w:right w:val="single" w:sz="8" w:space="0" w:color="auto"/>
            </w:tcBorders>
            <w:shd w:val="clear" w:color="auto" w:fill="auto"/>
            <w:noWrap/>
            <w:vAlign w:val="center"/>
            <w:hideMark/>
          </w:tcPr>
          <w:p w14:paraId="2C9FFD1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05/01/2021</w:t>
            </w:r>
          </w:p>
        </w:tc>
        <w:tc>
          <w:tcPr>
            <w:tcW w:w="341" w:type="pct"/>
            <w:tcBorders>
              <w:top w:val="nil"/>
              <w:left w:val="nil"/>
              <w:bottom w:val="single" w:sz="8" w:space="0" w:color="auto"/>
              <w:right w:val="single" w:sz="8" w:space="0" w:color="auto"/>
            </w:tcBorders>
            <w:shd w:val="clear" w:color="auto" w:fill="auto"/>
            <w:noWrap/>
            <w:vAlign w:val="center"/>
            <w:hideMark/>
          </w:tcPr>
          <w:p w14:paraId="10BE6BE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875</w:t>
            </w:r>
          </w:p>
        </w:tc>
        <w:tc>
          <w:tcPr>
            <w:tcW w:w="648" w:type="pct"/>
            <w:tcBorders>
              <w:top w:val="nil"/>
              <w:left w:val="nil"/>
              <w:bottom w:val="single" w:sz="8" w:space="0" w:color="auto"/>
              <w:right w:val="single" w:sz="8" w:space="0" w:color="auto"/>
            </w:tcBorders>
            <w:shd w:val="clear" w:color="auto" w:fill="auto"/>
            <w:vAlign w:val="center"/>
            <w:hideMark/>
          </w:tcPr>
          <w:p w14:paraId="743F188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339C93B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18DB8E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PROJETO ARQUITETONICO</w:t>
            </w:r>
          </w:p>
        </w:tc>
      </w:tr>
      <w:tr w:rsidR="0061163C" w:rsidRPr="00227DB0" w14:paraId="64B0F77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A20C14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5A49AA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6CE309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F2BF47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48</w:t>
            </w:r>
          </w:p>
        </w:tc>
        <w:tc>
          <w:tcPr>
            <w:tcW w:w="361" w:type="pct"/>
            <w:tcBorders>
              <w:top w:val="nil"/>
              <w:left w:val="nil"/>
              <w:bottom w:val="single" w:sz="8" w:space="0" w:color="auto"/>
              <w:right w:val="single" w:sz="8" w:space="0" w:color="auto"/>
            </w:tcBorders>
            <w:shd w:val="clear" w:color="auto" w:fill="auto"/>
            <w:noWrap/>
            <w:vAlign w:val="center"/>
            <w:hideMark/>
          </w:tcPr>
          <w:p w14:paraId="644E559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17/03/2020</w:t>
            </w:r>
          </w:p>
        </w:tc>
        <w:tc>
          <w:tcPr>
            <w:tcW w:w="341" w:type="pct"/>
            <w:tcBorders>
              <w:top w:val="nil"/>
              <w:left w:val="nil"/>
              <w:bottom w:val="single" w:sz="8" w:space="0" w:color="auto"/>
              <w:right w:val="single" w:sz="8" w:space="0" w:color="auto"/>
            </w:tcBorders>
            <w:shd w:val="clear" w:color="auto" w:fill="auto"/>
            <w:noWrap/>
            <w:vAlign w:val="center"/>
            <w:hideMark/>
          </w:tcPr>
          <w:p w14:paraId="2C3766D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2.500,00</w:t>
            </w:r>
          </w:p>
        </w:tc>
        <w:tc>
          <w:tcPr>
            <w:tcW w:w="648" w:type="pct"/>
            <w:tcBorders>
              <w:top w:val="nil"/>
              <w:left w:val="nil"/>
              <w:bottom w:val="single" w:sz="8" w:space="0" w:color="auto"/>
              <w:right w:val="single" w:sz="8" w:space="0" w:color="auto"/>
            </w:tcBorders>
            <w:shd w:val="clear" w:color="auto" w:fill="auto"/>
            <w:vAlign w:val="center"/>
            <w:hideMark/>
          </w:tcPr>
          <w:p w14:paraId="6470204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3C9391D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044EF8F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Adequação do Projeto Arquitetônico Legal do Residencial Green Coast</w:t>
            </w:r>
          </w:p>
        </w:tc>
      </w:tr>
      <w:tr w:rsidR="0061163C" w:rsidRPr="00227DB0" w14:paraId="1767B77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4134A4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314834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4FCB80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E2C7C5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w:t>
            </w:r>
          </w:p>
        </w:tc>
        <w:tc>
          <w:tcPr>
            <w:tcW w:w="361" w:type="pct"/>
            <w:tcBorders>
              <w:top w:val="nil"/>
              <w:left w:val="nil"/>
              <w:bottom w:val="single" w:sz="8" w:space="0" w:color="auto"/>
              <w:right w:val="single" w:sz="8" w:space="0" w:color="auto"/>
            </w:tcBorders>
            <w:shd w:val="clear" w:color="auto" w:fill="auto"/>
            <w:noWrap/>
            <w:vAlign w:val="center"/>
            <w:hideMark/>
          </w:tcPr>
          <w:p w14:paraId="1BAC193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04/05/2020</w:t>
            </w:r>
          </w:p>
        </w:tc>
        <w:tc>
          <w:tcPr>
            <w:tcW w:w="341" w:type="pct"/>
            <w:tcBorders>
              <w:top w:val="nil"/>
              <w:left w:val="nil"/>
              <w:bottom w:val="single" w:sz="8" w:space="0" w:color="auto"/>
              <w:right w:val="single" w:sz="8" w:space="0" w:color="auto"/>
            </w:tcBorders>
            <w:shd w:val="clear" w:color="auto" w:fill="auto"/>
            <w:noWrap/>
            <w:vAlign w:val="center"/>
            <w:hideMark/>
          </w:tcPr>
          <w:p w14:paraId="344FF82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2.500,00</w:t>
            </w:r>
          </w:p>
        </w:tc>
        <w:tc>
          <w:tcPr>
            <w:tcW w:w="648" w:type="pct"/>
            <w:tcBorders>
              <w:top w:val="nil"/>
              <w:left w:val="nil"/>
              <w:bottom w:val="single" w:sz="8" w:space="0" w:color="auto"/>
              <w:right w:val="single" w:sz="8" w:space="0" w:color="auto"/>
            </w:tcBorders>
            <w:shd w:val="clear" w:color="auto" w:fill="auto"/>
            <w:vAlign w:val="center"/>
            <w:hideMark/>
          </w:tcPr>
          <w:p w14:paraId="7AEF80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HALLA ARQUITETURA EIREL</w:t>
            </w:r>
          </w:p>
        </w:tc>
        <w:tc>
          <w:tcPr>
            <w:tcW w:w="599" w:type="pct"/>
            <w:tcBorders>
              <w:top w:val="nil"/>
              <w:left w:val="nil"/>
              <w:bottom w:val="single" w:sz="8" w:space="0" w:color="auto"/>
              <w:right w:val="single" w:sz="8" w:space="0" w:color="auto"/>
            </w:tcBorders>
            <w:shd w:val="clear" w:color="auto" w:fill="auto"/>
            <w:noWrap/>
            <w:vAlign w:val="center"/>
            <w:hideMark/>
          </w:tcPr>
          <w:p w14:paraId="512FFE9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25.360.755/0001-28</w:t>
            </w:r>
          </w:p>
        </w:tc>
        <w:tc>
          <w:tcPr>
            <w:tcW w:w="1380" w:type="pct"/>
            <w:tcBorders>
              <w:top w:val="nil"/>
              <w:left w:val="nil"/>
              <w:bottom w:val="single" w:sz="8" w:space="0" w:color="auto"/>
              <w:right w:val="single" w:sz="8" w:space="0" w:color="auto"/>
            </w:tcBorders>
            <w:shd w:val="clear" w:color="auto" w:fill="auto"/>
            <w:vAlign w:val="center"/>
            <w:hideMark/>
          </w:tcPr>
          <w:p w14:paraId="3947ED4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arquitetura e encaminhamento de documentos</w:t>
            </w:r>
          </w:p>
        </w:tc>
      </w:tr>
      <w:tr w:rsidR="0061163C" w:rsidRPr="00227DB0" w14:paraId="0BDA3E3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0F6C3F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5C8FC9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5A8E7A6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6FBA9F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1800</w:t>
            </w:r>
          </w:p>
        </w:tc>
        <w:tc>
          <w:tcPr>
            <w:tcW w:w="361" w:type="pct"/>
            <w:tcBorders>
              <w:top w:val="nil"/>
              <w:left w:val="nil"/>
              <w:bottom w:val="single" w:sz="8" w:space="0" w:color="auto"/>
              <w:right w:val="single" w:sz="8" w:space="0" w:color="auto"/>
            </w:tcBorders>
            <w:shd w:val="clear" w:color="auto" w:fill="auto"/>
            <w:noWrap/>
            <w:vAlign w:val="center"/>
            <w:hideMark/>
          </w:tcPr>
          <w:p w14:paraId="1FB3216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16/10/2020</w:t>
            </w:r>
          </w:p>
        </w:tc>
        <w:tc>
          <w:tcPr>
            <w:tcW w:w="341" w:type="pct"/>
            <w:tcBorders>
              <w:top w:val="nil"/>
              <w:left w:val="nil"/>
              <w:bottom w:val="single" w:sz="8" w:space="0" w:color="auto"/>
              <w:right w:val="single" w:sz="8" w:space="0" w:color="auto"/>
            </w:tcBorders>
            <w:shd w:val="clear" w:color="auto" w:fill="auto"/>
            <w:noWrap/>
            <w:vAlign w:val="center"/>
            <w:hideMark/>
          </w:tcPr>
          <w:p w14:paraId="3615FFC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145,25</w:t>
            </w:r>
          </w:p>
        </w:tc>
        <w:tc>
          <w:tcPr>
            <w:tcW w:w="648" w:type="pct"/>
            <w:tcBorders>
              <w:top w:val="nil"/>
              <w:left w:val="nil"/>
              <w:bottom w:val="single" w:sz="8" w:space="0" w:color="auto"/>
              <w:right w:val="single" w:sz="8" w:space="0" w:color="auto"/>
            </w:tcBorders>
            <w:shd w:val="clear" w:color="auto" w:fill="auto"/>
            <w:vAlign w:val="center"/>
            <w:hideMark/>
          </w:tcPr>
          <w:p w14:paraId="0502637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47AD99F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69F8E0F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76AE3BC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E9194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1F9032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08F9CC6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24375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1828</w:t>
            </w:r>
          </w:p>
        </w:tc>
        <w:tc>
          <w:tcPr>
            <w:tcW w:w="361" w:type="pct"/>
            <w:tcBorders>
              <w:top w:val="nil"/>
              <w:left w:val="nil"/>
              <w:bottom w:val="single" w:sz="8" w:space="0" w:color="auto"/>
              <w:right w:val="single" w:sz="8" w:space="0" w:color="auto"/>
            </w:tcBorders>
            <w:shd w:val="clear" w:color="auto" w:fill="auto"/>
            <w:noWrap/>
            <w:vAlign w:val="center"/>
            <w:hideMark/>
          </w:tcPr>
          <w:p w14:paraId="726C7C0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46DE9D4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12,15</w:t>
            </w:r>
          </w:p>
        </w:tc>
        <w:tc>
          <w:tcPr>
            <w:tcW w:w="648" w:type="pct"/>
            <w:tcBorders>
              <w:top w:val="nil"/>
              <w:left w:val="nil"/>
              <w:bottom w:val="single" w:sz="8" w:space="0" w:color="auto"/>
              <w:right w:val="single" w:sz="8" w:space="0" w:color="auto"/>
            </w:tcBorders>
            <w:shd w:val="clear" w:color="auto" w:fill="auto"/>
            <w:vAlign w:val="center"/>
            <w:hideMark/>
          </w:tcPr>
          <w:p w14:paraId="6543FE4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7C7E31E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104D0B1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35689C6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539234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0A512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2D8052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44AAE0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1843</w:t>
            </w:r>
          </w:p>
        </w:tc>
        <w:tc>
          <w:tcPr>
            <w:tcW w:w="361" w:type="pct"/>
            <w:tcBorders>
              <w:top w:val="nil"/>
              <w:left w:val="nil"/>
              <w:bottom w:val="single" w:sz="8" w:space="0" w:color="auto"/>
              <w:right w:val="single" w:sz="8" w:space="0" w:color="auto"/>
            </w:tcBorders>
            <w:shd w:val="clear" w:color="auto" w:fill="auto"/>
            <w:noWrap/>
            <w:vAlign w:val="center"/>
            <w:hideMark/>
          </w:tcPr>
          <w:p w14:paraId="7002AB2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16/11/2020</w:t>
            </w:r>
          </w:p>
        </w:tc>
        <w:tc>
          <w:tcPr>
            <w:tcW w:w="341" w:type="pct"/>
            <w:tcBorders>
              <w:top w:val="nil"/>
              <w:left w:val="nil"/>
              <w:bottom w:val="single" w:sz="8" w:space="0" w:color="auto"/>
              <w:right w:val="single" w:sz="8" w:space="0" w:color="auto"/>
            </w:tcBorders>
            <w:shd w:val="clear" w:color="auto" w:fill="auto"/>
            <w:noWrap/>
            <w:vAlign w:val="center"/>
            <w:hideMark/>
          </w:tcPr>
          <w:p w14:paraId="316D50B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243,67</w:t>
            </w:r>
          </w:p>
        </w:tc>
        <w:tc>
          <w:tcPr>
            <w:tcW w:w="648" w:type="pct"/>
            <w:tcBorders>
              <w:top w:val="nil"/>
              <w:left w:val="nil"/>
              <w:bottom w:val="single" w:sz="8" w:space="0" w:color="auto"/>
              <w:right w:val="single" w:sz="8" w:space="0" w:color="auto"/>
            </w:tcBorders>
            <w:shd w:val="clear" w:color="auto" w:fill="auto"/>
            <w:vAlign w:val="center"/>
            <w:hideMark/>
          </w:tcPr>
          <w:p w14:paraId="49BD2F1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79C4D70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0F79240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08E9317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943FB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01AC57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E1505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790027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1853</w:t>
            </w:r>
          </w:p>
        </w:tc>
        <w:tc>
          <w:tcPr>
            <w:tcW w:w="361" w:type="pct"/>
            <w:tcBorders>
              <w:top w:val="nil"/>
              <w:left w:val="nil"/>
              <w:bottom w:val="single" w:sz="8" w:space="0" w:color="auto"/>
              <w:right w:val="single" w:sz="8" w:space="0" w:color="auto"/>
            </w:tcBorders>
            <w:shd w:val="clear" w:color="auto" w:fill="auto"/>
            <w:noWrap/>
            <w:vAlign w:val="center"/>
            <w:hideMark/>
          </w:tcPr>
          <w:p w14:paraId="2ABBC58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19/11/2020</w:t>
            </w:r>
          </w:p>
        </w:tc>
        <w:tc>
          <w:tcPr>
            <w:tcW w:w="341" w:type="pct"/>
            <w:tcBorders>
              <w:top w:val="nil"/>
              <w:left w:val="nil"/>
              <w:bottom w:val="single" w:sz="8" w:space="0" w:color="auto"/>
              <w:right w:val="single" w:sz="8" w:space="0" w:color="auto"/>
            </w:tcBorders>
            <w:shd w:val="clear" w:color="auto" w:fill="auto"/>
            <w:noWrap/>
            <w:vAlign w:val="center"/>
            <w:hideMark/>
          </w:tcPr>
          <w:p w14:paraId="0095C9A1"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197,1</w:t>
            </w:r>
          </w:p>
        </w:tc>
        <w:tc>
          <w:tcPr>
            <w:tcW w:w="648" w:type="pct"/>
            <w:tcBorders>
              <w:top w:val="nil"/>
              <w:left w:val="nil"/>
              <w:bottom w:val="single" w:sz="8" w:space="0" w:color="auto"/>
              <w:right w:val="single" w:sz="8" w:space="0" w:color="auto"/>
            </w:tcBorders>
            <w:shd w:val="clear" w:color="auto" w:fill="auto"/>
            <w:vAlign w:val="center"/>
            <w:hideMark/>
          </w:tcPr>
          <w:p w14:paraId="0D64C31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6D9CF32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3929853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5EFB39B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51BF7A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CF79AF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520056C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0E362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1872</w:t>
            </w:r>
          </w:p>
        </w:tc>
        <w:tc>
          <w:tcPr>
            <w:tcW w:w="361" w:type="pct"/>
            <w:tcBorders>
              <w:top w:val="nil"/>
              <w:left w:val="nil"/>
              <w:bottom w:val="single" w:sz="8" w:space="0" w:color="auto"/>
              <w:right w:val="single" w:sz="8" w:space="0" w:color="auto"/>
            </w:tcBorders>
            <w:shd w:val="clear" w:color="auto" w:fill="auto"/>
            <w:noWrap/>
            <w:vAlign w:val="center"/>
            <w:hideMark/>
          </w:tcPr>
          <w:p w14:paraId="264188C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03/12/2020</w:t>
            </w:r>
          </w:p>
        </w:tc>
        <w:tc>
          <w:tcPr>
            <w:tcW w:w="341" w:type="pct"/>
            <w:tcBorders>
              <w:top w:val="nil"/>
              <w:left w:val="nil"/>
              <w:bottom w:val="single" w:sz="8" w:space="0" w:color="auto"/>
              <w:right w:val="single" w:sz="8" w:space="0" w:color="auto"/>
            </w:tcBorders>
            <w:shd w:val="clear" w:color="auto" w:fill="auto"/>
            <w:noWrap/>
            <w:vAlign w:val="center"/>
            <w:hideMark/>
          </w:tcPr>
          <w:p w14:paraId="3B2852A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171</w:t>
            </w:r>
          </w:p>
        </w:tc>
        <w:tc>
          <w:tcPr>
            <w:tcW w:w="648" w:type="pct"/>
            <w:tcBorders>
              <w:top w:val="nil"/>
              <w:left w:val="nil"/>
              <w:bottom w:val="single" w:sz="8" w:space="0" w:color="auto"/>
              <w:right w:val="single" w:sz="8" w:space="0" w:color="auto"/>
            </w:tcBorders>
            <w:shd w:val="clear" w:color="auto" w:fill="auto"/>
            <w:vAlign w:val="center"/>
            <w:hideMark/>
          </w:tcPr>
          <w:p w14:paraId="14F83BF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122073E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020A44B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0A0C43C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6E1C00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Green Coast </w:t>
            </w:r>
            <w:proofErr w:type="spellStart"/>
            <w:r w:rsidRPr="0014148D">
              <w:rPr>
                <w:rFonts w:ascii="Ebrima" w:hAnsi="Ebrima" w:cs="Calibri"/>
                <w:color w:val="000000"/>
                <w:sz w:val="18"/>
                <w:szCs w:val="18"/>
              </w:rPr>
              <w:t>Residence</w:t>
            </w:r>
            <w:proofErr w:type="spellEnd"/>
            <w:r w:rsidRPr="0014148D">
              <w:rPr>
                <w:rFonts w:ascii="Ebrima" w:hAnsi="Ebrima" w:cs="Calibri"/>
                <w:color w:val="000000"/>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D91A7C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57DDB30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F2A605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1877</w:t>
            </w:r>
          </w:p>
        </w:tc>
        <w:tc>
          <w:tcPr>
            <w:tcW w:w="361" w:type="pct"/>
            <w:tcBorders>
              <w:top w:val="nil"/>
              <w:left w:val="nil"/>
              <w:bottom w:val="single" w:sz="8" w:space="0" w:color="auto"/>
              <w:right w:val="single" w:sz="8" w:space="0" w:color="auto"/>
            </w:tcBorders>
            <w:shd w:val="clear" w:color="auto" w:fill="auto"/>
            <w:noWrap/>
            <w:vAlign w:val="center"/>
            <w:hideMark/>
          </w:tcPr>
          <w:p w14:paraId="47BE13E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07/12/2020</w:t>
            </w:r>
          </w:p>
        </w:tc>
        <w:tc>
          <w:tcPr>
            <w:tcW w:w="341" w:type="pct"/>
            <w:tcBorders>
              <w:top w:val="nil"/>
              <w:left w:val="nil"/>
              <w:bottom w:val="single" w:sz="8" w:space="0" w:color="auto"/>
              <w:right w:val="single" w:sz="8" w:space="0" w:color="auto"/>
            </w:tcBorders>
            <w:shd w:val="clear" w:color="auto" w:fill="auto"/>
            <w:noWrap/>
            <w:vAlign w:val="center"/>
            <w:hideMark/>
          </w:tcPr>
          <w:p w14:paraId="620DCD1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62,55</w:t>
            </w:r>
          </w:p>
        </w:tc>
        <w:tc>
          <w:tcPr>
            <w:tcW w:w="648" w:type="pct"/>
            <w:tcBorders>
              <w:top w:val="nil"/>
              <w:left w:val="nil"/>
              <w:bottom w:val="single" w:sz="8" w:space="0" w:color="auto"/>
              <w:right w:val="single" w:sz="8" w:space="0" w:color="auto"/>
            </w:tcBorders>
            <w:shd w:val="clear" w:color="auto" w:fill="auto"/>
            <w:vAlign w:val="center"/>
            <w:hideMark/>
          </w:tcPr>
          <w:p w14:paraId="4682058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051C11C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20E19B3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4224161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390147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96EBCE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852AEC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709057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1879</w:t>
            </w:r>
          </w:p>
        </w:tc>
        <w:tc>
          <w:tcPr>
            <w:tcW w:w="361" w:type="pct"/>
            <w:tcBorders>
              <w:top w:val="nil"/>
              <w:left w:val="nil"/>
              <w:bottom w:val="single" w:sz="8" w:space="0" w:color="auto"/>
              <w:right w:val="single" w:sz="8" w:space="0" w:color="auto"/>
            </w:tcBorders>
            <w:shd w:val="clear" w:color="auto" w:fill="auto"/>
            <w:noWrap/>
            <w:vAlign w:val="center"/>
            <w:hideMark/>
          </w:tcPr>
          <w:p w14:paraId="20230D3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08/12/2020</w:t>
            </w:r>
          </w:p>
        </w:tc>
        <w:tc>
          <w:tcPr>
            <w:tcW w:w="341" w:type="pct"/>
            <w:tcBorders>
              <w:top w:val="nil"/>
              <w:left w:val="nil"/>
              <w:bottom w:val="single" w:sz="8" w:space="0" w:color="auto"/>
              <w:right w:val="single" w:sz="8" w:space="0" w:color="auto"/>
            </w:tcBorders>
            <w:shd w:val="clear" w:color="auto" w:fill="auto"/>
            <w:noWrap/>
            <w:vAlign w:val="center"/>
            <w:hideMark/>
          </w:tcPr>
          <w:p w14:paraId="7BBE6A7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48,05</w:t>
            </w:r>
          </w:p>
        </w:tc>
        <w:tc>
          <w:tcPr>
            <w:tcW w:w="648" w:type="pct"/>
            <w:tcBorders>
              <w:top w:val="nil"/>
              <w:left w:val="nil"/>
              <w:bottom w:val="single" w:sz="8" w:space="0" w:color="auto"/>
              <w:right w:val="single" w:sz="8" w:space="0" w:color="auto"/>
            </w:tcBorders>
            <w:shd w:val="clear" w:color="auto" w:fill="auto"/>
            <w:vAlign w:val="center"/>
            <w:hideMark/>
          </w:tcPr>
          <w:p w14:paraId="53074A9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59C6851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2FED6AB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406E9B8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D707D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F80B9C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86367B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88FF88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1885</w:t>
            </w:r>
          </w:p>
        </w:tc>
        <w:tc>
          <w:tcPr>
            <w:tcW w:w="361" w:type="pct"/>
            <w:tcBorders>
              <w:top w:val="nil"/>
              <w:left w:val="nil"/>
              <w:bottom w:val="single" w:sz="8" w:space="0" w:color="auto"/>
              <w:right w:val="single" w:sz="8" w:space="0" w:color="auto"/>
            </w:tcBorders>
            <w:shd w:val="clear" w:color="auto" w:fill="auto"/>
            <w:noWrap/>
            <w:vAlign w:val="center"/>
            <w:hideMark/>
          </w:tcPr>
          <w:p w14:paraId="563E53B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10/12/2020</w:t>
            </w:r>
          </w:p>
        </w:tc>
        <w:tc>
          <w:tcPr>
            <w:tcW w:w="341" w:type="pct"/>
            <w:tcBorders>
              <w:top w:val="nil"/>
              <w:left w:val="nil"/>
              <w:bottom w:val="single" w:sz="8" w:space="0" w:color="auto"/>
              <w:right w:val="single" w:sz="8" w:space="0" w:color="auto"/>
            </w:tcBorders>
            <w:shd w:val="clear" w:color="auto" w:fill="auto"/>
            <w:noWrap/>
            <w:vAlign w:val="center"/>
            <w:hideMark/>
          </w:tcPr>
          <w:p w14:paraId="301DA8C9"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80,75</w:t>
            </w:r>
          </w:p>
        </w:tc>
        <w:tc>
          <w:tcPr>
            <w:tcW w:w="648" w:type="pct"/>
            <w:tcBorders>
              <w:top w:val="nil"/>
              <w:left w:val="nil"/>
              <w:bottom w:val="single" w:sz="8" w:space="0" w:color="auto"/>
              <w:right w:val="single" w:sz="8" w:space="0" w:color="auto"/>
            </w:tcBorders>
            <w:shd w:val="clear" w:color="auto" w:fill="auto"/>
            <w:vAlign w:val="center"/>
            <w:hideMark/>
          </w:tcPr>
          <w:p w14:paraId="7CE0E7A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5B24F50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33D9AA7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1383806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E50AE1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834208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72D0589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DE2B31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1897</w:t>
            </w:r>
          </w:p>
        </w:tc>
        <w:tc>
          <w:tcPr>
            <w:tcW w:w="361" w:type="pct"/>
            <w:tcBorders>
              <w:top w:val="nil"/>
              <w:left w:val="nil"/>
              <w:bottom w:val="single" w:sz="8" w:space="0" w:color="auto"/>
              <w:right w:val="single" w:sz="8" w:space="0" w:color="auto"/>
            </w:tcBorders>
            <w:shd w:val="clear" w:color="auto" w:fill="auto"/>
            <w:noWrap/>
            <w:vAlign w:val="center"/>
            <w:hideMark/>
          </w:tcPr>
          <w:p w14:paraId="3CFDD32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17/12/2020</w:t>
            </w:r>
          </w:p>
        </w:tc>
        <w:tc>
          <w:tcPr>
            <w:tcW w:w="341" w:type="pct"/>
            <w:tcBorders>
              <w:top w:val="nil"/>
              <w:left w:val="nil"/>
              <w:bottom w:val="single" w:sz="8" w:space="0" w:color="auto"/>
              <w:right w:val="single" w:sz="8" w:space="0" w:color="auto"/>
            </w:tcBorders>
            <w:shd w:val="clear" w:color="auto" w:fill="auto"/>
            <w:noWrap/>
            <w:vAlign w:val="center"/>
            <w:hideMark/>
          </w:tcPr>
          <w:p w14:paraId="709B19F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210,85</w:t>
            </w:r>
          </w:p>
        </w:tc>
        <w:tc>
          <w:tcPr>
            <w:tcW w:w="648" w:type="pct"/>
            <w:tcBorders>
              <w:top w:val="nil"/>
              <w:left w:val="nil"/>
              <w:bottom w:val="single" w:sz="8" w:space="0" w:color="auto"/>
              <w:right w:val="single" w:sz="8" w:space="0" w:color="auto"/>
            </w:tcBorders>
            <w:shd w:val="clear" w:color="auto" w:fill="auto"/>
            <w:vAlign w:val="center"/>
            <w:hideMark/>
          </w:tcPr>
          <w:p w14:paraId="093F466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5B7C05F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3FFE22A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2E5D187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6E1202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59AFE8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5623B87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3368A03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1902</w:t>
            </w:r>
          </w:p>
        </w:tc>
        <w:tc>
          <w:tcPr>
            <w:tcW w:w="361" w:type="pct"/>
            <w:tcBorders>
              <w:top w:val="nil"/>
              <w:left w:val="nil"/>
              <w:bottom w:val="single" w:sz="8" w:space="0" w:color="auto"/>
              <w:right w:val="single" w:sz="8" w:space="0" w:color="auto"/>
            </w:tcBorders>
            <w:shd w:val="clear" w:color="auto" w:fill="auto"/>
            <w:noWrap/>
            <w:vAlign w:val="center"/>
            <w:hideMark/>
          </w:tcPr>
          <w:p w14:paraId="4FD863C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18/12/2020</w:t>
            </w:r>
          </w:p>
        </w:tc>
        <w:tc>
          <w:tcPr>
            <w:tcW w:w="341" w:type="pct"/>
            <w:tcBorders>
              <w:top w:val="nil"/>
              <w:left w:val="nil"/>
              <w:bottom w:val="single" w:sz="8" w:space="0" w:color="auto"/>
              <w:right w:val="single" w:sz="8" w:space="0" w:color="auto"/>
            </w:tcBorders>
            <w:shd w:val="clear" w:color="auto" w:fill="auto"/>
            <w:noWrap/>
            <w:vAlign w:val="center"/>
            <w:hideMark/>
          </w:tcPr>
          <w:p w14:paraId="3B77DF4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401</w:t>
            </w:r>
          </w:p>
        </w:tc>
        <w:tc>
          <w:tcPr>
            <w:tcW w:w="648" w:type="pct"/>
            <w:tcBorders>
              <w:top w:val="nil"/>
              <w:left w:val="nil"/>
              <w:bottom w:val="single" w:sz="8" w:space="0" w:color="auto"/>
              <w:right w:val="single" w:sz="8" w:space="0" w:color="auto"/>
            </w:tcBorders>
            <w:shd w:val="clear" w:color="auto" w:fill="auto"/>
            <w:vAlign w:val="center"/>
            <w:hideMark/>
          </w:tcPr>
          <w:p w14:paraId="00BD331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755D7E5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1EC6093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287190A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47F722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84A35F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0205976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B8F281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1909</w:t>
            </w:r>
          </w:p>
        </w:tc>
        <w:tc>
          <w:tcPr>
            <w:tcW w:w="361" w:type="pct"/>
            <w:tcBorders>
              <w:top w:val="nil"/>
              <w:left w:val="nil"/>
              <w:bottom w:val="single" w:sz="8" w:space="0" w:color="auto"/>
              <w:right w:val="single" w:sz="8" w:space="0" w:color="auto"/>
            </w:tcBorders>
            <w:shd w:val="clear" w:color="auto" w:fill="auto"/>
            <w:noWrap/>
            <w:vAlign w:val="center"/>
            <w:hideMark/>
          </w:tcPr>
          <w:p w14:paraId="2E02892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23/12/2020</w:t>
            </w:r>
          </w:p>
        </w:tc>
        <w:tc>
          <w:tcPr>
            <w:tcW w:w="341" w:type="pct"/>
            <w:tcBorders>
              <w:top w:val="nil"/>
              <w:left w:val="nil"/>
              <w:bottom w:val="single" w:sz="8" w:space="0" w:color="auto"/>
              <w:right w:val="single" w:sz="8" w:space="0" w:color="auto"/>
            </w:tcBorders>
            <w:shd w:val="clear" w:color="auto" w:fill="auto"/>
            <w:noWrap/>
            <w:vAlign w:val="center"/>
            <w:hideMark/>
          </w:tcPr>
          <w:p w14:paraId="3254528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137,77</w:t>
            </w:r>
          </w:p>
        </w:tc>
        <w:tc>
          <w:tcPr>
            <w:tcW w:w="648" w:type="pct"/>
            <w:tcBorders>
              <w:top w:val="nil"/>
              <w:left w:val="nil"/>
              <w:bottom w:val="single" w:sz="8" w:space="0" w:color="auto"/>
              <w:right w:val="single" w:sz="8" w:space="0" w:color="auto"/>
            </w:tcBorders>
            <w:shd w:val="clear" w:color="auto" w:fill="auto"/>
            <w:vAlign w:val="center"/>
            <w:hideMark/>
          </w:tcPr>
          <w:p w14:paraId="67EE786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428D06B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37468BE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35B6016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7C6526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E54BC3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13C5990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E8C253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1929</w:t>
            </w:r>
          </w:p>
        </w:tc>
        <w:tc>
          <w:tcPr>
            <w:tcW w:w="361" w:type="pct"/>
            <w:tcBorders>
              <w:top w:val="nil"/>
              <w:left w:val="nil"/>
              <w:bottom w:val="single" w:sz="8" w:space="0" w:color="auto"/>
              <w:right w:val="single" w:sz="8" w:space="0" w:color="auto"/>
            </w:tcBorders>
            <w:shd w:val="clear" w:color="auto" w:fill="auto"/>
            <w:noWrap/>
            <w:vAlign w:val="center"/>
            <w:hideMark/>
          </w:tcPr>
          <w:p w14:paraId="017C850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08/01/2021</w:t>
            </w:r>
          </w:p>
        </w:tc>
        <w:tc>
          <w:tcPr>
            <w:tcW w:w="341" w:type="pct"/>
            <w:tcBorders>
              <w:top w:val="nil"/>
              <w:left w:val="nil"/>
              <w:bottom w:val="single" w:sz="8" w:space="0" w:color="auto"/>
              <w:right w:val="single" w:sz="8" w:space="0" w:color="auto"/>
            </w:tcBorders>
            <w:shd w:val="clear" w:color="auto" w:fill="auto"/>
            <w:noWrap/>
            <w:vAlign w:val="center"/>
            <w:hideMark/>
          </w:tcPr>
          <w:p w14:paraId="2107188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201,9</w:t>
            </w:r>
          </w:p>
        </w:tc>
        <w:tc>
          <w:tcPr>
            <w:tcW w:w="648" w:type="pct"/>
            <w:tcBorders>
              <w:top w:val="nil"/>
              <w:left w:val="nil"/>
              <w:bottom w:val="single" w:sz="8" w:space="0" w:color="auto"/>
              <w:right w:val="single" w:sz="8" w:space="0" w:color="auto"/>
            </w:tcBorders>
            <w:shd w:val="clear" w:color="auto" w:fill="auto"/>
            <w:vAlign w:val="center"/>
            <w:hideMark/>
          </w:tcPr>
          <w:p w14:paraId="2845EB5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1D6208D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54FAD47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7B42099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260D40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7B354A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5C28B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37D76C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1944</w:t>
            </w:r>
          </w:p>
        </w:tc>
        <w:tc>
          <w:tcPr>
            <w:tcW w:w="361" w:type="pct"/>
            <w:tcBorders>
              <w:top w:val="nil"/>
              <w:left w:val="nil"/>
              <w:bottom w:val="single" w:sz="8" w:space="0" w:color="auto"/>
              <w:right w:val="single" w:sz="8" w:space="0" w:color="auto"/>
            </w:tcBorders>
            <w:shd w:val="clear" w:color="auto" w:fill="auto"/>
            <w:noWrap/>
            <w:vAlign w:val="center"/>
            <w:hideMark/>
          </w:tcPr>
          <w:p w14:paraId="7F429F0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19/01/2021</w:t>
            </w:r>
          </w:p>
        </w:tc>
        <w:tc>
          <w:tcPr>
            <w:tcW w:w="341" w:type="pct"/>
            <w:tcBorders>
              <w:top w:val="nil"/>
              <w:left w:val="nil"/>
              <w:bottom w:val="single" w:sz="8" w:space="0" w:color="auto"/>
              <w:right w:val="single" w:sz="8" w:space="0" w:color="auto"/>
            </w:tcBorders>
            <w:shd w:val="clear" w:color="auto" w:fill="auto"/>
            <w:noWrap/>
            <w:vAlign w:val="center"/>
            <w:hideMark/>
          </w:tcPr>
          <w:p w14:paraId="39DC07F1"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29,03</w:t>
            </w:r>
          </w:p>
        </w:tc>
        <w:tc>
          <w:tcPr>
            <w:tcW w:w="648" w:type="pct"/>
            <w:tcBorders>
              <w:top w:val="nil"/>
              <w:left w:val="nil"/>
              <w:bottom w:val="single" w:sz="8" w:space="0" w:color="auto"/>
              <w:right w:val="single" w:sz="8" w:space="0" w:color="auto"/>
            </w:tcBorders>
            <w:shd w:val="clear" w:color="auto" w:fill="auto"/>
            <w:vAlign w:val="center"/>
            <w:hideMark/>
          </w:tcPr>
          <w:p w14:paraId="4929832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5898C6B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780BE44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780F699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F76682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C87787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425393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310874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1955</w:t>
            </w:r>
          </w:p>
        </w:tc>
        <w:tc>
          <w:tcPr>
            <w:tcW w:w="361" w:type="pct"/>
            <w:tcBorders>
              <w:top w:val="nil"/>
              <w:left w:val="nil"/>
              <w:bottom w:val="single" w:sz="8" w:space="0" w:color="auto"/>
              <w:right w:val="single" w:sz="8" w:space="0" w:color="auto"/>
            </w:tcBorders>
            <w:shd w:val="clear" w:color="auto" w:fill="auto"/>
            <w:noWrap/>
            <w:vAlign w:val="center"/>
            <w:hideMark/>
          </w:tcPr>
          <w:p w14:paraId="6C22DDF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22/01/2021</w:t>
            </w:r>
          </w:p>
        </w:tc>
        <w:tc>
          <w:tcPr>
            <w:tcW w:w="341" w:type="pct"/>
            <w:tcBorders>
              <w:top w:val="nil"/>
              <w:left w:val="nil"/>
              <w:bottom w:val="single" w:sz="8" w:space="0" w:color="auto"/>
              <w:right w:val="single" w:sz="8" w:space="0" w:color="auto"/>
            </w:tcBorders>
            <w:shd w:val="clear" w:color="auto" w:fill="auto"/>
            <w:noWrap/>
            <w:vAlign w:val="center"/>
            <w:hideMark/>
          </w:tcPr>
          <w:p w14:paraId="10AA8D3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128</w:t>
            </w:r>
          </w:p>
        </w:tc>
        <w:tc>
          <w:tcPr>
            <w:tcW w:w="648" w:type="pct"/>
            <w:tcBorders>
              <w:top w:val="nil"/>
              <w:left w:val="nil"/>
              <w:bottom w:val="single" w:sz="8" w:space="0" w:color="auto"/>
              <w:right w:val="single" w:sz="8" w:space="0" w:color="auto"/>
            </w:tcBorders>
            <w:shd w:val="clear" w:color="auto" w:fill="auto"/>
            <w:vAlign w:val="center"/>
            <w:hideMark/>
          </w:tcPr>
          <w:p w14:paraId="79F88F9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4FAA2D9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4EA3AC2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0FAB1FC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0253C75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314031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11C76E1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AD62B1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1962</w:t>
            </w:r>
          </w:p>
        </w:tc>
        <w:tc>
          <w:tcPr>
            <w:tcW w:w="361" w:type="pct"/>
            <w:tcBorders>
              <w:top w:val="nil"/>
              <w:left w:val="nil"/>
              <w:bottom w:val="single" w:sz="8" w:space="0" w:color="auto"/>
              <w:right w:val="single" w:sz="8" w:space="0" w:color="auto"/>
            </w:tcBorders>
            <w:shd w:val="clear" w:color="auto" w:fill="auto"/>
            <w:noWrap/>
            <w:vAlign w:val="center"/>
            <w:hideMark/>
          </w:tcPr>
          <w:p w14:paraId="753FCB9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28/01/2021</w:t>
            </w:r>
          </w:p>
        </w:tc>
        <w:tc>
          <w:tcPr>
            <w:tcW w:w="341" w:type="pct"/>
            <w:tcBorders>
              <w:top w:val="nil"/>
              <w:left w:val="nil"/>
              <w:bottom w:val="single" w:sz="8" w:space="0" w:color="auto"/>
              <w:right w:val="single" w:sz="8" w:space="0" w:color="auto"/>
            </w:tcBorders>
            <w:shd w:val="clear" w:color="auto" w:fill="auto"/>
            <w:noWrap/>
            <w:vAlign w:val="center"/>
            <w:hideMark/>
          </w:tcPr>
          <w:p w14:paraId="2B71A56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19,95</w:t>
            </w:r>
          </w:p>
        </w:tc>
        <w:tc>
          <w:tcPr>
            <w:tcW w:w="648" w:type="pct"/>
            <w:tcBorders>
              <w:top w:val="nil"/>
              <w:left w:val="nil"/>
              <w:bottom w:val="single" w:sz="8" w:space="0" w:color="auto"/>
              <w:right w:val="single" w:sz="8" w:space="0" w:color="auto"/>
            </w:tcBorders>
            <w:shd w:val="clear" w:color="auto" w:fill="auto"/>
            <w:vAlign w:val="center"/>
            <w:hideMark/>
          </w:tcPr>
          <w:p w14:paraId="41E3934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5295AE0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53416A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5B46C1A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2EEDEF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0EBD8F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2EF103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84CCB7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1975</w:t>
            </w:r>
          </w:p>
        </w:tc>
        <w:tc>
          <w:tcPr>
            <w:tcW w:w="361" w:type="pct"/>
            <w:tcBorders>
              <w:top w:val="nil"/>
              <w:left w:val="nil"/>
              <w:bottom w:val="single" w:sz="8" w:space="0" w:color="auto"/>
              <w:right w:val="single" w:sz="8" w:space="0" w:color="auto"/>
            </w:tcBorders>
            <w:shd w:val="clear" w:color="auto" w:fill="auto"/>
            <w:noWrap/>
            <w:vAlign w:val="center"/>
            <w:hideMark/>
          </w:tcPr>
          <w:p w14:paraId="65267FC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01/02/2021</w:t>
            </w:r>
          </w:p>
        </w:tc>
        <w:tc>
          <w:tcPr>
            <w:tcW w:w="341" w:type="pct"/>
            <w:tcBorders>
              <w:top w:val="nil"/>
              <w:left w:val="nil"/>
              <w:bottom w:val="single" w:sz="8" w:space="0" w:color="auto"/>
              <w:right w:val="single" w:sz="8" w:space="0" w:color="auto"/>
            </w:tcBorders>
            <w:shd w:val="clear" w:color="auto" w:fill="auto"/>
            <w:noWrap/>
            <w:vAlign w:val="center"/>
            <w:hideMark/>
          </w:tcPr>
          <w:p w14:paraId="10FFDBB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55,8</w:t>
            </w:r>
          </w:p>
        </w:tc>
        <w:tc>
          <w:tcPr>
            <w:tcW w:w="648" w:type="pct"/>
            <w:tcBorders>
              <w:top w:val="nil"/>
              <w:left w:val="nil"/>
              <w:bottom w:val="single" w:sz="8" w:space="0" w:color="auto"/>
              <w:right w:val="single" w:sz="8" w:space="0" w:color="auto"/>
            </w:tcBorders>
            <w:shd w:val="clear" w:color="auto" w:fill="auto"/>
            <w:vAlign w:val="center"/>
            <w:hideMark/>
          </w:tcPr>
          <w:p w14:paraId="429BE1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711B61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4283F4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455EF07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4806C5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DC896A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347563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2C41B0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1913</w:t>
            </w:r>
          </w:p>
        </w:tc>
        <w:tc>
          <w:tcPr>
            <w:tcW w:w="361" w:type="pct"/>
            <w:tcBorders>
              <w:top w:val="nil"/>
              <w:left w:val="nil"/>
              <w:bottom w:val="single" w:sz="8" w:space="0" w:color="auto"/>
              <w:right w:val="single" w:sz="8" w:space="0" w:color="auto"/>
            </w:tcBorders>
            <w:shd w:val="clear" w:color="auto" w:fill="auto"/>
            <w:noWrap/>
            <w:vAlign w:val="center"/>
            <w:hideMark/>
          </w:tcPr>
          <w:p w14:paraId="784DD69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23/12/2020</w:t>
            </w:r>
          </w:p>
        </w:tc>
        <w:tc>
          <w:tcPr>
            <w:tcW w:w="341" w:type="pct"/>
            <w:tcBorders>
              <w:top w:val="nil"/>
              <w:left w:val="nil"/>
              <w:bottom w:val="single" w:sz="8" w:space="0" w:color="auto"/>
              <w:right w:val="single" w:sz="8" w:space="0" w:color="auto"/>
            </w:tcBorders>
            <w:shd w:val="clear" w:color="auto" w:fill="auto"/>
            <w:noWrap/>
            <w:vAlign w:val="center"/>
            <w:hideMark/>
          </w:tcPr>
          <w:p w14:paraId="5D2DA8F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211,85</w:t>
            </w:r>
          </w:p>
        </w:tc>
        <w:tc>
          <w:tcPr>
            <w:tcW w:w="648" w:type="pct"/>
            <w:tcBorders>
              <w:top w:val="nil"/>
              <w:left w:val="nil"/>
              <w:bottom w:val="single" w:sz="8" w:space="0" w:color="auto"/>
              <w:right w:val="single" w:sz="8" w:space="0" w:color="auto"/>
            </w:tcBorders>
            <w:shd w:val="clear" w:color="auto" w:fill="auto"/>
            <w:vAlign w:val="center"/>
            <w:hideMark/>
          </w:tcPr>
          <w:p w14:paraId="3BB88E7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INDACONSTRU MAT DE CONST</w:t>
            </w:r>
          </w:p>
        </w:tc>
        <w:tc>
          <w:tcPr>
            <w:tcW w:w="599" w:type="pct"/>
            <w:tcBorders>
              <w:top w:val="nil"/>
              <w:left w:val="nil"/>
              <w:bottom w:val="single" w:sz="8" w:space="0" w:color="auto"/>
              <w:right w:val="single" w:sz="8" w:space="0" w:color="auto"/>
            </w:tcBorders>
            <w:shd w:val="clear" w:color="auto" w:fill="auto"/>
            <w:noWrap/>
            <w:vAlign w:val="center"/>
            <w:hideMark/>
          </w:tcPr>
          <w:p w14:paraId="323E003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04.599.492/0001-34</w:t>
            </w:r>
          </w:p>
        </w:tc>
        <w:tc>
          <w:tcPr>
            <w:tcW w:w="1380" w:type="pct"/>
            <w:tcBorders>
              <w:top w:val="nil"/>
              <w:left w:val="nil"/>
              <w:bottom w:val="single" w:sz="8" w:space="0" w:color="auto"/>
              <w:right w:val="single" w:sz="8" w:space="0" w:color="auto"/>
            </w:tcBorders>
            <w:shd w:val="clear" w:color="auto" w:fill="auto"/>
            <w:vAlign w:val="center"/>
            <w:hideMark/>
          </w:tcPr>
          <w:p w14:paraId="0F9AEC1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MATERIAIS A FERRAMENTAS DIVERSAS</w:t>
            </w:r>
          </w:p>
        </w:tc>
      </w:tr>
      <w:tr w:rsidR="0061163C" w:rsidRPr="00227DB0" w14:paraId="74BD396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63CBA9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42CFCC4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38DCEFA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EE2991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2484</w:t>
            </w:r>
          </w:p>
        </w:tc>
        <w:tc>
          <w:tcPr>
            <w:tcW w:w="361" w:type="pct"/>
            <w:tcBorders>
              <w:top w:val="nil"/>
              <w:left w:val="nil"/>
              <w:bottom w:val="single" w:sz="8" w:space="0" w:color="auto"/>
              <w:right w:val="single" w:sz="8" w:space="0" w:color="auto"/>
            </w:tcBorders>
            <w:shd w:val="clear" w:color="auto" w:fill="auto"/>
            <w:noWrap/>
            <w:vAlign w:val="center"/>
            <w:hideMark/>
          </w:tcPr>
          <w:p w14:paraId="2616A18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25/11/2020</w:t>
            </w:r>
          </w:p>
        </w:tc>
        <w:tc>
          <w:tcPr>
            <w:tcW w:w="341" w:type="pct"/>
            <w:tcBorders>
              <w:top w:val="nil"/>
              <w:left w:val="nil"/>
              <w:bottom w:val="single" w:sz="8" w:space="0" w:color="auto"/>
              <w:right w:val="single" w:sz="8" w:space="0" w:color="auto"/>
            </w:tcBorders>
            <w:shd w:val="clear" w:color="auto" w:fill="auto"/>
            <w:noWrap/>
            <w:vAlign w:val="center"/>
            <w:hideMark/>
          </w:tcPr>
          <w:p w14:paraId="4D40748A"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300</w:t>
            </w:r>
          </w:p>
        </w:tc>
        <w:tc>
          <w:tcPr>
            <w:tcW w:w="648" w:type="pct"/>
            <w:tcBorders>
              <w:top w:val="nil"/>
              <w:left w:val="nil"/>
              <w:bottom w:val="single" w:sz="8" w:space="0" w:color="auto"/>
              <w:right w:val="single" w:sz="8" w:space="0" w:color="auto"/>
            </w:tcBorders>
            <w:shd w:val="clear" w:color="auto" w:fill="auto"/>
            <w:vAlign w:val="center"/>
            <w:hideMark/>
          </w:tcPr>
          <w:p w14:paraId="3CC3B59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INDAIARTE DECORAÇÕES</w:t>
            </w:r>
          </w:p>
        </w:tc>
        <w:tc>
          <w:tcPr>
            <w:tcW w:w="599" w:type="pct"/>
            <w:tcBorders>
              <w:top w:val="nil"/>
              <w:left w:val="nil"/>
              <w:bottom w:val="single" w:sz="8" w:space="0" w:color="auto"/>
              <w:right w:val="single" w:sz="8" w:space="0" w:color="auto"/>
            </w:tcBorders>
            <w:shd w:val="clear" w:color="auto" w:fill="auto"/>
            <w:noWrap/>
            <w:vAlign w:val="center"/>
            <w:hideMark/>
          </w:tcPr>
          <w:p w14:paraId="3B19309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03.059.050/0001-32</w:t>
            </w:r>
          </w:p>
        </w:tc>
        <w:tc>
          <w:tcPr>
            <w:tcW w:w="1380" w:type="pct"/>
            <w:tcBorders>
              <w:top w:val="nil"/>
              <w:left w:val="nil"/>
              <w:bottom w:val="single" w:sz="8" w:space="0" w:color="auto"/>
              <w:right w:val="single" w:sz="8" w:space="0" w:color="auto"/>
            </w:tcBorders>
            <w:shd w:val="clear" w:color="auto" w:fill="auto"/>
            <w:vAlign w:val="center"/>
            <w:hideMark/>
          </w:tcPr>
          <w:p w14:paraId="50695A6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MANTA EPEX FILMADA</w:t>
            </w:r>
          </w:p>
        </w:tc>
      </w:tr>
      <w:tr w:rsidR="0061163C" w:rsidRPr="00227DB0" w14:paraId="65B788D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A5093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02C7AA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569173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BABFFE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605</w:t>
            </w:r>
          </w:p>
        </w:tc>
        <w:tc>
          <w:tcPr>
            <w:tcW w:w="361" w:type="pct"/>
            <w:tcBorders>
              <w:top w:val="nil"/>
              <w:left w:val="nil"/>
              <w:bottom w:val="single" w:sz="8" w:space="0" w:color="auto"/>
              <w:right w:val="single" w:sz="8" w:space="0" w:color="auto"/>
            </w:tcBorders>
            <w:shd w:val="clear" w:color="auto" w:fill="auto"/>
            <w:noWrap/>
            <w:vAlign w:val="center"/>
            <w:hideMark/>
          </w:tcPr>
          <w:p w14:paraId="60843A5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4BBF397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915</w:t>
            </w:r>
          </w:p>
        </w:tc>
        <w:tc>
          <w:tcPr>
            <w:tcW w:w="648" w:type="pct"/>
            <w:tcBorders>
              <w:top w:val="nil"/>
              <w:left w:val="nil"/>
              <w:bottom w:val="single" w:sz="8" w:space="0" w:color="auto"/>
              <w:right w:val="single" w:sz="8" w:space="0" w:color="auto"/>
            </w:tcBorders>
            <w:shd w:val="clear" w:color="auto" w:fill="auto"/>
            <w:vAlign w:val="center"/>
            <w:hideMark/>
          </w:tcPr>
          <w:p w14:paraId="020CF2A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INDAPRINT GRAFICA E COM VISUAL LTDA</w:t>
            </w:r>
          </w:p>
        </w:tc>
        <w:tc>
          <w:tcPr>
            <w:tcW w:w="599" w:type="pct"/>
            <w:tcBorders>
              <w:top w:val="nil"/>
              <w:left w:val="nil"/>
              <w:bottom w:val="single" w:sz="8" w:space="0" w:color="auto"/>
              <w:right w:val="single" w:sz="8" w:space="0" w:color="auto"/>
            </w:tcBorders>
            <w:shd w:val="clear" w:color="auto" w:fill="auto"/>
            <w:noWrap/>
            <w:vAlign w:val="center"/>
            <w:hideMark/>
          </w:tcPr>
          <w:p w14:paraId="45C6021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20.672.884/0001-38</w:t>
            </w:r>
          </w:p>
        </w:tc>
        <w:tc>
          <w:tcPr>
            <w:tcW w:w="1380" w:type="pct"/>
            <w:tcBorders>
              <w:top w:val="nil"/>
              <w:left w:val="nil"/>
              <w:bottom w:val="single" w:sz="8" w:space="0" w:color="auto"/>
              <w:right w:val="single" w:sz="8" w:space="0" w:color="auto"/>
            </w:tcBorders>
            <w:shd w:val="clear" w:color="auto" w:fill="auto"/>
            <w:vAlign w:val="center"/>
            <w:hideMark/>
          </w:tcPr>
          <w:p w14:paraId="584B8EF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BANDEIRAS WINDFLAGS</w:t>
            </w:r>
          </w:p>
        </w:tc>
      </w:tr>
      <w:tr w:rsidR="0061163C" w:rsidRPr="00227DB0" w14:paraId="6845FF7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4D08AEE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12A290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976023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F3EA7D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318</w:t>
            </w:r>
          </w:p>
        </w:tc>
        <w:tc>
          <w:tcPr>
            <w:tcW w:w="361" w:type="pct"/>
            <w:tcBorders>
              <w:top w:val="nil"/>
              <w:left w:val="nil"/>
              <w:bottom w:val="single" w:sz="8" w:space="0" w:color="auto"/>
              <w:right w:val="single" w:sz="8" w:space="0" w:color="auto"/>
            </w:tcBorders>
            <w:shd w:val="clear" w:color="auto" w:fill="auto"/>
            <w:noWrap/>
            <w:vAlign w:val="center"/>
            <w:hideMark/>
          </w:tcPr>
          <w:p w14:paraId="11B9594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03/03/2021</w:t>
            </w:r>
          </w:p>
        </w:tc>
        <w:tc>
          <w:tcPr>
            <w:tcW w:w="341" w:type="pct"/>
            <w:tcBorders>
              <w:top w:val="nil"/>
              <w:left w:val="nil"/>
              <w:bottom w:val="single" w:sz="8" w:space="0" w:color="auto"/>
              <w:right w:val="single" w:sz="8" w:space="0" w:color="auto"/>
            </w:tcBorders>
            <w:shd w:val="clear" w:color="auto" w:fill="auto"/>
            <w:noWrap/>
            <w:vAlign w:val="center"/>
            <w:hideMark/>
          </w:tcPr>
          <w:p w14:paraId="0EA34D9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2.400,00</w:t>
            </w:r>
          </w:p>
        </w:tc>
        <w:tc>
          <w:tcPr>
            <w:tcW w:w="648" w:type="pct"/>
            <w:tcBorders>
              <w:top w:val="nil"/>
              <w:left w:val="nil"/>
              <w:bottom w:val="single" w:sz="8" w:space="0" w:color="auto"/>
              <w:right w:val="single" w:sz="8" w:space="0" w:color="auto"/>
            </w:tcBorders>
            <w:shd w:val="clear" w:color="auto" w:fill="auto"/>
            <w:vAlign w:val="center"/>
            <w:hideMark/>
          </w:tcPr>
          <w:p w14:paraId="29E46E4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INSTAL FORMA SERVIÇOS LTDA</w:t>
            </w:r>
          </w:p>
        </w:tc>
        <w:tc>
          <w:tcPr>
            <w:tcW w:w="599" w:type="pct"/>
            <w:tcBorders>
              <w:top w:val="nil"/>
              <w:left w:val="nil"/>
              <w:bottom w:val="single" w:sz="8" w:space="0" w:color="auto"/>
              <w:right w:val="single" w:sz="8" w:space="0" w:color="auto"/>
            </w:tcBorders>
            <w:shd w:val="clear" w:color="auto" w:fill="auto"/>
            <w:noWrap/>
            <w:vAlign w:val="center"/>
            <w:hideMark/>
          </w:tcPr>
          <w:p w14:paraId="3B684EA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05.861.793/0001-57</w:t>
            </w:r>
          </w:p>
        </w:tc>
        <w:tc>
          <w:tcPr>
            <w:tcW w:w="1380" w:type="pct"/>
            <w:tcBorders>
              <w:top w:val="nil"/>
              <w:left w:val="nil"/>
              <w:bottom w:val="single" w:sz="8" w:space="0" w:color="auto"/>
              <w:right w:val="single" w:sz="8" w:space="0" w:color="auto"/>
            </w:tcBorders>
            <w:shd w:val="clear" w:color="auto" w:fill="auto"/>
            <w:vAlign w:val="center"/>
            <w:hideMark/>
          </w:tcPr>
          <w:p w14:paraId="2B9E058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ELABORAÇÃO DE LAUDO PERICIAL – IMOVEIS LINDEIROS</w:t>
            </w:r>
          </w:p>
        </w:tc>
      </w:tr>
      <w:tr w:rsidR="0061163C" w:rsidRPr="00227DB0" w14:paraId="22EF9D2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6066CE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30AF78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6C6E98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7F8F68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1180</w:t>
            </w:r>
          </w:p>
        </w:tc>
        <w:tc>
          <w:tcPr>
            <w:tcW w:w="361" w:type="pct"/>
            <w:tcBorders>
              <w:top w:val="nil"/>
              <w:left w:val="nil"/>
              <w:bottom w:val="single" w:sz="8" w:space="0" w:color="auto"/>
              <w:right w:val="single" w:sz="8" w:space="0" w:color="auto"/>
            </w:tcBorders>
            <w:shd w:val="clear" w:color="auto" w:fill="auto"/>
            <w:noWrap/>
            <w:vAlign w:val="center"/>
            <w:hideMark/>
          </w:tcPr>
          <w:p w14:paraId="751715E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09/02/2021</w:t>
            </w:r>
          </w:p>
        </w:tc>
        <w:tc>
          <w:tcPr>
            <w:tcW w:w="341" w:type="pct"/>
            <w:tcBorders>
              <w:top w:val="nil"/>
              <w:left w:val="nil"/>
              <w:bottom w:val="single" w:sz="8" w:space="0" w:color="auto"/>
              <w:right w:val="single" w:sz="8" w:space="0" w:color="auto"/>
            </w:tcBorders>
            <w:shd w:val="clear" w:color="auto" w:fill="auto"/>
            <w:noWrap/>
            <w:vAlign w:val="center"/>
            <w:hideMark/>
          </w:tcPr>
          <w:p w14:paraId="11B1005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200</w:t>
            </w:r>
          </w:p>
        </w:tc>
        <w:tc>
          <w:tcPr>
            <w:tcW w:w="648" w:type="pct"/>
            <w:tcBorders>
              <w:top w:val="nil"/>
              <w:left w:val="nil"/>
              <w:bottom w:val="single" w:sz="8" w:space="0" w:color="auto"/>
              <w:right w:val="single" w:sz="8" w:space="0" w:color="auto"/>
            </w:tcBorders>
            <w:shd w:val="clear" w:color="auto" w:fill="auto"/>
            <w:vAlign w:val="center"/>
            <w:hideMark/>
          </w:tcPr>
          <w:p w14:paraId="4E67AC8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JARDINAGEM BLUMENAU EIRELI</w:t>
            </w:r>
          </w:p>
        </w:tc>
        <w:tc>
          <w:tcPr>
            <w:tcW w:w="599" w:type="pct"/>
            <w:tcBorders>
              <w:top w:val="nil"/>
              <w:left w:val="nil"/>
              <w:bottom w:val="single" w:sz="8" w:space="0" w:color="auto"/>
              <w:right w:val="single" w:sz="8" w:space="0" w:color="auto"/>
            </w:tcBorders>
            <w:shd w:val="clear" w:color="auto" w:fill="auto"/>
            <w:noWrap/>
            <w:vAlign w:val="center"/>
            <w:hideMark/>
          </w:tcPr>
          <w:p w14:paraId="7A5382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22.767.899/0001-05</w:t>
            </w:r>
          </w:p>
        </w:tc>
        <w:tc>
          <w:tcPr>
            <w:tcW w:w="1380" w:type="pct"/>
            <w:tcBorders>
              <w:top w:val="nil"/>
              <w:left w:val="nil"/>
              <w:bottom w:val="single" w:sz="8" w:space="0" w:color="auto"/>
              <w:right w:val="single" w:sz="8" w:space="0" w:color="auto"/>
            </w:tcBorders>
            <w:shd w:val="clear" w:color="auto" w:fill="auto"/>
            <w:vAlign w:val="center"/>
            <w:hideMark/>
          </w:tcPr>
          <w:p w14:paraId="70D47DE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MANUTENÇÃO DO CANTEIRO DE OBRAS.</w:t>
            </w:r>
          </w:p>
        </w:tc>
      </w:tr>
      <w:tr w:rsidR="0061163C" w:rsidRPr="00227DB0" w14:paraId="2EB6D67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D6BBF1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98F003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E07370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05D728F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54711</w:t>
            </w:r>
          </w:p>
        </w:tc>
        <w:tc>
          <w:tcPr>
            <w:tcW w:w="361" w:type="pct"/>
            <w:tcBorders>
              <w:top w:val="nil"/>
              <w:left w:val="nil"/>
              <w:bottom w:val="single" w:sz="8" w:space="0" w:color="auto"/>
              <w:right w:val="single" w:sz="8" w:space="0" w:color="auto"/>
            </w:tcBorders>
            <w:shd w:val="clear" w:color="auto" w:fill="auto"/>
            <w:noWrap/>
            <w:vAlign w:val="center"/>
            <w:hideMark/>
          </w:tcPr>
          <w:p w14:paraId="2A4A62C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30/11/2020</w:t>
            </w:r>
          </w:p>
        </w:tc>
        <w:tc>
          <w:tcPr>
            <w:tcW w:w="341" w:type="pct"/>
            <w:tcBorders>
              <w:top w:val="nil"/>
              <w:left w:val="nil"/>
              <w:bottom w:val="single" w:sz="8" w:space="0" w:color="auto"/>
              <w:right w:val="single" w:sz="8" w:space="0" w:color="auto"/>
            </w:tcBorders>
            <w:shd w:val="clear" w:color="auto" w:fill="auto"/>
            <w:noWrap/>
            <w:vAlign w:val="center"/>
            <w:hideMark/>
          </w:tcPr>
          <w:p w14:paraId="02BBE26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102,56</w:t>
            </w:r>
          </w:p>
        </w:tc>
        <w:tc>
          <w:tcPr>
            <w:tcW w:w="648" w:type="pct"/>
            <w:tcBorders>
              <w:top w:val="nil"/>
              <w:left w:val="nil"/>
              <w:bottom w:val="single" w:sz="8" w:space="0" w:color="auto"/>
              <w:right w:val="single" w:sz="8" w:space="0" w:color="auto"/>
            </w:tcBorders>
            <w:shd w:val="clear" w:color="auto" w:fill="auto"/>
            <w:vAlign w:val="center"/>
            <w:hideMark/>
          </w:tcPr>
          <w:p w14:paraId="7CE9642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REAL PVC</w:t>
            </w:r>
          </w:p>
        </w:tc>
        <w:tc>
          <w:tcPr>
            <w:tcW w:w="599" w:type="pct"/>
            <w:tcBorders>
              <w:top w:val="nil"/>
              <w:left w:val="nil"/>
              <w:bottom w:val="single" w:sz="8" w:space="0" w:color="auto"/>
              <w:right w:val="single" w:sz="8" w:space="0" w:color="auto"/>
            </w:tcBorders>
            <w:shd w:val="clear" w:color="auto" w:fill="auto"/>
            <w:vAlign w:val="center"/>
            <w:hideMark/>
          </w:tcPr>
          <w:p w14:paraId="20B42B1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07.375.386/0001-65</w:t>
            </w:r>
          </w:p>
        </w:tc>
        <w:tc>
          <w:tcPr>
            <w:tcW w:w="1380" w:type="pct"/>
            <w:tcBorders>
              <w:top w:val="nil"/>
              <w:left w:val="nil"/>
              <w:bottom w:val="single" w:sz="8" w:space="0" w:color="auto"/>
              <w:right w:val="single" w:sz="8" w:space="0" w:color="auto"/>
            </w:tcBorders>
            <w:shd w:val="clear" w:color="auto" w:fill="auto"/>
            <w:vAlign w:val="center"/>
            <w:hideMark/>
          </w:tcPr>
          <w:p w14:paraId="3AE6437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RODAFORRO</w:t>
            </w:r>
          </w:p>
        </w:tc>
      </w:tr>
      <w:tr w:rsidR="0061163C" w:rsidRPr="00227DB0" w14:paraId="77DED77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74F645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BC8F26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6709793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17B4A2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12806</w:t>
            </w:r>
          </w:p>
        </w:tc>
        <w:tc>
          <w:tcPr>
            <w:tcW w:w="361" w:type="pct"/>
            <w:tcBorders>
              <w:top w:val="nil"/>
              <w:left w:val="nil"/>
              <w:bottom w:val="single" w:sz="8" w:space="0" w:color="auto"/>
              <w:right w:val="single" w:sz="8" w:space="0" w:color="auto"/>
            </w:tcBorders>
            <w:shd w:val="clear" w:color="auto" w:fill="auto"/>
            <w:noWrap/>
            <w:vAlign w:val="center"/>
            <w:hideMark/>
          </w:tcPr>
          <w:p w14:paraId="21D8B5F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14/07/2020</w:t>
            </w:r>
          </w:p>
        </w:tc>
        <w:tc>
          <w:tcPr>
            <w:tcW w:w="341" w:type="pct"/>
            <w:tcBorders>
              <w:top w:val="nil"/>
              <w:left w:val="nil"/>
              <w:bottom w:val="single" w:sz="8" w:space="0" w:color="auto"/>
              <w:right w:val="single" w:sz="8" w:space="0" w:color="auto"/>
            </w:tcBorders>
            <w:shd w:val="clear" w:color="auto" w:fill="auto"/>
            <w:noWrap/>
            <w:vAlign w:val="center"/>
            <w:hideMark/>
          </w:tcPr>
          <w:p w14:paraId="11C907D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45,75</w:t>
            </w:r>
          </w:p>
        </w:tc>
        <w:tc>
          <w:tcPr>
            <w:tcW w:w="648" w:type="pct"/>
            <w:tcBorders>
              <w:top w:val="nil"/>
              <w:left w:val="nil"/>
              <w:bottom w:val="single" w:sz="8" w:space="0" w:color="auto"/>
              <w:right w:val="single" w:sz="8" w:space="0" w:color="auto"/>
            </w:tcBorders>
            <w:shd w:val="clear" w:color="auto" w:fill="auto"/>
            <w:vAlign w:val="center"/>
            <w:hideMark/>
          </w:tcPr>
          <w:p w14:paraId="683D9CE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RECOPY DIGITAL PRINT</w:t>
            </w:r>
          </w:p>
        </w:tc>
        <w:tc>
          <w:tcPr>
            <w:tcW w:w="599" w:type="pct"/>
            <w:tcBorders>
              <w:top w:val="nil"/>
              <w:left w:val="nil"/>
              <w:bottom w:val="single" w:sz="8" w:space="0" w:color="auto"/>
              <w:right w:val="single" w:sz="8" w:space="0" w:color="auto"/>
            </w:tcBorders>
            <w:shd w:val="clear" w:color="auto" w:fill="auto"/>
            <w:noWrap/>
            <w:vAlign w:val="center"/>
            <w:hideMark/>
          </w:tcPr>
          <w:p w14:paraId="1EB99B7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10.935.946/0001-01</w:t>
            </w:r>
          </w:p>
        </w:tc>
        <w:tc>
          <w:tcPr>
            <w:tcW w:w="1380" w:type="pct"/>
            <w:tcBorders>
              <w:top w:val="nil"/>
              <w:left w:val="nil"/>
              <w:bottom w:val="single" w:sz="8" w:space="0" w:color="auto"/>
              <w:right w:val="single" w:sz="8" w:space="0" w:color="auto"/>
            </w:tcBorders>
            <w:shd w:val="clear" w:color="auto" w:fill="auto"/>
            <w:vAlign w:val="center"/>
            <w:hideMark/>
          </w:tcPr>
          <w:p w14:paraId="518F0C7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PLOTAGEM COLOR. CHAPADA</w:t>
            </w:r>
          </w:p>
        </w:tc>
      </w:tr>
      <w:tr w:rsidR="0061163C" w:rsidRPr="00227DB0" w14:paraId="27CE2F9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AFD226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C1DEDE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33BEBD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CD370C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131873</w:t>
            </w:r>
          </w:p>
        </w:tc>
        <w:tc>
          <w:tcPr>
            <w:tcW w:w="361" w:type="pct"/>
            <w:tcBorders>
              <w:top w:val="nil"/>
              <w:left w:val="nil"/>
              <w:bottom w:val="single" w:sz="8" w:space="0" w:color="auto"/>
              <w:right w:val="single" w:sz="8" w:space="0" w:color="auto"/>
            </w:tcBorders>
            <w:shd w:val="clear" w:color="auto" w:fill="auto"/>
            <w:noWrap/>
            <w:vAlign w:val="center"/>
            <w:hideMark/>
          </w:tcPr>
          <w:p w14:paraId="069B05D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14/09/2020</w:t>
            </w:r>
          </w:p>
        </w:tc>
        <w:tc>
          <w:tcPr>
            <w:tcW w:w="341" w:type="pct"/>
            <w:tcBorders>
              <w:top w:val="nil"/>
              <w:left w:val="nil"/>
              <w:bottom w:val="single" w:sz="8" w:space="0" w:color="auto"/>
              <w:right w:val="single" w:sz="8" w:space="0" w:color="auto"/>
            </w:tcBorders>
            <w:shd w:val="clear" w:color="auto" w:fill="auto"/>
            <w:noWrap/>
            <w:vAlign w:val="center"/>
            <w:hideMark/>
          </w:tcPr>
          <w:p w14:paraId="043C111B"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134,93</w:t>
            </w:r>
          </w:p>
        </w:tc>
        <w:tc>
          <w:tcPr>
            <w:tcW w:w="648" w:type="pct"/>
            <w:tcBorders>
              <w:top w:val="nil"/>
              <w:left w:val="nil"/>
              <w:bottom w:val="single" w:sz="8" w:space="0" w:color="auto"/>
              <w:right w:val="single" w:sz="8" w:space="0" w:color="auto"/>
            </w:tcBorders>
            <w:shd w:val="clear" w:color="auto" w:fill="auto"/>
            <w:vAlign w:val="center"/>
            <w:hideMark/>
          </w:tcPr>
          <w:p w14:paraId="0F68DFE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SOS ENCANADOR LTDA</w:t>
            </w:r>
          </w:p>
        </w:tc>
        <w:tc>
          <w:tcPr>
            <w:tcW w:w="599" w:type="pct"/>
            <w:tcBorders>
              <w:top w:val="nil"/>
              <w:left w:val="nil"/>
              <w:bottom w:val="single" w:sz="8" w:space="0" w:color="auto"/>
              <w:right w:val="single" w:sz="8" w:space="0" w:color="auto"/>
            </w:tcBorders>
            <w:shd w:val="clear" w:color="000000" w:fill="FFFFFF"/>
            <w:vAlign w:val="center"/>
            <w:hideMark/>
          </w:tcPr>
          <w:p w14:paraId="4563338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73.767.493/0001-63</w:t>
            </w:r>
          </w:p>
        </w:tc>
        <w:tc>
          <w:tcPr>
            <w:tcW w:w="1380" w:type="pct"/>
            <w:tcBorders>
              <w:top w:val="nil"/>
              <w:left w:val="nil"/>
              <w:bottom w:val="single" w:sz="8" w:space="0" w:color="auto"/>
              <w:right w:val="single" w:sz="8" w:space="0" w:color="auto"/>
            </w:tcBorders>
            <w:shd w:val="clear" w:color="auto" w:fill="auto"/>
            <w:vAlign w:val="center"/>
            <w:hideMark/>
          </w:tcPr>
          <w:p w14:paraId="09BCB73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HIDRÁULICOS</w:t>
            </w:r>
          </w:p>
        </w:tc>
      </w:tr>
      <w:tr w:rsidR="0061163C" w:rsidRPr="00227DB0" w14:paraId="08A088E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C03C56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27B9310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069A91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2DBA21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132411</w:t>
            </w:r>
          </w:p>
        </w:tc>
        <w:tc>
          <w:tcPr>
            <w:tcW w:w="361" w:type="pct"/>
            <w:tcBorders>
              <w:top w:val="nil"/>
              <w:left w:val="nil"/>
              <w:bottom w:val="single" w:sz="8" w:space="0" w:color="auto"/>
              <w:right w:val="single" w:sz="8" w:space="0" w:color="auto"/>
            </w:tcBorders>
            <w:shd w:val="clear" w:color="auto" w:fill="auto"/>
            <w:noWrap/>
            <w:vAlign w:val="center"/>
            <w:hideMark/>
          </w:tcPr>
          <w:p w14:paraId="6EE5D9B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22/09/2020</w:t>
            </w:r>
          </w:p>
        </w:tc>
        <w:tc>
          <w:tcPr>
            <w:tcW w:w="341" w:type="pct"/>
            <w:tcBorders>
              <w:top w:val="nil"/>
              <w:left w:val="nil"/>
              <w:bottom w:val="single" w:sz="8" w:space="0" w:color="auto"/>
              <w:right w:val="single" w:sz="8" w:space="0" w:color="auto"/>
            </w:tcBorders>
            <w:shd w:val="clear" w:color="auto" w:fill="auto"/>
            <w:noWrap/>
            <w:vAlign w:val="center"/>
            <w:hideMark/>
          </w:tcPr>
          <w:p w14:paraId="02DD420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336,52</w:t>
            </w:r>
          </w:p>
        </w:tc>
        <w:tc>
          <w:tcPr>
            <w:tcW w:w="648" w:type="pct"/>
            <w:tcBorders>
              <w:top w:val="nil"/>
              <w:left w:val="nil"/>
              <w:bottom w:val="single" w:sz="8" w:space="0" w:color="auto"/>
              <w:right w:val="single" w:sz="8" w:space="0" w:color="auto"/>
            </w:tcBorders>
            <w:shd w:val="clear" w:color="auto" w:fill="auto"/>
            <w:vAlign w:val="center"/>
            <w:hideMark/>
          </w:tcPr>
          <w:p w14:paraId="7D3AE19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SOS ENCANADOR LTDA</w:t>
            </w:r>
          </w:p>
        </w:tc>
        <w:tc>
          <w:tcPr>
            <w:tcW w:w="599" w:type="pct"/>
            <w:tcBorders>
              <w:top w:val="nil"/>
              <w:left w:val="nil"/>
              <w:bottom w:val="single" w:sz="8" w:space="0" w:color="auto"/>
              <w:right w:val="single" w:sz="8" w:space="0" w:color="auto"/>
            </w:tcBorders>
            <w:shd w:val="clear" w:color="000000" w:fill="FFFFFF"/>
            <w:vAlign w:val="center"/>
            <w:hideMark/>
          </w:tcPr>
          <w:p w14:paraId="56ECDF3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73.767.493/0001-63</w:t>
            </w:r>
          </w:p>
        </w:tc>
        <w:tc>
          <w:tcPr>
            <w:tcW w:w="1380" w:type="pct"/>
            <w:tcBorders>
              <w:top w:val="nil"/>
              <w:left w:val="nil"/>
              <w:bottom w:val="single" w:sz="8" w:space="0" w:color="auto"/>
              <w:right w:val="single" w:sz="8" w:space="0" w:color="auto"/>
            </w:tcBorders>
            <w:shd w:val="clear" w:color="auto" w:fill="auto"/>
            <w:vAlign w:val="center"/>
            <w:hideMark/>
          </w:tcPr>
          <w:p w14:paraId="583BC92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HIDRÁULICOS</w:t>
            </w:r>
          </w:p>
        </w:tc>
      </w:tr>
      <w:tr w:rsidR="0061163C" w:rsidRPr="00227DB0" w14:paraId="5A2F2E0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1B1C8F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w:t>
            </w:r>
            <w:r w:rsidRPr="0014148D">
              <w:rPr>
                <w:rFonts w:ascii="Ebrima" w:hAnsi="Ebrima" w:cs="Calibri"/>
                <w:color w:val="1D2228"/>
                <w:sz w:val="18"/>
                <w:szCs w:val="18"/>
              </w:rPr>
              <w:lastRenderedPageBreak/>
              <w:t xml:space="preserve">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6C7654A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31135</w:t>
            </w:r>
          </w:p>
        </w:tc>
        <w:tc>
          <w:tcPr>
            <w:tcW w:w="528" w:type="pct"/>
            <w:tcBorders>
              <w:top w:val="nil"/>
              <w:left w:val="nil"/>
              <w:bottom w:val="single" w:sz="8" w:space="0" w:color="auto"/>
              <w:right w:val="single" w:sz="8" w:space="0" w:color="auto"/>
            </w:tcBorders>
            <w:shd w:val="clear" w:color="000000" w:fill="FFFFFF"/>
            <w:vAlign w:val="center"/>
            <w:hideMark/>
          </w:tcPr>
          <w:p w14:paraId="129BB1F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w:t>
            </w:r>
            <w:r w:rsidRPr="0014148D">
              <w:rPr>
                <w:rFonts w:ascii="Ebrima" w:hAnsi="Ebrima" w:cs="Calibri"/>
                <w:color w:val="1D2228"/>
                <w:sz w:val="18"/>
                <w:szCs w:val="18"/>
              </w:rPr>
              <w:lastRenderedPageBreak/>
              <w:t xml:space="preserve">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7A06217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43849</w:t>
            </w:r>
          </w:p>
        </w:tc>
        <w:tc>
          <w:tcPr>
            <w:tcW w:w="361" w:type="pct"/>
            <w:tcBorders>
              <w:top w:val="nil"/>
              <w:left w:val="nil"/>
              <w:bottom w:val="single" w:sz="8" w:space="0" w:color="auto"/>
              <w:right w:val="single" w:sz="8" w:space="0" w:color="auto"/>
            </w:tcBorders>
            <w:shd w:val="clear" w:color="auto" w:fill="auto"/>
            <w:noWrap/>
            <w:vAlign w:val="center"/>
            <w:hideMark/>
          </w:tcPr>
          <w:p w14:paraId="583EFE4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03/09/2020</w:t>
            </w:r>
          </w:p>
        </w:tc>
        <w:tc>
          <w:tcPr>
            <w:tcW w:w="341" w:type="pct"/>
            <w:tcBorders>
              <w:top w:val="nil"/>
              <w:left w:val="nil"/>
              <w:bottom w:val="single" w:sz="8" w:space="0" w:color="auto"/>
              <w:right w:val="single" w:sz="8" w:space="0" w:color="auto"/>
            </w:tcBorders>
            <w:shd w:val="clear" w:color="auto" w:fill="auto"/>
            <w:noWrap/>
            <w:vAlign w:val="center"/>
            <w:hideMark/>
          </w:tcPr>
          <w:p w14:paraId="03AD525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2.280,96</w:t>
            </w:r>
          </w:p>
        </w:tc>
        <w:tc>
          <w:tcPr>
            <w:tcW w:w="648" w:type="pct"/>
            <w:tcBorders>
              <w:top w:val="nil"/>
              <w:left w:val="nil"/>
              <w:bottom w:val="single" w:sz="8" w:space="0" w:color="auto"/>
              <w:right w:val="single" w:sz="8" w:space="0" w:color="auto"/>
            </w:tcBorders>
            <w:shd w:val="clear" w:color="auto" w:fill="auto"/>
            <w:vAlign w:val="center"/>
            <w:hideMark/>
          </w:tcPr>
          <w:p w14:paraId="2B3CB31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52AE566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534EB2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BLOCOS CONCRETO </w:t>
            </w:r>
          </w:p>
        </w:tc>
      </w:tr>
      <w:tr w:rsidR="0061163C" w:rsidRPr="00227DB0" w14:paraId="19DBBE0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5F05DF7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7F59D98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34FAE3F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8083EF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43856</w:t>
            </w:r>
          </w:p>
        </w:tc>
        <w:tc>
          <w:tcPr>
            <w:tcW w:w="361" w:type="pct"/>
            <w:tcBorders>
              <w:top w:val="nil"/>
              <w:left w:val="nil"/>
              <w:bottom w:val="single" w:sz="8" w:space="0" w:color="auto"/>
              <w:right w:val="single" w:sz="8" w:space="0" w:color="auto"/>
            </w:tcBorders>
            <w:shd w:val="clear" w:color="auto" w:fill="auto"/>
            <w:noWrap/>
            <w:vAlign w:val="center"/>
            <w:hideMark/>
          </w:tcPr>
          <w:p w14:paraId="0F655BF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03/09/2020</w:t>
            </w:r>
          </w:p>
        </w:tc>
        <w:tc>
          <w:tcPr>
            <w:tcW w:w="341" w:type="pct"/>
            <w:tcBorders>
              <w:top w:val="nil"/>
              <w:left w:val="nil"/>
              <w:bottom w:val="single" w:sz="8" w:space="0" w:color="auto"/>
              <w:right w:val="single" w:sz="8" w:space="0" w:color="auto"/>
            </w:tcBorders>
            <w:shd w:val="clear" w:color="auto" w:fill="auto"/>
            <w:noWrap/>
            <w:vAlign w:val="center"/>
            <w:hideMark/>
          </w:tcPr>
          <w:p w14:paraId="3E859CFF"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1.916,64</w:t>
            </w:r>
          </w:p>
        </w:tc>
        <w:tc>
          <w:tcPr>
            <w:tcW w:w="648" w:type="pct"/>
            <w:tcBorders>
              <w:top w:val="nil"/>
              <w:left w:val="nil"/>
              <w:bottom w:val="single" w:sz="8" w:space="0" w:color="auto"/>
              <w:right w:val="single" w:sz="8" w:space="0" w:color="auto"/>
            </w:tcBorders>
            <w:shd w:val="clear" w:color="auto" w:fill="auto"/>
            <w:vAlign w:val="center"/>
            <w:hideMark/>
          </w:tcPr>
          <w:p w14:paraId="26E4B80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2F75CDA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55E331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BLOCOS CONCRETO </w:t>
            </w:r>
          </w:p>
        </w:tc>
      </w:tr>
      <w:tr w:rsidR="0061163C" w:rsidRPr="00227DB0" w14:paraId="3828019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1E15A18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3EE29E7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16E647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1B406EF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43858</w:t>
            </w:r>
          </w:p>
        </w:tc>
        <w:tc>
          <w:tcPr>
            <w:tcW w:w="361" w:type="pct"/>
            <w:tcBorders>
              <w:top w:val="nil"/>
              <w:left w:val="nil"/>
              <w:bottom w:val="single" w:sz="8" w:space="0" w:color="auto"/>
              <w:right w:val="single" w:sz="8" w:space="0" w:color="auto"/>
            </w:tcBorders>
            <w:shd w:val="clear" w:color="auto" w:fill="auto"/>
            <w:noWrap/>
            <w:vAlign w:val="center"/>
            <w:hideMark/>
          </w:tcPr>
          <w:p w14:paraId="11ED471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03/09/2020</w:t>
            </w:r>
          </w:p>
        </w:tc>
        <w:tc>
          <w:tcPr>
            <w:tcW w:w="341" w:type="pct"/>
            <w:tcBorders>
              <w:top w:val="nil"/>
              <w:left w:val="nil"/>
              <w:bottom w:val="single" w:sz="8" w:space="0" w:color="auto"/>
              <w:right w:val="single" w:sz="8" w:space="0" w:color="auto"/>
            </w:tcBorders>
            <w:shd w:val="clear" w:color="auto" w:fill="auto"/>
            <w:noWrap/>
            <w:vAlign w:val="center"/>
            <w:hideMark/>
          </w:tcPr>
          <w:p w14:paraId="56CCAC3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2.405,00</w:t>
            </w:r>
          </w:p>
        </w:tc>
        <w:tc>
          <w:tcPr>
            <w:tcW w:w="648" w:type="pct"/>
            <w:tcBorders>
              <w:top w:val="nil"/>
              <w:left w:val="nil"/>
              <w:bottom w:val="single" w:sz="8" w:space="0" w:color="auto"/>
              <w:right w:val="single" w:sz="8" w:space="0" w:color="auto"/>
            </w:tcBorders>
            <w:shd w:val="clear" w:color="auto" w:fill="auto"/>
            <w:vAlign w:val="center"/>
            <w:hideMark/>
          </w:tcPr>
          <w:p w14:paraId="04F6E38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0E83014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2D45E0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CONCRETO PISO GRAMA</w:t>
            </w:r>
          </w:p>
        </w:tc>
      </w:tr>
      <w:tr w:rsidR="0061163C" w:rsidRPr="00227DB0" w14:paraId="1156753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71D1EF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1DED0F9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A7AEC6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48CB937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44026</w:t>
            </w:r>
          </w:p>
        </w:tc>
        <w:tc>
          <w:tcPr>
            <w:tcW w:w="361" w:type="pct"/>
            <w:tcBorders>
              <w:top w:val="nil"/>
              <w:left w:val="nil"/>
              <w:bottom w:val="single" w:sz="8" w:space="0" w:color="auto"/>
              <w:right w:val="single" w:sz="8" w:space="0" w:color="auto"/>
            </w:tcBorders>
            <w:shd w:val="clear" w:color="auto" w:fill="auto"/>
            <w:noWrap/>
            <w:vAlign w:val="center"/>
            <w:hideMark/>
          </w:tcPr>
          <w:p w14:paraId="44E42B1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17/09/2020</w:t>
            </w:r>
          </w:p>
        </w:tc>
        <w:tc>
          <w:tcPr>
            <w:tcW w:w="341" w:type="pct"/>
            <w:tcBorders>
              <w:top w:val="nil"/>
              <w:left w:val="nil"/>
              <w:bottom w:val="single" w:sz="8" w:space="0" w:color="auto"/>
              <w:right w:val="single" w:sz="8" w:space="0" w:color="auto"/>
            </w:tcBorders>
            <w:shd w:val="clear" w:color="auto" w:fill="auto"/>
            <w:noWrap/>
            <w:vAlign w:val="center"/>
            <w:hideMark/>
          </w:tcPr>
          <w:p w14:paraId="005617C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1.995,84</w:t>
            </w:r>
          </w:p>
        </w:tc>
        <w:tc>
          <w:tcPr>
            <w:tcW w:w="648" w:type="pct"/>
            <w:tcBorders>
              <w:top w:val="nil"/>
              <w:left w:val="nil"/>
              <w:bottom w:val="single" w:sz="8" w:space="0" w:color="auto"/>
              <w:right w:val="single" w:sz="8" w:space="0" w:color="auto"/>
            </w:tcBorders>
            <w:shd w:val="clear" w:color="auto" w:fill="auto"/>
            <w:vAlign w:val="center"/>
            <w:hideMark/>
          </w:tcPr>
          <w:p w14:paraId="01DB01E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49E43E1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542E5A9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BLOCOS CONCRETO </w:t>
            </w:r>
          </w:p>
        </w:tc>
      </w:tr>
      <w:tr w:rsidR="0061163C" w:rsidRPr="00227DB0" w14:paraId="474123C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3CDBFD2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5E8B74C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270C6F5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2318C73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44035</w:t>
            </w:r>
          </w:p>
        </w:tc>
        <w:tc>
          <w:tcPr>
            <w:tcW w:w="361" w:type="pct"/>
            <w:tcBorders>
              <w:top w:val="nil"/>
              <w:left w:val="nil"/>
              <w:bottom w:val="single" w:sz="8" w:space="0" w:color="auto"/>
              <w:right w:val="single" w:sz="8" w:space="0" w:color="auto"/>
            </w:tcBorders>
            <w:shd w:val="clear" w:color="auto" w:fill="auto"/>
            <w:noWrap/>
            <w:vAlign w:val="center"/>
            <w:hideMark/>
          </w:tcPr>
          <w:p w14:paraId="089F0B3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17/09/2020</w:t>
            </w:r>
          </w:p>
        </w:tc>
        <w:tc>
          <w:tcPr>
            <w:tcW w:w="341" w:type="pct"/>
            <w:tcBorders>
              <w:top w:val="nil"/>
              <w:left w:val="nil"/>
              <w:bottom w:val="single" w:sz="8" w:space="0" w:color="auto"/>
              <w:right w:val="single" w:sz="8" w:space="0" w:color="auto"/>
            </w:tcBorders>
            <w:shd w:val="clear" w:color="auto" w:fill="auto"/>
            <w:noWrap/>
            <w:vAlign w:val="center"/>
            <w:hideMark/>
          </w:tcPr>
          <w:p w14:paraId="587E9B2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1.804,16</w:t>
            </w:r>
          </w:p>
        </w:tc>
        <w:tc>
          <w:tcPr>
            <w:tcW w:w="648" w:type="pct"/>
            <w:tcBorders>
              <w:top w:val="nil"/>
              <w:left w:val="nil"/>
              <w:bottom w:val="single" w:sz="8" w:space="0" w:color="auto"/>
              <w:right w:val="single" w:sz="8" w:space="0" w:color="auto"/>
            </w:tcBorders>
            <w:shd w:val="clear" w:color="auto" w:fill="auto"/>
            <w:vAlign w:val="center"/>
            <w:hideMark/>
          </w:tcPr>
          <w:p w14:paraId="0C12A39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4219FCA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79FF03C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BLOCOS CONCRETO </w:t>
            </w:r>
          </w:p>
        </w:tc>
      </w:tr>
      <w:tr w:rsidR="0061163C" w:rsidRPr="00227DB0" w14:paraId="4E4C317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FFF00"/>
            <w:vAlign w:val="center"/>
            <w:hideMark/>
          </w:tcPr>
          <w:p w14:paraId="2906DA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325" w:type="pct"/>
            <w:tcBorders>
              <w:top w:val="nil"/>
              <w:left w:val="nil"/>
              <w:bottom w:val="single" w:sz="8" w:space="0" w:color="auto"/>
              <w:right w:val="single" w:sz="8" w:space="0" w:color="auto"/>
            </w:tcBorders>
            <w:shd w:val="clear" w:color="auto" w:fill="auto"/>
            <w:noWrap/>
            <w:vAlign w:val="center"/>
            <w:hideMark/>
          </w:tcPr>
          <w:p w14:paraId="06F0536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31135</w:t>
            </w:r>
          </w:p>
        </w:tc>
        <w:tc>
          <w:tcPr>
            <w:tcW w:w="528" w:type="pct"/>
            <w:tcBorders>
              <w:top w:val="nil"/>
              <w:left w:val="nil"/>
              <w:bottom w:val="single" w:sz="8" w:space="0" w:color="auto"/>
              <w:right w:val="single" w:sz="8" w:space="0" w:color="auto"/>
            </w:tcBorders>
            <w:shd w:val="clear" w:color="000000" w:fill="FFFFFF"/>
            <w:vAlign w:val="center"/>
            <w:hideMark/>
          </w:tcPr>
          <w:p w14:paraId="4CBC2AB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Green Coast </w:t>
            </w:r>
            <w:proofErr w:type="spellStart"/>
            <w:r w:rsidRPr="0014148D">
              <w:rPr>
                <w:rFonts w:ascii="Ebrima" w:hAnsi="Ebrima" w:cs="Calibri"/>
                <w:color w:val="1D2228"/>
                <w:sz w:val="18"/>
                <w:szCs w:val="18"/>
              </w:rPr>
              <w:t>Residence</w:t>
            </w:r>
            <w:proofErr w:type="spellEnd"/>
            <w:r w:rsidRPr="0014148D">
              <w:rPr>
                <w:rFonts w:ascii="Ebrima" w:hAnsi="Ebrima" w:cs="Calibri"/>
                <w:color w:val="1D2228"/>
                <w:sz w:val="18"/>
                <w:szCs w:val="18"/>
              </w:rPr>
              <w:t xml:space="preserve"> Empreendimentos Ltda </w:t>
            </w:r>
          </w:p>
        </w:tc>
        <w:tc>
          <w:tcPr>
            <w:tcW w:w="286" w:type="pct"/>
            <w:tcBorders>
              <w:top w:val="nil"/>
              <w:left w:val="nil"/>
              <w:bottom w:val="single" w:sz="8" w:space="0" w:color="auto"/>
              <w:right w:val="single" w:sz="8" w:space="0" w:color="auto"/>
            </w:tcBorders>
            <w:shd w:val="clear" w:color="auto" w:fill="auto"/>
            <w:noWrap/>
            <w:vAlign w:val="center"/>
            <w:hideMark/>
          </w:tcPr>
          <w:p w14:paraId="69BFDDA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44247</w:t>
            </w:r>
          </w:p>
        </w:tc>
        <w:tc>
          <w:tcPr>
            <w:tcW w:w="361" w:type="pct"/>
            <w:tcBorders>
              <w:top w:val="nil"/>
              <w:left w:val="nil"/>
              <w:bottom w:val="single" w:sz="8" w:space="0" w:color="auto"/>
              <w:right w:val="single" w:sz="8" w:space="0" w:color="auto"/>
            </w:tcBorders>
            <w:shd w:val="clear" w:color="auto" w:fill="auto"/>
            <w:noWrap/>
            <w:vAlign w:val="center"/>
            <w:hideMark/>
          </w:tcPr>
          <w:p w14:paraId="00A7902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02/10/2020</w:t>
            </w:r>
          </w:p>
        </w:tc>
        <w:tc>
          <w:tcPr>
            <w:tcW w:w="341" w:type="pct"/>
            <w:tcBorders>
              <w:top w:val="nil"/>
              <w:left w:val="nil"/>
              <w:bottom w:val="single" w:sz="8" w:space="0" w:color="auto"/>
              <w:right w:val="single" w:sz="8" w:space="0" w:color="auto"/>
            </w:tcBorders>
            <w:shd w:val="clear" w:color="auto" w:fill="auto"/>
            <w:noWrap/>
            <w:vAlign w:val="center"/>
            <w:hideMark/>
          </w:tcPr>
          <w:p w14:paraId="375240B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440</w:t>
            </w:r>
          </w:p>
        </w:tc>
        <w:tc>
          <w:tcPr>
            <w:tcW w:w="648" w:type="pct"/>
            <w:tcBorders>
              <w:top w:val="nil"/>
              <w:left w:val="nil"/>
              <w:bottom w:val="single" w:sz="8" w:space="0" w:color="auto"/>
              <w:right w:val="single" w:sz="8" w:space="0" w:color="auto"/>
            </w:tcBorders>
            <w:shd w:val="clear" w:color="auto" w:fill="auto"/>
            <w:vAlign w:val="center"/>
            <w:hideMark/>
          </w:tcPr>
          <w:p w14:paraId="6989CC2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VALE DO SELKE SIST CONST</w:t>
            </w:r>
          </w:p>
        </w:tc>
        <w:tc>
          <w:tcPr>
            <w:tcW w:w="599" w:type="pct"/>
            <w:tcBorders>
              <w:top w:val="nil"/>
              <w:left w:val="nil"/>
              <w:bottom w:val="single" w:sz="8" w:space="0" w:color="auto"/>
              <w:right w:val="single" w:sz="8" w:space="0" w:color="auto"/>
            </w:tcBorders>
            <w:shd w:val="clear" w:color="000000" w:fill="FFFFFF"/>
            <w:vAlign w:val="center"/>
            <w:hideMark/>
          </w:tcPr>
          <w:p w14:paraId="6669DC6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78.640.497/0002-80</w:t>
            </w:r>
          </w:p>
        </w:tc>
        <w:tc>
          <w:tcPr>
            <w:tcW w:w="1380" w:type="pct"/>
            <w:tcBorders>
              <w:top w:val="nil"/>
              <w:left w:val="nil"/>
              <w:bottom w:val="single" w:sz="8" w:space="0" w:color="auto"/>
              <w:right w:val="single" w:sz="8" w:space="0" w:color="auto"/>
            </w:tcBorders>
            <w:shd w:val="clear" w:color="auto" w:fill="auto"/>
            <w:vAlign w:val="center"/>
            <w:hideMark/>
          </w:tcPr>
          <w:p w14:paraId="0638DB9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BLOCOS CONCRETO </w:t>
            </w:r>
          </w:p>
        </w:tc>
      </w:tr>
      <w:tr w:rsidR="0061163C" w:rsidRPr="00227DB0" w14:paraId="2D42D31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C11F89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879D32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4A752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223E41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2906</w:t>
            </w:r>
          </w:p>
        </w:tc>
        <w:tc>
          <w:tcPr>
            <w:tcW w:w="361" w:type="pct"/>
            <w:tcBorders>
              <w:top w:val="nil"/>
              <w:left w:val="nil"/>
              <w:bottom w:val="single" w:sz="8" w:space="0" w:color="auto"/>
              <w:right w:val="single" w:sz="8" w:space="0" w:color="auto"/>
            </w:tcBorders>
            <w:shd w:val="clear" w:color="auto" w:fill="auto"/>
            <w:noWrap/>
            <w:vAlign w:val="center"/>
            <w:hideMark/>
          </w:tcPr>
          <w:p w14:paraId="05F262C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05/05/2021</w:t>
            </w:r>
          </w:p>
        </w:tc>
        <w:tc>
          <w:tcPr>
            <w:tcW w:w="341" w:type="pct"/>
            <w:tcBorders>
              <w:top w:val="nil"/>
              <w:left w:val="nil"/>
              <w:bottom w:val="single" w:sz="8" w:space="0" w:color="auto"/>
              <w:right w:val="single" w:sz="8" w:space="0" w:color="auto"/>
            </w:tcBorders>
            <w:shd w:val="clear" w:color="auto" w:fill="auto"/>
            <w:noWrap/>
            <w:vAlign w:val="center"/>
            <w:hideMark/>
          </w:tcPr>
          <w:p w14:paraId="3EC55CD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1.490,00</w:t>
            </w:r>
          </w:p>
        </w:tc>
        <w:tc>
          <w:tcPr>
            <w:tcW w:w="648" w:type="pct"/>
            <w:tcBorders>
              <w:top w:val="nil"/>
              <w:left w:val="nil"/>
              <w:bottom w:val="single" w:sz="8" w:space="0" w:color="auto"/>
              <w:right w:val="single" w:sz="8" w:space="0" w:color="auto"/>
            </w:tcBorders>
            <w:shd w:val="clear" w:color="auto" w:fill="auto"/>
            <w:vAlign w:val="center"/>
            <w:hideMark/>
          </w:tcPr>
          <w:p w14:paraId="348876E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APROMA IND E COM MADEIRAS LTDA</w:t>
            </w:r>
          </w:p>
        </w:tc>
        <w:tc>
          <w:tcPr>
            <w:tcW w:w="599" w:type="pct"/>
            <w:tcBorders>
              <w:top w:val="nil"/>
              <w:left w:val="nil"/>
              <w:bottom w:val="single" w:sz="8" w:space="0" w:color="auto"/>
              <w:right w:val="single" w:sz="8" w:space="0" w:color="auto"/>
            </w:tcBorders>
            <w:shd w:val="clear" w:color="auto" w:fill="auto"/>
            <w:vAlign w:val="center"/>
            <w:hideMark/>
          </w:tcPr>
          <w:p w14:paraId="724770D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79.285.474/0002-68</w:t>
            </w:r>
          </w:p>
        </w:tc>
        <w:tc>
          <w:tcPr>
            <w:tcW w:w="1380" w:type="pct"/>
            <w:tcBorders>
              <w:top w:val="nil"/>
              <w:left w:val="nil"/>
              <w:bottom w:val="single" w:sz="8" w:space="0" w:color="auto"/>
              <w:right w:val="single" w:sz="8" w:space="0" w:color="auto"/>
            </w:tcBorders>
            <w:shd w:val="clear" w:color="auto" w:fill="auto"/>
            <w:vAlign w:val="center"/>
            <w:hideMark/>
          </w:tcPr>
          <w:p w14:paraId="39C09C8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CAIBRO PINUS</w:t>
            </w:r>
          </w:p>
        </w:tc>
      </w:tr>
      <w:tr w:rsidR="0061163C" w:rsidRPr="00227DB0" w14:paraId="29C7591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7AA167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32BC02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077363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867AF9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44615</w:t>
            </w:r>
          </w:p>
        </w:tc>
        <w:tc>
          <w:tcPr>
            <w:tcW w:w="361" w:type="pct"/>
            <w:tcBorders>
              <w:top w:val="nil"/>
              <w:left w:val="nil"/>
              <w:bottom w:val="single" w:sz="8" w:space="0" w:color="auto"/>
              <w:right w:val="single" w:sz="8" w:space="0" w:color="auto"/>
            </w:tcBorders>
            <w:shd w:val="clear" w:color="auto" w:fill="auto"/>
            <w:noWrap/>
            <w:vAlign w:val="center"/>
            <w:hideMark/>
          </w:tcPr>
          <w:p w14:paraId="0CC875B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20/04/2021</w:t>
            </w:r>
          </w:p>
        </w:tc>
        <w:tc>
          <w:tcPr>
            <w:tcW w:w="341" w:type="pct"/>
            <w:tcBorders>
              <w:top w:val="nil"/>
              <w:left w:val="nil"/>
              <w:bottom w:val="single" w:sz="8" w:space="0" w:color="auto"/>
              <w:right w:val="single" w:sz="8" w:space="0" w:color="auto"/>
            </w:tcBorders>
            <w:shd w:val="clear" w:color="auto" w:fill="auto"/>
            <w:noWrap/>
            <w:vAlign w:val="center"/>
            <w:hideMark/>
          </w:tcPr>
          <w:p w14:paraId="015803D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191,18</w:t>
            </w:r>
          </w:p>
        </w:tc>
        <w:tc>
          <w:tcPr>
            <w:tcW w:w="648" w:type="pct"/>
            <w:tcBorders>
              <w:top w:val="nil"/>
              <w:left w:val="nil"/>
              <w:bottom w:val="single" w:sz="8" w:space="0" w:color="auto"/>
              <w:right w:val="single" w:sz="8" w:space="0" w:color="auto"/>
            </w:tcBorders>
            <w:shd w:val="clear" w:color="auto" w:fill="auto"/>
            <w:vAlign w:val="center"/>
            <w:hideMark/>
          </w:tcPr>
          <w:p w14:paraId="2897D7E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BLUCOPY COPIADORA LTDA</w:t>
            </w:r>
          </w:p>
        </w:tc>
        <w:tc>
          <w:tcPr>
            <w:tcW w:w="599" w:type="pct"/>
            <w:tcBorders>
              <w:top w:val="nil"/>
              <w:left w:val="nil"/>
              <w:bottom w:val="single" w:sz="8" w:space="0" w:color="auto"/>
              <w:right w:val="single" w:sz="8" w:space="0" w:color="auto"/>
            </w:tcBorders>
            <w:shd w:val="clear" w:color="auto" w:fill="auto"/>
            <w:noWrap/>
            <w:vAlign w:val="center"/>
            <w:hideMark/>
          </w:tcPr>
          <w:p w14:paraId="6441698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81.624.876/0001-00</w:t>
            </w:r>
          </w:p>
        </w:tc>
        <w:tc>
          <w:tcPr>
            <w:tcW w:w="1380" w:type="pct"/>
            <w:tcBorders>
              <w:top w:val="nil"/>
              <w:left w:val="nil"/>
              <w:bottom w:val="single" w:sz="8" w:space="0" w:color="auto"/>
              <w:right w:val="single" w:sz="8" w:space="0" w:color="auto"/>
            </w:tcBorders>
            <w:shd w:val="clear" w:color="auto" w:fill="auto"/>
            <w:vAlign w:val="center"/>
            <w:hideMark/>
          </w:tcPr>
          <w:p w14:paraId="3C79DAB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REPROGRAFIA</w:t>
            </w:r>
          </w:p>
        </w:tc>
      </w:tr>
      <w:tr w:rsidR="0061163C" w:rsidRPr="00227DB0" w14:paraId="68F2D1ED"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FB2C32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7F6185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710CBF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0A6EE24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6747</w:t>
            </w:r>
          </w:p>
        </w:tc>
        <w:tc>
          <w:tcPr>
            <w:tcW w:w="361" w:type="pct"/>
            <w:tcBorders>
              <w:top w:val="nil"/>
              <w:left w:val="nil"/>
              <w:bottom w:val="single" w:sz="8" w:space="0" w:color="auto"/>
              <w:right w:val="single" w:sz="8" w:space="0" w:color="auto"/>
            </w:tcBorders>
            <w:shd w:val="clear" w:color="auto" w:fill="auto"/>
            <w:noWrap/>
            <w:vAlign w:val="center"/>
            <w:hideMark/>
          </w:tcPr>
          <w:p w14:paraId="5AEBCC8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04/05/2021</w:t>
            </w:r>
          </w:p>
        </w:tc>
        <w:tc>
          <w:tcPr>
            <w:tcW w:w="341" w:type="pct"/>
            <w:tcBorders>
              <w:top w:val="nil"/>
              <w:left w:val="nil"/>
              <w:bottom w:val="single" w:sz="8" w:space="0" w:color="auto"/>
              <w:right w:val="single" w:sz="8" w:space="0" w:color="auto"/>
            </w:tcBorders>
            <w:shd w:val="clear" w:color="auto" w:fill="auto"/>
            <w:noWrap/>
            <w:vAlign w:val="center"/>
            <w:hideMark/>
          </w:tcPr>
          <w:p w14:paraId="2312583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750</w:t>
            </w:r>
          </w:p>
        </w:tc>
        <w:tc>
          <w:tcPr>
            <w:tcW w:w="648" w:type="pct"/>
            <w:tcBorders>
              <w:top w:val="nil"/>
              <w:left w:val="nil"/>
              <w:bottom w:val="single" w:sz="8" w:space="0" w:color="auto"/>
              <w:right w:val="single" w:sz="8" w:space="0" w:color="auto"/>
            </w:tcBorders>
            <w:shd w:val="clear" w:color="auto" w:fill="auto"/>
            <w:vAlign w:val="center"/>
            <w:hideMark/>
          </w:tcPr>
          <w:p w14:paraId="11CF3BE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BRITA RIO COM VAREJISTA LTDA</w:t>
            </w:r>
          </w:p>
        </w:tc>
        <w:tc>
          <w:tcPr>
            <w:tcW w:w="599" w:type="pct"/>
            <w:tcBorders>
              <w:top w:val="nil"/>
              <w:left w:val="nil"/>
              <w:bottom w:val="single" w:sz="8" w:space="0" w:color="auto"/>
              <w:right w:val="single" w:sz="8" w:space="0" w:color="auto"/>
            </w:tcBorders>
            <w:shd w:val="clear" w:color="000000" w:fill="FFFFFF"/>
            <w:vAlign w:val="center"/>
            <w:hideMark/>
          </w:tcPr>
          <w:p w14:paraId="5638F0E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17.008.005/0001-63</w:t>
            </w:r>
          </w:p>
        </w:tc>
        <w:tc>
          <w:tcPr>
            <w:tcW w:w="1380" w:type="pct"/>
            <w:tcBorders>
              <w:top w:val="nil"/>
              <w:left w:val="nil"/>
              <w:bottom w:val="single" w:sz="8" w:space="0" w:color="auto"/>
              <w:right w:val="single" w:sz="8" w:space="0" w:color="auto"/>
            </w:tcBorders>
            <w:shd w:val="clear" w:color="auto" w:fill="auto"/>
            <w:vAlign w:val="center"/>
            <w:hideMark/>
          </w:tcPr>
          <w:p w14:paraId="617F3A7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ARGAMASSA FINA</w:t>
            </w:r>
          </w:p>
        </w:tc>
      </w:tr>
      <w:tr w:rsidR="0061163C" w:rsidRPr="00227DB0" w14:paraId="3890357E"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66C641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7497F6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9A98E9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28CF766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6753</w:t>
            </w:r>
          </w:p>
        </w:tc>
        <w:tc>
          <w:tcPr>
            <w:tcW w:w="361" w:type="pct"/>
            <w:tcBorders>
              <w:top w:val="nil"/>
              <w:left w:val="nil"/>
              <w:bottom w:val="single" w:sz="8" w:space="0" w:color="auto"/>
              <w:right w:val="single" w:sz="8" w:space="0" w:color="auto"/>
            </w:tcBorders>
            <w:shd w:val="clear" w:color="auto" w:fill="auto"/>
            <w:noWrap/>
            <w:vAlign w:val="center"/>
            <w:hideMark/>
          </w:tcPr>
          <w:p w14:paraId="39FEB89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05/05/2021</w:t>
            </w:r>
          </w:p>
        </w:tc>
        <w:tc>
          <w:tcPr>
            <w:tcW w:w="341" w:type="pct"/>
            <w:tcBorders>
              <w:top w:val="nil"/>
              <w:left w:val="nil"/>
              <w:bottom w:val="single" w:sz="8" w:space="0" w:color="auto"/>
              <w:right w:val="single" w:sz="8" w:space="0" w:color="auto"/>
            </w:tcBorders>
            <w:shd w:val="clear" w:color="auto" w:fill="auto"/>
            <w:noWrap/>
            <w:vAlign w:val="center"/>
            <w:hideMark/>
          </w:tcPr>
          <w:p w14:paraId="7BFD65C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792</w:t>
            </w:r>
          </w:p>
        </w:tc>
        <w:tc>
          <w:tcPr>
            <w:tcW w:w="648" w:type="pct"/>
            <w:tcBorders>
              <w:top w:val="nil"/>
              <w:left w:val="nil"/>
              <w:bottom w:val="single" w:sz="8" w:space="0" w:color="auto"/>
              <w:right w:val="single" w:sz="8" w:space="0" w:color="auto"/>
            </w:tcBorders>
            <w:shd w:val="clear" w:color="auto" w:fill="auto"/>
            <w:vAlign w:val="center"/>
            <w:hideMark/>
          </w:tcPr>
          <w:p w14:paraId="43358D9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BRITA RIO COM VAREJISTA LTDA</w:t>
            </w:r>
          </w:p>
        </w:tc>
        <w:tc>
          <w:tcPr>
            <w:tcW w:w="599" w:type="pct"/>
            <w:tcBorders>
              <w:top w:val="nil"/>
              <w:left w:val="nil"/>
              <w:bottom w:val="single" w:sz="8" w:space="0" w:color="auto"/>
              <w:right w:val="single" w:sz="8" w:space="0" w:color="auto"/>
            </w:tcBorders>
            <w:shd w:val="clear" w:color="000000" w:fill="FFFFFF"/>
            <w:vAlign w:val="center"/>
            <w:hideMark/>
          </w:tcPr>
          <w:p w14:paraId="7885595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17.008.005/0001-63</w:t>
            </w:r>
          </w:p>
        </w:tc>
        <w:tc>
          <w:tcPr>
            <w:tcW w:w="1380" w:type="pct"/>
            <w:tcBorders>
              <w:top w:val="nil"/>
              <w:left w:val="nil"/>
              <w:bottom w:val="single" w:sz="8" w:space="0" w:color="auto"/>
              <w:right w:val="single" w:sz="8" w:space="0" w:color="auto"/>
            </w:tcBorders>
            <w:shd w:val="clear" w:color="auto" w:fill="auto"/>
            <w:vAlign w:val="center"/>
            <w:hideMark/>
          </w:tcPr>
          <w:p w14:paraId="2EC0E14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PEDRISCO</w:t>
            </w:r>
          </w:p>
        </w:tc>
      </w:tr>
      <w:tr w:rsidR="0061163C" w:rsidRPr="00227DB0" w14:paraId="5B03D49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F60F98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6520A0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456D7A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29AFA5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4978</w:t>
            </w:r>
          </w:p>
        </w:tc>
        <w:tc>
          <w:tcPr>
            <w:tcW w:w="361" w:type="pct"/>
            <w:tcBorders>
              <w:top w:val="nil"/>
              <w:left w:val="nil"/>
              <w:bottom w:val="single" w:sz="8" w:space="0" w:color="auto"/>
              <w:right w:val="single" w:sz="8" w:space="0" w:color="auto"/>
            </w:tcBorders>
            <w:shd w:val="clear" w:color="auto" w:fill="auto"/>
            <w:noWrap/>
            <w:vAlign w:val="center"/>
            <w:hideMark/>
          </w:tcPr>
          <w:p w14:paraId="3E8337B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06/05/2021</w:t>
            </w:r>
          </w:p>
        </w:tc>
        <w:tc>
          <w:tcPr>
            <w:tcW w:w="341" w:type="pct"/>
            <w:tcBorders>
              <w:top w:val="nil"/>
              <w:left w:val="nil"/>
              <w:bottom w:val="single" w:sz="8" w:space="0" w:color="auto"/>
              <w:right w:val="single" w:sz="8" w:space="0" w:color="auto"/>
            </w:tcBorders>
            <w:shd w:val="clear" w:color="auto" w:fill="auto"/>
            <w:noWrap/>
            <w:vAlign w:val="center"/>
            <w:hideMark/>
          </w:tcPr>
          <w:p w14:paraId="4AFE675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1.350,00</w:t>
            </w:r>
          </w:p>
        </w:tc>
        <w:tc>
          <w:tcPr>
            <w:tcW w:w="648" w:type="pct"/>
            <w:tcBorders>
              <w:top w:val="nil"/>
              <w:left w:val="nil"/>
              <w:bottom w:val="single" w:sz="8" w:space="0" w:color="auto"/>
              <w:right w:val="single" w:sz="8" w:space="0" w:color="auto"/>
            </w:tcBorders>
            <w:shd w:val="clear" w:color="auto" w:fill="auto"/>
            <w:vAlign w:val="center"/>
            <w:hideMark/>
          </w:tcPr>
          <w:p w14:paraId="1CCF3CF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GUINCHOS SCHMITT</w:t>
            </w:r>
          </w:p>
        </w:tc>
        <w:tc>
          <w:tcPr>
            <w:tcW w:w="599" w:type="pct"/>
            <w:tcBorders>
              <w:top w:val="nil"/>
              <w:left w:val="nil"/>
              <w:bottom w:val="single" w:sz="8" w:space="0" w:color="auto"/>
              <w:right w:val="single" w:sz="8" w:space="0" w:color="auto"/>
            </w:tcBorders>
            <w:shd w:val="clear" w:color="auto" w:fill="auto"/>
            <w:noWrap/>
            <w:vAlign w:val="center"/>
            <w:hideMark/>
          </w:tcPr>
          <w:p w14:paraId="55637B3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78.533.254/0001-62</w:t>
            </w:r>
          </w:p>
        </w:tc>
        <w:tc>
          <w:tcPr>
            <w:tcW w:w="1380" w:type="pct"/>
            <w:tcBorders>
              <w:top w:val="nil"/>
              <w:left w:val="nil"/>
              <w:bottom w:val="single" w:sz="8" w:space="0" w:color="auto"/>
              <w:right w:val="single" w:sz="8" w:space="0" w:color="auto"/>
            </w:tcBorders>
            <w:shd w:val="clear" w:color="auto" w:fill="auto"/>
            <w:vAlign w:val="center"/>
            <w:hideMark/>
          </w:tcPr>
          <w:p w14:paraId="647AEDD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SERVIÇO DE CAMINHÃO GUINDASTE</w:t>
            </w:r>
          </w:p>
        </w:tc>
      </w:tr>
      <w:tr w:rsidR="0061163C" w:rsidRPr="00227DB0" w14:paraId="26E506E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CFF32C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54C675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F256D6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9E267A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44482</w:t>
            </w:r>
          </w:p>
        </w:tc>
        <w:tc>
          <w:tcPr>
            <w:tcW w:w="361" w:type="pct"/>
            <w:tcBorders>
              <w:top w:val="nil"/>
              <w:left w:val="nil"/>
              <w:bottom w:val="single" w:sz="8" w:space="0" w:color="auto"/>
              <w:right w:val="single" w:sz="8" w:space="0" w:color="auto"/>
            </w:tcBorders>
            <w:shd w:val="clear" w:color="auto" w:fill="auto"/>
            <w:noWrap/>
            <w:vAlign w:val="center"/>
            <w:hideMark/>
          </w:tcPr>
          <w:p w14:paraId="5DB0234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4947177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239,7</w:t>
            </w:r>
          </w:p>
        </w:tc>
        <w:tc>
          <w:tcPr>
            <w:tcW w:w="648" w:type="pct"/>
            <w:tcBorders>
              <w:top w:val="nil"/>
              <w:left w:val="nil"/>
              <w:bottom w:val="single" w:sz="8" w:space="0" w:color="auto"/>
              <w:right w:val="single" w:sz="8" w:space="0" w:color="auto"/>
            </w:tcBorders>
            <w:shd w:val="clear" w:color="auto" w:fill="auto"/>
            <w:vAlign w:val="center"/>
            <w:hideMark/>
          </w:tcPr>
          <w:p w14:paraId="475B150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CONSTRUCOLOR TINTAS </w:t>
            </w:r>
          </w:p>
        </w:tc>
        <w:tc>
          <w:tcPr>
            <w:tcW w:w="599" w:type="pct"/>
            <w:tcBorders>
              <w:top w:val="nil"/>
              <w:left w:val="nil"/>
              <w:bottom w:val="single" w:sz="8" w:space="0" w:color="auto"/>
              <w:right w:val="single" w:sz="8" w:space="0" w:color="auto"/>
            </w:tcBorders>
            <w:shd w:val="clear" w:color="000000" w:fill="FFFFFF"/>
            <w:vAlign w:val="center"/>
            <w:hideMark/>
          </w:tcPr>
          <w:p w14:paraId="0C438D1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78.515.624/0010-20</w:t>
            </w:r>
          </w:p>
        </w:tc>
        <w:tc>
          <w:tcPr>
            <w:tcW w:w="1380" w:type="pct"/>
            <w:tcBorders>
              <w:top w:val="nil"/>
              <w:left w:val="nil"/>
              <w:bottom w:val="single" w:sz="8" w:space="0" w:color="auto"/>
              <w:right w:val="single" w:sz="8" w:space="0" w:color="auto"/>
            </w:tcBorders>
            <w:shd w:val="clear" w:color="auto" w:fill="auto"/>
            <w:vAlign w:val="center"/>
            <w:hideMark/>
          </w:tcPr>
          <w:p w14:paraId="1689288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MATERIAL PARA TRABALHOS DE PINTURA</w:t>
            </w:r>
          </w:p>
        </w:tc>
      </w:tr>
      <w:tr w:rsidR="0061163C" w:rsidRPr="00227DB0" w14:paraId="3253213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B46C4C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4F7DF9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44A2AE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C5DBC5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453</w:t>
            </w:r>
          </w:p>
        </w:tc>
        <w:tc>
          <w:tcPr>
            <w:tcW w:w="361" w:type="pct"/>
            <w:tcBorders>
              <w:top w:val="nil"/>
              <w:left w:val="nil"/>
              <w:bottom w:val="single" w:sz="8" w:space="0" w:color="auto"/>
              <w:right w:val="single" w:sz="8" w:space="0" w:color="auto"/>
            </w:tcBorders>
            <w:shd w:val="clear" w:color="auto" w:fill="auto"/>
            <w:noWrap/>
            <w:vAlign w:val="center"/>
            <w:hideMark/>
          </w:tcPr>
          <w:p w14:paraId="730EFAD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06/05/2021</w:t>
            </w:r>
          </w:p>
        </w:tc>
        <w:tc>
          <w:tcPr>
            <w:tcW w:w="341" w:type="pct"/>
            <w:tcBorders>
              <w:top w:val="nil"/>
              <w:left w:val="nil"/>
              <w:bottom w:val="single" w:sz="8" w:space="0" w:color="auto"/>
              <w:right w:val="single" w:sz="8" w:space="0" w:color="auto"/>
            </w:tcBorders>
            <w:shd w:val="clear" w:color="auto" w:fill="auto"/>
            <w:noWrap/>
            <w:vAlign w:val="center"/>
            <w:hideMark/>
          </w:tcPr>
          <w:p w14:paraId="20BA14E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18.719,61</w:t>
            </w:r>
          </w:p>
        </w:tc>
        <w:tc>
          <w:tcPr>
            <w:tcW w:w="648" w:type="pct"/>
            <w:tcBorders>
              <w:top w:val="nil"/>
              <w:left w:val="nil"/>
              <w:bottom w:val="single" w:sz="8" w:space="0" w:color="auto"/>
              <w:right w:val="single" w:sz="8" w:space="0" w:color="auto"/>
            </w:tcBorders>
            <w:shd w:val="clear" w:color="auto" w:fill="auto"/>
            <w:vAlign w:val="center"/>
            <w:hideMark/>
          </w:tcPr>
          <w:p w14:paraId="1DBF982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CONSTRUTORA FERRARI EIRELI</w:t>
            </w:r>
          </w:p>
        </w:tc>
        <w:tc>
          <w:tcPr>
            <w:tcW w:w="599" w:type="pct"/>
            <w:tcBorders>
              <w:top w:val="nil"/>
              <w:left w:val="nil"/>
              <w:bottom w:val="single" w:sz="8" w:space="0" w:color="auto"/>
              <w:right w:val="single" w:sz="8" w:space="0" w:color="auto"/>
            </w:tcBorders>
            <w:shd w:val="clear" w:color="auto" w:fill="auto"/>
            <w:noWrap/>
            <w:vAlign w:val="center"/>
            <w:hideMark/>
          </w:tcPr>
          <w:p w14:paraId="5A3C4A7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22.539.584/0001-00</w:t>
            </w:r>
          </w:p>
        </w:tc>
        <w:tc>
          <w:tcPr>
            <w:tcW w:w="1380" w:type="pct"/>
            <w:tcBorders>
              <w:top w:val="nil"/>
              <w:left w:val="nil"/>
              <w:bottom w:val="single" w:sz="8" w:space="0" w:color="auto"/>
              <w:right w:val="single" w:sz="8" w:space="0" w:color="auto"/>
            </w:tcBorders>
            <w:shd w:val="clear" w:color="auto" w:fill="auto"/>
            <w:vAlign w:val="center"/>
            <w:hideMark/>
          </w:tcPr>
          <w:p w14:paraId="560253B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MAO DE OBRA RESIDENCIAL MS SPAZIO VITTA</w:t>
            </w:r>
          </w:p>
        </w:tc>
      </w:tr>
      <w:tr w:rsidR="0061163C" w:rsidRPr="00227DB0" w14:paraId="6D7CBF3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A2E5DF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FD70FB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883A50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D5F799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454</w:t>
            </w:r>
          </w:p>
        </w:tc>
        <w:tc>
          <w:tcPr>
            <w:tcW w:w="361" w:type="pct"/>
            <w:tcBorders>
              <w:top w:val="nil"/>
              <w:left w:val="nil"/>
              <w:bottom w:val="single" w:sz="8" w:space="0" w:color="auto"/>
              <w:right w:val="single" w:sz="8" w:space="0" w:color="auto"/>
            </w:tcBorders>
            <w:shd w:val="clear" w:color="auto" w:fill="auto"/>
            <w:noWrap/>
            <w:vAlign w:val="center"/>
            <w:hideMark/>
          </w:tcPr>
          <w:p w14:paraId="22C8E44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06/05/2021</w:t>
            </w:r>
          </w:p>
        </w:tc>
        <w:tc>
          <w:tcPr>
            <w:tcW w:w="341" w:type="pct"/>
            <w:tcBorders>
              <w:top w:val="nil"/>
              <w:left w:val="nil"/>
              <w:bottom w:val="single" w:sz="8" w:space="0" w:color="auto"/>
              <w:right w:val="single" w:sz="8" w:space="0" w:color="auto"/>
            </w:tcBorders>
            <w:shd w:val="clear" w:color="auto" w:fill="auto"/>
            <w:noWrap/>
            <w:vAlign w:val="center"/>
            <w:hideMark/>
          </w:tcPr>
          <w:p w14:paraId="0FEA881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4.375,00</w:t>
            </w:r>
          </w:p>
        </w:tc>
        <w:tc>
          <w:tcPr>
            <w:tcW w:w="648" w:type="pct"/>
            <w:tcBorders>
              <w:top w:val="nil"/>
              <w:left w:val="nil"/>
              <w:bottom w:val="single" w:sz="8" w:space="0" w:color="auto"/>
              <w:right w:val="single" w:sz="8" w:space="0" w:color="auto"/>
            </w:tcBorders>
            <w:shd w:val="clear" w:color="auto" w:fill="auto"/>
            <w:vAlign w:val="center"/>
            <w:hideMark/>
          </w:tcPr>
          <w:p w14:paraId="3374478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CONSTRUTORA FERRARI EIRELI</w:t>
            </w:r>
          </w:p>
        </w:tc>
        <w:tc>
          <w:tcPr>
            <w:tcW w:w="599" w:type="pct"/>
            <w:tcBorders>
              <w:top w:val="nil"/>
              <w:left w:val="nil"/>
              <w:bottom w:val="single" w:sz="8" w:space="0" w:color="auto"/>
              <w:right w:val="single" w:sz="8" w:space="0" w:color="auto"/>
            </w:tcBorders>
            <w:shd w:val="clear" w:color="auto" w:fill="auto"/>
            <w:noWrap/>
            <w:vAlign w:val="center"/>
            <w:hideMark/>
          </w:tcPr>
          <w:p w14:paraId="0EE7F59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22.539.584/0001-00</w:t>
            </w:r>
          </w:p>
        </w:tc>
        <w:tc>
          <w:tcPr>
            <w:tcW w:w="1380" w:type="pct"/>
            <w:tcBorders>
              <w:top w:val="nil"/>
              <w:left w:val="nil"/>
              <w:bottom w:val="single" w:sz="8" w:space="0" w:color="auto"/>
              <w:right w:val="single" w:sz="8" w:space="0" w:color="auto"/>
            </w:tcBorders>
            <w:shd w:val="clear" w:color="auto" w:fill="auto"/>
            <w:vAlign w:val="center"/>
            <w:hideMark/>
          </w:tcPr>
          <w:p w14:paraId="73C5272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MAO DE OBRA RESIDENCIAL MS SPAZIO VITTA</w:t>
            </w:r>
          </w:p>
        </w:tc>
      </w:tr>
      <w:tr w:rsidR="0061163C" w:rsidRPr="00227DB0" w14:paraId="0595CEB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5C0811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526112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06DA47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94A6CA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163698</w:t>
            </w:r>
          </w:p>
        </w:tc>
        <w:tc>
          <w:tcPr>
            <w:tcW w:w="361" w:type="pct"/>
            <w:tcBorders>
              <w:top w:val="nil"/>
              <w:left w:val="nil"/>
              <w:bottom w:val="single" w:sz="8" w:space="0" w:color="auto"/>
              <w:right w:val="single" w:sz="8" w:space="0" w:color="auto"/>
            </w:tcBorders>
            <w:shd w:val="clear" w:color="auto" w:fill="auto"/>
            <w:noWrap/>
            <w:vAlign w:val="center"/>
            <w:hideMark/>
          </w:tcPr>
          <w:p w14:paraId="47360D5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12/05/2021</w:t>
            </w:r>
          </w:p>
        </w:tc>
        <w:tc>
          <w:tcPr>
            <w:tcW w:w="341" w:type="pct"/>
            <w:tcBorders>
              <w:top w:val="nil"/>
              <w:left w:val="nil"/>
              <w:bottom w:val="single" w:sz="8" w:space="0" w:color="auto"/>
              <w:right w:val="single" w:sz="8" w:space="0" w:color="auto"/>
            </w:tcBorders>
            <w:shd w:val="clear" w:color="auto" w:fill="auto"/>
            <w:noWrap/>
            <w:vAlign w:val="center"/>
            <w:hideMark/>
          </w:tcPr>
          <w:p w14:paraId="7FAAACE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606</w:t>
            </w:r>
          </w:p>
        </w:tc>
        <w:tc>
          <w:tcPr>
            <w:tcW w:w="648" w:type="pct"/>
            <w:tcBorders>
              <w:top w:val="nil"/>
              <w:left w:val="nil"/>
              <w:bottom w:val="single" w:sz="8" w:space="0" w:color="auto"/>
              <w:right w:val="single" w:sz="8" w:space="0" w:color="auto"/>
            </w:tcBorders>
            <w:shd w:val="clear" w:color="auto" w:fill="auto"/>
            <w:vAlign w:val="center"/>
            <w:hideMark/>
          </w:tcPr>
          <w:p w14:paraId="51B8F6A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COREBRAL COM. DE </w:t>
            </w:r>
            <w:proofErr w:type="gramStart"/>
            <w:r w:rsidRPr="0014148D">
              <w:rPr>
                <w:rFonts w:ascii="Ebrima" w:hAnsi="Ebrima" w:cs="Calibri"/>
                <w:color w:val="000000"/>
                <w:sz w:val="18"/>
                <w:szCs w:val="18"/>
              </w:rPr>
              <w:t>MAQUINAS</w:t>
            </w:r>
            <w:proofErr w:type="gramEnd"/>
            <w:r w:rsidRPr="0014148D">
              <w:rPr>
                <w:rFonts w:ascii="Ebrima" w:hAnsi="Ebrima" w:cs="Calibri"/>
                <w:color w:val="000000"/>
                <w:sz w:val="18"/>
                <w:szCs w:val="18"/>
              </w:rPr>
              <w:t>, FERRAMENTAS</w:t>
            </w:r>
          </w:p>
        </w:tc>
        <w:tc>
          <w:tcPr>
            <w:tcW w:w="599" w:type="pct"/>
            <w:tcBorders>
              <w:top w:val="nil"/>
              <w:left w:val="nil"/>
              <w:bottom w:val="single" w:sz="8" w:space="0" w:color="auto"/>
              <w:right w:val="single" w:sz="8" w:space="0" w:color="auto"/>
            </w:tcBorders>
            <w:shd w:val="clear" w:color="auto" w:fill="auto"/>
            <w:noWrap/>
            <w:vAlign w:val="center"/>
            <w:hideMark/>
          </w:tcPr>
          <w:p w14:paraId="3FDA8C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83.542.381/0001-68</w:t>
            </w:r>
          </w:p>
        </w:tc>
        <w:tc>
          <w:tcPr>
            <w:tcW w:w="1380" w:type="pct"/>
            <w:tcBorders>
              <w:top w:val="nil"/>
              <w:left w:val="nil"/>
              <w:bottom w:val="single" w:sz="8" w:space="0" w:color="auto"/>
              <w:right w:val="single" w:sz="8" w:space="0" w:color="auto"/>
            </w:tcBorders>
            <w:shd w:val="clear" w:color="auto" w:fill="auto"/>
            <w:vAlign w:val="center"/>
            <w:hideMark/>
          </w:tcPr>
          <w:p w14:paraId="3E4C062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SERRA E DISCO DE CORTE</w:t>
            </w:r>
          </w:p>
        </w:tc>
      </w:tr>
      <w:tr w:rsidR="0061163C" w:rsidRPr="00227DB0" w14:paraId="201B9B0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F28A25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4E9C01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67B51A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3F853F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700</w:t>
            </w:r>
          </w:p>
        </w:tc>
        <w:tc>
          <w:tcPr>
            <w:tcW w:w="361" w:type="pct"/>
            <w:tcBorders>
              <w:top w:val="nil"/>
              <w:left w:val="nil"/>
              <w:bottom w:val="single" w:sz="8" w:space="0" w:color="auto"/>
              <w:right w:val="single" w:sz="8" w:space="0" w:color="auto"/>
            </w:tcBorders>
            <w:shd w:val="clear" w:color="auto" w:fill="auto"/>
            <w:noWrap/>
            <w:vAlign w:val="center"/>
            <w:hideMark/>
          </w:tcPr>
          <w:p w14:paraId="28B97AC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6EA7F48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600</w:t>
            </w:r>
          </w:p>
        </w:tc>
        <w:tc>
          <w:tcPr>
            <w:tcW w:w="648" w:type="pct"/>
            <w:tcBorders>
              <w:top w:val="nil"/>
              <w:left w:val="nil"/>
              <w:bottom w:val="single" w:sz="8" w:space="0" w:color="auto"/>
              <w:right w:val="single" w:sz="8" w:space="0" w:color="auto"/>
            </w:tcBorders>
            <w:shd w:val="clear" w:color="auto" w:fill="auto"/>
            <w:vAlign w:val="center"/>
            <w:hideMark/>
          </w:tcPr>
          <w:p w14:paraId="3C5D409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F2 IND COM TRANSP EMP LTDA</w:t>
            </w:r>
          </w:p>
        </w:tc>
        <w:tc>
          <w:tcPr>
            <w:tcW w:w="599" w:type="pct"/>
            <w:tcBorders>
              <w:top w:val="nil"/>
              <w:left w:val="nil"/>
              <w:bottom w:val="single" w:sz="8" w:space="0" w:color="auto"/>
              <w:right w:val="single" w:sz="8" w:space="0" w:color="auto"/>
            </w:tcBorders>
            <w:shd w:val="clear" w:color="000000" w:fill="FFFFFF"/>
            <w:vAlign w:val="center"/>
            <w:hideMark/>
          </w:tcPr>
          <w:p w14:paraId="60833DB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25E3680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VERGA DE CONCRETO</w:t>
            </w:r>
          </w:p>
        </w:tc>
      </w:tr>
      <w:tr w:rsidR="0061163C" w:rsidRPr="00227DB0" w14:paraId="6344A4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E165ED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B42148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11A93D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3A6E1F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716</w:t>
            </w:r>
          </w:p>
        </w:tc>
        <w:tc>
          <w:tcPr>
            <w:tcW w:w="361" w:type="pct"/>
            <w:tcBorders>
              <w:top w:val="nil"/>
              <w:left w:val="nil"/>
              <w:bottom w:val="single" w:sz="8" w:space="0" w:color="auto"/>
              <w:right w:val="single" w:sz="8" w:space="0" w:color="auto"/>
            </w:tcBorders>
            <w:shd w:val="clear" w:color="auto" w:fill="auto"/>
            <w:noWrap/>
            <w:vAlign w:val="center"/>
            <w:hideMark/>
          </w:tcPr>
          <w:p w14:paraId="3438B84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7F02179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13.949,60</w:t>
            </w:r>
          </w:p>
        </w:tc>
        <w:tc>
          <w:tcPr>
            <w:tcW w:w="648" w:type="pct"/>
            <w:tcBorders>
              <w:top w:val="nil"/>
              <w:left w:val="nil"/>
              <w:bottom w:val="single" w:sz="8" w:space="0" w:color="auto"/>
              <w:right w:val="single" w:sz="8" w:space="0" w:color="auto"/>
            </w:tcBorders>
            <w:shd w:val="clear" w:color="auto" w:fill="auto"/>
            <w:vAlign w:val="center"/>
            <w:hideMark/>
          </w:tcPr>
          <w:p w14:paraId="0E4FE49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F2 IND COM TRANSP EMP LTDA</w:t>
            </w:r>
          </w:p>
        </w:tc>
        <w:tc>
          <w:tcPr>
            <w:tcW w:w="599" w:type="pct"/>
            <w:tcBorders>
              <w:top w:val="nil"/>
              <w:left w:val="nil"/>
              <w:bottom w:val="single" w:sz="8" w:space="0" w:color="auto"/>
              <w:right w:val="single" w:sz="8" w:space="0" w:color="auto"/>
            </w:tcBorders>
            <w:shd w:val="clear" w:color="000000" w:fill="FFFFFF"/>
            <w:vAlign w:val="center"/>
            <w:hideMark/>
          </w:tcPr>
          <w:p w14:paraId="2A01E5C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25D7CF9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VIGOTE E LAJE MINI PAINEL</w:t>
            </w:r>
          </w:p>
        </w:tc>
      </w:tr>
      <w:tr w:rsidR="0061163C" w:rsidRPr="00227DB0" w14:paraId="7ADB5D0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B5C6DD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3EF33E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AA76B2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3C78F0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11462</w:t>
            </w:r>
          </w:p>
        </w:tc>
        <w:tc>
          <w:tcPr>
            <w:tcW w:w="361" w:type="pct"/>
            <w:tcBorders>
              <w:top w:val="nil"/>
              <w:left w:val="nil"/>
              <w:bottom w:val="single" w:sz="8" w:space="0" w:color="auto"/>
              <w:right w:val="single" w:sz="8" w:space="0" w:color="auto"/>
            </w:tcBorders>
            <w:shd w:val="clear" w:color="auto" w:fill="auto"/>
            <w:noWrap/>
            <w:vAlign w:val="center"/>
            <w:hideMark/>
          </w:tcPr>
          <w:p w14:paraId="29C654F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23/04/2021</w:t>
            </w:r>
          </w:p>
        </w:tc>
        <w:tc>
          <w:tcPr>
            <w:tcW w:w="341" w:type="pct"/>
            <w:tcBorders>
              <w:top w:val="nil"/>
              <w:left w:val="nil"/>
              <w:bottom w:val="single" w:sz="8" w:space="0" w:color="auto"/>
              <w:right w:val="single" w:sz="8" w:space="0" w:color="auto"/>
            </w:tcBorders>
            <w:shd w:val="clear" w:color="auto" w:fill="auto"/>
            <w:noWrap/>
            <w:vAlign w:val="center"/>
            <w:hideMark/>
          </w:tcPr>
          <w:p w14:paraId="38B71AC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2.314,20</w:t>
            </w:r>
          </w:p>
        </w:tc>
        <w:tc>
          <w:tcPr>
            <w:tcW w:w="648" w:type="pct"/>
            <w:tcBorders>
              <w:top w:val="nil"/>
              <w:left w:val="nil"/>
              <w:bottom w:val="single" w:sz="8" w:space="0" w:color="auto"/>
              <w:right w:val="single" w:sz="8" w:space="0" w:color="auto"/>
            </w:tcBorders>
            <w:shd w:val="clear" w:color="auto" w:fill="auto"/>
            <w:vAlign w:val="center"/>
            <w:hideMark/>
          </w:tcPr>
          <w:p w14:paraId="638BB00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00EC743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0A33A8B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38A5469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C8D9D6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FDBE98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299F47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743998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11469</w:t>
            </w:r>
          </w:p>
        </w:tc>
        <w:tc>
          <w:tcPr>
            <w:tcW w:w="361" w:type="pct"/>
            <w:tcBorders>
              <w:top w:val="nil"/>
              <w:left w:val="nil"/>
              <w:bottom w:val="single" w:sz="8" w:space="0" w:color="auto"/>
              <w:right w:val="single" w:sz="8" w:space="0" w:color="auto"/>
            </w:tcBorders>
            <w:shd w:val="clear" w:color="auto" w:fill="auto"/>
            <w:noWrap/>
            <w:vAlign w:val="center"/>
            <w:hideMark/>
          </w:tcPr>
          <w:p w14:paraId="07666B6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7F33E6B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10.003,50</w:t>
            </w:r>
          </w:p>
        </w:tc>
        <w:tc>
          <w:tcPr>
            <w:tcW w:w="648" w:type="pct"/>
            <w:tcBorders>
              <w:top w:val="nil"/>
              <w:left w:val="nil"/>
              <w:bottom w:val="single" w:sz="8" w:space="0" w:color="auto"/>
              <w:right w:val="single" w:sz="8" w:space="0" w:color="auto"/>
            </w:tcBorders>
            <w:shd w:val="clear" w:color="auto" w:fill="auto"/>
            <w:vAlign w:val="center"/>
            <w:hideMark/>
          </w:tcPr>
          <w:p w14:paraId="052734E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4C2558C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4FCAF85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2670298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7910E4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2DD9F5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B35EB5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E92980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11470</w:t>
            </w:r>
          </w:p>
        </w:tc>
        <w:tc>
          <w:tcPr>
            <w:tcW w:w="361" w:type="pct"/>
            <w:tcBorders>
              <w:top w:val="nil"/>
              <w:left w:val="nil"/>
              <w:bottom w:val="single" w:sz="8" w:space="0" w:color="auto"/>
              <w:right w:val="single" w:sz="8" w:space="0" w:color="auto"/>
            </w:tcBorders>
            <w:shd w:val="clear" w:color="auto" w:fill="auto"/>
            <w:noWrap/>
            <w:vAlign w:val="center"/>
            <w:hideMark/>
          </w:tcPr>
          <w:p w14:paraId="58DE8D6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28/04/2021</w:t>
            </w:r>
          </w:p>
        </w:tc>
        <w:tc>
          <w:tcPr>
            <w:tcW w:w="341" w:type="pct"/>
            <w:tcBorders>
              <w:top w:val="nil"/>
              <w:left w:val="nil"/>
              <w:bottom w:val="single" w:sz="8" w:space="0" w:color="auto"/>
              <w:right w:val="single" w:sz="8" w:space="0" w:color="auto"/>
            </w:tcBorders>
            <w:shd w:val="clear" w:color="auto" w:fill="auto"/>
            <w:noWrap/>
            <w:vAlign w:val="center"/>
            <w:hideMark/>
          </w:tcPr>
          <w:p w14:paraId="6CE3418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3.471,30</w:t>
            </w:r>
          </w:p>
        </w:tc>
        <w:tc>
          <w:tcPr>
            <w:tcW w:w="648" w:type="pct"/>
            <w:tcBorders>
              <w:top w:val="nil"/>
              <w:left w:val="nil"/>
              <w:bottom w:val="single" w:sz="8" w:space="0" w:color="auto"/>
              <w:right w:val="single" w:sz="8" w:space="0" w:color="auto"/>
            </w:tcBorders>
            <w:shd w:val="clear" w:color="auto" w:fill="auto"/>
            <w:vAlign w:val="center"/>
            <w:hideMark/>
          </w:tcPr>
          <w:p w14:paraId="65555F6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17392B5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073F677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1402476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7F6D55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36389F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CB1231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29B4EE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11472</w:t>
            </w:r>
          </w:p>
        </w:tc>
        <w:tc>
          <w:tcPr>
            <w:tcW w:w="361" w:type="pct"/>
            <w:tcBorders>
              <w:top w:val="nil"/>
              <w:left w:val="nil"/>
              <w:bottom w:val="single" w:sz="8" w:space="0" w:color="auto"/>
              <w:right w:val="single" w:sz="8" w:space="0" w:color="auto"/>
            </w:tcBorders>
            <w:shd w:val="clear" w:color="auto" w:fill="auto"/>
            <w:noWrap/>
            <w:vAlign w:val="center"/>
            <w:hideMark/>
          </w:tcPr>
          <w:p w14:paraId="7B2F5E1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29/04/2021</w:t>
            </w:r>
          </w:p>
        </w:tc>
        <w:tc>
          <w:tcPr>
            <w:tcW w:w="341" w:type="pct"/>
            <w:tcBorders>
              <w:top w:val="nil"/>
              <w:left w:val="nil"/>
              <w:bottom w:val="single" w:sz="8" w:space="0" w:color="auto"/>
              <w:right w:val="single" w:sz="8" w:space="0" w:color="auto"/>
            </w:tcBorders>
            <w:shd w:val="clear" w:color="auto" w:fill="auto"/>
            <w:noWrap/>
            <w:vAlign w:val="center"/>
            <w:hideMark/>
          </w:tcPr>
          <w:p w14:paraId="6338A41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2.023,20</w:t>
            </w:r>
          </w:p>
        </w:tc>
        <w:tc>
          <w:tcPr>
            <w:tcW w:w="648" w:type="pct"/>
            <w:tcBorders>
              <w:top w:val="nil"/>
              <w:left w:val="nil"/>
              <w:bottom w:val="single" w:sz="8" w:space="0" w:color="auto"/>
              <w:right w:val="single" w:sz="8" w:space="0" w:color="auto"/>
            </w:tcBorders>
            <w:shd w:val="clear" w:color="auto" w:fill="auto"/>
            <w:vAlign w:val="center"/>
            <w:hideMark/>
          </w:tcPr>
          <w:p w14:paraId="0EFAFD9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4DE036E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2DA7A8C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34E1F6F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67A69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134E63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570BA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09E580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11489</w:t>
            </w:r>
          </w:p>
        </w:tc>
        <w:tc>
          <w:tcPr>
            <w:tcW w:w="361" w:type="pct"/>
            <w:tcBorders>
              <w:top w:val="nil"/>
              <w:left w:val="nil"/>
              <w:bottom w:val="single" w:sz="8" w:space="0" w:color="auto"/>
              <w:right w:val="single" w:sz="8" w:space="0" w:color="auto"/>
            </w:tcBorders>
            <w:shd w:val="clear" w:color="auto" w:fill="auto"/>
            <w:noWrap/>
            <w:vAlign w:val="center"/>
            <w:hideMark/>
          </w:tcPr>
          <w:p w14:paraId="15A4773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05/05/2021</w:t>
            </w:r>
          </w:p>
        </w:tc>
        <w:tc>
          <w:tcPr>
            <w:tcW w:w="341" w:type="pct"/>
            <w:tcBorders>
              <w:top w:val="nil"/>
              <w:left w:val="nil"/>
              <w:bottom w:val="single" w:sz="8" w:space="0" w:color="auto"/>
              <w:right w:val="single" w:sz="8" w:space="0" w:color="auto"/>
            </w:tcBorders>
            <w:shd w:val="clear" w:color="auto" w:fill="auto"/>
            <w:noWrap/>
            <w:vAlign w:val="center"/>
            <w:hideMark/>
          </w:tcPr>
          <w:p w14:paraId="617F1F7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3.085,60</w:t>
            </w:r>
          </w:p>
        </w:tc>
        <w:tc>
          <w:tcPr>
            <w:tcW w:w="648" w:type="pct"/>
            <w:tcBorders>
              <w:top w:val="nil"/>
              <w:left w:val="nil"/>
              <w:bottom w:val="single" w:sz="8" w:space="0" w:color="auto"/>
              <w:right w:val="single" w:sz="8" w:space="0" w:color="auto"/>
            </w:tcBorders>
            <w:shd w:val="clear" w:color="auto" w:fill="auto"/>
            <w:vAlign w:val="center"/>
            <w:hideMark/>
          </w:tcPr>
          <w:p w14:paraId="64E652C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7302412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388A837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2817A67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BCB7AC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8320E7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361D3D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B085BB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11490</w:t>
            </w:r>
          </w:p>
        </w:tc>
        <w:tc>
          <w:tcPr>
            <w:tcW w:w="361" w:type="pct"/>
            <w:tcBorders>
              <w:top w:val="nil"/>
              <w:left w:val="nil"/>
              <w:bottom w:val="single" w:sz="8" w:space="0" w:color="auto"/>
              <w:right w:val="single" w:sz="8" w:space="0" w:color="auto"/>
            </w:tcBorders>
            <w:shd w:val="clear" w:color="auto" w:fill="auto"/>
            <w:noWrap/>
            <w:vAlign w:val="center"/>
            <w:hideMark/>
          </w:tcPr>
          <w:p w14:paraId="0AB40E7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05/05/2021</w:t>
            </w:r>
          </w:p>
        </w:tc>
        <w:tc>
          <w:tcPr>
            <w:tcW w:w="341" w:type="pct"/>
            <w:tcBorders>
              <w:top w:val="nil"/>
              <w:left w:val="nil"/>
              <w:bottom w:val="single" w:sz="8" w:space="0" w:color="auto"/>
              <w:right w:val="single" w:sz="8" w:space="0" w:color="auto"/>
            </w:tcBorders>
            <w:shd w:val="clear" w:color="auto" w:fill="auto"/>
            <w:noWrap/>
            <w:vAlign w:val="center"/>
            <w:hideMark/>
          </w:tcPr>
          <w:p w14:paraId="389BDD0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3.449,60</w:t>
            </w:r>
          </w:p>
        </w:tc>
        <w:tc>
          <w:tcPr>
            <w:tcW w:w="648" w:type="pct"/>
            <w:tcBorders>
              <w:top w:val="nil"/>
              <w:left w:val="nil"/>
              <w:bottom w:val="single" w:sz="8" w:space="0" w:color="auto"/>
              <w:right w:val="single" w:sz="8" w:space="0" w:color="auto"/>
            </w:tcBorders>
            <w:shd w:val="clear" w:color="auto" w:fill="auto"/>
            <w:vAlign w:val="center"/>
            <w:hideMark/>
          </w:tcPr>
          <w:p w14:paraId="4E7BEBD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0312EF0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086865D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6C4E56A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E5A57B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AE434C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FC898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D8D957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11491</w:t>
            </w:r>
          </w:p>
        </w:tc>
        <w:tc>
          <w:tcPr>
            <w:tcW w:w="361" w:type="pct"/>
            <w:tcBorders>
              <w:top w:val="nil"/>
              <w:left w:val="nil"/>
              <w:bottom w:val="single" w:sz="8" w:space="0" w:color="auto"/>
              <w:right w:val="single" w:sz="8" w:space="0" w:color="auto"/>
            </w:tcBorders>
            <w:shd w:val="clear" w:color="auto" w:fill="auto"/>
            <w:noWrap/>
            <w:vAlign w:val="center"/>
            <w:hideMark/>
          </w:tcPr>
          <w:p w14:paraId="4BAC1C3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05/05/2021</w:t>
            </w:r>
          </w:p>
        </w:tc>
        <w:tc>
          <w:tcPr>
            <w:tcW w:w="341" w:type="pct"/>
            <w:tcBorders>
              <w:top w:val="nil"/>
              <w:left w:val="nil"/>
              <w:bottom w:val="single" w:sz="8" w:space="0" w:color="auto"/>
              <w:right w:val="single" w:sz="8" w:space="0" w:color="auto"/>
            </w:tcBorders>
            <w:shd w:val="clear" w:color="auto" w:fill="auto"/>
            <w:noWrap/>
            <w:vAlign w:val="center"/>
            <w:hideMark/>
          </w:tcPr>
          <w:p w14:paraId="24C290D1"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3.176,60</w:t>
            </w:r>
          </w:p>
        </w:tc>
        <w:tc>
          <w:tcPr>
            <w:tcW w:w="648" w:type="pct"/>
            <w:tcBorders>
              <w:top w:val="nil"/>
              <w:left w:val="nil"/>
              <w:bottom w:val="single" w:sz="8" w:space="0" w:color="auto"/>
              <w:right w:val="single" w:sz="8" w:space="0" w:color="auto"/>
            </w:tcBorders>
            <w:shd w:val="clear" w:color="auto" w:fill="auto"/>
            <w:vAlign w:val="center"/>
            <w:hideMark/>
          </w:tcPr>
          <w:p w14:paraId="573A75E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78CAA9F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11E72A4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10B4624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46076C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3BA80C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4EBE24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854CBA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11495</w:t>
            </w:r>
          </w:p>
        </w:tc>
        <w:tc>
          <w:tcPr>
            <w:tcW w:w="361" w:type="pct"/>
            <w:tcBorders>
              <w:top w:val="nil"/>
              <w:left w:val="nil"/>
              <w:bottom w:val="single" w:sz="8" w:space="0" w:color="auto"/>
              <w:right w:val="single" w:sz="8" w:space="0" w:color="auto"/>
            </w:tcBorders>
            <w:shd w:val="clear" w:color="auto" w:fill="auto"/>
            <w:noWrap/>
            <w:vAlign w:val="center"/>
            <w:hideMark/>
          </w:tcPr>
          <w:p w14:paraId="4814D9C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62F3453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1.826,40</w:t>
            </w:r>
          </w:p>
        </w:tc>
        <w:tc>
          <w:tcPr>
            <w:tcW w:w="648" w:type="pct"/>
            <w:tcBorders>
              <w:top w:val="nil"/>
              <w:left w:val="nil"/>
              <w:bottom w:val="single" w:sz="8" w:space="0" w:color="auto"/>
              <w:right w:val="single" w:sz="8" w:space="0" w:color="auto"/>
            </w:tcBorders>
            <w:shd w:val="clear" w:color="auto" w:fill="auto"/>
            <w:vAlign w:val="center"/>
            <w:hideMark/>
          </w:tcPr>
          <w:p w14:paraId="29B22E7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33AE220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3A5CAF0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730985B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32A645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C57C90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EC6E0C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EAA6C6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11505</w:t>
            </w:r>
          </w:p>
        </w:tc>
        <w:tc>
          <w:tcPr>
            <w:tcW w:w="361" w:type="pct"/>
            <w:tcBorders>
              <w:top w:val="nil"/>
              <w:left w:val="nil"/>
              <w:bottom w:val="single" w:sz="8" w:space="0" w:color="auto"/>
              <w:right w:val="single" w:sz="8" w:space="0" w:color="auto"/>
            </w:tcBorders>
            <w:shd w:val="clear" w:color="auto" w:fill="auto"/>
            <w:noWrap/>
            <w:vAlign w:val="center"/>
            <w:hideMark/>
          </w:tcPr>
          <w:p w14:paraId="6B0DFFD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131CB32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2.457,00</w:t>
            </w:r>
          </w:p>
        </w:tc>
        <w:tc>
          <w:tcPr>
            <w:tcW w:w="648" w:type="pct"/>
            <w:tcBorders>
              <w:top w:val="nil"/>
              <w:left w:val="nil"/>
              <w:bottom w:val="single" w:sz="8" w:space="0" w:color="auto"/>
              <w:right w:val="single" w:sz="8" w:space="0" w:color="auto"/>
            </w:tcBorders>
            <w:shd w:val="clear" w:color="auto" w:fill="auto"/>
            <w:vAlign w:val="center"/>
            <w:hideMark/>
          </w:tcPr>
          <w:p w14:paraId="4F117CC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6CEC3B6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3DAEB95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4406E8A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F5AA28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319FCF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70A8D7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AE1B9C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11506</w:t>
            </w:r>
          </w:p>
        </w:tc>
        <w:tc>
          <w:tcPr>
            <w:tcW w:w="361" w:type="pct"/>
            <w:tcBorders>
              <w:top w:val="nil"/>
              <w:left w:val="nil"/>
              <w:bottom w:val="single" w:sz="8" w:space="0" w:color="auto"/>
              <w:right w:val="single" w:sz="8" w:space="0" w:color="auto"/>
            </w:tcBorders>
            <w:shd w:val="clear" w:color="auto" w:fill="auto"/>
            <w:noWrap/>
            <w:vAlign w:val="center"/>
            <w:hideMark/>
          </w:tcPr>
          <w:p w14:paraId="70A05C3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52FE4C86"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771,4</w:t>
            </w:r>
          </w:p>
        </w:tc>
        <w:tc>
          <w:tcPr>
            <w:tcW w:w="648" w:type="pct"/>
            <w:tcBorders>
              <w:top w:val="nil"/>
              <w:left w:val="nil"/>
              <w:bottom w:val="single" w:sz="8" w:space="0" w:color="auto"/>
              <w:right w:val="single" w:sz="8" w:space="0" w:color="auto"/>
            </w:tcBorders>
            <w:shd w:val="clear" w:color="auto" w:fill="auto"/>
            <w:vAlign w:val="center"/>
            <w:hideMark/>
          </w:tcPr>
          <w:p w14:paraId="00CA807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73AFB35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367F12F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41E5635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817B8C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lastRenderedPageBreak/>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118F5B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559799F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MELCHIORETTO SANDRI </w:t>
            </w:r>
            <w:r w:rsidRPr="0014148D">
              <w:rPr>
                <w:rFonts w:ascii="Ebrima" w:hAnsi="Ebrima" w:cs="Calibri"/>
                <w:color w:val="1D2228"/>
                <w:sz w:val="18"/>
                <w:szCs w:val="18"/>
              </w:rPr>
              <w:lastRenderedPageBreak/>
              <w:t>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3FA77D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11507</w:t>
            </w:r>
          </w:p>
        </w:tc>
        <w:tc>
          <w:tcPr>
            <w:tcW w:w="361" w:type="pct"/>
            <w:tcBorders>
              <w:top w:val="nil"/>
              <w:left w:val="nil"/>
              <w:bottom w:val="single" w:sz="8" w:space="0" w:color="auto"/>
              <w:right w:val="single" w:sz="8" w:space="0" w:color="auto"/>
            </w:tcBorders>
            <w:shd w:val="clear" w:color="auto" w:fill="auto"/>
            <w:noWrap/>
            <w:vAlign w:val="center"/>
            <w:hideMark/>
          </w:tcPr>
          <w:p w14:paraId="2AD353A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13/05/2021</w:t>
            </w:r>
          </w:p>
        </w:tc>
        <w:tc>
          <w:tcPr>
            <w:tcW w:w="341" w:type="pct"/>
            <w:tcBorders>
              <w:top w:val="nil"/>
              <w:left w:val="nil"/>
              <w:bottom w:val="single" w:sz="8" w:space="0" w:color="auto"/>
              <w:right w:val="single" w:sz="8" w:space="0" w:color="auto"/>
            </w:tcBorders>
            <w:shd w:val="clear" w:color="auto" w:fill="auto"/>
            <w:noWrap/>
            <w:vAlign w:val="center"/>
            <w:hideMark/>
          </w:tcPr>
          <w:p w14:paraId="083D3FDB"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3.449,60</w:t>
            </w:r>
          </w:p>
        </w:tc>
        <w:tc>
          <w:tcPr>
            <w:tcW w:w="648" w:type="pct"/>
            <w:tcBorders>
              <w:top w:val="nil"/>
              <w:left w:val="nil"/>
              <w:bottom w:val="single" w:sz="8" w:space="0" w:color="auto"/>
              <w:right w:val="single" w:sz="8" w:space="0" w:color="auto"/>
            </w:tcBorders>
            <w:shd w:val="clear" w:color="auto" w:fill="auto"/>
            <w:vAlign w:val="center"/>
            <w:hideMark/>
          </w:tcPr>
          <w:p w14:paraId="30C776A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6F1F79B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258D899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5C72CFA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81FEA0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B60D81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D4EDF3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5D7352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w:t>
            </w:r>
          </w:p>
        </w:tc>
        <w:tc>
          <w:tcPr>
            <w:tcW w:w="361" w:type="pct"/>
            <w:tcBorders>
              <w:top w:val="nil"/>
              <w:left w:val="nil"/>
              <w:bottom w:val="single" w:sz="8" w:space="0" w:color="auto"/>
              <w:right w:val="single" w:sz="8" w:space="0" w:color="auto"/>
            </w:tcBorders>
            <w:shd w:val="clear" w:color="auto" w:fill="auto"/>
            <w:noWrap/>
            <w:vAlign w:val="center"/>
            <w:hideMark/>
          </w:tcPr>
          <w:p w14:paraId="2C1ED4B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35D419A6"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900</w:t>
            </w:r>
          </w:p>
        </w:tc>
        <w:tc>
          <w:tcPr>
            <w:tcW w:w="648" w:type="pct"/>
            <w:tcBorders>
              <w:top w:val="nil"/>
              <w:left w:val="nil"/>
              <w:bottom w:val="single" w:sz="8" w:space="0" w:color="auto"/>
              <w:right w:val="single" w:sz="8" w:space="0" w:color="auto"/>
            </w:tcBorders>
            <w:shd w:val="clear" w:color="auto" w:fill="auto"/>
            <w:vAlign w:val="center"/>
            <w:hideMark/>
          </w:tcPr>
          <w:p w14:paraId="24E8B79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GABRIEL DE ARAUJO OSORIO DOS SANTOS</w:t>
            </w:r>
          </w:p>
        </w:tc>
        <w:tc>
          <w:tcPr>
            <w:tcW w:w="599" w:type="pct"/>
            <w:tcBorders>
              <w:top w:val="nil"/>
              <w:left w:val="nil"/>
              <w:bottom w:val="single" w:sz="8" w:space="0" w:color="auto"/>
              <w:right w:val="single" w:sz="8" w:space="0" w:color="auto"/>
            </w:tcBorders>
            <w:shd w:val="clear" w:color="auto" w:fill="auto"/>
            <w:noWrap/>
            <w:vAlign w:val="center"/>
            <w:hideMark/>
          </w:tcPr>
          <w:p w14:paraId="0ED8F8B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39.801.291/0001-52</w:t>
            </w:r>
          </w:p>
        </w:tc>
        <w:tc>
          <w:tcPr>
            <w:tcW w:w="1380" w:type="pct"/>
            <w:tcBorders>
              <w:top w:val="nil"/>
              <w:left w:val="nil"/>
              <w:bottom w:val="single" w:sz="8" w:space="0" w:color="auto"/>
              <w:right w:val="single" w:sz="8" w:space="0" w:color="auto"/>
            </w:tcBorders>
            <w:shd w:val="clear" w:color="auto" w:fill="auto"/>
            <w:vAlign w:val="center"/>
            <w:hideMark/>
          </w:tcPr>
          <w:p w14:paraId="34CAA04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LOCAÇÃO DE OUTDOOR</w:t>
            </w:r>
          </w:p>
        </w:tc>
      </w:tr>
      <w:tr w:rsidR="0061163C" w:rsidRPr="00227DB0" w14:paraId="68C35C7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B95250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3BAD5A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1A2A25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73B7C9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w:t>
            </w:r>
          </w:p>
        </w:tc>
        <w:tc>
          <w:tcPr>
            <w:tcW w:w="361" w:type="pct"/>
            <w:tcBorders>
              <w:top w:val="nil"/>
              <w:left w:val="nil"/>
              <w:bottom w:val="single" w:sz="8" w:space="0" w:color="auto"/>
              <w:right w:val="single" w:sz="8" w:space="0" w:color="auto"/>
            </w:tcBorders>
            <w:shd w:val="clear" w:color="auto" w:fill="auto"/>
            <w:noWrap/>
            <w:vAlign w:val="center"/>
            <w:hideMark/>
          </w:tcPr>
          <w:p w14:paraId="3027662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7287A476"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900</w:t>
            </w:r>
          </w:p>
        </w:tc>
        <w:tc>
          <w:tcPr>
            <w:tcW w:w="648" w:type="pct"/>
            <w:tcBorders>
              <w:top w:val="nil"/>
              <w:left w:val="nil"/>
              <w:bottom w:val="single" w:sz="8" w:space="0" w:color="auto"/>
              <w:right w:val="single" w:sz="8" w:space="0" w:color="auto"/>
            </w:tcBorders>
            <w:shd w:val="clear" w:color="auto" w:fill="auto"/>
            <w:vAlign w:val="center"/>
            <w:hideMark/>
          </w:tcPr>
          <w:p w14:paraId="58BD341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GABRIEL DE ARAUJO OSORIO DOS SANTOS</w:t>
            </w:r>
          </w:p>
        </w:tc>
        <w:tc>
          <w:tcPr>
            <w:tcW w:w="599" w:type="pct"/>
            <w:tcBorders>
              <w:top w:val="nil"/>
              <w:left w:val="nil"/>
              <w:bottom w:val="single" w:sz="8" w:space="0" w:color="auto"/>
              <w:right w:val="single" w:sz="8" w:space="0" w:color="auto"/>
            </w:tcBorders>
            <w:shd w:val="clear" w:color="auto" w:fill="auto"/>
            <w:noWrap/>
            <w:vAlign w:val="center"/>
            <w:hideMark/>
          </w:tcPr>
          <w:p w14:paraId="6D83F52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39.801.291/0001-52</w:t>
            </w:r>
          </w:p>
        </w:tc>
        <w:tc>
          <w:tcPr>
            <w:tcW w:w="1380" w:type="pct"/>
            <w:tcBorders>
              <w:top w:val="nil"/>
              <w:left w:val="nil"/>
              <w:bottom w:val="single" w:sz="8" w:space="0" w:color="auto"/>
              <w:right w:val="single" w:sz="8" w:space="0" w:color="auto"/>
            </w:tcBorders>
            <w:shd w:val="clear" w:color="auto" w:fill="auto"/>
            <w:vAlign w:val="center"/>
            <w:hideMark/>
          </w:tcPr>
          <w:p w14:paraId="7A60A5B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LOCAÇÃO DE OUTDOOR</w:t>
            </w:r>
          </w:p>
        </w:tc>
      </w:tr>
      <w:tr w:rsidR="0061163C" w:rsidRPr="00227DB0" w14:paraId="4D177E2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9BE1C9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D5C8A6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236635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B8CE26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w:t>
            </w:r>
          </w:p>
        </w:tc>
        <w:tc>
          <w:tcPr>
            <w:tcW w:w="361" w:type="pct"/>
            <w:tcBorders>
              <w:top w:val="nil"/>
              <w:left w:val="nil"/>
              <w:bottom w:val="single" w:sz="8" w:space="0" w:color="auto"/>
              <w:right w:val="single" w:sz="8" w:space="0" w:color="auto"/>
            </w:tcBorders>
            <w:shd w:val="clear" w:color="auto" w:fill="auto"/>
            <w:noWrap/>
            <w:vAlign w:val="center"/>
            <w:hideMark/>
          </w:tcPr>
          <w:p w14:paraId="46D7852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551C1849"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350</w:t>
            </w:r>
          </w:p>
        </w:tc>
        <w:tc>
          <w:tcPr>
            <w:tcW w:w="648" w:type="pct"/>
            <w:tcBorders>
              <w:top w:val="nil"/>
              <w:left w:val="nil"/>
              <w:bottom w:val="single" w:sz="8" w:space="0" w:color="auto"/>
              <w:right w:val="single" w:sz="8" w:space="0" w:color="auto"/>
            </w:tcBorders>
            <w:shd w:val="clear" w:color="auto" w:fill="auto"/>
            <w:vAlign w:val="center"/>
            <w:hideMark/>
          </w:tcPr>
          <w:p w14:paraId="31DC90A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GABRIEL DE ARAUJO OSORIO DOS SANTOS</w:t>
            </w:r>
          </w:p>
        </w:tc>
        <w:tc>
          <w:tcPr>
            <w:tcW w:w="599" w:type="pct"/>
            <w:tcBorders>
              <w:top w:val="nil"/>
              <w:left w:val="nil"/>
              <w:bottom w:val="single" w:sz="8" w:space="0" w:color="auto"/>
              <w:right w:val="single" w:sz="8" w:space="0" w:color="auto"/>
            </w:tcBorders>
            <w:shd w:val="clear" w:color="auto" w:fill="auto"/>
            <w:noWrap/>
            <w:vAlign w:val="center"/>
            <w:hideMark/>
          </w:tcPr>
          <w:p w14:paraId="75A6DC6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39.801.291/0001-52</w:t>
            </w:r>
          </w:p>
        </w:tc>
        <w:tc>
          <w:tcPr>
            <w:tcW w:w="1380" w:type="pct"/>
            <w:tcBorders>
              <w:top w:val="nil"/>
              <w:left w:val="nil"/>
              <w:bottom w:val="single" w:sz="8" w:space="0" w:color="auto"/>
              <w:right w:val="single" w:sz="8" w:space="0" w:color="auto"/>
            </w:tcBorders>
            <w:shd w:val="clear" w:color="auto" w:fill="auto"/>
            <w:vAlign w:val="center"/>
            <w:hideMark/>
          </w:tcPr>
          <w:p w14:paraId="1D61D43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IMPRESSÃO E INSTALAÇÃO DE PAPEL EM OUTDOOR</w:t>
            </w:r>
          </w:p>
        </w:tc>
      </w:tr>
      <w:tr w:rsidR="0061163C" w:rsidRPr="00227DB0" w14:paraId="77AA823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94E6F4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1101F4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28DE0B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7F3474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40579</w:t>
            </w:r>
          </w:p>
        </w:tc>
        <w:tc>
          <w:tcPr>
            <w:tcW w:w="361" w:type="pct"/>
            <w:tcBorders>
              <w:top w:val="nil"/>
              <w:left w:val="nil"/>
              <w:bottom w:val="single" w:sz="8" w:space="0" w:color="auto"/>
              <w:right w:val="single" w:sz="8" w:space="0" w:color="auto"/>
            </w:tcBorders>
            <w:shd w:val="clear" w:color="auto" w:fill="auto"/>
            <w:noWrap/>
            <w:vAlign w:val="center"/>
            <w:hideMark/>
          </w:tcPr>
          <w:p w14:paraId="7B01D3A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10222A68"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15.200,00</w:t>
            </w:r>
          </w:p>
        </w:tc>
        <w:tc>
          <w:tcPr>
            <w:tcW w:w="648" w:type="pct"/>
            <w:tcBorders>
              <w:top w:val="nil"/>
              <w:left w:val="nil"/>
              <w:bottom w:val="single" w:sz="8" w:space="0" w:color="auto"/>
              <w:right w:val="single" w:sz="8" w:space="0" w:color="auto"/>
            </w:tcBorders>
            <w:shd w:val="clear" w:color="auto" w:fill="auto"/>
            <w:vAlign w:val="center"/>
            <w:hideMark/>
          </w:tcPr>
          <w:p w14:paraId="09C17ED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JR COMERCIO DE CIMENTO</w:t>
            </w:r>
          </w:p>
        </w:tc>
        <w:tc>
          <w:tcPr>
            <w:tcW w:w="599" w:type="pct"/>
            <w:tcBorders>
              <w:top w:val="nil"/>
              <w:left w:val="nil"/>
              <w:bottom w:val="single" w:sz="8" w:space="0" w:color="auto"/>
              <w:right w:val="single" w:sz="8" w:space="0" w:color="auto"/>
            </w:tcBorders>
            <w:shd w:val="clear" w:color="auto" w:fill="auto"/>
            <w:noWrap/>
            <w:vAlign w:val="center"/>
            <w:hideMark/>
          </w:tcPr>
          <w:p w14:paraId="5F2B0A1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17.132.171/0001-77</w:t>
            </w:r>
          </w:p>
        </w:tc>
        <w:tc>
          <w:tcPr>
            <w:tcW w:w="1380" w:type="pct"/>
            <w:tcBorders>
              <w:top w:val="nil"/>
              <w:left w:val="nil"/>
              <w:bottom w:val="single" w:sz="8" w:space="0" w:color="auto"/>
              <w:right w:val="single" w:sz="8" w:space="0" w:color="auto"/>
            </w:tcBorders>
            <w:shd w:val="clear" w:color="auto" w:fill="auto"/>
            <w:vAlign w:val="center"/>
            <w:hideMark/>
          </w:tcPr>
          <w:p w14:paraId="112FF3D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AÇO SERVIÇO DE CORTE E DOBRA</w:t>
            </w:r>
          </w:p>
        </w:tc>
      </w:tr>
      <w:tr w:rsidR="0061163C" w:rsidRPr="00227DB0" w14:paraId="5C633A8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352E65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E5AF6B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2B787E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5E6407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451</w:t>
            </w:r>
          </w:p>
        </w:tc>
        <w:tc>
          <w:tcPr>
            <w:tcW w:w="361" w:type="pct"/>
            <w:tcBorders>
              <w:top w:val="nil"/>
              <w:left w:val="nil"/>
              <w:bottom w:val="single" w:sz="8" w:space="0" w:color="auto"/>
              <w:right w:val="single" w:sz="8" w:space="0" w:color="auto"/>
            </w:tcBorders>
            <w:shd w:val="clear" w:color="auto" w:fill="auto"/>
            <w:noWrap/>
            <w:vAlign w:val="center"/>
            <w:hideMark/>
          </w:tcPr>
          <w:p w14:paraId="7D4456B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41BEDB5B"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1.885,00</w:t>
            </w:r>
          </w:p>
        </w:tc>
        <w:tc>
          <w:tcPr>
            <w:tcW w:w="648" w:type="pct"/>
            <w:tcBorders>
              <w:top w:val="nil"/>
              <w:left w:val="nil"/>
              <w:bottom w:val="single" w:sz="8" w:space="0" w:color="auto"/>
              <w:right w:val="single" w:sz="8" w:space="0" w:color="auto"/>
            </w:tcBorders>
            <w:shd w:val="clear" w:color="auto" w:fill="auto"/>
            <w:vAlign w:val="center"/>
            <w:hideMark/>
          </w:tcPr>
          <w:p w14:paraId="51F2131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FRANCOTEC INDUSTRIAL</w:t>
            </w:r>
          </w:p>
        </w:tc>
        <w:tc>
          <w:tcPr>
            <w:tcW w:w="599" w:type="pct"/>
            <w:tcBorders>
              <w:top w:val="nil"/>
              <w:left w:val="nil"/>
              <w:bottom w:val="single" w:sz="8" w:space="0" w:color="auto"/>
              <w:right w:val="single" w:sz="8" w:space="0" w:color="auto"/>
            </w:tcBorders>
            <w:shd w:val="clear" w:color="auto" w:fill="auto"/>
            <w:noWrap/>
            <w:vAlign w:val="center"/>
            <w:hideMark/>
          </w:tcPr>
          <w:p w14:paraId="4ED33BD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08.781.514/0001-33</w:t>
            </w:r>
          </w:p>
        </w:tc>
        <w:tc>
          <w:tcPr>
            <w:tcW w:w="1380" w:type="pct"/>
            <w:tcBorders>
              <w:top w:val="nil"/>
              <w:left w:val="nil"/>
              <w:bottom w:val="single" w:sz="8" w:space="0" w:color="auto"/>
              <w:right w:val="single" w:sz="8" w:space="0" w:color="auto"/>
            </w:tcBorders>
            <w:shd w:val="clear" w:color="auto" w:fill="auto"/>
            <w:vAlign w:val="center"/>
            <w:hideMark/>
          </w:tcPr>
          <w:p w14:paraId="18AA67F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Mão de obra de construção civil, hidráulica ou elétrica - Residencial MS </w:t>
            </w:r>
            <w:proofErr w:type="spellStart"/>
            <w:r w:rsidRPr="0014148D">
              <w:rPr>
                <w:rFonts w:ascii="Ebrima" w:hAnsi="Ebrima" w:cs="Calibri"/>
                <w:color w:val="000000"/>
                <w:sz w:val="18"/>
                <w:szCs w:val="18"/>
              </w:rPr>
              <w:t>Spazio</w:t>
            </w:r>
            <w:proofErr w:type="spellEnd"/>
            <w:r w:rsidRPr="0014148D">
              <w:rPr>
                <w:rFonts w:ascii="Ebrima" w:hAnsi="Ebrima" w:cs="Calibri"/>
                <w:color w:val="000000"/>
                <w:sz w:val="18"/>
                <w:szCs w:val="18"/>
              </w:rPr>
              <w:t xml:space="preserve"> </w:t>
            </w:r>
            <w:proofErr w:type="spellStart"/>
            <w:r w:rsidRPr="0014148D">
              <w:rPr>
                <w:rFonts w:ascii="Ebrima" w:hAnsi="Ebrima" w:cs="Calibri"/>
                <w:color w:val="000000"/>
                <w:sz w:val="18"/>
                <w:szCs w:val="18"/>
              </w:rPr>
              <w:t>Vitta</w:t>
            </w:r>
            <w:proofErr w:type="spellEnd"/>
          </w:p>
        </w:tc>
      </w:tr>
      <w:tr w:rsidR="0061163C" w:rsidRPr="00227DB0" w14:paraId="539487B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5CA52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DDAF7F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467208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357F9E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452</w:t>
            </w:r>
          </w:p>
        </w:tc>
        <w:tc>
          <w:tcPr>
            <w:tcW w:w="361" w:type="pct"/>
            <w:tcBorders>
              <w:top w:val="nil"/>
              <w:left w:val="nil"/>
              <w:bottom w:val="single" w:sz="8" w:space="0" w:color="auto"/>
              <w:right w:val="single" w:sz="8" w:space="0" w:color="auto"/>
            </w:tcBorders>
            <w:shd w:val="clear" w:color="auto" w:fill="auto"/>
            <w:noWrap/>
            <w:vAlign w:val="center"/>
            <w:hideMark/>
          </w:tcPr>
          <w:p w14:paraId="511A7CA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002D61A0"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6.832,03</w:t>
            </w:r>
          </w:p>
        </w:tc>
        <w:tc>
          <w:tcPr>
            <w:tcW w:w="648" w:type="pct"/>
            <w:tcBorders>
              <w:top w:val="nil"/>
              <w:left w:val="nil"/>
              <w:bottom w:val="single" w:sz="8" w:space="0" w:color="auto"/>
              <w:right w:val="single" w:sz="8" w:space="0" w:color="auto"/>
            </w:tcBorders>
            <w:shd w:val="clear" w:color="auto" w:fill="auto"/>
            <w:vAlign w:val="center"/>
            <w:hideMark/>
          </w:tcPr>
          <w:p w14:paraId="6806DEC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FRANCOTEC INDUSTRIAL</w:t>
            </w:r>
          </w:p>
        </w:tc>
        <w:tc>
          <w:tcPr>
            <w:tcW w:w="599" w:type="pct"/>
            <w:tcBorders>
              <w:top w:val="nil"/>
              <w:left w:val="nil"/>
              <w:bottom w:val="single" w:sz="8" w:space="0" w:color="auto"/>
              <w:right w:val="single" w:sz="8" w:space="0" w:color="auto"/>
            </w:tcBorders>
            <w:shd w:val="clear" w:color="auto" w:fill="auto"/>
            <w:noWrap/>
            <w:vAlign w:val="center"/>
            <w:hideMark/>
          </w:tcPr>
          <w:p w14:paraId="6A9CBC0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08.781.514/0001-33</w:t>
            </w:r>
          </w:p>
        </w:tc>
        <w:tc>
          <w:tcPr>
            <w:tcW w:w="1380" w:type="pct"/>
            <w:tcBorders>
              <w:top w:val="nil"/>
              <w:left w:val="nil"/>
              <w:bottom w:val="single" w:sz="8" w:space="0" w:color="auto"/>
              <w:right w:val="single" w:sz="8" w:space="0" w:color="auto"/>
            </w:tcBorders>
            <w:shd w:val="clear" w:color="auto" w:fill="auto"/>
            <w:vAlign w:val="center"/>
            <w:hideMark/>
          </w:tcPr>
          <w:p w14:paraId="19E725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Mão de obra de construção civil, hidráulica ou elétrica - Residencial MS </w:t>
            </w:r>
            <w:proofErr w:type="spellStart"/>
            <w:r w:rsidRPr="0014148D">
              <w:rPr>
                <w:rFonts w:ascii="Ebrima" w:hAnsi="Ebrima" w:cs="Calibri"/>
                <w:color w:val="000000"/>
                <w:sz w:val="18"/>
                <w:szCs w:val="18"/>
              </w:rPr>
              <w:t>Spazio</w:t>
            </w:r>
            <w:proofErr w:type="spellEnd"/>
            <w:r w:rsidRPr="0014148D">
              <w:rPr>
                <w:rFonts w:ascii="Ebrima" w:hAnsi="Ebrima" w:cs="Calibri"/>
                <w:color w:val="000000"/>
                <w:sz w:val="18"/>
                <w:szCs w:val="18"/>
              </w:rPr>
              <w:t xml:space="preserve"> </w:t>
            </w:r>
            <w:proofErr w:type="spellStart"/>
            <w:r w:rsidRPr="0014148D">
              <w:rPr>
                <w:rFonts w:ascii="Ebrima" w:hAnsi="Ebrima" w:cs="Calibri"/>
                <w:color w:val="000000"/>
                <w:sz w:val="18"/>
                <w:szCs w:val="18"/>
              </w:rPr>
              <w:t>Vitta</w:t>
            </w:r>
            <w:proofErr w:type="spellEnd"/>
          </w:p>
        </w:tc>
      </w:tr>
      <w:tr w:rsidR="0061163C" w:rsidRPr="00227DB0" w14:paraId="52C98A1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4284B2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8D7194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EF1FFB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4EC663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453</w:t>
            </w:r>
          </w:p>
        </w:tc>
        <w:tc>
          <w:tcPr>
            <w:tcW w:w="361" w:type="pct"/>
            <w:tcBorders>
              <w:top w:val="nil"/>
              <w:left w:val="nil"/>
              <w:bottom w:val="single" w:sz="8" w:space="0" w:color="auto"/>
              <w:right w:val="single" w:sz="8" w:space="0" w:color="auto"/>
            </w:tcBorders>
            <w:shd w:val="clear" w:color="auto" w:fill="auto"/>
            <w:noWrap/>
            <w:vAlign w:val="center"/>
            <w:hideMark/>
          </w:tcPr>
          <w:p w14:paraId="2C1A88E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1101D01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280</w:t>
            </w:r>
          </w:p>
        </w:tc>
        <w:tc>
          <w:tcPr>
            <w:tcW w:w="648" w:type="pct"/>
            <w:tcBorders>
              <w:top w:val="nil"/>
              <w:left w:val="nil"/>
              <w:bottom w:val="single" w:sz="8" w:space="0" w:color="auto"/>
              <w:right w:val="single" w:sz="8" w:space="0" w:color="auto"/>
            </w:tcBorders>
            <w:shd w:val="clear" w:color="auto" w:fill="auto"/>
            <w:vAlign w:val="center"/>
            <w:hideMark/>
          </w:tcPr>
          <w:p w14:paraId="0D97FC1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FRANCOTEC INDUSTRIAL</w:t>
            </w:r>
          </w:p>
        </w:tc>
        <w:tc>
          <w:tcPr>
            <w:tcW w:w="599" w:type="pct"/>
            <w:tcBorders>
              <w:top w:val="nil"/>
              <w:left w:val="nil"/>
              <w:bottom w:val="single" w:sz="8" w:space="0" w:color="auto"/>
              <w:right w:val="single" w:sz="8" w:space="0" w:color="auto"/>
            </w:tcBorders>
            <w:shd w:val="clear" w:color="auto" w:fill="auto"/>
            <w:noWrap/>
            <w:vAlign w:val="center"/>
            <w:hideMark/>
          </w:tcPr>
          <w:p w14:paraId="1AAE9EA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08.781.514/0001-33</w:t>
            </w:r>
          </w:p>
        </w:tc>
        <w:tc>
          <w:tcPr>
            <w:tcW w:w="1380" w:type="pct"/>
            <w:tcBorders>
              <w:top w:val="nil"/>
              <w:left w:val="nil"/>
              <w:bottom w:val="single" w:sz="8" w:space="0" w:color="auto"/>
              <w:right w:val="single" w:sz="8" w:space="0" w:color="auto"/>
            </w:tcBorders>
            <w:shd w:val="clear" w:color="auto" w:fill="auto"/>
            <w:vAlign w:val="center"/>
            <w:hideMark/>
          </w:tcPr>
          <w:p w14:paraId="38092B2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Mão de obra de construção civil, hidráulica ou elétrica - Residencial MS </w:t>
            </w:r>
            <w:proofErr w:type="spellStart"/>
            <w:r w:rsidRPr="0014148D">
              <w:rPr>
                <w:rFonts w:ascii="Ebrima" w:hAnsi="Ebrima" w:cs="Calibri"/>
                <w:color w:val="000000"/>
                <w:sz w:val="18"/>
                <w:szCs w:val="18"/>
              </w:rPr>
              <w:t>Spazio</w:t>
            </w:r>
            <w:proofErr w:type="spellEnd"/>
            <w:r w:rsidRPr="0014148D">
              <w:rPr>
                <w:rFonts w:ascii="Ebrima" w:hAnsi="Ebrima" w:cs="Calibri"/>
                <w:color w:val="000000"/>
                <w:sz w:val="18"/>
                <w:szCs w:val="18"/>
              </w:rPr>
              <w:t xml:space="preserve"> </w:t>
            </w:r>
            <w:proofErr w:type="spellStart"/>
            <w:r w:rsidRPr="0014148D">
              <w:rPr>
                <w:rFonts w:ascii="Ebrima" w:hAnsi="Ebrima" w:cs="Calibri"/>
                <w:color w:val="000000"/>
                <w:sz w:val="18"/>
                <w:szCs w:val="18"/>
              </w:rPr>
              <w:t>Vitta</w:t>
            </w:r>
            <w:proofErr w:type="spellEnd"/>
          </w:p>
        </w:tc>
      </w:tr>
      <w:tr w:rsidR="0061163C" w:rsidRPr="00227DB0" w14:paraId="226DA98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8C3E8D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EC8D22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9321B2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2484E8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1043</w:t>
            </w:r>
          </w:p>
        </w:tc>
        <w:tc>
          <w:tcPr>
            <w:tcW w:w="361" w:type="pct"/>
            <w:tcBorders>
              <w:top w:val="nil"/>
              <w:left w:val="nil"/>
              <w:bottom w:val="single" w:sz="8" w:space="0" w:color="auto"/>
              <w:right w:val="single" w:sz="8" w:space="0" w:color="auto"/>
            </w:tcBorders>
            <w:shd w:val="clear" w:color="auto" w:fill="auto"/>
            <w:noWrap/>
            <w:vAlign w:val="center"/>
            <w:hideMark/>
          </w:tcPr>
          <w:p w14:paraId="6AF8929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08/05/2021</w:t>
            </w:r>
          </w:p>
        </w:tc>
        <w:tc>
          <w:tcPr>
            <w:tcW w:w="341" w:type="pct"/>
            <w:tcBorders>
              <w:top w:val="nil"/>
              <w:left w:val="nil"/>
              <w:bottom w:val="single" w:sz="8" w:space="0" w:color="auto"/>
              <w:right w:val="single" w:sz="8" w:space="0" w:color="auto"/>
            </w:tcBorders>
            <w:shd w:val="clear" w:color="auto" w:fill="auto"/>
            <w:noWrap/>
            <w:vAlign w:val="center"/>
            <w:hideMark/>
          </w:tcPr>
          <w:p w14:paraId="5D1B872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9.530,00</w:t>
            </w:r>
          </w:p>
        </w:tc>
        <w:tc>
          <w:tcPr>
            <w:tcW w:w="648" w:type="pct"/>
            <w:tcBorders>
              <w:top w:val="nil"/>
              <w:left w:val="nil"/>
              <w:bottom w:val="single" w:sz="8" w:space="0" w:color="auto"/>
              <w:right w:val="single" w:sz="8" w:space="0" w:color="auto"/>
            </w:tcBorders>
            <w:shd w:val="clear" w:color="auto" w:fill="auto"/>
            <w:vAlign w:val="center"/>
            <w:hideMark/>
          </w:tcPr>
          <w:p w14:paraId="041C280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BERTILO GESSER MULLER EIRELI</w:t>
            </w:r>
          </w:p>
        </w:tc>
        <w:tc>
          <w:tcPr>
            <w:tcW w:w="599" w:type="pct"/>
            <w:tcBorders>
              <w:top w:val="nil"/>
              <w:left w:val="nil"/>
              <w:bottom w:val="single" w:sz="8" w:space="0" w:color="auto"/>
              <w:right w:val="single" w:sz="8" w:space="0" w:color="auto"/>
            </w:tcBorders>
            <w:shd w:val="clear" w:color="auto" w:fill="auto"/>
            <w:noWrap/>
            <w:vAlign w:val="center"/>
            <w:hideMark/>
          </w:tcPr>
          <w:p w14:paraId="4739488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18.370.921/0001-01</w:t>
            </w:r>
          </w:p>
        </w:tc>
        <w:tc>
          <w:tcPr>
            <w:tcW w:w="1380" w:type="pct"/>
            <w:tcBorders>
              <w:top w:val="nil"/>
              <w:left w:val="nil"/>
              <w:bottom w:val="single" w:sz="8" w:space="0" w:color="auto"/>
              <w:right w:val="single" w:sz="8" w:space="0" w:color="auto"/>
            </w:tcBorders>
            <w:shd w:val="clear" w:color="auto" w:fill="auto"/>
            <w:vAlign w:val="center"/>
            <w:hideMark/>
          </w:tcPr>
          <w:p w14:paraId="7B9F1EC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CAIXARIA E MADEIRA PINUS</w:t>
            </w:r>
          </w:p>
        </w:tc>
      </w:tr>
      <w:tr w:rsidR="0061163C" w:rsidRPr="00227DB0" w14:paraId="25A5D80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40DF1C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600D5D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918EA6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BE4717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106645</w:t>
            </w:r>
          </w:p>
        </w:tc>
        <w:tc>
          <w:tcPr>
            <w:tcW w:w="361" w:type="pct"/>
            <w:tcBorders>
              <w:top w:val="nil"/>
              <w:left w:val="nil"/>
              <w:bottom w:val="single" w:sz="8" w:space="0" w:color="auto"/>
              <w:right w:val="single" w:sz="8" w:space="0" w:color="auto"/>
            </w:tcBorders>
            <w:shd w:val="clear" w:color="auto" w:fill="auto"/>
            <w:noWrap/>
            <w:vAlign w:val="center"/>
            <w:hideMark/>
          </w:tcPr>
          <w:p w14:paraId="05E0CC9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26/04/2021</w:t>
            </w:r>
          </w:p>
        </w:tc>
        <w:tc>
          <w:tcPr>
            <w:tcW w:w="341" w:type="pct"/>
            <w:tcBorders>
              <w:top w:val="nil"/>
              <w:left w:val="nil"/>
              <w:bottom w:val="single" w:sz="8" w:space="0" w:color="auto"/>
              <w:right w:val="single" w:sz="8" w:space="0" w:color="auto"/>
            </w:tcBorders>
            <w:shd w:val="clear" w:color="auto" w:fill="auto"/>
            <w:noWrap/>
            <w:vAlign w:val="center"/>
            <w:hideMark/>
          </w:tcPr>
          <w:p w14:paraId="1C15ED9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3.072,52</w:t>
            </w:r>
          </w:p>
        </w:tc>
        <w:tc>
          <w:tcPr>
            <w:tcW w:w="648" w:type="pct"/>
            <w:tcBorders>
              <w:top w:val="nil"/>
              <w:left w:val="nil"/>
              <w:bottom w:val="single" w:sz="8" w:space="0" w:color="auto"/>
              <w:right w:val="single" w:sz="8" w:space="0" w:color="auto"/>
            </w:tcBorders>
            <w:shd w:val="clear" w:color="auto" w:fill="auto"/>
            <w:vAlign w:val="center"/>
            <w:hideMark/>
          </w:tcPr>
          <w:p w14:paraId="1049665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MULTISEG COM EQPTO SEGURANÇA EIRELI</w:t>
            </w:r>
          </w:p>
        </w:tc>
        <w:tc>
          <w:tcPr>
            <w:tcW w:w="599" w:type="pct"/>
            <w:tcBorders>
              <w:top w:val="nil"/>
              <w:left w:val="nil"/>
              <w:bottom w:val="single" w:sz="8" w:space="0" w:color="auto"/>
              <w:right w:val="single" w:sz="8" w:space="0" w:color="auto"/>
            </w:tcBorders>
            <w:shd w:val="clear" w:color="000000" w:fill="FFFFFF"/>
            <w:vAlign w:val="center"/>
            <w:hideMark/>
          </w:tcPr>
          <w:p w14:paraId="6AE719C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10.498.304/0001-84</w:t>
            </w:r>
          </w:p>
        </w:tc>
        <w:tc>
          <w:tcPr>
            <w:tcW w:w="1380" w:type="pct"/>
            <w:tcBorders>
              <w:top w:val="nil"/>
              <w:left w:val="nil"/>
              <w:bottom w:val="single" w:sz="8" w:space="0" w:color="auto"/>
              <w:right w:val="single" w:sz="8" w:space="0" w:color="auto"/>
            </w:tcBorders>
            <w:shd w:val="clear" w:color="auto" w:fill="auto"/>
            <w:vAlign w:val="center"/>
            <w:hideMark/>
          </w:tcPr>
          <w:p w14:paraId="3ED5A84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DE OBRA</w:t>
            </w:r>
          </w:p>
        </w:tc>
      </w:tr>
      <w:tr w:rsidR="0061163C" w:rsidRPr="00227DB0" w14:paraId="0232530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65E5B4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CE012C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B3E06C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597FFD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107236</w:t>
            </w:r>
          </w:p>
        </w:tc>
        <w:tc>
          <w:tcPr>
            <w:tcW w:w="361" w:type="pct"/>
            <w:tcBorders>
              <w:top w:val="nil"/>
              <w:left w:val="nil"/>
              <w:bottom w:val="single" w:sz="8" w:space="0" w:color="auto"/>
              <w:right w:val="single" w:sz="8" w:space="0" w:color="auto"/>
            </w:tcBorders>
            <w:shd w:val="clear" w:color="auto" w:fill="auto"/>
            <w:noWrap/>
            <w:vAlign w:val="center"/>
            <w:hideMark/>
          </w:tcPr>
          <w:p w14:paraId="533F211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04/05/2021</w:t>
            </w:r>
          </w:p>
        </w:tc>
        <w:tc>
          <w:tcPr>
            <w:tcW w:w="341" w:type="pct"/>
            <w:tcBorders>
              <w:top w:val="nil"/>
              <w:left w:val="nil"/>
              <w:bottom w:val="single" w:sz="8" w:space="0" w:color="auto"/>
              <w:right w:val="single" w:sz="8" w:space="0" w:color="auto"/>
            </w:tcBorders>
            <w:shd w:val="clear" w:color="auto" w:fill="auto"/>
            <w:noWrap/>
            <w:vAlign w:val="center"/>
            <w:hideMark/>
          </w:tcPr>
          <w:p w14:paraId="37E45EF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315</w:t>
            </w:r>
          </w:p>
        </w:tc>
        <w:tc>
          <w:tcPr>
            <w:tcW w:w="648" w:type="pct"/>
            <w:tcBorders>
              <w:top w:val="nil"/>
              <w:left w:val="nil"/>
              <w:bottom w:val="single" w:sz="8" w:space="0" w:color="auto"/>
              <w:right w:val="single" w:sz="8" w:space="0" w:color="auto"/>
            </w:tcBorders>
            <w:shd w:val="clear" w:color="auto" w:fill="auto"/>
            <w:vAlign w:val="center"/>
            <w:hideMark/>
          </w:tcPr>
          <w:p w14:paraId="4F1C291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MULTISEG COM EQPTO SEGURANÇA EIRELI</w:t>
            </w:r>
          </w:p>
        </w:tc>
        <w:tc>
          <w:tcPr>
            <w:tcW w:w="599" w:type="pct"/>
            <w:tcBorders>
              <w:top w:val="nil"/>
              <w:left w:val="nil"/>
              <w:bottom w:val="single" w:sz="8" w:space="0" w:color="auto"/>
              <w:right w:val="single" w:sz="8" w:space="0" w:color="auto"/>
            </w:tcBorders>
            <w:shd w:val="clear" w:color="000000" w:fill="FFFFFF"/>
            <w:vAlign w:val="center"/>
            <w:hideMark/>
          </w:tcPr>
          <w:p w14:paraId="0661E8E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10.498.304/0001-84</w:t>
            </w:r>
          </w:p>
        </w:tc>
        <w:tc>
          <w:tcPr>
            <w:tcW w:w="1380" w:type="pct"/>
            <w:tcBorders>
              <w:top w:val="nil"/>
              <w:left w:val="nil"/>
              <w:bottom w:val="single" w:sz="8" w:space="0" w:color="auto"/>
              <w:right w:val="single" w:sz="8" w:space="0" w:color="auto"/>
            </w:tcBorders>
            <w:shd w:val="clear" w:color="auto" w:fill="auto"/>
            <w:vAlign w:val="center"/>
            <w:hideMark/>
          </w:tcPr>
          <w:p w14:paraId="75315FB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DE OBRA</w:t>
            </w:r>
          </w:p>
        </w:tc>
      </w:tr>
      <w:tr w:rsidR="0061163C" w:rsidRPr="00227DB0" w14:paraId="4628E8A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FA872D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C4A4B2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9328F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3C2B95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173745</w:t>
            </w:r>
          </w:p>
        </w:tc>
        <w:tc>
          <w:tcPr>
            <w:tcW w:w="361" w:type="pct"/>
            <w:tcBorders>
              <w:top w:val="nil"/>
              <w:left w:val="nil"/>
              <w:bottom w:val="single" w:sz="8" w:space="0" w:color="auto"/>
              <w:right w:val="single" w:sz="8" w:space="0" w:color="auto"/>
            </w:tcBorders>
            <w:shd w:val="clear" w:color="auto" w:fill="auto"/>
            <w:noWrap/>
            <w:vAlign w:val="center"/>
            <w:hideMark/>
          </w:tcPr>
          <w:p w14:paraId="304DBFC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22/04/2021</w:t>
            </w:r>
          </w:p>
        </w:tc>
        <w:tc>
          <w:tcPr>
            <w:tcW w:w="341" w:type="pct"/>
            <w:tcBorders>
              <w:top w:val="nil"/>
              <w:left w:val="nil"/>
              <w:bottom w:val="single" w:sz="8" w:space="0" w:color="auto"/>
              <w:right w:val="single" w:sz="8" w:space="0" w:color="auto"/>
            </w:tcBorders>
            <w:shd w:val="clear" w:color="auto" w:fill="auto"/>
            <w:noWrap/>
            <w:vAlign w:val="center"/>
            <w:hideMark/>
          </w:tcPr>
          <w:p w14:paraId="31C25E4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295</w:t>
            </w:r>
          </w:p>
        </w:tc>
        <w:tc>
          <w:tcPr>
            <w:tcW w:w="648" w:type="pct"/>
            <w:tcBorders>
              <w:top w:val="nil"/>
              <w:left w:val="nil"/>
              <w:bottom w:val="single" w:sz="8" w:space="0" w:color="auto"/>
              <w:right w:val="single" w:sz="8" w:space="0" w:color="auto"/>
            </w:tcBorders>
            <w:shd w:val="clear" w:color="auto" w:fill="auto"/>
            <w:vAlign w:val="center"/>
            <w:hideMark/>
          </w:tcPr>
          <w:p w14:paraId="08A88E3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NARDELI MATERIAIS DE CONSTRUÇÃO</w:t>
            </w:r>
          </w:p>
        </w:tc>
        <w:tc>
          <w:tcPr>
            <w:tcW w:w="599" w:type="pct"/>
            <w:tcBorders>
              <w:top w:val="nil"/>
              <w:left w:val="nil"/>
              <w:bottom w:val="single" w:sz="8" w:space="0" w:color="auto"/>
              <w:right w:val="single" w:sz="8" w:space="0" w:color="auto"/>
            </w:tcBorders>
            <w:shd w:val="clear" w:color="000000" w:fill="FFFFFF"/>
            <w:vAlign w:val="center"/>
            <w:hideMark/>
          </w:tcPr>
          <w:p w14:paraId="45655A9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75.862.961/0002-95</w:t>
            </w:r>
          </w:p>
        </w:tc>
        <w:tc>
          <w:tcPr>
            <w:tcW w:w="1380" w:type="pct"/>
            <w:tcBorders>
              <w:top w:val="nil"/>
              <w:left w:val="nil"/>
              <w:bottom w:val="single" w:sz="8" w:space="0" w:color="auto"/>
              <w:right w:val="single" w:sz="8" w:space="0" w:color="auto"/>
            </w:tcBorders>
            <w:shd w:val="clear" w:color="auto" w:fill="auto"/>
            <w:vAlign w:val="center"/>
            <w:hideMark/>
          </w:tcPr>
          <w:p w14:paraId="5C51B8B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ARGAMASSA AC-III CERAMFIX</w:t>
            </w:r>
          </w:p>
        </w:tc>
      </w:tr>
      <w:tr w:rsidR="0061163C" w:rsidRPr="00227DB0" w14:paraId="48212CE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A71244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189B60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B19C6A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6E785E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174403</w:t>
            </w:r>
          </w:p>
        </w:tc>
        <w:tc>
          <w:tcPr>
            <w:tcW w:w="361" w:type="pct"/>
            <w:tcBorders>
              <w:top w:val="nil"/>
              <w:left w:val="nil"/>
              <w:bottom w:val="single" w:sz="8" w:space="0" w:color="auto"/>
              <w:right w:val="single" w:sz="8" w:space="0" w:color="auto"/>
            </w:tcBorders>
            <w:shd w:val="clear" w:color="auto" w:fill="auto"/>
            <w:noWrap/>
            <w:vAlign w:val="center"/>
            <w:hideMark/>
          </w:tcPr>
          <w:p w14:paraId="4B09E64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29/04/2021</w:t>
            </w:r>
          </w:p>
        </w:tc>
        <w:tc>
          <w:tcPr>
            <w:tcW w:w="341" w:type="pct"/>
            <w:tcBorders>
              <w:top w:val="nil"/>
              <w:left w:val="nil"/>
              <w:bottom w:val="single" w:sz="8" w:space="0" w:color="auto"/>
              <w:right w:val="single" w:sz="8" w:space="0" w:color="auto"/>
            </w:tcBorders>
            <w:shd w:val="clear" w:color="auto" w:fill="auto"/>
            <w:noWrap/>
            <w:vAlign w:val="center"/>
            <w:hideMark/>
          </w:tcPr>
          <w:p w14:paraId="55D53F4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460</w:t>
            </w:r>
          </w:p>
        </w:tc>
        <w:tc>
          <w:tcPr>
            <w:tcW w:w="648" w:type="pct"/>
            <w:tcBorders>
              <w:top w:val="nil"/>
              <w:left w:val="nil"/>
              <w:bottom w:val="single" w:sz="8" w:space="0" w:color="auto"/>
              <w:right w:val="single" w:sz="8" w:space="0" w:color="auto"/>
            </w:tcBorders>
            <w:shd w:val="clear" w:color="auto" w:fill="auto"/>
            <w:vAlign w:val="center"/>
            <w:hideMark/>
          </w:tcPr>
          <w:p w14:paraId="70E9C48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NARDELI MATERIAIS DE CONSTRUÇÃO</w:t>
            </w:r>
          </w:p>
        </w:tc>
        <w:tc>
          <w:tcPr>
            <w:tcW w:w="599" w:type="pct"/>
            <w:tcBorders>
              <w:top w:val="nil"/>
              <w:left w:val="nil"/>
              <w:bottom w:val="single" w:sz="8" w:space="0" w:color="auto"/>
              <w:right w:val="single" w:sz="8" w:space="0" w:color="auto"/>
            </w:tcBorders>
            <w:shd w:val="clear" w:color="000000" w:fill="FFFFFF"/>
            <w:vAlign w:val="center"/>
            <w:hideMark/>
          </w:tcPr>
          <w:p w14:paraId="5324AC2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75.862.961/0002-95</w:t>
            </w:r>
          </w:p>
        </w:tc>
        <w:tc>
          <w:tcPr>
            <w:tcW w:w="1380" w:type="pct"/>
            <w:tcBorders>
              <w:top w:val="nil"/>
              <w:left w:val="nil"/>
              <w:bottom w:val="single" w:sz="8" w:space="0" w:color="auto"/>
              <w:right w:val="single" w:sz="8" w:space="0" w:color="auto"/>
            </w:tcBorders>
            <w:shd w:val="clear" w:color="auto" w:fill="auto"/>
            <w:vAlign w:val="center"/>
            <w:hideMark/>
          </w:tcPr>
          <w:p w14:paraId="40EC666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ANEL DE BORRACHA TIGRE</w:t>
            </w:r>
          </w:p>
        </w:tc>
      </w:tr>
      <w:tr w:rsidR="0061163C" w:rsidRPr="00227DB0" w14:paraId="11004A8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BC539B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844157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6F87D5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5ECC61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1641017</w:t>
            </w:r>
          </w:p>
        </w:tc>
        <w:tc>
          <w:tcPr>
            <w:tcW w:w="361" w:type="pct"/>
            <w:tcBorders>
              <w:top w:val="nil"/>
              <w:left w:val="nil"/>
              <w:bottom w:val="single" w:sz="8" w:space="0" w:color="auto"/>
              <w:right w:val="single" w:sz="8" w:space="0" w:color="auto"/>
            </w:tcBorders>
            <w:shd w:val="clear" w:color="auto" w:fill="auto"/>
            <w:noWrap/>
            <w:vAlign w:val="center"/>
            <w:hideMark/>
          </w:tcPr>
          <w:p w14:paraId="67788AF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14/05/2021</w:t>
            </w:r>
          </w:p>
        </w:tc>
        <w:tc>
          <w:tcPr>
            <w:tcW w:w="341" w:type="pct"/>
            <w:tcBorders>
              <w:top w:val="nil"/>
              <w:left w:val="nil"/>
              <w:bottom w:val="single" w:sz="8" w:space="0" w:color="auto"/>
              <w:right w:val="single" w:sz="8" w:space="0" w:color="auto"/>
            </w:tcBorders>
            <w:shd w:val="clear" w:color="auto" w:fill="auto"/>
            <w:noWrap/>
            <w:vAlign w:val="center"/>
            <w:hideMark/>
          </w:tcPr>
          <w:p w14:paraId="1678166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414,35</w:t>
            </w:r>
          </w:p>
        </w:tc>
        <w:tc>
          <w:tcPr>
            <w:tcW w:w="648" w:type="pct"/>
            <w:tcBorders>
              <w:top w:val="nil"/>
              <w:left w:val="nil"/>
              <w:bottom w:val="single" w:sz="8" w:space="0" w:color="auto"/>
              <w:right w:val="single" w:sz="8" w:space="0" w:color="auto"/>
            </w:tcBorders>
            <w:shd w:val="clear" w:color="auto" w:fill="auto"/>
            <w:vAlign w:val="center"/>
            <w:hideMark/>
          </w:tcPr>
          <w:p w14:paraId="18010E4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7B8D292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7170D74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0B979C1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3375D9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E0DD66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3E5F20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7829F2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1641018</w:t>
            </w:r>
          </w:p>
        </w:tc>
        <w:tc>
          <w:tcPr>
            <w:tcW w:w="361" w:type="pct"/>
            <w:tcBorders>
              <w:top w:val="nil"/>
              <w:left w:val="nil"/>
              <w:bottom w:val="single" w:sz="8" w:space="0" w:color="auto"/>
              <w:right w:val="single" w:sz="8" w:space="0" w:color="auto"/>
            </w:tcBorders>
            <w:shd w:val="clear" w:color="auto" w:fill="auto"/>
            <w:noWrap/>
            <w:vAlign w:val="center"/>
            <w:hideMark/>
          </w:tcPr>
          <w:p w14:paraId="1920863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14/05/2021</w:t>
            </w:r>
          </w:p>
        </w:tc>
        <w:tc>
          <w:tcPr>
            <w:tcW w:w="341" w:type="pct"/>
            <w:tcBorders>
              <w:top w:val="nil"/>
              <w:left w:val="nil"/>
              <w:bottom w:val="single" w:sz="8" w:space="0" w:color="auto"/>
              <w:right w:val="single" w:sz="8" w:space="0" w:color="auto"/>
            </w:tcBorders>
            <w:shd w:val="clear" w:color="auto" w:fill="auto"/>
            <w:noWrap/>
            <w:vAlign w:val="center"/>
            <w:hideMark/>
          </w:tcPr>
          <w:p w14:paraId="0FCAC1A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178,2</w:t>
            </w:r>
          </w:p>
        </w:tc>
        <w:tc>
          <w:tcPr>
            <w:tcW w:w="648" w:type="pct"/>
            <w:tcBorders>
              <w:top w:val="nil"/>
              <w:left w:val="nil"/>
              <w:bottom w:val="single" w:sz="8" w:space="0" w:color="auto"/>
              <w:right w:val="single" w:sz="8" w:space="0" w:color="auto"/>
            </w:tcBorders>
            <w:shd w:val="clear" w:color="auto" w:fill="auto"/>
            <w:vAlign w:val="center"/>
            <w:hideMark/>
          </w:tcPr>
          <w:p w14:paraId="7074084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ORSEGUPS MONITORAMENTO ELETRONICO LTDA</w:t>
            </w:r>
          </w:p>
        </w:tc>
        <w:tc>
          <w:tcPr>
            <w:tcW w:w="599" w:type="pct"/>
            <w:tcBorders>
              <w:top w:val="nil"/>
              <w:left w:val="nil"/>
              <w:bottom w:val="single" w:sz="8" w:space="0" w:color="auto"/>
              <w:right w:val="single" w:sz="8" w:space="0" w:color="auto"/>
            </w:tcBorders>
            <w:shd w:val="clear" w:color="auto" w:fill="auto"/>
            <w:noWrap/>
            <w:vAlign w:val="center"/>
            <w:hideMark/>
          </w:tcPr>
          <w:p w14:paraId="2E6F234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08.491.597/0001-26</w:t>
            </w:r>
          </w:p>
        </w:tc>
        <w:tc>
          <w:tcPr>
            <w:tcW w:w="1380" w:type="pct"/>
            <w:tcBorders>
              <w:top w:val="nil"/>
              <w:left w:val="nil"/>
              <w:bottom w:val="single" w:sz="8" w:space="0" w:color="auto"/>
              <w:right w:val="single" w:sz="8" w:space="0" w:color="auto"/>
            </w:tcBorders>
            <w:shd w:val="clear" w:color="auto" w:fill="auto"/>
            <w:vAlign w:val="center"/>
            <w:hideMark/>
          </w:tcPr>
          <w:p w14:paraId="78A9225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MONITORAMENTO DE IMAGENS C/ EQUIPAMENTO LOCADO</w:t>
            </w:r>
          </w:p>
        </w:tc>
      </w:tr>
      <w:tr w:rsidR="0061163C" w:rsidRPr="00227DB0" w14:paraId="54BA6C4D"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24B8CE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769210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72502B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41E5823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13398</w:t>
            </w:r>
          </w:p>
        </w:tc>
        <w:tc>
          <w:tcPr>
            <w:tcW w:w="361" w:type="pct"/>
            <w:tcBorders>
              <w:top w:val="nil"/>
              <w:left w:val="nil"/>
              <w:bottom w:val="single" w:sz="8" w:space="0" w:color="auto"/>
              <w:right w:val="single" w:sz="8" w:space="0" w:color="auto"/>
            </w:tcBorders>
            <w:shd w:val="clear" w:color="auto" w:fill="auto"/>
            <w:noWrap/>
            <w:vAlign w:val="center"/>
            <w:hideMark/>
          </w:tcPr>
          <w:p w14:paraId="1CC1551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05/04/2021</w:t>
            </w:r>
          </w:p>
        </w:tc>
        <w:tc>
          <w:tcPr>
            <w:tcW w:w="341" w:type="pct"/>
            <w:tcBorders>
              <w:top w:val="nil"/>
              <w:left w:val="nil"/>
              <w:bottom w:val="single" w:sz="8" w:space="0" w:color="auto"/>
              <w:right w:val="single" w:sz="8" w:space="0" w:color="auto"/>
            </w:tcBorders>
            <w:shd w:val="clear" w:color="auto" w:fill="auto"/>
            <w:noWrap/>
            <w:vAlign w:val="center"/>
            <w:hideMark/>
          </w:tcPr>
          <w:p w14:paraId="3FEB314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13.191,10</w:t>
            </w:r>
          </w:p>
        </w:tc>
        <w:tc>
          <w:tcPr>
            <w:tcW w:w="648" w:type="pct"/>
            <w:tcBorders>
              <w:top w:val="nil"/>
              <w:left w:val="nil"/>
              <w:bottom w:val="single" w:sz="8" w:space="0" w:color="auto"/>
              <w:right w:val="single" w:sz="8" w:space="0" w:color="auto"/>
            </w:tcBorders>
            <w:shd w:val="clear" w:color="auto" w:fill="auto"/>
            <w:vAlign w:val="center"/>
            <w:hideMark/>
          </w:tcPr>
          <w:p w14:paraId="3CCE07F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713ADA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58F89D6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SERVIÇO DE CONCRETAGEM NF: 96766;96767;96772;96774</w:t>
            </w:r>
          </w:p>
        </w:tc>
      </w:tr>
      <w:tr w:rsidR="0061163C" w:rsidRPr="00227DB0" w14:paraId="6D73EFD1"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ED9AC8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FBD6A4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0A1E89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4E651D2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13466</w:t>
            </w:r>
          </w:p>
        </w:tc>
        <w:tc>
          <w:tcPr>
            <w:tcW w:w="361" w:type="pct"/>
            <w:tcBorders>
              <w:top w:val="nil"/>
              <w:left w:val="nil"/>
              <w:bottom w:val="single" w:sz="8" w:space="0" w:color="auto"/>
              <w:right w:val="single" w:sz="8" w:space="0" w:color="auto"/>
            </w:tcBorders>
            <w:shd w:val="clear" w:color="auto" w:fill="auto"/>
            <w:noWrap/>
            <w:vAlign w:val="center"/>
            <w:hideMark/>
          </w:tcPr>
          <w:p w14:paraId="181B7C3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15/04/2021</w:t>
            </w:r>
          </w:p>
        </w:tc>
        <w:tc>
          <w:tcPr>
            <w:tcW w:w="341" w:type="pct"/>
            <w:tcBorders>
              <w:top w:val="nil"/>
              <w:left w:val="nil"/>
              <w:bottom w:val="single" w:sz="8" w:space="0" w:color="auto"/>
              <w:right w:val="single" w:sz="8" w:space="0" w:color="auto"/>
            </w:tcBorders>
            <w:shd w:val="clear" w:color="auto" w:fill="auto"/>
            <w:noWrap/>
            <w:vAlign w:val="center"/>
            <w:hideMark/>
          </w:tcPr>
          <w:p w14:paraId="717A16A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15.540,20</w:t>
            </w:r>
          </w:p>
        </w:tc>
        <w:tc>
          <w:tcPr>
            <w:tcW w:w="648" w:type="pct"/>
            <w:tcBorders>
              <w:top w:val="nil"/>
              <w:left w:val="nil"/>
              <w:bottom w:val="single" w:sz="8" w:space="0" w:color="auto"/>
              <w:right w:val="single" w:sz="8" w:space="0" w:color="auto"/>
            </w:tcBorders>
            <w:shd w:val="clear" w:color="auto" w:fill="auto"/>
            <w:vAlign w:val="center"/>
            <w:hideMark/>
          </w:tcPr>
          <w:p w14:paraId="73C43DD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A844E7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50C33FD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SERVIÇO DE CONCRETAGEM NF: 7078;97079;97084;97086;97090</w:t>
            </w:r>
          </w:p>
        </w:tc>
      </w:tr>
      <w:tr w:rsidR="0061163C" w:rsidRPr="00227DB0" w14:paraId="17BA6D96"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3C41C4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57E03F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E6C218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05502F3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97436</w:t>
            </w:r>
          </w:p>
        </w:tc>
        <w:tc>
          <w:tcPr>
            <w:tcW w:w="361" w:type="pct"/>
            <w:tcBorders>
              <w:top w:val="nil"/>
              <w:left w:val="nil"/>
              <w:bottom w:val="single" w:sz="8" w:space="0" w:color="auto"/>
              <w:right w:val="single" w:sz="8" w:space="0" w:color="auto"/>
            </w:tcBorders>
            <w:shd w:val="clear" w:color="auto" w:fill="auto"/>
            <w:noWrap/>
            <w:vAlign w:val="center"/>
            <w:hideMark/>
          </w:tcPr>
          <w:p w14:paraId="702FF04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26/04/2021</w:t>
            </w:r>
          </w:p>
        </w:tc>
        <w:tc>
          <w:tcPr>
            <w:tcW w:w="341" w:type="pct"/>
            <w:tcBorders>
              <w:top w:val="nil"/>
              <w:left w:val="nil"/>
              <w:bottom w:val="single" w:sz="8" w:space="0" w:color="auto"/>
              <w:right w:val="single" w:sz="8" w:space="0" w:color="auto"/>
            </w:tcBorders>
            <w:shd w:val="clear" w:color="auto" w:fill="auto"/>
            <w:noWrap/>
            <w:vAlign w:val="center"/>
            <w:hideMark/>
          </w:tcPr>
          <w:p w14:paraId="7A2290F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1.264,90</w:t>
            </w:r>
          </w:p>
        </w:tc>
        <w:tc>
          <w:tcPr>
            <w:tcW w:w="648" w:type="pct"/>
            <w:tcBorders>
              <w:top w:val="nil"/>
              <w:left w:val="nil"/>
              <w:bottom w:val="single" w:sz="8" w:space="0" w:color="auto"/>
              <w:right w:val="single" w:sz="8" w:space="0" w:color="auto"/>
            </w:tcBorders>
            <w:shd w:val="clear" w:color="auto" w:fill="auto"/>
            <w:vAlign w:val="center"/>
            <w:hideMark/>
          </w:tcPr>
          <w:p w14:paraId="1B20293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3BDA534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41BA00B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CONCRETO FCK 30</w:t>
            </w:r>
          </w:p>
        </w:tc>
      </w:tr>
      <w:tr w:rsidR="0061163C" w:rsidRPr="00227DB0" w14:paraId="07E077E5"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60AC5B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lastRenderedPageBreak/>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64F0BF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618AD5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w:t>
            </w:r>
            <w:r w:rsidRPr="0014148D">
              <w:rPr>
                <w:rFonts w:ascii="Ebrima" w:hAnsi="Ebrima" w:cs="Calibri"/>
                <w:color w:val="1D2228"/>
                <w:sz w:val="18"/>
                <w:szCs w:val="18"/>
              </w:rPr>
              <w:lastRenderedPageBreak/>
              <w:t>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262B8B0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97440</w:t>
            </w:r>
          </w:p>
        </w:tc>
        <w:tc>
          <w:tcPr>
            <w:tcW w:w="361" w:type="pct"/>
            <w:tcBorders>
              <w:top w:val="nil"/>
              <w:left w:val="nil"/>
              <w:bottom w:val="single" w:sz="8" w:space="0" w:color="auto"/>
              <w:right w:val="single" w:sz="8" w:space="0" w:color="auto"/>
            </w:tcBorders>
            <w:shd w:val="clear" w:color="auto" w:fill="auto"/>
            <w:noWrap/>
            <w:vAlign w:val="center"/>
            <w:hideMark/>
          </w:tcPr>
          <w:p w14:paraId="6F8039E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26/04/2021</w:t>
            </w:r>
          </w:p>
        </w:tc>
        <w:tc>
          <w:tcPr>
            <w:tcW w:w="341" w:type="pct"/>
            <w:tcBorders>
              <w:top w:val="nil"/>
              <w:left w:val="nil"/>
              <w:bottom w:val="single" w:sz="8" w:space="0" w:color="auto"/>
              <w:right w:val="single" w:sz="8" w:space="0" w:color="auto"/>
            </w:tcBorders>
            <w:shd w:val="clear" w:color="auto" w:fill="auto"/>
            <w:noWrap/>
            <w:vAlign w:val="center"/>
            <w:hideMark/>
          </w:tcPr>
          <w:p w14:paraId="2539D731"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3.268,53</w:t>
            </w:r>
          </w:p>
        </w:tc>
        <w:tc>
          <w:tcPr>
            <w:tcW w:w="648" w:type="pct"/>
            <w:tcBorders>
              <w:top w:val="nil"/>
              <w:left w:val="nil"/>
              <w:bottom w:val="single" w:sz="8" w:space="0" w:color="auto"/>
              <w:right w:val="single" w:sz="8" w:space="0" w:color="auto"/>
            </w:tcBorders>
            <w:shd w:val="clear" w:color="auto" w:fill="auto"/>
            <w:vAlign w:val="center"/>
            <w:hideMark/>
          </w:tcPr>
          <w:p w14:paraId="370133E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PRÉ-FABRICAR </w:t>
            </w:r>
            <w:r w:rsidRPr="0014148D">
              <w:rPr>
                <w:rFonts w:ascii="Ebrima" w:hAnsi="Ebrima" w:cs="Calibri"/>
                <w:color w:val="000000"/>
                <w:sz w:val="18"/>
                <w:szCs w:val="18"/>
              </w:rPr>
              <w:lastRenderedPageBreak/>
              <w:t>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4316BE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05.042.342/0001-98</w:t>
            </w:r>
          </w:p>
        </w:tc>
        <w:tc>
          <w:tcPr>
            <w:tcW w:w="1380" w:type="pct"/>
            <w:tcBorders>
              <w:top w:val="nil"/>
              <w:left w:val="nil"/>
              <w:bottom w:val="single" w:sz="8" w:space="0" w:color="auto"/>
              <w:right w:val="single" w:sz="8" w:space="0" w:color="auto"/>
            </w:tcBorders>
            <w:shd w:val="clear" w:color="auto" w:fill="auto"/>
            <w:vAlign w:val="center"/>
            <w:hideMark/>
          </w:tcPr>
          <w:p w14:paraId="37064DB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ARGAMASSA </w:t>
            </w:r>
            <w:proofErr w:type="gramStart"/>
            <w:r w:rsidRPr="0014148D">
              <w:rPr>
                <w:rFonts w:ascii="Ebrima" w:hAnsi="Ebrima" w:cs="Calibri"/>
                <w:sz w:val="18"/>
                <w:szCs w:val="18"/>
              </w:rPr>
              <w:t>AUTO ADENSÁVEL</w:t>
            </w:r>
            <w:proofErr w:type="gramEnd"/>
            <w:r w:rsidRPr="0014148D">
              <w:rPr>
                <w:rFonts w:ascii="Ebrima" w:hAnsi="Ebrima" w:cs="Calibri"/>
                <w:sz w:val="18"/>
                <w:szCs w:val="18"/>
              </w:rPr>
              <w:t xml:space="preserve"> E CONTRAPISO</w:t>
            </w:r>
          </w:p>
        </w:tc>
      </w:tr>
      <w:tr w:rsidR="0061163C" w:rsidRPr="00227DB0" w14:paraId="57A41EEB"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9643CD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57E19B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1AD114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77D2A3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97441</w:t>
            </w:r>
          </w:p>
        </w:tc>
        <w:tc>
          <w:tcPr>
            <w:tcW w:w="361" w:type="pct"/>
            <w:tcBorders>
              <w:top w:val="nil"/>
              <w:left w:val="nil"/>
              <w:bottom w:val="single" w:sz="8" w:space="0" w:color="auto"/>
              <w:right w:val="single" w:sz="8" w:space="0" w:color="auto"/>
            </w:tcBorders>
            <w:shd w:val="clear" w:color="auto" w:fill="auto"/>
            <w:noWrap/>
            <w:vAlign w:val="center"/>
            <w:hideMark/>
          </w:tcPr>
          <w:p w14:paraId="37CA1E6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26/04/2021</w:t>
            </w:r>
          </w:p>
        </w:tc>
        <w:tc>
          <w:tcPr>
            <w:tcW w:w="341" w:type="pct"/>
            <w:tcBorders>
              <w:top w:val="nil"/>
              <w:left w:val="nil"/>
              <w:bottom w:val="single" w:sz="8" w:space="0" w:color="auto"/>
              <w:right w:val="single" w:sz="8" w:space="0" w:color="auto"/>
            </w:tcBorders>
            <w:shd w:val="clear" w:color="auto" w:fill="auto"/>
            <w:noWrap/>
            <w:vAlign w:val="center"/>
            <w:hideMark/>
          </w:tcPr>
          <w:p w14:paraId="5FFE4B9C"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3.268,53</w:t>
            </w:r>
          </w:p>
        </w:tc>
        <w:tc>
          <w:tcPr>
            <w:tcW w:w="648" w:type="pct"/>
            <w:tcBorders>
              <w:top w:val="nil"/>
              <w:left w:val="nil"/>
              <w:bottom w:val="single" w:sz="8" w:space="0" w:color="auto"/>
              <w:right w:val="single" w:sz="8" w:space="0" w:color="auto"/>
            </w:tcBorders>
            <w:shd w:val="clear" w:color="auto" w:fill="auto"/>
            <w:vAlign w:val="center"/>
            <w:hideMark/>
          </w:tcPr>
          <w:p w14:paraId="39A77DD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699420C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72B9A96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ARGAMASSA </w:t>
            </w:r>
            <w:proofErr w:type="gramStart"/>
            <w:r w:rsidRPr="0014148D">
              <w:rPr>
                <w:rFonts w:ascii="Ebrima" w:hAnsi="Ebrima" w:cs="Calibri"/>
                <w:sz w:val="18"/>
                <w:szCs w:val="18"/>
              </w:rPr>
              <w:t>AUTO ADENSÁVEL</w:t>
            </w:r>
            <w:proofErr w:type="gramEnd"/>
            <w:r w:rsidRPr="0014148D">
              <w:rPr>
                <w:rFonts w:ascii="Ebrima" w:hAnsi="Ebrima" w:cs="Calibri"/>
                <w:sz w:val="18"/>
                <w:szCs w:val="18"/>
              </w:rPr>
              <w:t xml:space="preserve"> E CONTRAPISO</w:t>
            </w:r>
          </w:p>
        </w:tc>
      </w:tr>
      <w:tr w:rsidR="0061163C" w:rsidRPr="00227DB0" w14:paraId="19DFA64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E43033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BDE8F9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437B2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7D2602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56809</w:t>
            </w:r>
          </w:p>
        </w:tc>
        <w:tc>
          <w:tcPr>
            <w:tcW w:w="361" w:type="pct"/>
            <w:tcBorders>
              <w:top w:val="nil"/>
              <w:left w:val="nil"/>
              <w:bottom w:val="single" w:sz="8" w:space="0" w:color="auto"/>
              <w:right w:val="single" w:sz="8" w:space="0" w:color="auto"/>
            </w:tcBorders>
            <w:shd w:val="clear" w:color="auto" w:fill="auto"/>
            <w:noWrap/>
            <w:vAlign w:val="center"/>
            <w:hideMark/>
          </w:tcPr>
          <w:p w14:paraId="2CC056B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23/04/2021</w:t>
            </w:r>
          </w:p>
        </w:tc>
        <w:tc>
          <w:tcPr>
            <w:tcW w:w="341" w:type="pct"/>
            <w:tcBorders>
              <w:top w:val="nil"/>
              <w:left w:val="nil"/>
              <w:bottom w:val="single" w:sz="8" w:space="0" w:color="auto"/>
              <w:right w:val="single" w:sz="8" w:space="0" w:color="auto"/>
            </w:tcBorders>
            <w:shd w:val="clear" w:color="auto" w:fill="auto"/>
            <w:noWrap/>
            <w:vAlign w:val="center"/>
            <w:hideMark/>
          </w:tcPr>
          <w:p w14:paraId="69CAB4E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486,5</w:t>
            </w:r>
          </w:p>
        </w:tc>
        <w:tc>
          <w:tcPr>
            <w:tcW w:w="648" w:type="pct"/>
            <w:tcBorders>
              <w:top w:val="nil"/>
              <w:left w:val="nil"/>
              <w:bottom w:val="single" w:sz="8" w:space="0" w:color="auto"/>
              <w:right w:val="single" w:sz="8" w:space="0" w:color="auto"/>
            </w:tcBorders>
            <w:shd w:val="clear" w:color="auto" w:fill="auto"/>
            <w:vAlign w:val="center"/>
            <w:hideMark/>
          </w:tcPr>
          <w:p w14:paraId="208B757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REAL PVC</w:t>
            </w:r>
          </w:p>
        </w:tc>
        <w:tc>
          <w:tcPr>
            <w:tcW w:w="599" w:type="pct"/>
            <w:tcBorders>
              <w:top w:val="nil"/>
              <w:left w:val="nil"/>
              <w:bottom w:val="single" w:sz="8" w:space="0" w:color="auto"/>
              <w:right w:val="single" w:sz="8" w:space="0" w:color="auto"/>
            </w:tcBorders>
            <w:shd w:val="clear" w:color="auto" w:fill="auto"/>
            <w:vAlign w:val="center"/>
            <w:hideMark/>
          </w:tcPr>
          <w:p w14:paraId="212509E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07.375.386/0001-65</w:t>
            </w:r>
          </w:p>
        </w:tc>
        <w:tc>
          <w:tcPr>
            <w:tcW w:w="1380" w:type="pct"/>
            <w:tcBorders>
              <w:top w:val="nil"/>
              <w:left w:val="nil"/>
              <w:bottom w:val="single" w:sz="8" w:space="0" w:color="auto"/>
              <w:right w:val="single" w:sz="8" w:space="0" w:color="auto"/>
            </w:tcBorders>
            <w:shd w:val="clear" w:color="auto" w:fill="auto"/>
            <w:vAlign w:val="center"/>
            <w:hideMark/>
          </w:tcPr>
          <w:p w14:paraId="24F9AFF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ELETRODUTO PVC AMARELO</w:t>
            </w:r>
          </w:p>
        </w:tc>
      </w:tr>
      <w:tr w:rsidR="0061163C" w:rsidRPr="00227DB0" w14:paraId="47AD504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3FA3F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271E8B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6F99AF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0BB7B9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57089</w:t>
            </w:r>
          </w:p>
        </w:tc>
        <w:tc>
          <w:tcPr>
            <w:tcW w:w="361" w:type="pct"/>
            <w:tcBorders>
              <w:top w:val="nil"/>
              <w:left w:val="nil"/>
              <w:bottom w:val="single" w:sz="8" w:space="0" w:color="auto"/>
              <w:right w:val="single" w:sz="8" w:space="0" w:color="auto"/>
            </w:tcBorders>
            <w:shd w:val="clear" w:color="auto" w:fill="auto"/>
            <w:noWrap/>
            <w:vAlign w:val="center"/>
            <w:hideMark/>
          </w:tcPr>
          <w:p w14:paraId="2381BCC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07/05/2021</w:t>
            </w:r>
          </w:p>
        </w:tc>
        <w:tc>
          <w:tcPr>
            <w:tcW w:w="341" w:type="pct"/>
            <w:tcBorders>
              <w:top w:val="nil"/>
              <w:left w:val="nil"/>
              <w:bottom w:val="single" w:sz="8" w:space="0" w:color="auto"/>
              <w:right w:val="single" w:sz="8" w:space="0" w:color="auto"/>
            </w:tcBorders>
            <w:shd w:val="clear" w:color="auto" w:fill="auto"/>
            <w:noWrap/>
            <w:vAlign w:val="center"/>
            <w:hideMark/>
          </w:tcPr>
          <w:p w14:paraId="4334057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8.055,00</w:t>
            </w:r>
          </w:p>
        </w:tc>
        <w:tc>
          <w:tcPr>
            <w:tcW w:w="648" w:type="pct"/>
            <w:tcBorders>
              <w:top w:val="nil"/>
              <w:left w:val="nil"/>
              <w:bottom w:val="single" w:sz="8" w:space="0" w:color="auto"/>
              <w:right w:val="single" w:sz="8" w:space="0" w:color="auto"/>
            </w:tcBorders>
            <w:shd w:val="clear" w:color="auto" w:fill="auto"/>
            <w:vAlign w:val="center"/>
            <w:hideMark/>
          </w:tcPr>
          <w:p w14:paraId="3DC2AB0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REAL PVC</w:t>
            </w:r>
          </w:p>
        </w:tc>
        <w:tc>
          <w:tcPr>
            <w:tcW w:w="599" w:type="pct"/>
            <w:tcBorders>
              <w:top w:val="nil"/>
              <w:left w:val="nil"/>
              <w:bottom w:val="single" w:sz="8" w:space="0" w:color="auto"/>
              <w:right w:val="single" w:sz="8" w:space="0" w:color="auto"/>
            </w:tcBorders>
            <w:shd w:val="clear" w:color="auto" w:fill="auto"/>
            <w:vAlign w:val="center"/>
            <w:hideMark/>
          </w:tcPr>
          <w:p w14:paraId="70271A1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07.375.386/0001-65</w:t>
            </w:r>
          </w:p>
        </w:tc>
        <w:tc>
          <w:tcPr>
            <w:tcW w:w="1380" w:type="pct"/>
            <w:tcBorders>
              <w:top w:val="nil"/>
              <w:left w:val="nil"/>
              <w:bottom w:val="single" w:sz="8" w:space="0" w:color="auto"/>
              <w:right w:val="single" w:sz="8" w:space="0" w:color="auto"/>
            </w:tcBorders>
            <w:shd w:val="clear" w:color="auto" w:fill="auto"/>
            <w:vAlign w:val="center"/>
            <w:hideMark/>
          </w:tcPr>
          <w:p w14:paraId="2721685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ELETRODUTO PVC LARANJA</w:t>
            </w:r>
          </w:p>
        </w:tc>
      </w:tr>
      <w:tr w:rsidR="0061163C" w:rsidRPr="00227DB0" w14:paraId="5427B84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EEDE99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82652D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144E2E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AC1F88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8328</w:t>
            </w:r>
          </w:p>
        </w:tc>
        <w:tc>
          <w:tcPr>
            <w:tcW w:w="361" w:type="pct"/>
            <w:tcBorders>
              <w:top w:val="nil"/>
              <w:left w:val="nil"/>
              <w:bottom w:val="single" w:sz="8" w:space="0" w:color="auto"/>
              <w:right w:val="single" w:sz="8" w:space="0" w:color="auto"/>
            </w:tcBorders>
            <w:shd w:val="clear" w:color="auto" w:fill="auto"/>
            <w:noWrap/>
            <w:vAlign w:val="center"/>
            <w:hideMark/>
          </w:tcPr>
          <w:p w14:paraId="2E695FB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29/04/2021</w:t>
            </w:r>
          </w:p>
        </w:tc>
        <w:tc>
          <w:tcPr>
            <w:tcW w:w="341" w:type="pct"/>
            <w:tcBorders>
              <w:top w:val="nil"/>
              <w:left w:val="nil"/>
              <w:bottom w:val="single" w:sz="8" w:space="0" w:color="auto"/>
              <w:right w:val="single" w:sz="8" w:space="0" w:color="auto"/>
            </w:tcBorders>
            <w:shd w:val="clear" w:color="auto" w:fill="auto"/>
            <w:noWrap/>
            <w:vAlign w:val="center"/>
            <w:hideMark/>
          </w:tcPr>
          <w:p w14:paraId="1B89BA3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492,5</w:t>
            </w:r>
          </w:p>
        </w:tc>
        <w:tc>
          <w:tcPr>
            <w:tcW w:w="648" w:type="pct"/>
            <w:tcBorders>
              <w:top w:val="nil"/>
              <w:left w:val="nil"/>
              <w:bottom w:val="single" w:sz="8" w:space="0" w:color="auto"/>
              <w:right w:val="single" w:sz="8" w:space="0" w:color="auto"/>
            </w:tcBorders>
            <w:shd w:val="clear" w:color="auto" w:fill="auto"/>
            <w:vAlign w:val="center"/>
            <w:hideMark/>
          </w:tcPr>
          <w:p w14:paraId="0DB87A9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SSA COM E DISTR MATERIAL ELÉTRICO LTDA</w:t>
            </w:r>
          </w:p>
        </w:tc>
        <w:tc>
          <w:tcPr>
            <w:tcW w:w="599" w:type="pct"/>
            <w:tcBorders>
              <w:top w:val="nil"/>
              <w:left w:val="nil"/>
              <w:bottom w:val="single" w:sz="8" w:space="0" w:color="auto"/>
              <w:right w:val="single" w:sz="8" w:space="0" w:color="auto"/>
            </w:tcBorders>
            <w:shd w:val="clear" w:color="auto" w:fill="auto"/>
            <w:vAlign w:val="center"/>
            <w:hideMark/>
          </w:tcPr>
          <w:p w14:paraId="79439A5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21.515.665/0001-08</w:t>
            </w:r>
          </w:p>
        </w:tc>
        <w:tc>
          <w:tcPr>
            <w:tcW w:w="1380" w:type="pct"/>
            <w:tcBorders>
              <w:top w:val="nil"/>
              <w:left w:val="nil"/>
              <w:bottom w:val="single" w:sz="8" w:space="0" w:color="auto"/>
              <w:right w:val="single" w:sz="8" w:space="0" w:color="auto"/>
            </w:tcBorders>
            <w:shd w:val="clear" w:color="auto" w:fill="auto"/>
            <w:vAlign w:val="center"/>
            <w:hideMark/>
          </w:tcPr>
          <w:p w14:paraId="3184F13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DUTO CORRUGADO, FITA ISOLANTE PRETA</w:t>
            </w:r>
          </w:p>
        </w:tc>
      </w:tr>
      <w:tr w:rsidR="0061163C" w:rsidRPr="00227DB0" w14:paraId="6EF24D8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2D4829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DA185D5"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8982D1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105EC9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143727</w:t>
            </w:r>
          </w:p>
        </w:tc>
        <w:tc>
          <w:tcPr>
            <w:tcW w:w="361" w:type="pct"/>
            <w:tcBorders>
              <w:top w:val="nil"/>
              <w:left w:val="nil"/>
              <w:bottom w:val="single" w:sz="8" w:space="0" w:color="auto"/>
              <w:right w:val="single" w:sz="8" w:space="0" w:color="auto"/>
            </w:tcBorders>
            <w:shd w:val="clear" w:color="auto" w:fill="auto"/>
            <w:noWrap/>
            <w:vAlign w:val="center"/>
            <w:hideMark/>
          </w:tcPr>
          <w:p w14:paraId="1B517F7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2094F88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127,6</w:t>
            </w:r>
          </w:p>
        </w:tc>
        <w:tc>
          <w:tcPr>
            <w:tcW w:w="648" w:type="pct"/>
            <w:tcBorders>
              <w:top w:val="nil"/>
              <w:left w:val="nil"/>
              <w:bottom w:val="single" w:sz="8" w:space="0" w:color="auto"/>
              <w:right w:val="single" w:sz="8" w:space="0" w:color="auto"/>
            </w:tcBorders>
            <w:shd w:val="clear" w:color="auto" w:fill="auto"/>
            <w:vAlign w:val="center"/>
            <w:hideMark/>
          </w:tcPr>
          <w:p w14:paraId="0E0F91F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TONET MATERIAIS DE CONSTRUÇÃO LTDA</w:t>
            </w:r>
          </w:p>
        </w:tc>
        <w:tc>
          <w:tcPr>
            <w:tcW w:w="599" w:type="pct"/>
            <w:tcBorders>
              <w:top w:val="nil"/>
              <w:left w:val="nil"/>
              <w:bottom w:val="single" w:sz="8" w:space="0" w:color="auto"/>
              <w:right w:val="single" w:sz="8" w:space="0" w:color="auto"/>
            </w:tcBorders>
            <w:shd w:val="clear" w:color="auto" w:fill="auto"/>
            <w:vAlign w:val="center"/>
            <w:hideMark/>
          </w:tcPr>
          <w:p w14:paraId="065F5D5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80.653.918/0003-30</w:t>
            </w:r>
          </w:p>
        </w:tc>
        <w:tc>
          <w:tcPr>
            <w:tcW w:w="1380" w:type="pct"/>
            <w:tcBorders>
              <w:top w:val="nil"/>
              <w:left w:val="nil"/>
              <w:bottom w:val="single" w:sz="8" w:space="0" w:color="auto"/>
              <w:right w:val="single" w:sz="8" w:space="0" w:color="auto"/>
            </w:tcBorders>
            <w:shd w:val="clear" w:color="auto" w:fill="auto"/>
            <w:vAlign w:val="center"/>
            <w:hideMark/>
          </w:tcPr>
          <w:p w14:paraId="138BA2D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PARAFUSOS E BUCHAS PLÁSTICAS</w:t>
            </w:r>
          </w:p>
        </w:tc>
      </w:tr>
      <w:tr w:rsidR="0061163C" w:rsidRPr="00227DB0" w14:paraId="4D5D989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095C5F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CD90B0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D889A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CA2D35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144147</w:t>
            </w:r>
          </w:p>
        </w:tc>
        <w:tc>
          <w:tcPr>
            <w:tcW w:w="361" w:type="pct"/>
            <w:tcBorders>
              <w:top w:val="nil"/>
              <w:left w:val="nil"/>
              <w:bottom w:val="single" w:sz="8" w:space="0" w:color="auto"/>
              <w:right w:val="single" w:sz="8" w:space="0" w:color="auto"/>
            </w:tcBorders>
            <w:shd w:val="clear" w:color="auto" w:fill="auto"/>
            <w:noWrap/>
            <w:vAlign w:val="center"/>
            <w:hideMark/>
          </w:tcPr>
          <w:p w14:paraId="6D935B9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12/05/2021</w:t>
            </w:r>
          </w:p>
        </w:tc>
        <w:tc>
          <w:tcPr>
            <w:tcW w:w="341" w:type="pct"/>
            <w:tcBorders>
              <w:top w:val="nil"/>
              <w:left w:val="nil"/>
              <w:bottom w:val="single" w:sz="8" w:space="0" w:color="auto"/>
              <w:right w:val="single" w:sz="8" w:space="0" w:color="auto"/>
            </w:tcBorders>
            <w:shd w:val="clear" w:color="auto" w:fill="auto"/>
            <w:noWrap/>
            <w:vAlign w:val="center"/>
            <w:hideMark/>
          </w:tcPr>
          <w:p w14:paraId="492CC023"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57</w:t>
            </w:r>
          </w:p>
        </w:tc>
        <w:tc>
          <w:tcPr>
            <w:tcW w:w="648" w:type="pct"/>
            <w:tcBorders>
              <w:top w:val="nil"/>
              <w:left w:val="nil"/>
              <w:bottom w:val="single" w:sz="8" w:space="0" w:color="auto"/>
              <w:right w:val="single" w:sz="8" w:space="0" w:color="auto"/>
            </w:tcBorders>
            <w:shd w:val="clear" w:color="auto" w:fill="auto"/>
            <w:vAlign w:val="center"/>
            <w:hideMark/>
          </w:tcPr>
          <w:p w14:paraId="54D3DF4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TONET MATERIAIS DE CONSTRUÇÃO LTDA</w:t>
            </w:r>
          </w:p>
        </w:tc>
        <w:tc>
          <w:tcPr>
            <w:tcW w:w="599" w:type="pct"/>
            <w:tcBorders>
              <w:top w:val="nil"/>
              <w:left w:val="nil"/>
              <w:bottom w:val="single" w:sz="8" w:space="0" w:color="auto"/>
              <w:right w:val="single" w:sz="8" w:space="0" w:color="auto"/>
            </w:tcBorders>
            <w:shd w:val="clear" w:color="auto" w:fill="auto"/>
            <w:vAlign w:val="center"/>
            <w:hideMark/>
          </w:tcPr>
          <w:p w14:paraId="5F2A459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80.653.918/0003-30</w:t>
            </w:r>
          </w:p>
        </w:tc>
        <w:tc>
          <w:tcPr>
            <w:tcW w:w="1380" w:type="pct"/>
            <w:tcBorders>
              <w:top w:val="nil"/>
              <w:left w:val="nil"/>
              <w:bottom w:val="single" w:sz="8" w:space="0" w:color="auto"/>
              <w:right w:val="single" w:sz="8" w:space="0" w:color="auto"/>
            </w:tcBorders>
            <w:shd w:val="clear" w:color="auto" w:fill="auto"/>
            <w:vAlign w:val="center"/>
            <w:hideMark/>
          </w:tcPr>
          <w:p w14:paraId="73BDA48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LINHA DE NYLON</w:t>
            </w:r>
          </w:p>
        </w:tc>
      </w:tr>
      <w:tr w:rsidR="0061163C" w:rsidRPr="00227DB0" w14:paraId="60BD3C2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AB4F3F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B00FDC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014EFC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E402E8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74</w:t>
            </w:r>
          </w:p>
        </w:tc>
        <w:tc>
          <w:tcPr>
            <w:tcW w:w="361" w:type="pct"/>
            <w:tcBorders>
              <w:top w:val="nil"/>
              <w:left w:val="nil"/>
              <w:bottom w:val="single" w:sz="8" w:space="0" w:color="auto"/>
              <w:right w:val="single" w:sz="8" w:space="0" w:color="auto"/>
            </w:tcBorders>
            <w:shd w:val="clear" w:color="auto" w:fill="auto"/>
            <w:noWrap/>
            <w:vAlign w:val="center"/>
            <w:hideMark/>
          </w:tcPr>
          <w:p w14:paraId="1F463E4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64CFCA9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4.500,00</w:t>
            </w:r>
          </w:p>
        </w:tc>
        <w:tc>
          <w:tcPr>
            <w:tcW w:w="648" w:type="pct"/>
            <w:tcBorders>
              <w:top w:val="nil"/>
              <w:left w:val="nil"/>
              <w:bottom w:val="single" w:sz="8" w:space="0" w:color="auto"/>
              <w:right w:val="single" w:sz="8" w:space="0" w:color="auto"/>
            </w:tcBorders>
            <w:shd w:val="clear" w:color="auto" w:fill="auto"/>
            <w:vAlign w:val="center"/>
            <w:hideMark/>
          </w:tcPr>
          <w:p w14:paraId="129CB1F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TRIONAL </w:t>
            </w:r>
            <w:proofErr w:type="gramStart"/>
            <w:r w:rsidRPr="0014148D">
              <w:rPr>
                <w:rFonts w:ascii="Ebrima" w:hAnsi="Ebrima" w:cs="Calibri"/>
                <w:sz w:val="18"/>
                <w:szCs w:val="18"/>
              </w:rPr>
              <w:t>ENSAIOS,TECNOLOGIA</w:t>
            </w:r>
            <w:proofErr w:type="gramEnd"/>
            <w:r w:rsidRPr="0014148D">
              <w:rPr>
                <w:rFonts w:ascii="Ebrima" w:hAnsi="Ebrima" w:cs="Calibri"/>
                <w:sz w:val="18"/>
                <w:szCs w:val="18"/>
              </w:rPr>
              <w:t xml:space="preserve"> E INOVACOES LTDA</w:t>
            </w:r>
          </w:p>
        </w:tc>
        <w:tc>
          <w:tcPr>
            <w:tcW w:w="599" w:type="pct"/>
            <w:tcBorders>
              <w:top w:val="nil"/>
              <w:left w:val="nil"/>
              <w:bottom w:val="single" w:sz="8" w:space="0" w:color="auto"/>
              <w:right w:val="single" w:sz="8" w:space="0" w:color="auto"/>
            </w:tcBorders>
            <w:shd w:val="clear" w:color="auto" w:fill="auto"/>
            <w:noWrap/>
            <w:vAlign w:val="center"/>
            <w:hideMark/>
          </w:tcPr>
          <w:p w14:paraId="20633A4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32.642.478/0001-01</w:t>
            </w:r>
          </w:p>
        </w:tc>
        <w:tc>
          <w:tcPr>
            <w:tcW w:w="1380" w:type="pct"/>
            <w:tcBorders>
              <w:top w:val="nil"/>
              <w:left w:val="nil"/>
              <w:bottom w:val="single" w:sz="8" w:space="0" w:color="auto"/>
              <w:right w:val="single" w:sz="8" w:space="0" w:color="auto"/>
            </w:tcBorders>
            <w:shd w:val="clear" w:color="auto" w:fill="auto"/>
            <w:vAlign w:val="center"/>
            <w:hideMark/>
          </w:tcPr>
          <w:p w14:paraId="19BF737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SERVIÇOS PARA REALIZAÇÃO DE 4 RELATÓRIOS DE ENSAIOS TECNOLÓGICOS</w:t>
            </w:r>
          </w:p>
        </w:tc>
      </w:tr>
      <w:tr w:rsidR="0061163C" w:rsidRPr="00227DB0" w14:paraId="0CDC924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6B9662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191CD8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1866D3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D18A12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94</w:t>
            </w:r>
          </w:p>
        </w:tc>
        <w:tc>
          <w:tcPr>
            <w:tcW w:w="361" w:type="pct"/>
            <w:tcBorders>
              <w:top w:val="nil"/>
              <w:left w:val="nil"/>
              <w:bottom w:val="single" w:sz="8" w:space="0" w:color="auto"/>
              <w:right w:val="single" w:sz="8" w:space="0" w:color="auto"/>
            </w:tcBorders>
            <w:shd w:val="clear" w:color="auto" w:fill="auto"/>
            <w:noWrap/>
            <w:vAlign w:val="center"/>
            <w:hideMark/>
          </w:tcPr>
          <w:p w14:paraId="44EB752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17F9B85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500</w:t>
            </w:r>
          </w:p>
        </w:tc>
        <w:tc>
          <w:tcPr>
            <w:tcW w:w="648" w:type="pct"/>
            <w:tcBorders>
              <w:top w:val="nil"/>
              <w:left w:val="nil"/>
              <w:bottom w:val="single" w:sz="8" w:space="0" w:color="auto"/>
              <w:right w:val="single" w:sz="8" w:space="0" w:color="auto"/>
            </w:tcBorders>
            <w:shd w:val="clear" w:color="auto" w:fill="auto"/>
            <w:vAlign w:val="center"/>
            <w:hideMark/>
          </w:tcPr>
          <w:p w14:paraId="6222191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VALDEMIR ARNOLD</w:t>
            </w:r>
          </w:p>
        </w:tc>
        <w:tc>
          <w:tcPr>
            <w:tcW w:w="599" w:type="pct"/>
            <w:tcBorders>
              <w:top w:val="nil"/>
              <w:left w:val="nil"/>
              <w:bottom w:val="single" w:sz="8" w:space="0" w:color="auto"/>
              <w:right w:val="single" w:sz="8" w:space="0" w:color="auto"/>
            </w:tcBorders>
            <w:shd w:val="clear" w:color="auto" w:fill="auto"/>
            <w:noWrap/>
            <w:vAlign w:val="center"/>
            <w:hideMark/>
          </w:tcPr>
          <w:p w14:paraId="5129F46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28.737.964/0001-36</w:t>
            </w:r>
          </w:p>
        </w:tc>
        <w:tc>
          <w:tcPr>
            <w:tcW w:w="1380" w:type="pct"/>
            <w:tcBorders>
              <w:top w:val="nil"/>
              <w:left w:val="nil"/>
              <w:bottom w:val="single" w:sz="8" w:space="0" w:color="auto"/>
              <w:right w:val="single" w:sz="8" w:space="0" w:color="auto"/>
            </w:tcBorders>
            <w:shd w:val="clear" w:color="auto" w:fill="auto"/>
            <w:vAlign w:val="center"/>
            <w:hideMark/>
          </w:tcPr>
          <w:p w14:paraId="5192EEB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Mão de Obra Serviços Gerais Roçada do terreno residencial e comercial</w:t>
            </w:r>
          </w:p>
        </w:tc>
      </w:tr>
      <w:tr w:rsidR="0061163C" w:rsidRPr="00227DB0" w14:paraId="3118520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4E4D00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90CE69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EF7377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D1715A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95</w:t>
            </w:r>
          </w:p>
        </w:tc>
        <w:tc>
          <w:tcPr>
            <w:tcW w:w="361" w:type="pct"/>
            <w:tcBorders>
              <w:top w:val="nil"/>
              <w:left w:val="nil"/>
              <w:bottom w:val="single" w:sz="8" w:space="0" w:color="auto"/>
              <w:right w:val="single" w:sz="8" w:space="0" w:color="auto"/>
            </w:tcBorders>
            <w:shd w:val="clear" w:color="auto" w:fill="auto"/>
            <w:noWrap/>
            <w:vAlign w:val="center"/>
            <w:hideMark/>
          </w:tcPr>
          <w:p w14:paraId="09A5E669"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3C84F59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600</w:t>
            </w:r>
          </w:p>
        </w:tc>
        <w:tc>
          <w:tcPr>
            <w:tcW w:w="648" w:type="pct"/>
            <w:tcBorders>
              <w:top w:val="nil"/>
              <w:left w:val="nil"/>
              <w:bottom w:val="single" w:sz="8" w:space="0" w:color="auto"/>
              <w:right w:val="single" w:sz="8" w:space="0" w:color="auto"/>
            </w:tcBorders>
            <w:shd w:val="clear" w:color="auto" w:fill="auto"/>
            <w:vAlign w:val="center"/>
            <w:hideMark/>
          </w:tcPr>
          <w:p w14:paraId="53CEFC4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VALDEMIR ARNOLD</w:t>
            </w:r>
          </w:p>
        </w:tc>
        <w:tc>
          <w:tcPr>
            <w:tcW w:w="599" w:type="pct"/>
            <w:tcBorders>
              <w:top w:val="nil"/>
              <w:left w:val="nil"/>
              <w:bottom w:val="single" w:sz="8" w:space="0" w:color="auto"/>
              <w:right w:val="single" w:sz="8" w:space="0" w:color="auto"/>
            </w:tcBorders>
            <w:shd w:val="clear" w:color="auto" w:fill="auto"/>
            <w:noWrap/>
            <w:vAlign w:val="center"/>
            <w:hideMark/>
          </w:tcPr>
          <w:p w14:paraId="46B0CF6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28.737.964/0001-36</w:t>
            </w:r>
          </w:p>
        </w:tc>
        <w:tc>
          <w:tcPr>
            <w:tcW w:w="1380" w:type="pct"/>
            <w:tcBorders>
              <w:top w:val="nil"/>
              <w:left w:val="nil"/>
              <w:bottom w:val="single" w:sz="8" w:space="0" w:color="auto"/>
              <w:right w:val="single" w:sz="8" w:space="0" w:color="auto"/>
            </w:tcBorders>
            <w:shd w:val="clear" w:color="auto" w:fill="auto"/>
            <w:vAlign w:val="center"/>
            <w:hideMark/>
          </w:tcPr>
          <w:p w14:paraId="0811E20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Mão de obra serviços gerais montagem, pintura, e fixação de guarda corpo das sacadas</w:t>
            </w:r>
          </w:p>
        </w:tc>
      </w:tr>
      <w:tr w:rsidR="0061163C" w:rsidRPr="00227DB0" w14:paraId="3654431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D0F8E3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8CFAC3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20FC5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21F610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96</w:t>
            </w:r>
          </w:p>
        </w:tc>
        <w:tc>
          <w:tcPr>
            <w:tcW w:w="361" w:type="pct"/>
            <w:tcBorders>
              <w:top w:val="nil"/>
              <w:left w:val="nil"/>
              <w:bottom w:val="single" w:sz="8" w:space="0" w:color="auto"/>
              <w:right w:val="single" w:sz="8" w:space="0" w:color="auto"/>
            </w:tcBorders>
            <w:shd w:val="clear" w:color="auto" w:fill="auto"/>
            <w:noWrap/>
            <w:vAlign w:val="center"/>
            <w:hideMark/>
          </w:tcPr>
          <w:p w14:paraId="38DB1C7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03/05/2021</w:t>
            </w:r>
          </w:p>
        </w:tc>
        <w:tc>
          <w:tcPr>
            <w:tcW w:w="341" w:type="pct"/>
            <w:tcBorders>
              <w:top w:val="nil"/>
              <w:left w:val="nil"/>
              <w:bottom w:val="single" w:sz="8" w:space="0" w:color="auto"/>
              <w:right w:val="single" w:sz="8" w:space="0" w:color="auto"/>
            </w:tcBorders>
            <w:shd w:val="clear" w:color="auto" w:fill="auto"/>
            <w:noWrap/>
            <w:vAlign w:val="center"/>
            <w:hideMark/>
          </w:tcPr>
          <w:p w14:paraId="48DF0A7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950</w:t>
            </w:r>
          </w:p>
        </w:tc>
        <w:tc>
          <w:tcPr>
            <w:tcW w:w="648" w:type="pct"/>
            <w:tcBorders>
              <w:top w:val="nil"/>
              <w:left w:val="nil"/>
              <w:bottom w:val="single" w:sz="8" w:space="0" w:color="auto"/>
              <w:right w:val="single" w:sz="8" w:space="0" w:color="auto"/>
            </w:tcBorders>
            <w:shd w:val="clear" w:color="auto" w:fill="auto"/>
            <w:vAlign w:val="center"/>
            <w:hideMark/>
          </w:tcPr>
          <w:p w14:paraId="2FA17B4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VALDEMIR ARNOLD</w:t>
            </w:r>
          </w:p>
        </w:tc>
        <w:tc>
          <w:tcPr>
            <w:tcW w:w="599" w:type="pct"/>
            <w:tcBorders>
              <w:top w:val="nil"/>
              <w:left w:val="nil"/>
              <w:bottom w:val="single" w:sz="8" w:space="0" w:color="auto"/>
              <w:right w:val="single" w:sz="8" w:space="0" w:color="auto"/>
            </w:tcBorders>
            <w:shd w:val="clear" w:color="auto" w:fill="auto"/>
            <w:noWrap/>
            <w:vAlign w:val="center"/>
            <w:hideMark/>
          </w:tcPr>
          <w:p w14:paraId="6102486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28.737.964/0001-36</w:t>
            </w:r>
          </w:p>
        </w:tc>
        <w:tc>
          <w:tcPr>
            <w:tcW w:w="1380" w:type="pct"/>
            <w:tcBorders>
              <w:top w:val="nil"/>
              <w:left w:val="nil"/>
              <w:bottom w:val="single" w:sz="8" w:space="0" w:color="auto"/>
              <w:right w:val="single" w:sz="8" w:space="0" w:color="auto"/>
            </w:tcBorders>
            <w:shd w:val="clear" w:color="auto" w:fill="auto"/>
            <w:vAlign w:val="center"/>
            <w:hideMark/>
          </w:tcPr>
          <w:p w14:paraId="2FA05E7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Mão de obra para instalação de rede GLP envelopamento de tubulação de </w:t>
            </w:r>
            <w:proofErr w:type="gramStart"/>
            <w:r w:rsidRPr="0014148D">
              <w:rPr>
                <w:rFonts w:ascii="Ebrima" w:hAnsi="Ebrima" w:cs="Calibri"/>
                <w:color w:val="000000"/>
                <w:sz w:val="18"/>
                <w:szCs w:val="18"/>
              </w:rPr>
              <w:t>entrada  gás</w:t>
            </w:r>
            <w:proofErr w:type="gramEnd"/>
            <w:r w:rsidRPr="0014148D">
              <w:rPr>
                <w:rFonts w:ascii="Ebrima" w:hAnsi="Ebrima" w:cs="Calibri"/>
                <w:color w:val="000000"/>
                <w:sz w:val="18"/>
                <w:szCs w:val="18"/>
              </w:rPr>
              <w:t xml:space="preserve"> </w:t>
            </w:r>
          </w:p>
        </w:tc>
      </w:tr>
      <w:tr w:rsidR="0061163C" w:rsidRPr="00227DB0" w14:paraId="44F1CD7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99F612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25E5EF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96F29F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8A9AD9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19273</w:t>
            </w:r>
          </w:p>
        </w:tc>
        <w:tc>
          <w:tcPr>
            <w:tcW w:w="361" w:type="pct"/>
            <w:tcBorders>
              <w:top w:val="nil"/>
              <w:left w:val="nil"/>
              <w:bottom w:val="single" w:sz="8" w:space="0" w:color="auto"/>
              <w:right w:val="single" w:sz="8" w:space="0" w:color="auto"/>
            </w:tcBorders>
            <w:shd w:val="clear" w:color="auto" w:fill="auto"/>
            <w:noWrap/>
            <w:vAlign w:val="center"/>
            <w:hideMark/>
          </w:tcPr>
          <w:p w14:paraId="707550E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5FAE4A1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85,8</w:t>
            </w:r>
          </w:p>
        </w:tc>
        <w:tc>
          <w:tcPr>
            <w:tcW w:w="648" w:type="pct"/>
            <w:tcBorders>
              <w:top w:val="nil"/>
              <w:left w:val="nil"/>
              <w:bottom w:val="single" w:sz="8" w:space="0" w:color="auto"/>
              <w:right w:val="single" w:sz="8" w:space="0" w:color="auto"/>
            </w:tcBorders>
            <w:shd w:val="clear" w:color="auto" w:fill="auto"/>
            <w:vAlign w:val="center"/>
            <w:hideMark/>
          </w:tcPr>
          <w:p w14:paraId="3C5E5FC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VALPEL COM.E REPR.DE PAP.E EMB.LTDA</w:t>
            </w:r>
          </w:p>
        </w:tc>
        <w:tc>
          <w:tcPr>
            <w:tcW w:w="599" w:type="pct"/>
            <w:tcBorders>
              <w:top w:val="nil"/>
              <w:left w:val="nil"/>
              <w:bottom w:val="single" w:sz="8" w:space="0" w:color="auto"/>
              <w:right w:val="single" w:sz="8" w:space="0" w:color="auto"/>
            </w:tcBorders>
            <w:shd w:val="clear" w:color="auto" w:fill="auto"/>
            <w:noWrap/>
            <w:vAlign w:val="center"/>
            <w:hideMark/>
          </w:tcPr>
          <w:p w14:paraId="0B8C367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81.870.107/0001-92</w:t>
            </w:r>
          </w:p>
        </w:tc>
        <w:tc>
          <w:tcPr>
            <w:tcW w:w="1380" w:type="pct"/>
            <w:tcBorders>
              <w:top w:val="nil"/>
              <w:left w:val="nil"/>
              <w:bottom w:val="single" w:sz="8" w:space="0" w:color="auto"/>
              <w:right w:val="single" w:sz="8" w:space="0" w:color="auto"/>
            </w:tcBorders>
            <w:shd w:val="clear" w:color="auto" w:fill="auto"/>
            <w:vAlign w:val="center"/>
            <w:hideMark/>
          </w:tcPr>
          <w:p w14:paraId="1D118A4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Folha de isopor</w:t>
            </w:r>
          </w:p>
        </w:tc>
      </w:tr>
      <w:tr w:rsidR="0061163C" w:rsidRPr="00227DB0" w14:paraId="7085B5F1"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B63E64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2863DC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2FC210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5D8B01E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21711</w:t>
            </w:r>
          </w:p>
        </w:tc>
        <w:tc>
          <w:tcPr>
            <w:tcW w:w="361" w:type="pct"/>
            <w:tcBorders>
              <w:top w:val="nil"/>
              <w:left w:val="nil"/>
              <w:bottom w:val="single" w:sz="8" w:space="0" w:color="auto"/>
              <w:right w:val="single" w:sz="8" w:space="0" w:color="auto"/>
            </w:tcBorders>
            <w:shd w:val="clear" w:color="auto" w:fill="auto"/>
            <w:noWrap/>
            <w:vAlign w:val="center"/>
            <w:hideMark/>
          </w:tcPr>
          <w:p w14:paraId="38D59D6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23/08/2020</w:t>
            </w:r>
          </w:p>
        </w:tc>
        <w:tc>
          <w:tcPr>
            <w:tcW w:w="341" w:type="pct"/>
            <w:tcBorders>
              <w:top w:val="nil"/>
              <w:left w:val="nil"/>
              <w:bottom w:val="single" w:sz="8" w:space="0" w:color="auto"/>
              <w:right w:val="single" w:sz="8" w:space="0" w:color="auto"/>
            </w:tcBorders>
            <w:shd w:val="clear" w:color="auto" w:fill="auto"/>
            <w:noWrap/>
            <w:vAlign w:val="center"/>
            <w:hideMark/>
          </w:tcPr>
          <w:p w14:paraId="7604CDD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1.500,00</w:t>
            </w:r>
          </w:p>
        </w:tc>
        <w:tc>
          <w:tcPr>
            <w:tcW w:w="648" w:type="pct"/>
            <w:tcBorders>
              <w:top w:val="nil"/>
              <w:left w:val="nil"/>
              <w:bottom w:val="single" w:sz="8" w:space="0" w:color="auto"/>
              <w:right w:val="single" w:sz="8" w:space="0" w:color="auto"/>
            </w:tcBorders>
            <w:shd w:val="clear" w:color="auto" w:fill="auto"/>
            <w:vAlign w:val="center"/>
            <w:hideMark/>
          </w:tcPr>
          <w:p w14:paraId="31588A6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RÁDIO DIFUSORA ALTO VALE LTDA</w:t>
            </w:r>
          </w:p>
        </w:tc>
        <w:tc>
          <w:tcPr>
            <w:tcW w:w="599" w:type="pct"/>
            <w:tcBorders>
              <w:top w:val="nil"/>
              <w:left w:val="nil"/>
              <w:bottom w:val="single" w:sz="8" w:space="0" w:color="auto"/>
              <w:right w:val="single" w:sz="8" w:space="0" w:color="auto"/>
            </w:tcBorders>
            <w:shd w:val="clear" w:color="auto" w:fill="auto"/>
            <w:noWrap/>
            <w:vAlign w:val="center"/>
            <w:hideMark/>
          </w:tcPr>
          <w:p w14:paraId="2CC1F27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85.782.886/0001-25</w:t>
            </w:r>
          </w:p>
        </w:tc>
        <w:tc>
          <w:tcPr>
            <w:tcW w:w="1380" w:type="pct"/>
            <w:tcBorders>
              <w:top w:val="nil"/>
              <w:left w:val="nil"/>
              <w:bottom w:val="single" w:sz="8" w:space="0" w:color="auto"/>
              <w:right w:val="single" w:sz="8" w:space="0" w:color="auto"/>
            </w:tcBorders>
            <w:shd w:val="clear" w:color="auto" w:fill="auto"/>
            <w:vAlign w:val="center"/>
            <w:hideMark/>
          </w:tcPr>
          <w:p w14:paraId="277FE5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Prestação de serviço de comunicação a estabelecimento comercia</w:t>
            </w:r>
          </w:p>
        </w:tc>
      </w:tr>
      <w:tr w:rsidR="0061163C" w:rsidRPr="00227DB0" w14:paraId="5D4605A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4A1DD0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0A946C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90C6BE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C9528B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44984</w:t>
            </w:r>
          </w:p>
        </w:tc>
        <w:tc>
          <w:tcPr>
            <w:tcW w:w="361" w:type="pct"/>
            <w:tcBorders>
              <w:top w:val="nil"/>
              <w:left w:val="nil"/>
              <w:bottom w:val="single" w:sz="8" w:space="0" w:color="auto"/>
              <w:right w:val="single" w:sz="8" w:space="0" w:color="auto"/>
            </w:tcBorders>
            <w:shd w:val="clear" w:color="auto" w:fill="auto"/>
            <w:noWrap/>
            <w:vAlign w:val="center"/>
            <w:hideMark/>
          </w:tcPr>
          <w:p w14:paraId="114777C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18/02/2021</w:t>
            </w:r>
          </w:p>
        </w:tc>
        <w:tc>
          <w:tcPr>
            <w:tcW w:w="341" w:type="pct"/>
            <w:tcBorders>
              <w:top w:val="nil"/>
              <w:left w:val="nil"/>
              <w:bottom w:val="single" w:sz="8" w:space="0" w:color="auto"/>
              <w:right w:val="single" w:sz="8" w:space="0" w:color="auto"/>
            </w:tcBorders>
            <w:shd w:val="clear" w:color="auto" w:fill="auto"/>
            <w:noWrap/>
            <w:vAlign w:val="center"/>
            <w:hideMark/>
          </w:tcPr>
          <w:p w14:paraId="7DCAE6D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4.382,60</w:t>
            </w:r>
          </w:p>
        </w:tc>
        <w:tc>
          <w:tcPr>
            <w:tcW w:w="648" w:type="pct"/>
            <w:tcBorders>
              <w:top w:val="nil"/>
              <w:left w:val="nil"/>
              <w:bottom w:val="single" w:sz="8" w:space="0" w:color="auto"/>
              <w:right w:val="single" w:sz="8" w:space="0" w:color="auto"/>
            </w:tcBorders>
            <w:shd w:val="clear" w:color="auto" w:fill="auto"/>
            <w:vAlign w:val="center"/>
            <w:hideMark/>
          </w:tcPr>
          <w:p w14:paraId="6C06558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4A0C792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5B90CE4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TELA SOLDADA</w:t>
            </w:r>
          </w:p>
        </w:tc>
      </w:tr>
      <w:tr w:rsidR="0061163C" w:rsidRPr="00227DB0" w14:paraId="5C87D8C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252E62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15438E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7174AA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398FCD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44832</w:t>
            </w:r>
          </w:p>
        </w:tc>
        <w:tc>
          <w:tcPr>
            <w:tcW w:w="361" w:type="pct"/>
            <w:tcBorders>
              <w:top w:val="nil"/>
              <w:left w:val="nil"/>
              <w:bottom w:val="single" w:sz="8" w:space="0" w:color="auto"/>
              <w:right w:val="single" w:sz="8" w:space="0" w:color="auto"/>
            </w:tcBorders>
            <w:shd w:val="clear" w:color="auto" w:fill="auto"/>
            <w:noWrap/>
            <w:vAlign w:val="center"/>
            <w:hideMark/>
          </w:tcPr>
          <w:p w14:paraId="6F28486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11/02/2021</w:t>
            </w:r>
          </w:p>
        </w:tc>
        <w:tc>
          <w:tcPr>
            <w:tcW w:w="341" w:type="pct"/>
            <w:tcBorders>
              <w:top w:val="nil"/>
              <w:left w:val="nil"/>
              <w:bottom w:val="single" w:sz="8" w:space="0" w:color="auto"/>
              <w:right w:val="single" w:sz="8" w:space="0" w:color="auto"/>
            </w:tcBorders>
            <w:shd w:val="clear" w:color="auto" w:fill="auto"/>
            <w:noWrap/>
            <w:vAlign w:val="center"/>
            <w:hideMark/>
          </w:tcPr>
          <w:p w14:paraId="776D724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15.527,00</w:t>
            </w:r>
          </w:p>
        </w:tc>
        <w:tc>
          <w:tcPr>
            <w:tcW w:w="648" w:type="pct"/>
            <w:tcBorders>
              <w:top w:val="nil"/>
              <w:left w:val="nil"/>
              <w:bottom w:val="single" w:sz="8" w:space="0" w:color="auto"/>
              <w:right w:val="single" w:sz="8" w:space="0" w:color="auto"/>
            </w:tcBorders>
            <w:shd w:val="clear" w:color="auto" w:fill="auto"/>
            <w:vAlign w:val="center"/>
            <w:hideMark/>
          </w:tcPr>
          <w:p w14:paraId="3CC5DAB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0D6599D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0DCBBFC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VÁRIOS TIPOS DE AÇO</w:t>
            </w:r>
          </w:p>
        </w:tc>
      </w:tr>
      <w:tr w:rsidR="0061163C" w:rsidRPr="00227DB0" w14:paraId="3C03F15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29434B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AB6417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CF96F6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833BD1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42508</w:t>
            </w:r>
          </w:p>
        </w:tc>
        <w:tc>
          <w:tcPr>
            <w:tcW w:w="361" w:type="pct"/>
            <w:tcBorders>
              <w:top w:val="nil"/>
              <w:left w:val="nil"/>
              <w:bottom w:val="single" w:sz="8" w:space="0" w:color="auto"/>
              <w:right w:val="single" w:sz="8" w:space="0" w:color="auto"/>
            </w:tcBorders>
            <w:shd w:val="clear" w:color="auto" w:fill="auto"/>
            <w:noWrap/>
            <w:vAlign w:val="center"/>
            <w:hideMark/>
          </w:tcPr>
          <w:p w14:paraId="33E9691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22/10/2020</w:t>
            </w:r>
          </w:p>
        </w:tc>
        <w:tc>
          <w:tcPr>
            <w:tcW w:w="341" w:type="pct"/>
            <w:tcBorders>
              <w:top w:val="nil"/>
              <w:left w:val="nil"/>
              <w:bottom w:val="single" w:sz="8" w:space="0" w:color="auto"/>
              <w:right w:val="single" w:sz="8" w:space="0" w:color="auto"/>
            </w:tcBorders>
            <w:shd w:val="clear" w:color="auto" w:fill="auto"/>
            <w:noWrap/>
            <w:vAlign w:val="center"/>
            <w:hideMark/>
          </w:tcPr>
          <w:p w14:paraId="1C7102A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10.448,70</w:t>
            </w:r>
          </w:p>
        </w:tc>
        <w:tc>
          <w:tcPr>
            <w:tcW w:w="648" w:type="pct"/>
            <w:tcBorders>
              <w:top w:val="nil"/>
              <w:left w:val="nil"/>
              <w:bottom w:val="single" w:sz="8" w:space="0" w:color="auto"/>
              <w:right w:val="single" w:sz="8" w:space="0" w:color="auto"/>
            </w:tcBorders>
            <w:shd w:val="clear" w:color="auto" w:fill="auto"/>
            <w:vAlign w:val="center"/>
            <w:hideMark/>
          </w:tcPr>
          <w:p w14:paraId="36807B9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7A123A6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2857667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AÇO CA50 10 MM E ARAME RECOZIDO</w:t>
            </w:r>
          </w:p>
        </w:tc>
      </w:tr>
      <w:tr w:rsidR="0061163C" w:rsidRPr="00227DB0" w14:paraId="7626F56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E4DD92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B90FC3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427DF3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8AAD45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43152</w:t>
            </w:r>
          </w:p>
        </w:tc>
        <w:tc>
          <w:tcPr>
            <w:tcW w:w="361" w:type="pct"/>
            <w:tcBorders>
              <w:top w:val="nil"/>
              <w:left w:val="nil"/>
              <w:bottom w:val="single" w:sz="8" w:space="0" w:color="auto"/>
              <w:right w:val="single" w:sz="8" w:space="0" w:color="auto"/>
            </w:tcBorders>
            <w:shd w:val="clear" w:color="auto" w:fill="auto"/>
            <w:noWrap/>
            <w:vAlign w:val="center"/>
            <w:hideMark/>
          </w:tcPr>
          <w:p w14:paraId="6C9FD5A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16/11/2020</w:t>
            </w:r>
          </w:p>
        </w:tc>
        <w:tc>
          <w:tcPr>
            <w:tcW w:w="341" w:type="pct"/>
            <w:tcBorders>
              <w:top w:val="nil"/>
              <w:left w:val="nil"/>
              <w:bottom w:val="single" w:sz="8" w:space="0" w:color="auto"/>
              <w:right w:val="single" w:sz="8" w:space="0" w:color="auto"/>
            </w:tcBorders>
            <w:shd w:val="clear" w:color="auto" w:fill="auto"/>
            <w:noWrap/>
            <w:vAlign w:val="center"/>
            <w:hideMark/>
          </w:tcPr>
          <w:p w14:paraId="4AD46AA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1.928,00</w:t>
            </w:r>
          </w:p>
        </w:tc>
        <w:tc>
          <w:tcPr>
            <w:tcW w:w="648" w:type="pct"/>
            <w:tcBorders>
              <w:top w:val="nil"/>
              <w:left w:val="nil"/>
              <w:bottom w:val="single" w:sz="8" w:space="0" w:color="auto"/>
              <w:right w:val="single" w:sz="8" w:space="0" w:color="auto"/>
            </w:tcBorders>
            <w:shd w:val="clear" w:color="auto" w:fill="auto"/>
            <w:vAlign w:val="center"/>
            <w:hideMark/>
          </w:tcPr>
          <w:p w14:paraId="520C02E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31D80BE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484E127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AÇO CA50 16 MM </w:t>
            </w:r>
          </w:p>
        </w:tc>
      </w:tr>
      <w:tr w:rsidR="0061163C" w:rsidRPr="00227DB0" w14:paraId="7D608E4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FA18D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3D122D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93161B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67EE01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44745</w:t>
            </w:r>
          </w:p>
        </w:tc>
        <w:tc>
          <w:tcPr>
            <w:tcW w:w="361" w:type="pct"/>
            <w:tcBorders>
              <w:top w:val="nil"/>
              <w:left w:val="nil"/>
              <w:bottom w:val="single" w:sz="8" w:space="0" w:color="auto"/>
              <w:right w:val="single" w:sz="8" w:space="0" w:color="auto"/>
            </w:tcBorders>
            <w:shd w:val="clear" w:color="auto" w:fill="auto"/>
            <w:noWrap/>
            <w:vAlign w:val="center"/>
            <w:hideMark/>
          </w:tcPr>
          <w:p w14:paraId="0C67525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72CF46E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2.296,80</w:t>
            </w:r>
          </w:p>
        </w:tc>
        <w:tc>
          <w:tcPr>
            <w:tcW w:w="648" w:type="pct"/>
            <w:tcBorders>
              <w:top w:val="nil"/>
              <w:left w:val="nil"/>
              <w:bottom w:val="single" w:sz="8" w:space="0" w:color="auto"/>
              <w:right w:val="single" w:sz="8" w:space="0" w:color="auto"/>
            </w:tcBorders>
            <w:shd w:val="clear" w:color="auto" w:fill="auto"/>
            <w:vAlign w:val="center"/>
            <w:hideMark/>
          </w:tcPr>
          <w:p w14:paraId="14DFB73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6585059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3B350DD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AÇO CA50 10 MM </w:t>
            </w:r>
          </w:p>
        </w:tc>
      </w:tr>
      <w:tr w:rsidR="0061163C" w:rsidRPr="00227DB0" w14:paraId="7298BAE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C3E205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66B837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59E7E2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C5ACB5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44790</w:t>
            </w:r>
          </w:p>
        </w:tc>
        <w:tc>
          <w:tcPr>
            <w:tcW w:w="361" w:type="pct"/>
            <w:tcBorders>
              <w:top w:val="nil"/>
              <w:left w:val="nil"/>
              <w:bottom w:val="single" w:sz="8" w:space="0" w:color="auto"/>
              <w:right w:val="single" w:sz="8" w:space="0" w:color="auto"/>
            </w:tcBorders>
            <w:shd w:val="clear" w:color="auto" w:fill="auto"/>
            <w:noWrap/>
            <w:vAlign w:val="center"/>
            <w:hideMark/>
          </w:tcPr>
          <w:p w14:paraId="4237269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10/02/2021</w:t>
            </w:r>
          </w:p>
        </w:tc>
        <w:tc>
          <w:tcPr>
            <w:tcW w:w="341" w:type="pct"/>
            <w:tcBorders>
              <w:top w:val="nil"/>
              <w:left w:val="nil"/>
              <w:bottom w:val="single" w:sz="8" w:space="0" w:color="auto"/>
              <w:right w:val="single" w:sz="8" w:space="0" w:color="auto"/>
            </w:tcBorders>
            <w:shd w:val="clear" w:color="auto" w:fill="auto"/>
            <w:noWrap/>
            <w:vAlign w:val="center"/>
            <w:hideMark/>
          </w:tcPr>
          <w:p w14:paraId="58D0370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2.797,40</w:t>
            </w:r>
          </w:p>
        </w:tc>
        <w:tc>
          <w:tcPr>
            <w:tcW w:w="648" w:type="pct"/>
            <w:tcBorders>
              <w:top w:val="nil"/>
              <w:left w:val="nil"/>
              <w:bottom w:val="single" w:sz="8" w:space="0" w:color="auto"/>
              <w:right w:val="single" w:sz="8" w:space="0" w:color="auto"/>
            </w:tcBorders>
            <w:shd w:val="clear" w:color="auto" w:fill="auto"/>
            <w:vAlign w:val="center"/>
            <w:hideMark/>
          </w:tcPr>
          <w:p w14:paraId="46DB44D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ARCELORMITTAL BRASIL S/A</w:t>
            </w:r>
          </w:p>
        </w:tc>
        <w:tc>
          <w:tcPr>
            <w:tcW w:w="599" w:type="pct"/>
            <w:tcBorders>
              <w:top w:val="nil"/>
              <w:left w:val="nil"/>
              <w:bottom w:val="single" w:sz="8" w:space="0" w:color="auto"/>
              <w:right w:val="single" w:sz="8" w:space="0" w:color="auto"/>
            </w:tcBorders>
            <w:shd w:val="clear" w:color="auto" w:fill="auto"/>
            <w:vAlign w:val="center"/>
            <w:hideMark/>
          </w:tcPr>
          <w:p w14:paraId="64ED6C6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17.469.701/0062-99</w:t>
            </w:r>
          </w:p>
        </w:tc>
        <w:tc>
          <w:tcPr>
            <w:tcW w:w="1380" w:type="pct"/>
            <w:tcBorders>
              <w:top w:val="nil"/>
              <w:left w:val="nil"/>
              <w:bottom w:val="single" w:sz="8" w:space="0" w:color="auto"/>
              <w:right w:val="single" w:sz="8" w:space="0" w:color="auto"/>
            </w:tcBorders>
            <w:shd w:val="clear" w:color="auto" w:fill="auto"/>
            <w:vAlign w:val="center"/>
            <w:hideMark/>
          </w:tcPr>
          <w:p w14:paraId="0365C73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AÇO CA50 16 MM </w:t>
            </w:r>
          </w:p>
        </w:tc>
      </w:tr>
      <w:tr w:rsidR="0061163C" w:rsidRPr="00227DB0" w14:paraId="158823F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8484BD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8939D5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20767E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129A7D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29518</w:t>
            </w:r>
          </w:p>
        </w:tc>
        <w:tc>
          <w:tcPr>
            <w:tcW w:w="361" w:type="pct"/>
            <w:tcBorders>
              <w:top w:val="nil"/>
              <w:left w:val="nil"/>
              <w:bottom w:val="single" w:sz="8" w:space="0" w:color="auto"/>
              <w:right w:val="single" w:sz="8" w:space="0" w:color="auto"/>
            </w:tcBorders>
            <w:shd w:val="clear" w:color="auto" w:fill="auto"/>
            <w:noWrap/>
            <w:vAlign w:val="center"/>
            <w:hideMark/>
          </w:tcPr>
          <w:p w14:paraId="7619A3C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10/09/2020</w:t>
            </w:r>
          </w:p>
        </w:tc>
        <w:tc>
          <w:tcPr>
            <w:tcW w:w="341" w:type="pct"/>
            <w:tcBorders>
              <w:top w:val="nil"/>
              <w:left w:val="nil"/>
              <w:bottom w:val="single" w:sz="8" w:space="0" w:color="auto"/>
              <w:right w:val="single" w:sz="8" w:space="0" w:color="auto"/>
            </w:tcBorders>
            <w:shd w:val="clear" w:color="auto" w:fill="auto"/>
            <w:noWrap/>
            <w:vAlign w:val="center"/>
            <w:hideMark/>
          </w:tcPr>
          <w:p w14:paraId="50ADB32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3.084,00</w:t>
            </w:r>
          </w:p>
        </w:tc>
        <w:tc>
          <w:tcPr>
            <w:tcW w:w="648" w:type="pct"/>
            <w:tcBorders>
              <w:top w:val="nil"/>
              <w:left w:val="nil"/>
              <w:bottom w:val="single" w:sz="8" w:space="0" w:color="auto"/>
              <w:right w:val="single" w:sz="8" w:space="0" w:color="auto"/>
            </w:tcBorders>
            <w:shd w:val="clear" w:color="auto" w:fill="auto"/>
            <w:vAlign w:val="center"/>
            <w:hideMark/>
          </w:tcPr>
          <w:p w14:paraId="32BDFA1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 ZIBELL COMERCAIL</w:t>
            </w:r>
          </w:p>
        </w:tc>
        <w:tc>
          <w:tcPr>
            <w:tcW w:w="599" w:type="pct"/>
            <w:tcBorders>
              <w:top w:val="nil"/>
              <w:left w:val="nil"/>
              <w:bottom w:val="single" w:sz="8" w:space="0" w:color="auto"/>
              <w:right w:val="single" w:sz="8" w:space="0" w:color="auto"/>
            </w:tcBorders>
            <w:shd w:val="clear" w:color="auto" w:fill="auto"/>
            <w:noWrap/>
            <w:vAlign w:val="center"/>
            <w:hideMark/>
          </w:tcPr>
          <w:p w14:paraId="3D301CE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18.884.806/0001-55</w:t>
            </w:r>
          </w:p>
        </w:tc>
        <w:tc>
          <w:tcPr>
            <w:tcW w:w="1380" w:type="pct"/>
            <w:tcBorders>
              <w:top w:val="nil"/>
              <w:left w:val="nil"/>
              <w:bottom w:val="single" w:sz="8" w:space="0" w:color="auto"/>
              <w:right w:val="single" w:sz="8" w:space="0" w:color="auto"/>
            </w:tcBorders>
            <w:shd w:val="clear" w:color="auto" w:fill="auto"/>
            <w:vAlign w:val="center"/>
            <w:hideMark/>
          </w:tcPr>
          <w:p w14:paraId="79D2580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ARAME RECOZIDO</w:t>
            </w:r>
          </w:p>
        </w:tc>
      </w:tr>
      <w:tr w:rsidR="0061163C" w:rsidRPr="00227DB0" w14:paraId="7140EFA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2D98F2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F54C64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2462FE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9A7D88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88419</w:t>
            </w:r>
          </w:p>
        </w:tc>
        <w:tc>
          <w:tcPr>
            <w:tcW w:w="361" w:type="pct"/>
            <w:tcBorders>
              <w:top w:val="nil"/>
              <w:left w:val="nil"/>
              <w:bottom w:val="single" w:sz="8" w:space="0" w:color="auto"/>
              <w:right w:val="single" w:sz="8" w:space="0" w:color="auto"/>
            </w:tcBorders>
            <w:shd w:val="clear" w:color="auto" w:fill="auto"/>
            <w:noWrap/>
            <w:vAlign w:val="center"/>
            <w:hideMark/>
          </w:tcPr>
          <w:p w14:paraId="572999D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06/04/2021</w:t>
            </w:r>
          </w:p>
        </w:tc>
        <w:tc>
          <w:tcPr>
            <w:tcW w:w="341" w:type="pct"/>
            <w:tcBorders>
              <w:top w:val="nil"/>
              <w:left w:val="nil"/>
              <w:bottom w:val="single" w:sz="8" w:space="0" w:color="auto"/>
              <w:right w:val="single" w:sz="8" w:space="0" w:color="auto"/>
            </w:tcBorders>
            <w:shd w:val="clear" w:color="auto" w:fill="auto"/>
            <w:noWrap/>
            <w:vAlign w:val="center"/>
            <w:hideMark/>
          </w:tcPr>
          <w:p w14:paraId="71FEAF4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4.172,05</w:t>
            </w:r>
          </w:p>
        </w:tc>
        <w:tc>
          <w:tcPr>
            <w:tcW w:w="648" w:type="pct"/>
            <w:tcBorders>
              <w:top w:val="nil"/>
              <w:left w:val="nil"/>
              <w:bottom w:val="single" w:sz="8" w:space="0" w:color="auto"/>
              <w:right w:val="single" w:sz="8" w:space="0" w:color="auto"/>
            </w:tcBorders>
            <w:shd w:val="clear" w:color="auto" w:fill="auto"/>
            <w:vAlign w:val="center"/>
            <w:hideMark/>
          </w:tcPr>
          <w:p w14:paraId="52982F0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CIMFLEX IND COM PLASTICOS</w:t>
            </w:r>
          </w:p>
        </w:tc>
        <w:tc>
          <w:tcPr>
            <w:tcW w:w="599" w:type="pct"/>
            <w:tcBorders>
              <w:top w:val="nil"/>
              <w:left w:val="nil"/>
              <w:bottom w:val="single" w:sz="8" w:space="0" w:color="auto"/>
              <w:right w:val="single" w:sz="8" w:space="0" w:color="auto"/>
            </w:tcBorders>
            <w:shd w:val="clear" w:color="auto" w:fill="auto"/>
            <w:noWrap/>
            <w:vAlign w:val="center"/>
            <w:hideMark/>
          </w:tcPr>
          <w:p w14:paraId="33503A5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07.009.980/0001-32</w:t>
            </w:r>
          </w:p>
        </w:tc>
        <w:tc>
          <w:tcPr>
            <w:tcW w:w="1380" w:type="pct"/>
            <w:tcBorders>
              <w:top w:val="nil"/>
              <w:left w:val="nil"/>
              <w:bottom w:val="single" w:sz="8" w:space="0" w:color="auto"/>
              <w:right w:val="single" w:sz="8" w:space="0" w:color="auto"/>
            </w:tcBorders>
            <w:shd w:val="clear" w:color="auto" w:fill="auto"/>
            <w:vAlign w:val="center"/>
            <w:hideMark/>
          </w:tcPr>
          <w:p w14:paraId="27DA000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CIMDUTOS CORRUGADOS</w:t>
            </w:r>
          </w:p>
        </w:tc>
      </w:tr>
      <w:tr w:rsidR="0061163C" w:rsidRPr="00227DB0" w14:paraId="6F09382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335C57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0E50EE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E7A19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D1FCCB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4864</w:t>
            </w:r>
          </w:p>
        </w:tc>
        <w:tc>
          <w:tcPr>
            <w:tcW w:w="361" w:type="pct"/>
            <w:tcBorders>
              <w:top w:val="nil"/>
              <w:left w:val="nil"/>
              <w:bottom w:val="single" w:sz="8" w:space="0" w:color="auto"/>
              <w:right w:val="single" w:sz="8" w:space="0" w:color="auto"/>
            </w:tcBorders>
            <w:shd w:val="clear" w:color="auto" w:fill="auto"/>
            <w:noWrap/>
            <w:vAlign w:val="center"/>
            <w:hideMark/>
          </w:tcPr>
          <w:p w14:paraId="47FE06F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775CF954"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3.850,00</w:t>
            </w:r>
          </w:p>
        </w:tc>
        <w:tc>
          <w:tcPr>
            <w:tcW w:w="648" w:type="pct"/>
            <w:tcBorders>
              <w:top w:val="nil"/>
              <w:left w:val="nil"/>
              <w:bottom w:val="single" w:sz="8" w:space="0" w:color="auto"/>
              <w:right w:val="single" w:sz="8" w:space="0" w:color="auto"/>
            </w:tcBorders>
            <w:shd w:val="clear" w:color="auto" w:fill="auto"/>
            <w:vAlign w:val="center"/>
            <w:hideMark/>
          </w:tcPr>
          <w:p w14:paraId="44D60B0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CLIDIO SCHMITT E CIA LTDA</w:t>
            </w:r>
          </w:p>
        </w:tc>
        <w:tc>
          <w:tcPr>
            <w:tcW w:w="599" w:type="pct"/>
            <w:tcBorders>
              <w:top w:val="nil"/>
              <w:left w:val="nil"/>
              <w:bottom w:val="single" w:sz="8" w:space="0" w:color="auto"/>
              <w:right w:val="single" w:sz="8" w:space="0" w:color="auto"/>
            </w:tcBorders>
            <w:shd w:val="clear" w:color="auto" w:fill="auto"/>
            <w:noWrap/>
            <w:vAlign w:val="center"/>
            <w:hideMark/>
          </w:tcPr>
          <w:p w14:paraId="627284D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78.533.254/0001-62</w:t>
            </w:r>
          </w:p>
        </w:tc>
        <w:tc>
          <w:tcPr>
            <w:tcW w:w="1380" w:type="pct"/>
            <w:tcBorders>
              <w:top w:val="nil"/>
              <w:left w:val="nil"/>
              <w:bottom w:val="single" w:sz="8" w:space="0" w:color="auto"/>
              <w:right w:val="single" w:sz="8" w:space="0" w:color="auto"/>
            </w:tcBorders>
            <w:shd w:val="clear" w:color="auto" w:fill="auto"/>
            <w:vAlign w:val="center"/>
            <w:hideMark/>
          </w:tcPr>
          <w:p w14:paraId="5E5E9F1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CAMINHÃO GUINCHO E GUINDASTE</w:t>
            </w:r>
          </w:p>
        </w:tc>
      </w:tr>
      <w:tr w:rsidR="0061163C" w:rsidRPr="00227DB0" w14:paraId="3461A50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FBBF60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8D942E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1E971A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3B957A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448</w:t>
            </w:r>
          </w:p>
        </w:tc>
        <w:tc>
          <w:tcPr>
            <w:tcW w:w="361" w:type="pct"/>
            <w:tcBorders>
              <w:top w:val="nil"/>
              <w:left w:val="nil"/>
              <w:bottom w:val="single" w:sz="8" w:space="0" w:color="auto"/>
              <w:right w:val="single" w:sz="8" w:space="0" w:color="auto"/>
            </w:tcBorders>
            <w:shd w:val="clear" w:color="auto" w:fill="auto"/>
            <w:noWrap/>
            <w:vAlign w:val="center"/>
            <w:hideMark/>
          </w:tcPr>
          <w:p w14:paraId="6864688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14/03/2021</w:t>
            </w:r>
          </w:p>
        </w:tc>
        <w:tc>
          <w:tcPr>
            <w:tcW w:w="341" w:type="pct"/>
            <w:tcBorders>
              <w:top w:val="nil"/>
              <w:left w:val="nil"/>
              <w:bottom w:val="single" w:sz="8" w:space="0" w:color="auto"/>
              <w:right w:val="single" w:sz="8" w:space="0" w:color="auto"/>
            </w:tcBorders>
            <w:shd w:val="clear" w:color="auto" w:fill="auto"/>
            <w:noWrap/>
            <w:vAlign w:val="center"/>
            <w:hideMark/>
          </w:tcPr>
          <w:p w14:paraId="6F0BBC9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40.000,00</w:t>
            </w:r>
          </w:p>
        </w:tc>
        <w:tc>
          <w:tcPr>
            <w:tcW w:w="648" w:type="pct"/>
            <w:tcBorders>
              <w:top w:val="nil"/>
              <w:left w:val="nil"/>
              <w:bottom w:val="single" w:sz="8" w:space="0" w:color="auto"/>
              <w:right w:val="single" w:sz="8" w:space="0" w:color="auto"/>
            </w:tcBorders>
            <w:shd w:val="clear" w:color="auto" w:fill="auto"/>
            <w:vAlign w:val="center"/>
            <w:hideMark/>
          </w:tcPr>
          <w:p w14:paraId="304FD99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CONSTRUTORA FERRARI EIRELI</w:t>
            </w:r>
          </w:p>
        </w:tc>
        <w:tc>
          <w:tcPr>
            <w:tcW w:w="599" w:type="pct"/>
            <w:tcBorders>
              <w:top w:val="nil"/>
              <w:left w:val="nil"/>
              <w:bottom w:val="single" w:sz="8" w:space="0" w:color="auto"/>
              <w:right w:val="single" w:sz="8" w:space="0" w:color="auto"/>
            </w:tcBorders>
            <w:shd w:val="clear" w:color="auto" w:fill="auto"/>
            <w:noWrap/>
            <w:vAlign w:val="center"/>
            <w:hideMark/>
          </w:tcPr>
          <w:p w14:paraId="025BF1D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22.539.584/0001-00</w:t>
            </w:r>
          </w:p>
        </w:tc>
        <w:tc>
          <w:tcPr>
            <w:tcW w:w="1380" w:type="pct"/>
            <w:tcBorders>
              <w:top w:val="nil"/>
              <w:left w:val="nil"/>
              <w:bottom w:val="single" w:sz="8" w:space="0" w:color="auto"/>
              <w:right w:val="single" w:sz="8" w:space="0" w:color="auto"/>
            </w:tcBorders>
            <w:shd w:val="clear" w:color="auto" w:fill="auto"/>
            <w:vAlign w:val="center"/>
            <w:hideMark/>
          </w:tcPr>
          <w:p w14:paraId="1C5999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Execução, por administração, empreitada de obras de construção civil.</w:t>
            </w:r>
          </w:p>
        </w:tc>
      </w:tr>
      <w:tr w:rsidR="0061163C" w:rsidRPr="00227DB0" w14:paraId="093DD20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104E7D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43FFFD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64602C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6E4ED2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450</w:t>
            </w:r>
          </w:p>
        </w:tc>
        <w:tc>
          <w:tcPr>
            <w:tcW w:w="361" w:type="pct"/>
            <w:tcBorders>
              <w:top w:val="nil"/>
              <w:left w:val="nil"/>
              <w:bottom w:val="single" w:sz="8" w:space="0" w:color="auto"/>
              <w:right w:val="single" w:sz="8" w:space="0" w:color="auto"/>
            </w:tcBorders>
            <w:shd w:val="clear" w:color="auto" w:fill="auto"/>
            <w:noWrap/>
            <w:vAlign w:val="center"/>
            <w:hideMark/>
          </w:tcPr>
          <w:p w14:paraId="0769A8E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7B80D22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6.342,40</w:t>
            </w:r>
          </w:p>
        </w:tc>
        <w:tc>
          <w:tcPr>
            <w:tcW w:w="648" w:type="pct"/>
            <w:tcBorders>
              <w:top w:val="nil"/>
              <w:left w:val="nil"/>
              <w:bottom w:val="single" w:sz="8" w:space="0" w:color="auto"/>
              <w:right w:val="single" w:sz="8" w:space="0" w:color="auto"/>
            </w:tcBorders>
            <w:shd w:val="clear" w:color="auto" w:fill="auto"/>
            <w:vAlign w:val="center"/>
            <w:hideMark/>
          </w:tcPr>
          <w:p w14:paraId="180AD2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CONSTRUTORA FERRARI EIRELI</w:t>
            </w:r>
          </w:p>
        </w:tc>
        <w:tc>
          <w:tcPr>
            <w:tcW w:w="599" w:type="pct"/>
            <w:tcBorders>
              <w:top w:val="nil"/>
              <w:left w:val="nil"/>
              <w:bottom w:val="single" w:sz="8" w:space="0" w:color="auto"/>
              <w:right w:val="single" w:sz="8" w:space="0" w:color="auto"/>
            </w:tcBorders>
            <w:shd w:val="clear" w:color="auto" w:fill="auto"/>
            <w:noWrap/>
            <w:vAlign w:val="center"/>
            <w:hideMark/>
          </w:tcPr>
          <w:p w14:paraId="7245B19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22.539.584/0001-00</w:t>
            </w:r>
          </w:p>
        </w:tc>
        <w:tc>
          <w:tcPr>
            <w:tcW w:w="1380" w:type="pct"/>
            <w:tcBorders>
              <w:top w:val="nil"/>
              <w:left w:val="nil"/>
              <w:bottom w:val="single" w:sz="8" w:space="0" w:color="auto"/>
              <w:right w:val="single" w:sz="8" w:space="0" w:color="auto"/>
            </w:tcBorders>
            <w:shd w:val="clear" w:color="auto" w:fill="auto"/>
            <w:vAlign w:val="center"/>
            <w:hideMark/>
          </w:tcPr>
          <w:p w14:paraId="76BB447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Execução, por administração, empreitada de obras de construção civil.</w:t>
            </w:r>
          </w:p>
        </w:tc>
      </w:tr>
      <w:tr w:rsidR="0061163C" w:rsidRPr="00227DB0" w14:paraId="172047B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3AE75A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6E4B38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EC91C4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44F044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451</w:t>
            </w:r>
          </w:p>
        </w:tc>
        <w:tc>
          <w:tcPr>
            <w:tcW w:w="361" w:type="pct"/>
            <w:tcBorders>
              <w:top w:val="nil"/>
              <w:left w:val="nil"/>
              <w:bottom w:val="single" w:sz="8" w:space="0" w:color="auto"/>
              <w:right w:val="single" w:sz="8" w:space="0" w:color="auto"/>
            </w:tcBorders>
            <w:shd w:val="clear" w:color="auto" w:fill="auto"/>
            <w:noWrap/>
            <w:vAlign w:val="center"/>
            <w:hideMark/>
          </w:tcPr>
          <w:p w14:paraId="2664A10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7D82D6C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32.095,60</w:t>
            </w:r>
          </w:p>
        </w:tc>
        <w:tc>
          <w:tcPr>
            <w:tcW w:w="648" w:type="pct"/>
            <w:tcBorders>
              <w:top w:val="nil"/>
              <w:left w:val="nil"/>
              <w:bottom w:val="single" w:sz="8" w:space="0" w:color="auto"/>
              <w:right w:val="single" w:sz="8" w:space="0" w:color="auto"/>
            </w:tcBorders>
            <w:shd w:val="clear" w:color="auto" w:fill="auto"/>
            <w:vAlign w:val="center"/>
            <w:hideMark/>
          </w:tcPr>
          <w:p w14:paraId="1F76311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CONSTRUTORA FERRARI EIRELI</w:t>
            </w:r>
          </w:p>
        </w:tc>
        <w:tc>
          <w:tcPr>
            <w:tcW w:w="599" w:type="pct"/>
            <w:tcBorders>
              <w:top w:val="nil"/>
              <w:left w:val="nil"/>
              <w:bottom w:val="single" w:sz="8" w:space="0" w:color="auto"/>
              <w:right w:val="single" w:sz="8" w:space="0" w:color="auto"/>
            </w:tcBorders>
            <w:shd w:val="clear" w:color="auto" w:fill="auto"/>
            <w:noWrap/>
            <w:vAlign w:val="center"/>
            <w:hideMark/>
          </w:tcPr>
          <w:p w14:paraId="1446EE9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22.539.584/0001-00</w:t>
            </w:r>
          </w:p>
        </w:tc>
        <w:tc>
          <w:tcPr>
            <w:tcW w:w="1380" w:type="pct"/>
            <w:tcBorders>
              <w:top w:val="nil"/>
              <w:left w:val="nil"/>
              <w:bottom w:val="single" w:sz="8" w:space="0" w:color="auto"/>
              <w:right w:val="single" w:sz="8" w:space="0" w:color="auto"/>
            </w:tcBorders>
            <w:shd w:val="clear" w:color="auto" w:fill="auto"/>
            <w:vAlign w:val="center"/>
            <w:hideMark/>
          </w:tcPr>
          <w:p w14:paraId="003BF48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Execução, por administração, empreitada de obras de construção civil.</w:t>
            </w:r>
          </w:p>
        </w:tc>
      </w:tr>
      <w:tr w:rsidR="0061163C" w:rsidRPr="00227DB0" w14:paraId="763D70F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C6D0B0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E4E07C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28D850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A365E8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670</w:t>
            </w:r>
          </w:p>
        </w:tc>
        <w:tc>
          <w:tcPr>
            <w:tcW w:w="361" w:type="pct"/>
            <w:tcBorders>
              <w:top w:val="nil"/>
              <w:left w:val="nil"/>
              <w:bottom w:val="single" w:sz="8" w:space="0" w:color="auto"/>
              <w:right w:val="single" w:sz="8" w:space="0" w:color="auto"/>
            </w:tcBorders>
            <w:shd w:val="clear" w:color="auto" w:fill="auto"/>
            <w:noWrap/>
            <w:vAlign w:val="center"/>
            <w:hideMark/>
          </w:tcPr>
          <w:p w14:paraId="42D51ED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15/04/2021</w:t>
            </w:r>
          </w:p>
        </w:tc>
        <w:tc>
          <w:tcPr>
            <w:tcW w:w="341" w:type="pct"/>
            <w:tcBorders>
              <w:top w:val="nil"/>
              <w:left w:val="nil"/>
              <w:bottom w:val="single" w:sz="8" w:space="0" w:color="auto"/>
              <w:right w:val="single" w:sz="8" w:space="0" w:color="auto"/>
            </w:tcBorders>
            <w:shd w:val="clear" w:color="auto" w:fill="auto"/>
            <w:noWrap/>
            <w:vAlign w:val="center"/>
            <w:hideMark/>
          </w:tcPr>
          <w:p w14:paraId="050DB22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15.026,04</w:t>
            </w:r>
          </w:p>
        </w:tc>
        <w:tc>
          <w:tcPr>
            <w:tcW w:w="648" w:type="pct"/>
            <w:tcBorders>
              <w:top w:val="nil"/>
              <w:left w:val="nil"/>
              <w:bottom w:val="single" w:sz="8" w:space="0" w:color="auto"/>
              <w:right w:val="single" w:sz="8" w:space="0" w:color="auto"/>
            </w:tcBorders>
            <w:shd w:val="clear" w:color="auto" w:fill="auto"/>
            <w:vAlign w:val="center"/>
            <w:hideMark/>
          </w:tcPr>
          <w:p w14:paraId="7977EF3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F2 IND COM TRANSP EMP LTDA</w:t>
            </w:r>
          </w:p>
        </w:tc>
        <w:tc>
          <w:tcPr>
            <w:tcW w:w="599" w:type="pct"/>
            <w:tcBorders>
              <w:top w:val="nil"/>
              <w:left w:val="nil"/>
              <w:bottom w:val="single" w:sz="8" w:space="0" w:color="auto"/>
              <w:right w:val="single" w:sz="8" w:space="0" w:color="auto"/>
            </w:tcBorders>
            <w:shd w:val="clear" w:color="000000" w:fill="FFFFFF"/>
            <w:vAlign w:val="center"/>
            <w:hideMark/>
          </w:tcPr>
          <w:p w14:paraId="0920C62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495FAB5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VIGOTES, LAJES E CAIXAS DE CONCRETO</w:t>
            </w:r>
          </w:p>
        </w:tc>
      </w:tr>
      <w:tr w:rsidR="0061163C" w:rsidRPr="00227DB0" w14:paraId="2BE23B7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E23825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34BBF3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BF252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A5E7AE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422</w:t>
            </w:r>
          </w:p>
        </w:tc>
        <w:tc>
          <w:tcPr>
            <w:tcW w:w="361" w:type="pct"/>
            <w:tcBorders>
              <w:top w:val="nil"/>
              <w:left w:val="nil"/>
              <w:bottom w:val="single" w:sz="8" w:space="0" w:color="auto"/>
              <w:right w:val="single" w:sz="8" w:space="0" w:color="auto"/>
            </w:tcBorders>
            <w:shd w:val="clear" w:color="auto" w:fill="auto"/>
            <w:noWrap/>
            <w:vAlign w:val="center"/>
            <w:hideMark/>
          </w:tcPr>
          <w:p w14:paraId="659EBFB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20/11/2020</w:t>
            </w:r>
          </w:p>
        </w:tc>
        <w:tc>
          <w:tcPr>
            <w:tcW w:w="341" w:type="pct"/>
            <w:tcBorders>
              <w:top w:val="nil"/>
              <w:left w:val="nil"/>
              <w:bottom w:val="single" w:sz="8" w:space="0" w:color="auto"/>
              <w:right w:val="single" w:sz="8" w:space="0" w:color="auto"/>
            </w:tcBorders>
            <w:shd w:val="clear" w:color="auto" w:fill="auto"/>
            <w:noWrap/>
            <w:vAlign w:val="center"/>
            <w:hideMark/>
          </w:tcPr>
          <w:p w14:paraId="162EE09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13.949,60</w:t>
            </w:r>
          </w:p>
        </w:tc>
        <w:tc>
          <w:tcPr>
            <w:tcW w:w="648" w:type="pct"/>
            <w:tcBorders>
              <w:top w:val="nil"/>
              <w:left w:val="nil"/>
              <w:bottom w:val="single" w:sz="8" w:space="0" w:color="auto"/>
              <w:right w:val="single" w:sz="8" w:space="0" w:color="auto"/>
            </w:tcBorders>
            <w:shd w:val="clear" w:color="auto" w:fill="auto"/>
            <w:vAlign w:val="center"/>
            <w:hideMark/>
          </w:tcPr>
          <w:p w14:paraId="1F6A273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F2 IND COM TRANSP EMP LTDA</w:t>
            </w:r>
          </w:p>
        </w:tc>
        <w:tc>
          <w:tcPr>
            <w:tcW w:w="599" w:type="pct"/>
            <w:tcBorders>
              <w:top w:val="nil"/>
              <w:left w:val="nil"/>
              <w:bottom w:val="single" w:sz="8" w:space="0" w:color="auto"/>
              <w:right w:val="single" w:sz="8" w:space="0" w:color="auto"/>
            </w:tcBorders>
            <w:shd w:val="clear" w:color="000000" w:fill="FFFFFF"/>
            <w:vAlign w:val="center"/>
            <w:hideMark/>
          </w:tcPr>
          <w:p w14:paraId="4670461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16.683.064/0001-74</w:t>
            </w:r>
          </w:p>
        </w:tc>
        <w:tc>
          <w:tcPr>
            <w:tcW w:w="1380" w:type="pct"/>
            <w:tcBorders>
              <w:top w:val="nil"/>
              <w:left w:val="nil"/>
              <w:bottom w:val="single" w:sz="8" w:space="0" w:color="auto"/>
              <w:right w:val="single" w:sz="8" w:space="0" w:color="auto"/>
            </w:tcBorders>
            <w:shd w:val="clear" w:color="auto" w:fill="auto"/>
            <w:vAlign w:val="center"/>
            <w:hideMark/>
          </w:tcPr>
          <w:p w14:paraId="5C3D047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VIGOTES E LAJES </w:t>
            </w:r>
          </w:p>
        </w:tc>
      </w:tr>
      <w:tr w:rsidR="0061163C" w:rsidRPr="00227DB0" w14:paraId="1FC291C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10F974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lastRenderedPageBreak/>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E2B32D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0A4B51B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MELCHIORETTO SANDRI </w:t>
            </w:r>
            <w:r w:rsidRPr="0014148D">
              <w:rPr>
                <w:rFonts w:ascii="Ebrima" w:hAnsi="Ebrima" w:cs="Calibri"/>
                <w:color w:val="1D2228"/>
                <w:sz w:val="18"/>
                <w:szCs w:val="18"/>
              </w:rPr>
              <w:lastRenderedPageBreak/>
              <w:t>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68A455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678</w:t>
            </w:r>
          </w:p>
        </w:tc>
        <w:tc>
          <w:tcPr>
            <w:tcW w:w="361" w:type="pct"/>
            <w:tcBorders>
              <w:top w:val="nil"/>
              <w:left w:val="nil"/>
              <w:bottom w:val="single" w:sz="8" w:space="0" w:color="auto"/>
              <w:right w:val="single" w:sz="8" w:space="0" w:color="auto"/>
            </w:tcBorders>
            <w:shd w:val="clear" w:color="auto" w:fill="auto"/>
            <w:noWrap/>
            <w:vAlign w:val="center"/>
            <w:hideMark/>
          </w:tcPr>
          <w:p w14:paraId="0192605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12/08/2020</w:t>
            </w:r>
          </w:p>
        </w:tc>
        <w:tc>
          <w:tcPr>
            <w:tcW w:w="341" w:type="pct"/>
            <w:tcBorders>
              <w:top w:val="nil"/>
              <w:left w:val="nil"/>
              <w:bottom w:val="single" w:sz="8" w:space="0" w:color="auto"/>
              <w:right w:val="single" w:sz="8" w:space="0" w:color="auto"/>
            </w:tcBorders>
            <w:shd w:val="clear" w:color="auto" w:fill="auto"/>
            <w:noWrap/>
            <w:vAlign w:val="center"/>
            <w:hideMark/>
          </w:tcPr>
          <w:p w14:paraId="6785AAC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58.000,01</w:t>
            </w:r>
          </w:p>
        </w:tc>
        <w:tc>
          <w:tcPr>
            <w:tcW w:w="648" w:type="pct"/>
            <w:tcBorders>
              <w:top w:val="nil"/>
              <w:left w:val="nil"/>
              <w:bottom w:val="single" w:sz="8" w:space="0" w:color="auto"/>
              <w:right w:val="single" w:sz="8" w:space="0" w:color="auto"/>
            </w:tcBorders>
            <w:shd w:val="clear" w:color="auto" w:fill="auto"/>
            <w:vAlign w:val="center"/>
            <w:hideMark/>
          </w:tcPr>
          <w:p w14:paraId="0DF4E28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 xml:space="preserve">FERRO FEITO CORTE </w:t>
            </w:r>
            <w:r w:rsidRPr="0014148D">
              <w:rPr>
                <w:rFonts w:ascii="Ebrima" w:hAnsi="Ebrima" w:cs="Calibri"/>
                <w:sz w:val="18"/>
                <w:szCs w:val="18"/>
              </w:rPr>
              <w:lastRenderedPageBreak/>
              <w:t>DOBRA E ARM</w:t>
            </w:r>
          </w:p>
        </w:tc>
        <w:tc>
          <w:tcPr>
            <w:tcW w:w="599" w:type="pct"/>
            <w:tcBorders>
              <w:top w:val="nil"/>
              <w:left w:val="nil"/>
              <w:bottom w:val="single" w:sz="8" w:space="0" w:color="auto"/>
              <w:right w:val="single" w:sz="8" w:space="0" w:color="auto"/>
            </w:tcBorders>
            <w:shd w:val="clear" w:color="auto" w:fill="auto"/>
            <w:noWrap/>
            <w:vAlign w:val="center"/>
            <w:hideMark/>
          </w:tcPr>
          <w:p w14:paraId="06A3BC6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lastRenderedPageBreak/>
              <w:t>15.635.010/0001-70</w:t>
            </w:r>
          </w:p>
        </w:tc>
        <w:tc>
          <w:tcPr>
            <w:tcW w:w="1380" w:type="pct"/>
            <w:tcBorders>
              <w:top w:val="nil"/>
              <w:left w:val="nil"/>
              <w:bottom w:val="single" w:sz="8" w:space="0" w:color="auto"/>
              <w:right w:val="single" w:sz="8" w:space="0" w:color="auto"/>
            </w:tcBorders>
            <w:shd w:val="clear" w:color="auto" w:fill="auto"/>
            <w:vAlign w:val="center"/>
            <w:hideMark/>
          </w:tcPr>
          <w:p w14:paraId="5280517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AÇO</w:t>
            </w:r>
          </w:p>
        </w:tc>
      </w:tr>
      <w:tr w:rsidR="0061163C" w:rsidRPr="00227DB0" w14:paraId="3CB118D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65F850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97FB33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30C067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F62201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715</w:t>
            </w:r>
          </w:p>
        </w:tc>
        <w:tc>
          <w:tcPr>
            <w:tcW w:w="361" w:type="pct"/>
            <w:tcBorders>
              <w:top w:val="nil"/>
              <w:left w:val="nil"/>
              <w:bottom w:val="single" w:sz="8" w:space="0" w:color="auto"/>
              <w:right w:val="single" w:sz="8" w:space="0" w:color="auto"/>
            </w:tcBorders>
            <w:shd w:val="clear" w:color="auto" w:fill="auto"/>
            <w:noWrap/>
            <w:vAlign w:val="center"/>
            <w:hideMark/>
          </w:tcPr>
          <w:p w14:paraId="4275BFB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26/10/2020</w:t>
            </w:r>
          </w:p>
        </w:tc>
        <w:tc>
          <w:tcPr>
            <w:tcW w:w="341" w:type="pct"/>
            <w:tcBorders>
              <w:top w:val="nil"/>
              <w:left w:val="nil"/>
              <w:bottom w:val="single" w:sz="8" w:space="0" w:color="auto"/>
              <w:right w:val="single" w:sz="8" w:space="0" w:color="auto"/>
            </w:tcBorders>
            <w:shd w:val="clear" w:color="auto" w:fill="auto"/>
            <w:noWrap/>
            <w:vAlign w:val="center"/>
            <w:hideMark/>
          </w:tcPr>
          <w:p w14:paraId="3A4798A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79.000,00</w:t>
            </w:r>
          </w:p>
        </w:tc>
        <w:tc>
          <w:tcPr>
            <w:tcW w:w="648" w:type="pct"/>
            <w:tcBorders>
              <w:top w:val="nil"/>
              <w:left w:val="nil"/>
              <w:bottom w:val="single" w:sz="8" w:space="0" w:color="auto"/>
              <w:right w:val="single" w:sz="8" w:space="0" w:color="auto"/>
            </w:tcBorders>
            <w:shd w:val="clear" w:color="auto" w:fill="auto"/>
            <w:vAlign w:val="center"/>
            <w:hideMark/>
          </w:tcPr>
          <w:p w14:paraId="67B8371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FERRO FEITO CORTE DOBRA E ARM</w:t>
            </w:r>
          </w:p>
        </w:tc>
        <w:tc>
          <w:tcPr>
            <w:tcW w:w="599" w:type="pct"/>
            <w:tcBorders>
              <w:top w:val="nil"/>
              <w:left w:val="nil"/>
              <w:bottom w:val="single" w:sz="8" w:space="0" w:color="auto"/>
              <w:right w:val="single" w:sz="8" w:space="0" w:color="auto"/>
            </w:tcBorders>
            <w:shd w:val="clear" w:color="auto" w:fill="auto"/>
            <w:noWrap/>
            <w:vAlign w:val="center"/>
            <w:hideMark/>
          </w:tcPr>
          <w:p w14:paraId="2125D02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15.635.010/0001-70</w:t>
            </w:r>
          </w:p>
        </w:tc>
        <w:tc>
          <w:tcPr>
            <w:tcW w:w="1380" w:type="pct"/>
            <w:tcBorders>
              <w:top w:val="nil"/>
              <w:left w:val="nil"/>
              <w:bottom w:val="single" w:sz="8" w:space="0" w:color="auto"/>
              <w:right w:val="single" w:sz="8" w:space="0" w:color="auto"/>
            </w:tcBorders>
            <w:shd w:val="clear" w:color="auto" w:fill="auto"/>
            <w:vAlign w:val="center"/>
            <w:hideMark/>
          </w:tcPr>
          <w:p w14:paraId="42AE885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AÇO</w:t>
            </w:r>
          </w:p>
        </w:tc>
      </w:tr>
      <w:tr w:rsidR="0061163C" w:rsidRPr="00227DB0" w14:paraId="0F641D4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113DD6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220BF3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D534C1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F9BA67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59846</w:t>
            </w:r>
          </w:p>
        </w:tc>
        <w:tc>
          <w:tcPr>
            <w:tcW w:w="361" w:type="pct"/>
            <w:tcBorders>
              <w:top w:val="nil"/>
              <w:left w:val="nil"/>
              <w:bottom w:val="single" w:sz="8" w:space="0" w:color="auto"/>
              <w:right w:val="single" w:sz="8" w:space="0" w:color="auto"/>
            </w:tcBorders>
            <w:shd w:val="clear" w:color="auto" w:fill="auto"/>
            <w:noWrap/>
            <w:vAlign w:val="center"/>
            <w:hideMark/>
          </w:tcPr>
          <w:p w14:paraId="714CEF7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17/03/2021</w:t>
            </w:r>
          </w:p>
        </w:tc>
        <w:tc>
          <w:tcPr>
            <w:tcW w:w="341" w:type="pct"/>
            <w:tcBorders>
              <w:top w:val="nil"/>
              <w:left w:val="nil"/>
              <w:bottom w:val="single" w:sz="8" w:space="0" w:color="auto"/>
              <w:right w:val="single" w:sz="8" w:space="0" w:color="auto"/>
            </w:tcBorders>
            <w:shd w:val="clear" w:color="auto" w:fill="auto"/>
            <w:noWrap/>
            <w:vAlign w:val="center"/>
            <w:hideMark/>
          </w:tcPr>
          <w:p w14:paraId="2F8BFE87"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3.035,32</w:t>
            </w:r>
          </w:p>
        </w:tc>
        <w:tc>
          <w:tcPr>
            <w:tcW w:w="648" w:type="pct"/>
            <w:tcBorders>
              <w:top w:val="nil"/>
              <w:left w:val="nil"/>
              <w:bottom w:val="single" w:sz="8" w:space="0" w:color="auto"/>
              <w:right w:val="single" w:sz="8" w:space="0" w:color="auto"/>
            </w:tcBorders>
            <w:shd w:val="clear" w:color="auto" w:fill="auto"/>
            <w:vAlign w:val="center"/>
            <w:hideMark/>
          </w:tcPr>
          <w:p w14:paraId="28B0476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FRATI SUPRIMENTOS IND</w:t>
            </w:r>
          </w:p>
        </w:tc>
        <w:tc>
          <w:tcPr>
            <w:tcW w:w="599" w:type="pct"/>
            <w:tcBorders>
              <w:top w:val="nil"/>
              <w:left w:val="nil"/>
              <w:bottom w:val="single" w:sz="8" w:space="0" w:color="auto"/>
              <w:right w:val="single" w:sz="8" w:space="0" w:color="auto"/>
            </w:tcBorders>
            <w:shd w:val="clear" w:color="auto" w:fill="auto"/>
            <w:noWrap/>
            <w:vAlign w:val="center"/>
            <w:hideMark/>
          </w:tcPr>
          <w:p w14:paraId="0DB0036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10.556.094/0001-33</w:t>
            </w:r>
          </w:p>
        </w:tc>
        <w:tc>
          <w:tcPr>
            <w:tcW w:w="1380" w:type="pct"/>
            <w:tcBorders>
              <w:top w:val="nil"/>
              <w:left w:val="nil"/>
              <w:bottom w:val="single" w:sz="8" w:space="0" w:color="auto"/>
              <w:right w:val="single" w:sz="8" w:space="0" w:color="auto"/>
            </w:tcBorders>
            <w:shd w:val="clear" w:color="auto" w:fill="auto"/>
            <w:vAlign w:val="center"/>
            <w:hideMark/>
          </w:tcPr>
          <w:p w14:paraId="347F36B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AÇO E GRAMPO GALVANIZADO</w:t>
            </w:r>
          </w:p>
        </w:tc>
      </w:tr>
      <w:tr w:rsidR="0061163C" w:rsidRPr="00227DB0" w14:paraId="566C091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EC4B3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B1E1C8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D3A602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387BFF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11260</w:t>
            </w:r>
          </w:p>
        </w:tc>
        <w:tc>
          <w:tcPr>
            <w:tcW w:w="361" w:type="pct"/>
            <w:tcBorders>
              <w:top w:val="nil"/>
              <w:left w:val="nil"/>
              <w:bottom w:val="single" w:sz="8" w:space="0" w:color="auto"/>
              <w:right w:val="single" w:sz="8" w:space="0" w:color="auto"/>
            </w:tcBorders>
            <w:shd w:val="clear" w:color="auto" w:fill="auto"/>
            <w:noWrap/>
            <w:vAlign w:val="center"/>
            <w:hideMark/>
          </w:tcPr>
          <w:p w14:paraId="09DB392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05/01/2021</w:t>
            </w:r>
          </w:p>
        </w:tc>
        <w:tc>
          <w:tcPr>
            <w:tcW w:w="341" w:type="pct"/>
            <w:tcBorders>
              <w:top w:val="nil"/>
              <w:left w:val="nil"/>
              <w:bottom w:val="single" w:sz="8" w:space="0" w:color="auto"/>
              <w:right w:val="single" w:sz="8" w:space="0" w:color="auto"/>
            </w:tcBorders>
            <w:shd w:val="clear" w:color="auto" w:fill="auto"/>
            <w:noWrap/>
            <w:vAlign w:val="center"/>
            <w:hideMark/>
          </w:tcPr>
          <w:p w14:paraId="3A2B396C"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3.471,30</w:t>
            </w:r>
          </w:p>
        </w:tc>
        <w:tc>
          <w:tcPr>
            <w:tcW w:w="648" w:type="pct"/>
            <w:tcBorders>
              <w:top w:val="nil"/>
              <w:left w:val="nil"/>
              <w:bottom w:val="single" w:sz="8" w:space="0" w:color="auto"/>
              <w:right w:val="single" w:sz="8" w:space="0" w:color="auto"/>
            </w:tcBorders>
            <w:shd w:val="clear" w:color="auto" w:fill="auto"/>
            <w:vAlign w:val="center"/>
            <w:hideMark/>
          </w:tcPr>
          <w:p w14:paraId="2746B1F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5E25058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4D51CE8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6E8AF5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9A6D77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0A389C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CE86F1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BFA346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11329</w:t>
            </w:r>
          </w:p>
        </w:tc>
        <w:tc>
          <w:tcPr>
            <w:tcW w:w="361" w:type="pct"/>
            <w:tcBorders>
              <w:top w:val="nil"/>
              <w:left w:val="nil"/>
              <w:bottom w:val="single" w:sz="8" w:space="0" w:color="auto"/>
              <w:right w:val="single" w:sz="8" w:space="0" w:color="auto"/>
            </w:tcBorders>
            <w:shd w:val="clear" w:color="auto" w:fill="auto"/>
            <w:noWrap/>
            <w:vAlign w:val="center"/>
            <w:hideMark/>
          </w:tcPr>
          <w:p w14:paraId="48B9EB4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11/02/2021</w:t>
            </w:r>
          </w:p>
        </w:tc>
        <w:tc>
          <w:tcPr>
            <w:tcW w:w="341" w:type="pct"/>
            <w:tcBorders>
              <w:top w:val="nil"/>
              <w:left w:val="nil"/>
              <w:bottom w:val="single" w:sz="8" w:space="0" w:color="auto"/>
              <w:right w:val="single" w:sz="8" w:space="0" w:color="auto"/>
            </w:tcBorders>
            <w:shd w:val="clear" w:color="auto" w:fill="auto"/>
            <w:noWrap/>
            <w:vAlign w:val="center"/>
            <w:hideMark/>
          </w:tcPr>
          <w:p w14:paraId="1F83C6C1"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4.285,60</w:t>
            </w:r>
          </w:p>
        </w:tc>
        <w:tc>
          <w:tcPr>
            <w:tcW w:w="648" w:type="pct"/>
            <w:tcBorders>
              <w:top w:val="nil"/>
              <w:left w:val="nil"/>
              <w:bottom w:val="single" w:sz="8" w:space="0" w:color="auto"/>
              <w:right w:val="single" w:sz="8" w:space="0" w:color="auto"/>
            </w:tcBorders>
            <w:shd w:val="clear" w:color="auto" w:fill="auto"/>
            <w:vAlign w:val="center"/>
            <w:hideMark/>
          </w:tcPr>
          <w:p w14:paraId="1D6CAA4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6CCD99F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26999F8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523F1BF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3EDDE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776071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5FBC6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709ED1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11333</w:t>
            </w:r>
          </w:p>
        </w:tc>
        <w:tc>
          <w:tcPr>
            <w:tcW w:w="361" w:type="pct"/>
            <w:tcBorders>
              <w:top w:val="nil"/>
              <w:left w:val="nil"/>
              <w:bottom w:val="single" w:sz="8" w:space="0" w:color="auto"/>
              <w:right w:val="single" w:sz="8" w:space="0" w:color="auto"/>
            </w:tcBorders>
            <w:shd w:val="clear" w:color="auto" w:fill="auto"/>
            <w:noWrap/>
            <w:vAlign w:val="center"/>
            <w:hideMark/>
          </w:tcPr>
          <w:p w14:paraId="02DAA55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12/02/2021</w:t>
            </w:r>
          </w:p>
        </w:tc>
        <w:tc>
          <w:tcPr>
            <w:tcW w:w="341" w:type="pct"/>
            <w:tcBorders>
              <w:top w:val="nil"/>
              <w:left w:val="nil"/>
              <w:bottom w:val="single" w:sz="8" w:space="0" w:color="auto"/>
              <w:right w:val="single" w:sz="8" w:space="0" w:color="auto"/>
            </w:tcBorders>
            <w:shd w:val="clear" w:color="auto" w:fill="auto"/>
            <w:noWrap/>
            <w:vAlign w:val="center"/>
            <w:hideMark/>
          </w:tcPr>
          <w:p w14:paraId="1906B83B"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3.085,60</w:t>
            </w:r>
          </w:p>
        </w:tc>
        <w:tc>
          <w:tcPr>
            <w:tcW w:w="648" w:type="pct"/>
            <w:tcBorders>
              <w:top w:val="nil"/>
              <w:left w:val="nil"/>
              <w:bottom w:val="single" w:sz="8" w:space="0" w:color="auto"/>
              <w:right w:val="single" w:sz="8" w:space="0" w:color="auto"/>
            </w:tcBorders>
            <w:shd w:val="clear" w:color="auto" w:fill="auto"/>
            <w:vAlign w:val="center"/>
            <w:hideMark/>
          </w:tcPr>
          <w:p w14:paraId="31D661F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08780F0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00E4528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32E254E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A200C5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A878EA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D79477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0B8223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11334</w:t>
            </w:r>
          </w:p>
        </w:tc>
        <w:tc>
          <w:tcPr>
            <w:tcW w:w="361" w:type="pct"/>
            <w:tcBorders>
              <w:top w:val="nil"/>
              <w:left w:val="nil"/>
              <w:bottom w:val="single" w:sz="8" w:space="0" w:color="auto"/>
              <w:right w:val="single" w:sz="8" w:space="0" w:color="auto"/>
            </w:tcBorders>
            <w:shd w:val="clear" w:color="auto" w:fill="auto"/>
            <w:noWrap/>
            <w:vAlign w:val="center"/>
            <w:hideMark/>
          </w:tcPr>
          <w:p w14:paraId="0305340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12/02/2021</w:t>
            </w:r>
          </w:p>
        </w:tc>
        <w:tc>
          <w:tcPr>
            <w:tcW w:w="341" w:type="pct"/>
            <w:tcBorders>
              <w:top w:val="nil"/>
              <w:left w:val="nil"/>
              <w:bottom w:val="single" w:sz="8" w:space="0" w:color="auto"/>
              <w:right w:val="single" w:sz="8" w:space="0" w:color="auto"/>
            </w:tcBorders>
            <w:shd w:val="clear" w:color="auto" w:fill="auto"/>
            <w:noWrap/>
            <w:vAlign w:val="center"/>
            <w:hideMark/>
          </w:tcPr>
          <w:p w14:paraId="79A8E1A7"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3.471,30</w:t>
            </w:r>
          </w:p>
        </w:tc>
        <w:tc>
          <w:tcPr>
            <w:tcW w:w="648" w:type="pct"/>
            <w:tcBorders>
              <w:top w:val="nil"/>
              <w:left w:val="nil"/>
              <w:bottom w:val="single" w:sz="8" w:space="0" w:color="auto"/>
              <w:right w:val="single" w:sz="8" w:space="0" w:color="auto"/>
            </w:tcBorders>
            <w:shd w:val="clear" w:color="auto" w:fill="auto"/>
            <w:vAlign w:val="center"/>
            <w:hideMark/>
          </w:tcPr>
          <w:p w14:paraId="5EE5B4F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2D5C248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42F101E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53EDE03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FE104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68129B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42A797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C82D39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11335</w:t>
            </w:r>
          </w:p>
        </w:tc>
        <w:tc>
          <w:tcPr>
            <w:tcW w:w="361" w:type="pct"/>
            <w:tcBorders>
              <w:top w:val="nil"/>
              <w:left w:val="nil"/>
              <w:bottom w:val="single" w:sz="8" w:space="0" w:color="auto"/>
              <w:right w:val="single" w:sz="8" w:space="0" w:color="auto"/>
            </w:tcBorders>
            <w:shd w:val="clear" w:color="auto" w:fill="auto"/>
            <w:noWrap/>
            <w:vAlign w:val="center"/>
            <w:hideMark/>
          </w:tcPr>
          <w:p w14:paraId="71FB863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13/02/2021</w:t>
            </w:r>
          </w:p>
        </w:tc>
        <w:tc>
          <w:tcPr>
            <w:tcW w:w="341" w:type="pct"/>
            <w:tcBorders>
              <w:top w:val="nil"/>
              <w:left w:val="nil"/>
              <w:bottom w:val="single" w:sz="8" w:space="0" w:color="auto"/>
              <w:right w:val="single" w:sz="8" w:space="0" w:color="auto"/>
            </w:tcBorders>
            <w:shd w:val="clear" w:color="auto" w:fill="auto"/>
            <w:noWrap/>
            <w:vAlign w:val="center"/>
            <w:hideMark/>
          </w:tcPr>
          <w:p w14:paraId="5958E7B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3.961,80</w:t>
            </w:r>
          </w:p>
        </w:tc>
        <w:tc>
          <w:tcPr>
            <w:tcW w:w="648" w:type="pct"/>
            <w:tcBorders>
              <w:top w:val="nil"/>
              <w:left w:val="nil"/>
              <w:bottom w:val="single" w:sz="8" w:space="0" w:color="auto"/>
              <w:right w:val="single" w:sz="8" w:space="0" w:color="auto"/>
            </w:tcBorders>
            <w:shd w:val="clear" w:color="auto" w:fill="auto"/>
            <w:vAlign w:val="center"/>
            <w:hideMark/>
          </w:tcPr>
          <w:p w14:paraId="42BD209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6C97BF3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148F2E3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2355407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7BF295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BA2EC5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452973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F809E6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11336</w:t>
            </w:r>
          </w:p>
        </w:tc>
        <w:tc>
          <w:tcPr>
            <w:tcW w:w="361" w:type="pct"/>
            <w:tcBorders>
              <w:top w:val="nil"/>
              <w:left w:val="nil"/>
              <w:bottom w:val="single" w:sz="8" w:space="0" w:color="auto"/>
              <w:right w:val="single" w:sz="8" w:space="0" w:color="auto"/>
            </w:tcBorders>
            <w:shd w:val="clear" w:color="auto" w:fill="auto"/>
            <w:noWrap/>
            <w:vAlign w:val="center"/>
            <w:hideMark/>
          </w:tcPr>
          <w:p w14:paraId="5449CBC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13/02/2021</w:t>
            </w:r>
          </w:p>
        </w:tc>
        <w:tc>
          <w:tcPr>
            <w:tcW w:w="341" w:type="pct"/>
            <w:tcBorders>
              <w:top w:val="nil"/>
              <w:left w:val="nil"/>
              <w:bottom w:val="single" w:sz="8" w:space="0" w:color="auto"/>
              <w:right w:val="single" w:sz="8" w:space="0" w:color="auto"/>
            </w:tcBorders>
            <w:shd w:val="clear" w:color="auto" w:fill="auto"/>
            <w:noWrap/>
            <w:vAlign w:val="center"/>
            <w:hideMark/>
          </w:tcPr>
          <w:p w14:paraId="2E1C776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3.882,80</w:t>
            </w:r>
          </w:p>
        </w:tc>
        <w:tc>
          <w:tcPr>
            <w:tcW w:w="648" w:type="pct"/>
            <w:tcBorders>
              <w:top w:val="nil"/>
              <w:left w:val="nil"/>
              <w:bottom w:val="single" w:sz="8" w:space="0" w:color="auto"/>
              <w:right w:val="single" w:sz="8" w:space="0" w:color="auto"/>
            </w:tcBorders>
            <w:shd w:val="clear" w:color="auto" w:fill="auto"/>
            <w:vAlign w:val="center"/>
            <w:hideMark/>
          </w:tcPr>
          <w:p w14:paraId="151C7A0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0082952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2CA0792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67FC887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896CC0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C1E83A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9AE2C1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9DF803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11343</w:t>
            </w:r>
          </w:p>
        </w:tc>
        <w:tc>
          <w:tcPr>
            <w:tcW w:w="361" w:type="pct"/>
            <w:tcBorders>
              <w:top w:val="nil"/>
              <w:left w:val="nil"/>
              <w:bottom w:val="single" w:sz="8" w:space="0" w:color="auto"/>
              <w:right w:val="single" w:sz="8" w:space="0" w:color="auto"/>
            </w:tcBorders>
            <w:shd w:val="clear" w:color="auto" w:fill="auto"/>
            <w:noWrap/>
            <w:vAlign w:val="center"/>
            <w:hideMark/>
          </w:tcPr>
          <w:p w14:paraId="6E45DD5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17/02/2021</w:t>
            </w:r>
          </w:p>
        </w:tc>
        <w:tc>
          <w:tcPr>
            <w:tcW w:w="341" w:type="pct"/>
            <w:tcBorders>
              <w:top w:val="nil"/>
              <w:left w:val="nil"/>
              <w:bottom w:val="single" w:sz="8" w:space="0" w:color="auto"/>
              <w:right w:val="single" w:sz="8" w:space="0" w:color="auto"/>
            </w:tcBorders>
            <w:shd w:val="clear" w:color="auto" w:fill="auto"/>
            <w:noWrap/>
            <w:vAlign w:val="center"/>
            <w:hideMark/>
          </w:tcPr>
          <w:p w14:paraId="094886D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3.653,30</w:t>
            </w:r>
          </w:p>
        </w:tc>
        <w:tc>
          <w:tcPr>
            <w:tcW w:w="648" w:type="pct"/>
            <w:tcBorders>
              <w:top w:val="nil"/>
              <w:left w:val="nil"/>
              <w:bottom w:val="single" w:sz="8" w:space="0" w:color="auto"/>
              <w:right w:val="single" w:sz="8" w:space="0" w:color="auto"/>
            </w:tcBorders>
            <w:shd w:val="clear" w:color="auto" w:fill="auto"/>
            <w:vAlign w:val="center"/>
            <w:hideMark/>
          </w:tcPr>
          <w:p w14:paraId="3E6A40F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0D4B59E4"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1EC4339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72282CA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E0D12A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6926CE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A69F0D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D49C7D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11350</w:t>
            </w:r>
          </w:p>
        </w:tc>
        <w:tc>
          <w:tcPr>
            <w:tcW w:w="361" w:type="pct"/>
            <w:tcBorders>
              <w:top w:val="nil"/>
              <w:left w:val="nil"/>
              <w:bottom w:val="single" w:sz="8" w:space="0" w:color="auto"/>
              <w:right w:val="single" w:sz="8" w:space="0" w:color="auto"/>
            </w:tcBorders>
            <w:shd w:val="clear" w:color="auto" w:fill="auto"/>
            <w:noWrap/>
            <w:vAlign w:val="center"/>
            <w:hideMark/>
          </w:tcPr>
          <w:p w14:paraId="52846B7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19/02/2021</w:t>
            </w:r>
          </w:p>
        </w:tc>
        <w:tc>
          <w:tcPr>
            <w:tcW w:w="341" w:type="pct"/>
            <w:tcBorders>
              <w:top w:val="nil"/>
              <w:left w:val="nil"/>
              <w:bottom w:val="single" w:sz="8" w:space="0" w:color="auto"/>
              <w:right w:val="single" w:sz="8" w:space="0" w:color="auto"/>
            </w:tcBorders>
            <w:shd w:val="clear" w:color="auto" w:fill="auto"/>
            <w:noWrap/>
            <w:vAlign w:val="center"/>
            <w:hideMark/>
          </w:tcPr>
          <w:p w14:paraId="3D1C287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3.572,10</w:t>
            </w:r>
          </w:p>
        </w:tc>
        <w:tc>
          <w:tcPr>
            <w:tcW w:w="648" w:type="pct"/>
            <w:tcBorders>
              <w:top w:val="nil"/>
              <w:left w:val="nil"/>
              <w:bottom w:val="single" w:sz="8" w:space="0" w:color="auto"/>
              <w:right w:val="single" w:sz="8" w:space="0" w:color="auto"/>
            </w:tcBorders>
            <w:shd w:val="clear" w:color="auto" w:fill="auto"/>
            <w:vAlign w:val="center"/>
            <w:hideMark/>
          </w:tcPr>
          <w:p w14:paraId="7C4A6FA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4EAAE3A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0CECC40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281B50B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A452DA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AF426D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3821C0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1794AC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11351</w:t>
            </w:r>
          </w:p>
        </w:tc>
        <w:tc>
          <w:tcPr>
            <w:tcW w:w="361" w:type="pct"/>
            <w:tcBorders>
              <w:top w:val="nil"/>
              <w:left w:val="nil"/>
              <w:bottom w:val="single" w:sz="8" w:space="0" w:color="auto"/>
              <w:right w:val="single" w:sz="8" w:space="0" w:color="auto"/>
            </w:tcBorders>
            <w:shd w:val="clear" w:color="auto" w:fill="auto"/>
            <w:noWrap/>
            <w:vAlign w:val="center"/>
            <w:hideMark/>
          </w:tcPr>
          <w:p w14:paraId="353663C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20/02/2021</w:t>
            </w:r>
          </w:p>
        </w:tc>
        <w:tc>
          <w:tcPr>
            <w:tcW w:w="341" w:type="pct"/>
            <w:tcBorders>
              <w:top w:val="nil"/>
              <w:left w:val="nil"/>
              <w:bottom w:val="single" w:sz="8" w:space="0" w:color="auto"/>
              <w:right w:val="single" w:sz="8" w:space="0" w:color="auto"/>
            </w:tcBorders>
            <w:shd w:val="clear" w:color="auto" w:fill="auto"/>
            <w:noWrap/>
            <w:vAlign w:val="center"/>
            <w:hideMark/>
          </w:tcPr>
          <w:p w14:paraId="029F691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3.454,20</w:t>
            </w:r>
          </w:p>
        </w:tc>
        <w:tc>
          <w:tcPr>
            <w:tcW w:w="648" w:type="pct"/>
            <w:tcBorders>
              <w:top w:val="nil"/>
              <w:left w:val="nil"/>
              <w:bottom w:val="single" w:sz="8" w:space="0" w:color="auto"/>
              <w:right w:val="single" w:sz="8" w:space="0" w:color="auto"/>
            </w:tcBorders>
            <w:shd w:val="clear" w:color="auto" w:fill="auto"/>
            <w:vAlign w:val="center"/>
            <w:hideMark/>
          </w:tcPr>
          <w:p w14:paraId="388F8B58"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75E18FB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6952C9F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5243E5B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AF44E9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97846C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640428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A44B65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11362</w:t>
            </w:r>
          </w:p>
        </w:tc>
        <w:tc>
          <w:tcPr>
            <w:tcW w:w="361" w:type="pct"/>
            <w:tcBorders>
              <w:top w:val="nil"/>
              <w:left w:val="nil"/>
              <w:bottom w:val="single" w:sz="8" w:space="0" w:color="auto"/>
              <w:right w:val="single" w:sz="8" w:space="0" w:color="auto"/>
            </w:tcBorders>
            <w:shd w:val="clear" w:color="auto" w:fill="auto"/>
            <w:noWrap/>
            <w:vAlign w:val="center"/>
            <w:hideMark/>
          </w:tcPr>
          <w:p w14:paraId="09131EA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24/02/2021</w:t>
            </w:r>
          </w:p>
        </w:tc>
        <w:tc>
          <w:tcPr>
            <w:tcW w:w="341" w:type="pct"/>
            <w:tcBorders>
              <w:top w:val="nil"/>
              <w:left w:val="nil"/>
              <w:bottom w:val="single" w:sz="8" w:space="0" w:color="auto"/>
              <w:right w:val="single" w:sz="8" w:space="0" w:color="auto"/>
            </w:tcBorders>
            <w:shd w:val="clear" w:color="auto" w:fill="auto"/>
            <w:noWrap/>
            <w:vAlign w:val="center"/>
            <w:hideMark/>
          </w:tcPr>
          <w:p w14:paraId="3D8B2B8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3.616,00</w:t>
            </w:r>
          </w:p>
        </w:tc>
        <w:tc>
          <w:tcPr>
            <w:tcW w:w="648" w:type="pct"/>
            <w:tcBorders>
              <w:top w:val="nil"/>
              <w:left w:val="nil"/>
              <w:bottom w:val="single" w:sz="8" w:space="0" w:color="auto"/>
              <w:right w:val="single" w:sz="8" w:space="0" w:color="auto"/>
            </w:tcBorders>
            <w:shd w:val="clear" w:color="auto" w:fill="auto"/>
            <w:vAlign w:val="center"/>
            <w:hideMark/>
          </w:tcPr>
          <w:p w14:paraId="1F12C65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FRONZA ARTEFATOS DE CIMENTO</w:t>
            </w:r>
          </w:p>
        </w:tc>
        <w:tc>
          <w:tcPr>
            <w:tcW w:w="599" w:type="pct"/>
            <w:tcBorders>
              <w:top w:val="nil"/>
              <w:left w:val="nil"/>
              <w:bottom w:val="single" w:sz="8" w:space="0" w:color="auto"/>
              <w:right w:val="single" w:sz="8" w:space="0" w:color="auto"/>
            </w:tcBorders>
            <w:shd w:val="clear" w:color="auto" w:fill="auto"/>
            <w:vAlign w:val="center"/>
            <w:hideMark/>
          </w:tcPr>
          <w:p w14:paraId="2E4FFD0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79.695.086/0001-74</w:t>
            </w:r>
          </w:p>
        </w:tc>
        <w:tc>
          <w:tcPr>
            <w:tcW w:w="1380" w:type="pct"/>
            <w:tcBorders>
              <w:top w:val="nil"/>
              <w:left w:val="nil"/>
              <w:bottom w:val="single" w:sz="8" w:space="0" w:color="auto"/>
              <w:right w:val="single" w:sz="8" w:space="0" w:color="auto"/>
            </w:tcBorders>
            <w:shd w:val="clear" w:color="auto" w:fill="auto"/>
            <w:vAlign w:val="center"/>
            <w:hideMark/>
          </w:tcPr>
          <w:p w14:paraId="4DABC8D1"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BLOCOS DE CONCRETO ESTRUTURAL</w:t>
            </w:r>
          </w:p>
        </w:tc>
      </w:tr>
      <w:tr w:rsidR="0061163C" w:rsidRPr="00227DB0" w14:paraId="14FBA3B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1D1B8D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5ACCB8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108AF1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531F64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63</w:t>
            </w:r>
          </w:p>
        </w:tc>
        <w:tc>
          <w:tcPr>
            <w:tcW w:w="361" w:type="pct"/>
            <w:tcBorders>
              <w:top w:val="nil"/>
              <w:left w:val="nil"/>
              <w:bottom w:val="single" w:sz="8" w:space="0" w:color="auto"/>
              <w:right w:val="single" w:sz="8" w:space="0" w:color="auto"/>
            </w:tcBorders>
            <w:shd w:val="clear" w:color="auto" w:fill="auto"/>
            <w:noWrap/>
            <w:vAlign w:val="center"/>
            <w:hideMark/>
          </w:tcPr>
          <w:p w14:paraId="68C1AB0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22/07/2020</w:t>
            </w:r>
          </w:p>
        </w:tc>
        <w:tc>
          <w:tcPr>
            <w:tcW w:w="341" w:type="pct"/>
            <w:tcBorders>
              <w:top w:val="nil"/>
              <w:left w:val="nil"/>
              <w:bottom w:val="single" w:sz="8" w:space="0" w:color="auto"/>
              <w:right w:val="single" w:sz="8" w:space="0" w:color="auto"/>
            </w:tcBorders>
            <w:shd w:val="clear" w:color="auto" w:fill="auto"/>
            <w:noWrap/>
            <w:vAlign w:val="center"/>
            <w:hideMark/>
          </w:tcPr>
          <w:p w14:paraId="68CA1B7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2C8C260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179BC22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4D74CD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30537C5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4C3F6D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CE0CC9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716028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26B623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64</w:t>
            </w:r>
          </w:p>
        </w:tc>
        <w:tc>
          <w:tcPr>
            <w:tcW w:w="361" w:type="pct"/>
            <w:tcBorders>
              <w:top w:val="nil"/>
              <w:left w:val="nil"/>
              <w:bottom w:val="single" w:sz="8" w:space="0" w:color="auto"/>
              <w:right w:val="single" w:sz="8" w:space="0" w:color="auto"/>
            </w:tcBorders>
            <w:shd w:val="clear" w:color="auto" w:fill="auto"/>
            <w:noWrap/>
            <w:vAlign w:val="center"/>
            <w:hideMark/>
          </w:tcPr>
          <w:p w14:paraId="2CA4814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22/07/2020</w:t>
            </w:r>
          </w:p>
        </w:tc>
        <w:tc>
          <w:tcPr>
            <w:tcW w:w="341" w:type="pct"/>
            <w:tcBorders>
              <w:top w:val="nil"/>
              <w:left w:val="nil"/>
              <w:bottom w:val="single" w:sz="8" w:space="0" w:color="auto"/>
              <w:right w:val="single" w:sz="8" w:space="0" w:color="auto"/>
            </w:tcBorders>
            <w:shd w:val="clear" w:color="auto" w:fill="auto"/>
            <w:noWrap/>
            <w:vAlign w:val="center"/>
            <w:hideMark/>
          </w:tcPr>
          <w:p w14:paraId="3E0110D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49F0900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2CD1462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737D7DE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5CBD48C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DD6718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6CDD99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220C99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EE1D8E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66</w:t>
            </w:r>
          </w:p>
        </w:tc>
        <w:tc>
          <w:tcPr>
            <w:tcW w:w="361" w:type="pct"/>
            <w:tcBorders>
              <w:top w:val="nil"/>
              <w:left w:val="nil"/>
              <w:bottom w:val="single" w:sz="8" w:space="0" w:color="auto"/>
              <w:right w:val="single" w:sz="8" w:space="0" w:color="auto"/>
            </w:tcBorders>
            <w:shd w:val="clear" w:color="auto" w:fill="auto"/>
            <w:noWrap/>
            <w:vAlign w:val="center"/>
            <w:hideMark/>
          </w:tcPr>
          <w:p w14:paraId="494B013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24/08/2020</w:t>
            </w:r>
          </w:p>
        </w:tc>
        <w:tc>
          <w:tcPr>
            <w:tcW w:w="341" w:type="pct"/>
            <w:tcBorders>
              <w:top w:val="nil"/>
              <w:left w:val="nil"/>
              <w:bottom w:val="single" w:sz="8" w:space="0" w:color="auto"/>
              <w:right w:val="single" w:sz="8" w:space="0" w:color="auto"/>
            </w:tcBorders>
            <w:shd w:val="clear" w:color="auto" w:fill="auto"/>
            <w:noWrap/>
            <w:vAlign w:val="center"/>
            <w:hideMark/>
          </w:tcPr>
          <w:p w14:paraId="5D7A7904"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2.400,00</w:t>
            </w:r>
          </w:p>
        </w:tc>
        <w:tc>
          <w:tcPr>
            <w:tcW w:w="648" w:type="pct"/>
            <w:tcBorders>
              <w:top w:val="nil"/>
              <w:left w:val="nil"/>
              <w:bottom w:val="single" w:sz="8" w:space="0" w:color="auto"/>
              <w:right w:val="single" w:sz="8" w:space="0" w:color="auto"/>
            </w:tcBorders>
            <w:shd w:val="clear" w:color="auto" w:fill="auto"/>
            <w:vAlign w:val="center"/>
            <w:hideMark/>
          </w:tcPr>
          <w:p w14:paraId="3E8166B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054E79A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2E9D1F0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06B1FD9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49EF62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157196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576645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9F3B12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69</w:t>
            </w:r>
          </w:p>
        </w:tc>
        <w:tc>
          <w:tcPr>
            <w:tcW w:w="361" w:type="pct"/>
            <w:tcBorders>
              <w:top w:val="nil"/>
              <w:left w:val="nil"/>
              <w:bottom w:val="single" w:sz="8" w:space="0" w:color="auto"/>
              <w:right w:val="single" w:sz="8" w:space="0" w:color="auto"/>
            </w:tcBorders>
            <w:shd w:val="clear" w:color="auto" w:fill="auto"/>
            <w:noWrap/>
            <w:vAlign w:val="center"/>
            <w:hideMark/>
          </w:tcPr>
          <w:p w14:paraId="44E0C9D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7EAC034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2807F57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5460DB8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22D2A9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0B7F237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55A718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9C33D6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217C37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4B3137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70</w:t>
            </w:r>
          </w:p>
        </w:tc>
        <w:tc>
          <w:tcPr>
            <w:tcW w:w="361" w:type="pct"/>
            <w:tcBorders>
              <w:top w:val="nil"/>
              <w:left w:val="nil"/>
              <w:bottom w:val="single" w:sz="8" w:space="0" w:color="auto"/>
              <w:right w:val="single" w:sz="8" w:space="0" w:color="auto"/>
            </w:tcBorders>
            <w:shd w:val="clear" w:color="auto" w:fill="auto"/>
            <w:noWrap/>
            <w:vAlign w:val="center"/>
            <w:hideMark/>
          </w:tcPr>
          <w:p w14:paraId="04FE5E2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2D6FA2B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2EC1189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40D882B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4D1A781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1ADC0CC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7805CC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274224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C52B09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B4C70D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71</w:t>
            </w:r>
          </w:p>
        </w:tc>
        <w:tc>
          <w:tcPr>
            <w:tcW w:w="361" w:type="pct"/>
            <w:tcBorders>
              <w:top w:val="nil"/>
              <w:left w:val="nil"/>
              <w:bottom w:val="single" w:sz="8" w:space="0" w:color="auto"/>
              <w:right w:val="single" w:sz="8" w:space="0" w:color="auto"/>
            </w:tcBorders>
            <w:shd w:val="clear" w:color="auto" w:fill="auto"/>
            <w:noWrap/>
            <w:vAlign w:val="center"/>
            <w:hideMark/>
          </w:tcPr>
          <w:p w14:paraId="4E90A6A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1E55BB9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5A09894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3AE486A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6C0F1D1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228BF96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6E390F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lastRenderedPageBreak/>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33CA5D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28B455E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MELCHIORETTO SANDRI </w:t>
            </w:r>
            <w:r w:rsidRPr="0014148D">
              <w:rPr>
                <w:rFonts w:ascii="Ebrima" w:hAnsi="Ebrima" w:cs="Calibri"/>
                <w:color w:val="1D2228"/>
                <w:sz w:val="18"/>
                <w:szCs w:val="18"/>
              </w:rPr>
              <w:lastRenderedPageBreak/>
              <w:t>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951068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72</w:t>
            </w:r>
          </w:p>
        </w:tc>
        <w:tc>
          <w:tcPr>
            <w:tcW w:w="361" w:type="pct"/>
            <w:tcBorders>
              <w:top w:val="nil"/>
              <w:left w:val="nil"/>
              <w:bottom w:val="single" w:sz="8" w:space="0" w:color="auto"/>
              <w:right w:val="single" w:sz="8" w:space="0" w:color="auto"/>
            </w:tcBorders>
            <w:shd w:val="clear" w:color="auto" w:fill="auto"/>
            <w:noWrap/>
            <w:vAlign w:val="center"/>
            <w:hideMark/>
          </w:tcPr>
          <w:p w14:paraId="2473D03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31/08/2020</w:t>
            </w:r>
          </w:p>
        </w:tc>
        <w:tc>
          <w:tcPr>
            <w:tcW w:w="341" w:type="pct"/>
            <w:tcBorders>
              <w:top w:val="nil"/>
              <w:left w:val="nil"/>
              <w:bottom w:val="single" w:sz="8" w:space="0" w:color="auto"/>
              <w:right w:val="single" w:sz="8" w:space="0" w:color="auto"/>
            </w:tcBorders>
            <w:shd w:val="clear" w:color="auto" w:fill="auto"/>
            <w:noWrap/>
            <w:vAlign w:val="center"/>
            <w:hideMark/>
          </w:tcPr>
          <w:p w14:paraId="0A08AFA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0A470D9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w:t>
            </w:r>
            <w:r w:rsidRPr="0014148D">
              <w:rPr>
                <w:rFonts w:ascii="Ebrima" w:hAnsi="Ebrima" w:cs="Calibri"/>
                <w:color w:val="000000"/>
                <w:sz w:val="18"/>
                <w:szCs w:val="18"/>
              </w:rPr>
              <w:lastRenderedPageBreak/>
              <w:t>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62E1C3C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20.611.210/0001-23</w:t>
            </w:r>
          </w:p>
        </w:tc>
        <w:tc>
          <w:tcPr>
            <w:tcW w:w="1380" w:type="pct"/>
            <w:tcBorders>
              <w:top w:val="nil"/>
              <w:left w:val="nil"/>
              <w:bottom w:val="single" w:sz="8" w:space="0" w:color="auto"/>
              <w:right w:val="single" w:sz="8" w:space="0" w:color="auto"/>
            </w:tcBorders>
            <w:shd w:val="clear" w:color="auto" w:fill="auto"/>
            <w:vAlign w:val="center"/>
            <w:hideMark/>
          </w:tcPr>
          <w:p w14:paraId="0A20ACA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2FC386B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EEAC3F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F6DEB9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6F41E0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E30DD6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73</w:t>
            </w:r>
          </w:p>
        </w:tc>
        <w:tc>
          <w:tcPr>
            <w:tcW w:w="361" w:type="pct"/>
            <w:tcBorders>
              <w:top w:val="nil"/>
              <w:left w:val="nil"/>
              <w:bottom w:val="single" w:sz="8" w:space="0" w:color="auto"/>
              <w:right w:val="single" w:sz="8" w:space="0" w:color="auto"/>
            </w:tcBorders>
            <w:shd w:val="clear" w:color="auto" w:fill="auto"/>
            <w:noWrap/>
            <w:vAlign w:val="center"/>
            <w:hideMark/>
          </w:tcPr>
          <w:p w14:paraId="03AA201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23/09/2020</w:t>
            </w:r>
          </w:p>
        </w:tc>
        <w:tc>
          <w:tcPr>
            <w:tcW w:w="341" w:type="pct"/>
            <w:tcBorders>
              <w:top w:val="nil"/>
              <w:left w:val="nil"/>
              <w:bottom w:val="single" w:sz="8" w:space="0" w:color="auto"/>
              <w:right w:val="single" w:sz="8" w:space="0" w:color="auto"/>
            </w:tcBorders>
            <w:shd w:val="clear" w:color="auto" w:fill="auto"/>
            <w:noWrap/>
            <w:vAlign w:val="center"/>
            <w:hideMark/>
          </w:tcPr>
          <w:p w14:paraId="309D04B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12CBBB5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2CDE31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632C263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64C7098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B1305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3BF1C0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5A26C0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317AA6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74</w:t>
            </w:r>
          </w:p>
        </w:tc>
        <w:tc>
          <w:tcPr>
            <w:tcW w:w="361" w:type="pct"/>
            <w:tcBorders>
              <w:top w:val="nil"/>
              <w:left w:val="nil"/>
              <w:bottom w:val="single" w:sz="8" w:space="0" w:color="auto"/>
              <w:right w:val="single" w:sz="8" w:space="0" w:color="auto"/>
            </w:tcBorders>
            <w:shd w:val="clear" w:color="auto" w:fill="auto"/>
            <w:noWrap/>
            <w:vAlign w:val="center"/>
            <w:hideMark/>
          </w:tcPr>
          <w:p w14:paraId="6DF010B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23/09/2020</w:t>
            </w:r>
          </w:p>
        </w:tc>
        <w:tc>
          <w:tcPr>
            <w:tcW w:w="341" w:type="pct"/>
            <w:tcBorders>
              <w:top w:val="nil"/>
              <w:left w:val="nil"/>
              <w:bottom w:val="single" w:sz="8" w:space="0" w:color="auto"/>
              <w:right w:val="single" w:sz="8" w:space="0" w:color="auto"/>
            </w:tcBorders>
            <w:shd w:val="clear" w:color="auto" w:fill="auto"/>
            <w:noWrap/>
            <w:vAlign w:val="center"/>
            <w:hideMark/>
          </w:tcPr>
          <w:p w14:paraId="2DBD653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55DFCB4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0585A79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737B85C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510E14D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2C5D77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AE7AC0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4BF3A1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723A0D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75</w:t>
            </w:r>
          </w:p>
        </w:tc>
        <w:tc>
          <w:tcPr>
            <w:tcW w:w="361" w:type="pct"/>
            <w:tcBorders>
              <w:top w:val="nil"/>
              <w:left w:val="nil"/>
              <w:bottom w:val="single" w:sz="8" w:space="0" w:color="auto"/>
              <w:right w:val="single" w:sz="8" w:space="0" w:color="auto"/>
            </w:tcBorders>
            <w:shd w:val="clear" w:color="auto" w:fill="auto"/>
            <w:noWrap/>
            <w:vAlign w:val="center"/>
            <w:hideMark/>
          </w:tcPr>
          <w:p w14:paraId="4CDE9CA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23/09/2020</w:t>
            </w:r>
          </w:p>
        </w:tc>
        <w:tc>
          <w:tcPr>
            <w:tcW w:w="341" w:type="pct"/>
            <w:tcBorders>
              <w:top w:val="nil"/>
              <w:left w:val="nil"/>
              <w:bottom w:val="single" w:sz="8" w:space="0" w:color="auto"/>
              <w:right w:val="single" w:sz="8" w:space="0" w:color="auto"/>
            </w:tcBorders>
            <w:shd w:val="clear" w:color="auto" w:fill="auto"/>
            <w:noWrap/>
            <w:vAlign w:val="center"/>
            <w:hideMark/>
          </w:tcPr>
          <w:p w14:paraId="132C2A6E"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2064723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487D661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0DC170B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390FF64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44164D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BC5D6C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FCC9DB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7CBCCE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76</w:t>
            </w:r>
          </w:p>
        </w:tc>
        <w:tc>
          <w:tcPr>
            <w:tcW w:w="361" w:type="pct"/>
            <w:tcBorders>
              <w:top w:val="nil"/>
              <w:left w:val="nil"/>
              <w:bottom w:val="single" w:sz="8" w:space="0" w:color="auto"/>
              <w:right w:val="single" w:sz="8" w:space="0" w:color="auto"/>
            </w:tcBorders>
            <w:shd w:val="clear" w:color="auto" w:fill="auto"/>
            <w:noWrap/>
            <w:vAlign w:val="center"/>
            <w:hideMark/>
          </w:tcPr>
          <w:p w14:paraId="008075C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16/10/2020</w:t>
            </w:r>
          </w:p>
        </w:tc>
        <w:tc>
          <w:tcPr>
            <w:tcW w:w="341" w:type="pct"/>
            <w:tcBorders>
              <w:top w:val="nil"/>
              <w:left w:val="nil"/>
              <w:bottom w:val="single" w:sz="8" w:space="0" w:color="auto"/>
              <w:right w:val="single" w:sz="8" w:space="0" w:color="auto"/>
            </w:tcBorders>
            <w:shd w:val="clear" w:color="auto" w:fill="auto"/>
            <w:noWrap/>
            <w:vAlign w:val="center"/>
            <w:hideMark/>
          </w:tcPr>
          <w:p w14:paraId="5B337EE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619755E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05C868C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746746B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1D892B72"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468C78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2BA906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A42B8E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CBB541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77</w:t>
            </w:r>
          </w:p>
        </w:tc>
        <w:tc>
          <w:tcPr>
            <w:tcW w:w="361" w:type="pct"/>
            <w:tcBorders>
              <w:top w:val="nil"/>
              <w:left w:val="nil"/>
              <w:bottom w:val="single" w:sz="8" w:space="0" w:color="auto"/>
              <w:right w:val="single" w:sz="8" w:space="0" w:color="auto"/>
            </w:tcBorders>
            <w:shd w:val="clear" w:color="auto" w:fill="auto"/>
            <w:noWrap/>
            <w:vAlign w:val="center"/>
            <w:hideMark/>
          </w:tcPr>
          <w:p w14:paraId="2995298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16/10/2020</w:t>
            </w:r>
          </w:p>
        </w:tc>
        <w:tc>
          <w:tcPr>
            <w:tcW w:w="341" w:type="pct"/>
            <w:tcBorders>
              <w:top w:val="nil"/>
              <w:left w:val="nil"/>
              <w:bottom w:val="single" w:sz="8" w:space="0" w:color="auto"/>
              <w:right w:val="single" w:sz="8" w:space="0" w:color="auto"/>
            </w:tcBorders>
            <w:shd w:val="clear" w:color="auto" w:fill="auto"/>
            <w:noWrap/>
            <w:vAlign w:val="center"/>
            <w:hideMark/>
          </w:tcPr>
          <w:p w14:paraId="5A67FF7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62C0014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7AFE999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145860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58F4EEC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254857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F91D46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88ED5B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AA9232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78</w:t>
            </w:r>
          </w:p>
        </w:tc>
        <w:tc>
          <w:tcPr>
            <w:tcW w:w="361" w:type="pct"/>
            <w:tcBorders>
              <w:top w:val="nil"/>
              <w:left w:val="nil"/>
              <w:bottom w:val="single" w:sz="8" w:space="0" w:color="auto"/>
              <w:right w:val="single" w:sz="8" w:space="0" w:color="auto"/>
            </w:tcBorders>
            <w:shd w:val="clear" w:color="auto" w:fill="auto"/>
            <w:noWrap/>
            <w:vAlign w:val="center"/>
            <w:hideMark/>
          </w:tcPr>
          <w:p w14:paraId="35B62A9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16/10/2020</w:t>
            </w:r>
          </w:p>
        </w:tc>
        <w:tc>
          <w:tcPr>
            <w:tcW w:w="341" w:type="pct"/>
            <w:tcBorders>
              <w:top w:val="nil"/>
              <w:left w:val="nil"/>
              <w:bottom w:val="single" w:sz="8" w:space="0" w:color="auto"/>
              <w:right w:val="single" w:sz="8" w:space="0" w:color="auto"/>
            </w:tcBorders>
            <w:shd w:val="clear" w:color="auto" w:fill="auto"/>
            <w:noWrap/>
            <w:vAlign w:val="center"/>
            <w:hideMark/>
          </w:tcPr>
          <w:p w14:paraId="288CCF2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3CF2EA8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4E1BDFB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1E630CF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59608197"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779A8C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14CBBA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7C6C11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EEA72A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79</w:t>
            </w:r>
          </w:p>
        </w:tc>
        <w:tc>
          <w:tcPr>
            <w:tcW w:w="361" w:type="pct"/>
            <w:tcBorders>
              <w:top w:val="nil"/>
              <w:left w:val="nil"/>
              <w:bottom w:val="single" w:sz="8" w:space="0" w:color="auto"/>
              <w:right w:val="single" w:sz="8" w:space="0" w:color="auto"/>
            </w:tcBorders>
            <w:shd w:val="clear" w:color="auto" w:fill="auto"/>
            <w:noWrap/>
            <w:vAlign w:val="center"/>
            <w:hideMark/>
          </w:tcPr>
          <w:p w14:paraId="433CA48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16/10/2020</w:t>
            </w:r>
          </w:p>
        </w:tc>
        <w:tc>
          <w:tcPr>
            <w:tcW w:w="341" w:type="pct"/>
            <w:tcBorders>
              <w:top w:val="nil"/>
              <w:left w:val="nil"/>
              <w:bottom w:val="single" w:sz="8" w:space="0" w:color="auto"/>
              <w:right w:val="single" w:sz="8" w:space="0" w:color="auto"/>
            </w:tcBorders>
            <w:shd w:val="clear" w:color="auto" w:fill="auto"/>
            <w:noWrap/>
            <w:vAlign w:val="center"/>
            <w:hideMark/>
          </w:tcPr>
          <w:p w14:paraId="08812D5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400</w:t>
            </w:r>
          </w:p>
        </w:tc>
        <w:tc>
          <w:tcPr>
            <w:tcW w:w="648" w:type="pct"/>
            <w:tcBorders>
              <w:top w:val="nil"/>
              <w:left w:val="nil"/>
              <w:bottom w:val="single" w:sz="8" w:space="0" w:color="auto"/>
              <w:right w:val="single" w:sz="8" w:space="0" w:color="auto"/>
            </w:tcBorders>
            <w:shd w:val="clear" w:color="auto" w:fill="auto"/>
            <w:vAlign w:val="center"/>
            <w:hideMark/>
          </w:tcPr>
          <w:p w14:paraId="5EB5D3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00714F0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15F0FE8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03BCE3B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658645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80D738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71514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EB7974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86</w:t>
            </w:r>
          </w:p>
        </w:tc>
        <w:tc>
          <w:tcPr>
            <w:tcW w:w="361" w:type="pct"/>
            <w:tcBorders>
              <w:top w:val="nil"/>
              <w:left w:val="nil"/>
              <w:bottom w:val="single" w:sz="8" w:space="0" w:color="auto"/>
              <w:right w:val="single" w:sz="8" w:space="0" w:color="auto"/>
            </w:tcBorders>
            <w:shd w:val="clear" w:color="auto" w:fill="auto"/>
            <w:noWrap/>
            <w:vAlign w:val="center"/>
            <w:hideMark/>
          </w:tcPr>
          <w:p w14:paraId="54341E9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02/02/2021</w:t>
            </w:r>
          </w:p>
        </w:tc>
        <w:tc>
          <w:tcPr>
            <w:tcW w:w="341" w:type="pct"/>
            <w:tcBorders>
              <w:top w:val="nil"/>
              <w:left w:val="nil"/>
              <w:bottom w:val="single" w:sz="8" w:space="0" w:color="auto"/>
              <w:right w:val="single" w:sz="8" w:space="0" w:color="auto"/>
            </w:tcBorders>
            <w:shd w:val="clear" w:color="auto" w:fill="auto"/>
            <w:noWrap/>
            <w:vAlign w:val="center"/>
            <w:hideMark/>
          </w:tcPr>
          <w:p w14:paraId="6E867AD8"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2.250,00</w:t>
            </w:r>
          </w:p>
        </w:tc>
        <w:tc>
          <w:tcPr>
            <w:tcW w:w="648" w:type="pct"/>
            <w:tcBorders>
              <w:top w:val="nil"/>
              <w:left w:val="nil"/>
              <w:bottom w:val="single" w:sz="8" w:space="0" w:color="auto"/>
              <w:right w:val="single" w:sz="8" w:space="0" w:color="auto"/>
            </w:tcBorders>
            <w:shd w:val="clear" w:color="auto" w:fill="auto"/>
            <w:vAlign w:val="center"/>
            <w:hideMark/>
          </w:tcPr>
          <w:p w14:paraId="382391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47863E8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041A65B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BICA CORRIDA</w:t>
            </w:r>
          </w:p>
        </w:tc>
      </w:tr>
      <w:tr w:rsidR="0061163C" w:rsidRPr="00227DB0" w14:paraId="107B234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077B85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BE7E6E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A920B1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FBFD77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132</w:t>
            </w:r>
          </w:p>
        </w:tc>
        <w:tc>
          <w:tcPr>
            <w:tcW w:w="361" w:type="pct"/>
            <w:tcBorders>
              <w:top w:val="nil"/>
              <w:left w:val="nil"/>
              <w:bottom w:val="single" w:sz="8" w:space="0" w:color="auto"/>
              <w:right w:val="single" w:sz="8" w:space="0" w:color="auto"/>
            </w:tcBorders>
            <w:shd w:val="clear" w:color="auto" w:fill="auto"/>
            <w:noWrap/>
            <w:vAlign w:val="center"/>
            <w:hideMark/>
          </w:tcPr>
          <w:p w14:paraId="6DB9E69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04/08/2020</w:t>
            </w:r>
          </w:p>
        </w:tc>
        <w:tc>
          <w:tcPr>
            <w:tcW w:w="341" w:type="pct"/>
            <w:tcBorders>
              <w:top w:val="nil"/>
              <w:left w:val="nil"/>
              <w:bottom w:val="single" w:sz="8" w:space="0" w:color="auto"/>
              <w:right w:val="single" w:sz="8" w:space="0" w:color="auto"/>
            </w:tcBorders>
            <w:shd w:val="clear" w:color="auto" w:fill="auto"/>
            <w:noWrap/>
            <w:vAlign w:val="center"/>
            <w:hideMark/>
          </w:tcPr>
          <w:p w14:paraId="0FD114F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1.970,00</w:t>
            </w:r>
          </w:p>
        </w:tc>
        <w:tc>
          <w:tcPr>
            <w:tcW w:w="648" w:type="pct"/>
            <w:tcBorders>
              <w:top w:val="nil"/>
              <w:left w:val="nil"/>
              <w:bottom w:val="single" w:sz="8" w:space="0" w:color="auto"/>
              <w:right w:val="single" w:sz="8" w:space="0" w:color="auto"/>
            </w:tcBorders>
            <w:shd w:val="clear" w:color="auto" w:fill="auto"/>
            <w:vAlign w:val="center"/>
            <w:hideMark/>
          </w:tcPr>
          <w:p w14:paraId="631D176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6E187B1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3C3676D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SERVIÇOS DE TERRAPLENAGEM, COM RETROESCAVADEIRA/ PC/ESTEIRA</w:t>
            </w:r>
          </w:p>
        </w:tc>
      </w:tr>
      <w:tr w:rsidR="0061163C" w:rsidRPr="00227DB0" w14:paraId="73DD9A4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F06161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78A576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1471B1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FE684E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138</w:t>
            </w:r>
          </w:p>
        </w:tc>
        <w:tc>
          <w:tcPr>
            <w:tcW w:w="361" w:type="pct"/>
            <w:tcBorders>
              <w:top w:val="nil"/>
              <w:left w:val="nil"/>
              <w:bottom w:val="single" w:sz="8" w:space="0" w:color="auto"/>
              <w:right w:val="single" w:sz="8" w:space="0" w:color="auto"/>
            </w:tcBorders>
            <w:shd w:val="clear" w:color="auto" w:fill="auto"/>
            <w:noWrap/>
            <w:vAlign w:val="center"/>
            <w:hideMark/>
          </w:tcPr>
          <w:p w14:paraId="4984E24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02/09/2020</w:t>
            </w:r>
          </w:p>
        </w:tc>
        <w:tc>
          <w:tcPr>
            <w:tcW w:w="341" w:type="pct"/>
            <w:tcBorders>
              <w:top w:val="nil"/>
              <w:left w:val="nil"/>
              <w:bottom w:val="single" w:sz="8" w:space="0" w:color="auto"/>
              <w:right w:val="single" w:sz="8" w:space="0" w:color="auto"/>
            </w:tcBorders>
            <w:shd w:val="clear" w:color="auto" w:fill="auto"/>
            <w:noWrap/>
            <w:vAlign w:val="center"/>
            <w:hideMark/>
          </w:tcPr>
          <w:p w14:paraId="09E91077"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1.716,00</w:t>
            </w:r>
          </w:p>
        </w:tc>
        <w:tc>
          <w:tcPr>
            <w:tcW w:w="648" w:type="pct"/>
            <w:tcBorders>
              <w:top w:val="nil"/>
              <w:left w:val="nil"/>
              <w:bottom w:val="single" w:sz="8" w:space="0" w:color="auto"/>
              <w:right w:val="single" w:sz="8" w:space="0" w:color="auto"/>
            </w:tcBorders>
            <w:shd w:val="clear" w:color="auto" w:fill="auto"/>
            <w:vAlign w:val="center"/>
            <w:hideMark/>
          </w:tcPr>
          <w:p w14:paraId="4D295CD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46DB025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5AF493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SERVIÇOS DE TERRAPLENAGEM, COM RETROESCAVADEIRA/ PC/ESTEIRA</w:t>
            </w:r>
          </w:p>
        </w:tc>
      </w:tr>
      <w:tr w:rsidR="0061163C" w:rsidRPr="00227DB0" w14:paraId="53840BA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774D2C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7C6609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073CA2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51F49F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145</w:t>
            </w:r>
          </w:p>
        </w:tc>
        <w:tc>
          <w:tcPr>
            <w:tcW w:w="361" w:type="pct"/>
            <w:tcBorders>
              <w:top w:val="nil"/>
              <w:left w:val="nil"/>
              <w:bottom w:val="single" w:sz="8" w:space="0" w:color="auto"/>
              <w:right w:val="single" w:sz="8" w:space="0" w:color="auto"/>
            </w:tcBorders>
            <w:shd w:val="clear" w:color="auto" w:fill="auto"/>
            <w:noWrap/>
            <w:vAlign w:val="center"/>
            <w:hideMark/>
          </w:tcPr>
          <w:p w14:paraId="5C65054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06/10/2020</w:t>
            </w:r>
          </w:p>
        </w:tc>
        <w:tc>
          <w:tcPr>
            <w:tcW w:w="341" w:type="pct"/>
            <w:tcBorders>
              <w:top w:val="nil"/>
              <w:left w:val="nil"/>
              <w:bottom w:val="single" w:sz="8" w:space="0" w:color="auto"/>
              <w:right w:val="single" w:sz="8" w:space="0" w:color="auto"/>
            </w:tcBorders>
            <w:shd w:val="clear" w:color="auto" w:fill="auto"/>
            <w:noWrap/>
            <w:vAlign w:val="center"/>
            <w:hideMark/>
          </w:tcPr>
          <w:p w14:paraId="2A888DB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1.794,00</w:t>
            </w:r>
          </w:p>
        </w:tc>
        <w:tc>
          <w:tcPr>
            <w:tcW w:w="648" w:type="pct"/>
            <w:tcBorders>
              <w:top w:val="nil"/>
              <w:left w:val="nil"/>
              <w:bottom w:val="single" w:sz="8" w:space="0" w:color="auto"/>
              <w:right w:val="single" w:sz="8" w:space="0" w:color="auto"/>
            </w:tcBorders>
            <w:shd w:val="clear" w:color="auto" w:fill="auto"/>
            <w:vAlign w:val="center"/>
            <w:hideMark/>
          </w:tcPr>
          <w:p w14:paraId="53B1C1A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655E2C0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68CB1F7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SERVIÇOS DE TERRAPLENAGEM, COM RETROESCAVADEIRA/ PC/ESTEIRA</w:t>
            </w:r>
          </w:p>
        </w:tc>
      </w:tr>
      <w:tr w:rsidR="0061163C" w:rsidRPr="00227DB0" w14:paraId="75943F4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BBFC83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770581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BF15FF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5FABA1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146</w:t>
            </w:r>
          </w:p>
        </w:tc>
        <w:tc>
          <w:tcPr>
            <w:tcW w:w="361" w:type="pct"/>
            <w:tcBorders>
              <w:top w:val="nil"/>
              <w:left w:val="nil"/>
              <w:bottom w:val="single" w:sz="8" w:space="0" w:color="auto"/>
              <w:right w:val="single" w:sz="8" w:space="0" w:color="auto"/>
            </w:tcBorders>
            <w:shd w:val="clear" w:color="auto" w:fill="auto"/>
            <w:noWrap/>
            <w:vAlign w:val="center"/>
            <w:hideMark/>
          </w:tcPr>
          <w:p w14:paraId="3EC1721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06/10/2020</w:t>
            </w:r>
          </w:p>
        </w:tc>
        <w:tc>
          <w:tcPr>
            <w:tcW w:w="341" w:type="pct"/>
            <w:tcBorders>
              <w:top w:val="nil"/>
              <w:left w:val="nil"/>
              <w:bottom w:val="single" w:sz="8" w:space="0" w:color="auto"/>
              <w:right w:val="single" w:sz="8" w:space="0" w:color="auto"/>
            </w:tcBorders>
            <w:shd w:val="clear" w:color="auto" w:fill="auto"/>
            <w:noWrap/>
            <w:vAlign w:val="center"/>
            <w:hideMark/>
          </w:tcPr>
          <w:p w14:paraId="1E42107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27.750,00</w:t>
            </w:r>
          </w:p>
        </w:tc>
        <w:tc>
          <w:tcPr>
            <w:tcW w:w="648" w:type="pct"/>
            <w:tcBorders>
              <w:top w:val="nil"/>
              <w:left w:val="nil"/>
              <w:bottom w:val="single" w:sz="8" w:space="0" w:color="auto"/>
              <w:right w:val="single" w:sz="8" w:space="0" w:color="auto"/>
            </w:tcBorders>
            <w:shd w:val="clear" w:color="auto" w:fill="auto"/>
            <w:vAlign w:val="center"/>
            <w:hideMark/>
          </w:tcPr>
          <w:p w14:paraId="677E0BE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699B8DF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0FA2DA1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SERVIÇOS DE TERRAPLENAGEM, COM RETROESCAVADEIRA/ PC/ESTEIRA</w:t>
            </w:r>
          </w:p>
        </w:tc>
      </w:tr>
      <w:tr w:rsidR="0061163C" w:rsidRPr="00227DB0" w14:paraId="7386AF1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34D3C3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50D1D9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336235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EF6C4D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172</w:t>
            </w:r>
          </w:p>
        </w:tc>
        <w:tc>
          <w:tcPr>
            <w:tcW w:w="361" w:type="pct"/>
            <w:tcBorders>
              <w:top w:val="nil"/>
              <w:left w:val="nil"/>
              <w:bottom w:val="single" w:sz="8" w:space="0" w:color="auto"/>
              <w:right w:val="single" w:sz="8" w:space="0" w:color="auto"/>
            </w:tcBorders>
            <w:shd w:val="clear" w:color="auto" w:fill="auto"/>
            <w:noWrap/>
            <w:vAlign w:val="center"/>
            <w:hideMark/>
          </w:tcPr>
          <w:p w14:paraId="5BEACFF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08/03/2021</w:t>
            </w:r>
          </w:p>
        </w:tc>
        <w:tc>
          <w:tcPr>
            <w:tcW w:w="341" w:type="pct"/>
            <w:tcBorders>
              <w:top w:val="nil"/>
              <w:left w:val="nil"/>
              <w:bottom w:val="single" w:sz="8" w:space="0" w:color="auto"/>
              <w:right w:val="single" w:sz="8" w:space="0" w:color="auto"/>
            </w:tcBorders>
            <w:shd w:val="clear" w:color="auto" w:fill="auto"/>
            <w:noWrap/>
            <w:vAlign w:val="center"/>
            <w:hideMark/>
          </w:tcPr>
          <w:p w14:paraId="5A38F871"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3.285,00</w:t>
            </w:r>
          </w:p>
        </w:tc>
        <w:tc>
          <w:tcPr>
            <w:tcW w:w="648" w:type="pct"/>
            <w:tcBorders>
              <w:top w:val="nil"/>
              <w:left w:val="nil"/>
              <w:bottom w:val="single" w:sz="8" w:space="0" w:color="auto"/>
              <w:right w:val="single" w:sz="8" w:space="0" w:color="auto"/>
            </w:tcBorders>
            <w:shd w:val="clear" w:color="auto" w:fill="auto"/>
            <w:vAlign w:val="center"/>
            <w:hideMark/>
          </w:tcPr>
          <w:p w14:paraId="569FEC5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GESSNER TERRAPLANAGEM E LOCACOES</w:t>
            </w:r>
          </w:p>
        </w:tc>
        <w:tc>
          <w:tcPr>
            <w:tcW w:w="599" w:type="pct"/>
            <w:tcBorders>
              <w:top w:val="nil"/>
              <w:left w:val="nil"/>
              <w:bottom w:val="single" w:sz="8" w:space="0" w:color="auto"/>
              <w:right w:val="single" w:sz="8" w:space="0" w:color="auto"/>
            </w:tcBorders>
            <w:shd w:val="clear" w:color="auto" w:fill="auto"/>
            <w:noWrap/>
            <w:vAlign w:val="center"/>
            <w:hideMark/>
          </w:tcPr>
          <w:p w14:paraId="503B28B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20.611.210/0001-23</w:t>
            </w:r>
          </w:p>
        </w:tc>
        <w:tc>
          <w:tcPr>
            <w:tcW w:w="1380" w:type="pct"/>
            <w:tcBorders>
              <w:top w:val="nil"/>
              <w:left w:val="nil"/>
              <w:bottom w:val="single" w:sz="8" w:space="0" w:color="auto"/>
              <w:right w:val="single" w:sz="8" w:space="0" w:color="auto"/>
            </w:tcBorders>
            <w:shd w:val="clear" w:color="auto" w:fill="auto"/>
            <w:vAlign w:val="center"/>
            <w:hideMark/>
          </w:tcPr>
          <w:p w14:paraId="0895BD2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SERVIÇOS DE TERRAPLENAGEM, COM RETROESCAVADEIRA/ PC/ESTEIRA</w:t>
            </w:r>
          </w:p>
        </w:tc>
      </w:tr>
      <w:tr w:rsidR="0061163C" w:rsidRPr="00227DB0" w14:paraId="03871DD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0F75C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C9C94C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E04162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DD2557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99</w:t>
            </w:r>
          </w:p>
        </w:tc>
        <w:tc>
          <w:tcPr>
            <w:tcW w:w="361" w:type="pct"/>
            <w:tcBorders>
              <w:top w:val="nil"/>
              <w:left w:val="nil"/>
              <w:bottom w:val="single" w:sz="8" w:space="0" w:color="auto"/>
              <w:right w:val="single" w:sz="8" w:space="0" w:color="auto"/>
            </w:tcBorders>
            <w:shd w:val="clear" w:color="auto" w:fill="auto"/>
            <w:noWrap/>
            <w:vAlign w:val="center"/>
            <w:hideMark/>
          </w:tcPr>
          <w:p w14:paraId="2926AAA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04/09/2020</w:t>
            </w:r>
          </w:p>
        </w:tc>
        <w:tc>
          <w:tcPr>
            <w:tcW w:w="341" w:type="pct"/>
            <w:tcBorders>
              <w:top w:val="nil"/>
              <w:left w:val="nil"/>
              <w:bottom w:val="single" w:sz="8" w:space="0" w:color="auto"/>
              <w:right w:val="single" w:sz="8" w:space="0" w:color="auto"/>
            </w:tcBorders>
            <w:shd w:val="clear" w:color="auto" w:fill="auto"/>
            <w:noWrap/>
            <w:vAlign w:val="center"/>
            <w:hideMark/>
          </w:tcPr>
          <w:p w14:paraId="4B6C8C86"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18.777,20</w:t>
            </w:r>
          </w:p>
        </w:tc>
        <w:tc>
          <w:tcPr>
            <w:tcW w:w="648" w:type="pct"/>
            <w:tcBorders>
              <w:top w:val="nil"/>
              <w:left w:val="nil"/>
              <w:bottom w:val="single" w:sz="8" w:space="0" w:color="auto"/>
              <w:right w:val="single" w:sz="8" w:space="0" w:color="auto"/>
            </w:tcBorders>
            <w:shd w:val="clear" w:color="auto" w:fill="auto"/>
            <w:vAlign w:val="center"/>
            <w:hideMark/>
          </w:tcPr>
          <w:p w14:paraId="1E57C6B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286E889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337AA7E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6F63801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191407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C62C9E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4E8976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A06423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87</w:t>
            </w:r>
          </w:p>
        </w:tc>
        <w:tc>
          <w:tcPr>
            <w:tcW w:w="361" w:type="pct"/>
            <w:tcBorders>
              <w:top w:val="nil"/>
              <w:left w:val="nil"/>
              <w:bottom w:val="single" w:sz="8" w:space="0" w:color="auto"/>
              <w:right w:val="single" w:sz="8" w:space="0" w:color="auto"/>
            </w:tcBorders>
            <w:shd w:val="clear" w:color="auto" w:fill="auto"/>
            <w:noWrap/>
            <w:vAlign w:val="center"/>
            <w:hideMark/>
          </w:tcPr>
          <w:p w14:paraId="2D25DC2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06/08/2020</w:t>
            </w:r>
          </w:p>
        </w:tc>
        <w:tc>
          <w:tcPr>
            <w:tcW w:w="341" w:type="pct"/>
            <w:tcBorders>
              <w:top w:val="nil"/>
              <w:left w:val="nil"/>
              <w:bottom w:val="single" w:sz="8" w:space="0" w:color="auto"/>
              <w:right w:val="single" w:sz="8" w:space="0" w:color="auto"/>
            </w:tcBorders>
            <w:shd w:val="clear" w:color="auto" w:fill="auto"/>
            <w:noWrap/>
            <w:vAlign w:val="center"/>
            <w:hideMark/>
          </w:tcPr>
          <w:p w14:paraId="207B2D78"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2.000,00</w:t>
            </w:r>
          </w:p>
        </w:tc>
        <w:tc>
          <w:tcPr>
            <w:tcW w:w="648" w:type="pct"/>
            <w:tcBorders>
              <w:top w:val="nil"/>
              <w:left w:val="nil"/>
              <w:bottom w:val="single" w:sz="8" w:space="0" w:color="auto"/>
              <w:right w:val="single" w:sz="8" w:space="0" w:color="auto"/>
            </w:tcBorders>
            <w:shd w:val="clear" w:color="auto" w:fill="auto"/>
            <w:vAlign w:val="center"/>
            <w:hideMark/>
          </w:tcPr>
          <w:p w14:paraId="308C06A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06E7CEA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05F0511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3A30A78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736276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391AE7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16DE2F1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4C08F5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90</w:t>
            </w:r>
          </w:p>
        </w:tc>
        <w:tc>
          <w:tcPr>
            <w:tcW w:w="361" w:type="pct"/>
            <w:tcBorders>
              <w:top w:val="nil"/>
              <w:left w:val="nil"/>
              <w:bottom w:val="single" w:sz="8" w:space="0" w:color="auto"/>
              <w:right w:val="single" w:sz="8" w:space="0" w:color="auto"/>
            </w:tcBorders>
            <w:shd w:val="clear" w:color="auto" w:fill="auto"/>
            <w:noWrap/>
            <w:vAlign w:val="center"/>
            <w:hideMark/>
          </w:tcPr>
          <w:p w14:paraId="4A47F99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06/08/2020</w:t>
            </w:r>
          </w:p>
        </w:tc>
        <w:tc>
          <w:tcPr>
            <w:tcW w:w="341" w:type="pct"/>
            <w:tcBorders>
              <w:top w:val="nil"/>
              <w:left w:val="nil"/>
              <w:bottom w:val="single" w:sz="8" w:space="0" w:color="auto"/>
              <w:right w:val="single" w:sz="8" w:space="0" w:color="auto"/>
            </w:tcBorders>
            <w:shd w:val="clear" w:color="auto" w:fill="auto"/>
            <w:noWrap/>
            <w:vAlign w:val="center"/>
            <w:hideMark/>
          </w:tcPr>
          <w:p w14:paraId="463EC86F"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1.960,00</w:t>
            </w:r>
          </w:p>
        </w:tc>
        <w:tc>
          <w:tcPr>
            <w:tcW w:w="648" w:type="pct"/>
            <w:tcBorders>
              <w:top w:val="nil"/>
              <w:left w:val="nil"/>
              <w:bottom w:val="single" w:sz="8" w:space="0" w:color="auto"/>
              <w:right w:val="single" w:sz="8" w:space="0" w:color="auto"/>
            </w:tcBorders>
            <w:shd w:val="clear" w:color="auto" w:fill="auto"/>
            <w:vAlign w:val="center"/>
            <w:hideMark/>
          </w:tcPr>
          <w:p w14:paraId="719C151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0BE26AE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082CCFE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762F5F8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7980BB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F060FE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69CA8D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30557F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w:t>
            </w:r>
          </w:p>
        </w:tc>
        <w:tc>
          <w:tcPr>
            <w:tcW w:w="361" w:type="pct"/>
            <w:tcBorders>
              <w:top w:val="nil"/>
              <w:left w:val="nil"/>
              <w:bottom w:val="single" w:sz="8" w:space="0" w:color="auto"/>
              <w:right w:val="single" w:sz="8" w:space="0" w:color="auto"/>
            </w:tcBorders>
            <w:shd w:val="clear" w:color="auto" w:fill="auto"/>
            <w:noWrap/>
            <w:vAlign w:val="center"/>
            <w:hideMark/>
          </w:tcPr>
          <w:p w14:paraId="7F0C196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04/12/2020</w:t>
            </w:r>
          </w:p>
        </w:tc>
        <w:tc>
          <w:tcPr>
            <w:tcW w:w="341" w:type="pct"/>
            <w:tcBorders>
              <w:top w:val="nil"/>
              <w:left w:val="nil"/>
              <w:bottom w:val="single" w:sz="8" w:space="0" w:color="auto"/>
              <w:right w:val="single" w:sz="8" w:space="0" w:color="auto"/>
            </w:tcBorders>
            <w:shd w:val="clear" w:color="auto" w:fill="auto"/>
            <w:noWrap/>
            <w:vAlign w:val="center"/>
            <w:hideMark/>
          </w:tcPr>
          <w:p w14:paraId="0E37AEF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25.975,85</w:t>
            </w:r>
          </w:p>
        </w:tc>
        <w:tc>
          <w:tcPr>
            <w:tcW w:w="648" w:type="pct"/>
            <w:tcBorders>
              <w:top w:val="nil"/>
              <w:left w:val="nil"/>
              <w:bottom w:val="single" w:sz="8" w:space="0" w:color="auto"/>
              <w:right w:val="single" w:sz="8" w:space="0" w:color="auto"/>
            </w:tcBorders>
            <w:shd w:val="clear" w:color="auto" w:fill="auto"/>
            <w:vAlign w:val="center"/>
            <w:hideMark/>
          </w:tcPr>
          <w:p w14:paraId="093FC77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6ED31D1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3410739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590F13B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27027D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3B62C1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EC744C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DA6640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104</w:t>
            </w:r>
          </w:p>
        </w:tc>
        <w:tc>
          <w:tcPr>
            <w:tcW w:w="361" w:type="pct"/>
            <w:tcBorders>
              <w:top w:val="nil"/>
              <w:left w:val="nil"/>
              <w:bottom w:val="single" w:sz="8" w:space="0" w:color="auto"/>
              <w:right w:val="single" w:sz="8" w:space="0" w:color="auto"/>
            </w:tcBorders>
            <w:shd w:val="clear" w:color="auto" w:fill="auto"/>
            <w:noWrap/>
            <w:vAlign w:val="center"/>
            <w:hideMark/>
          </w:tcPr>
          <w:p w14:paraId="6358434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09/10/2020</w:t>
            </w:r>
          </w:p>
        </w:tc>
        <w:tc>
          <w:tcPr>
            <w:tcW w:w="341" w:type="pct"/>
            <w:tcBorders>
              <w:top w:val="nil"/>
              <w:left w:val="nil"/>
              <w:bottom w:val="single" w:sz="8" w:space="0" w:color="auto"/>
              <w:right w:val="single" w:sz="8" w:space="0" w:color="auto"/>
            </w:tcBorders>
            <w:shd w:val="clear" w:color="auto" w:fill="auto"/>
            <w:noWrap/>
            <w:vAlign w:val="center"/>
            <w:hideMark/>
          </w:tcPr>
          <w:p w14:paraId="4C1AA3E2"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23.532,82</w:t>
            </w:r>
          </w:p>
        </w:tc>
        <w:tc>
          <w:tcPr>
            <w:tcW w:w="648" w:type="pct"/>
            <w:tcBorders>
              <w:top w:val="nil"/>
              <w:left w:val="nil"/>
              <w:bottom w:val="single" w:sz="8" w:space="0" w:color="auto"/>
              <w:right w:val="single" w:sz="8" w:space="0" w:color="auto"/>
            </w:tcBorders>
            <w:shd w:val="clear" w:color="auto" w:fill="auto"/>
            <w:vAlign w:val="center"/>
            <w:hideMark/>
          </w:tcPr>
          <w:p w14:paraId="350DF6C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GOSIANO MARINHO DOS 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73C237A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32.608.304/0001-22</w:t>
            </w:r>
          </w:p>
        </w:tc>
        <w:tc>
          <w:tcPr>
            <w:tcW w:w="1380" w:type="pct"/>
            <w:tcBorders>
              <w:top w:val="nil"/>
              <w:left w:val="nil"/>
              <w:bottom w:val="single" w:sz="8" w:space="0" w:color="auto"/>
              <w:right w:val="single" w:sz="8" w:space="0" w:color="auto"/>
            </w:tcBorders>
            <w:shd w:val="clear" w:color="auto" w:fill="auto"/>
            <w:vAlign w:val="center"/>
            <w:hideMark/>
          </w:tcPr>
          <w:p w14:paraId="7CDD839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63B763C5"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2756E0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lastRenderedPageBreak/>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E0A4AF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4BEA084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MELCHIORETTO SANDRI </w:t>
            </w:r>
            <w:r w:rsidRPr="0014148D">
              <w:rPr>
                <w:rFonts w:ascii="Ebrima" w:hAnsi="Ebrima" w:cs="Calibri"/>
                <w:color w:val="1D2228"/>
                <w:sz w:val="18"/>
                <w:szCs w:val="18"/>
              </w:rPr>
              <w:lastRenderedPageBreak/>
              <w:t>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C4D120A"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112</w:t>
            </w:r>
          </w:p>
        </w:tc>
        <w:tc>
          <w:tcPr>
            <w:tcW w:w="361" w:type="pct"/>
            <w:tcBorders>
              <w:top w:val="nil"/>
              <w:left w:val="nil"/>
              <w:bottom w:val="single" w:sz="8" w:space="0" w:color="auto"/>
              <w:right w:val="single" w:sz="8" w:space="0" w:color="auto"/>
            </w:tcBorders>
            <w:shd w:val="clear" w:color="auto" w:fill="auto"/>
            <w:noWrap/>
            <w:vAlign w:val="center"/>
            <w:hideMark/>
          </w:tcPr>
          <w:p w14:paraId="63B9FFF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11/11/2020</w:t>
            </w:r>
          </w:p>
        </w:tc>
        <w:tc>
          <w:tcPr>
            <w:tcW w:w="341" w:type="pct"/>
            <w:tcBorders>
              <w:top w:val="nil"/>
              <w:left w:val="nil"/>
              <w:bottom w:val="single" w:sz="8" w:space="0" w:color="auto"/>
              <w:right w:val="single" w:sz="8" w:space="0" w:color="auto"/>
            </w:tcBorders>
            <w:shd w:val="clear" w:color="auto" w:fill="auto"/>
            <w:noWrap/>
            <w:vAlign w:val="center"/>
            <w:hideMark/>
          </w:tcPr>
          <w:p w14:paraId="719CB98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12.448,80</w:t>
            </w:r>
          </w:p>
        </w:tc>
        <w:tc>
          <w:tcPr>
            <w:tcW w:w="648" w:type="pct"/>
            <w:tcBorders>
              <w:top w:val="nil"/>
              <w:left w:val="nil"/>
              <w:bottom w:val="single" w:sz="8" w:space="0" w:color="auto"/>
              <w:right w:val="single" w:sz="8" w:space="0" w:color="auto"/>
            </w:tcBorders>
            <w:shd w:val="clear" w:color="auto" w:fill="auto"/>
            <w:vAlign w:val="center"/>
            <w:hideMark/>
          </w:tcPr>
          <w:p w14:paraId="24878A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GOSIANO MARINHO DOS </w:t>
            </w:r>
            <w:r w:rsidRPr="0014148D">
              <w:rPr>
                <w:rFonts w:ascii="Ebrima" w:hAnsi="Ebrima" w:cs="Calibri"/>
                <w:color w:val="000000"/>
                <w:sz w:val="18"/>
                <w:szCs w:val="18"/>
              </w:rPr>
              <w:lastRenderedPageBreak/>
              <w:t>SANTOS EIRELI</w:t>
            </w:r>
          </w:p>
        </w:tc>
        <w:tc>
          <w:tcPr>
            <w:tcW w:w="599" w:type="pct"/>
            <w:tcBorders>
              <w:top w:val="nil"/>
              <w:left w:val="nil"/>
              <w:bottom w:val="single" w:sz="8" w:space="0" w:color="auto"/>
              <w:right w:val="single" w:sz="8" w:space="0" w:color="auto"/>
            </w:tcBorders>
            <w:shd w:val="clear" w:color="auto" w:fill="auto"/>
            <w:noWrap/>
            <w:vAlign w:val="center"/>
            <w:hideMark/>
          </w:tcPr>
          <w:p w14:paraId="7ECDAC0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lastRenderedPageBreak/>
              <w:t>32.608.304/0001-22</w:t>
            </w:r>
          </w:p>
        </w:tc>
        <w:tc>
          <w:tcPr>
            <w:tcW w:w="1380" w:type="pct"/>
            <w:tcBorders>
              <w:top w:val="nil"/>
              <w:left w:val="nil"/>
              <w:bottom w:val="single" w:sz="8" w:space="0" w:color="auto"/>
              <w:right w:val="single" w:sz="8" w:space="0" w:color="auto"/>
            </w:tcBorders>
            <w:shd w:val="clear" w:color="auto" w:fill="auto"/>
            <w:vAlign w:val="center"/>
            <w:hideMark/>
          </w:tcPr>
          <w:p w14:paraId="334E73A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MÃO DE OBRA</w:t>
            </w:r>
          </w:p>
        </w:tc>
      </w:tr>
      <w:tr w:rsidR="0061163C" w:rsidRPr="00227DB0" w14:paraId="0CD5179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D7B6CD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30A1EC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64BD9D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6F0D84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13792</w:t>
            </w:r>
          </w:p>
        </w:tc>
        <w:tc>
          <w:tcPr>
            <w:tcW w:w="361" w:type="pct"/>
            <w:tcBorders>
              <w:top w:val="nil"/>
              <w:left w:val="nil"/>
              <w:bottom w:val="single" w:sz="8" w:space="0" w:color="auto"/>
              <w:right w:val="single" w:sz="8" w:space="0" w:color="auto"/>
            </w:tcBorders>
            <w:shd w:val="clear" w:color="auto" w:fill="auto"/>
            <w:noWrap/>
            <w:vAlign w:val="center"/>
            <w:hideMark/>
          </w:tcPr>
          <w:p w14:paraId="40A53CE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1E1F785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10.884,44</w:t>
            </w:r>
          </w:p>
        </w:tc>
        <w:tc>
          <w:tcPr>
            <w:tcW w:w="648" w:type="pct"/>
            <w:tcBorders>
              <w:top w:val="nil"/>
              <w:left w:val="nil"/>
              <w:bottom w:val="single" w:sz="8" w:space="0" w:color="auto"/>
              <w:right w:val="single" w:sz="8" w:space="0" w:color="auto"/>
            </w:tcBorders>
            <w:shd w:val="clear" w:color="auto" w:fill="auto"/>
            <w:vAlign w:val="center"/>
            <w:hideMark/>
          </w:tcPr>
          <w:p w14:paraId="3857669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ISOTERM IND COM EMBALAGENS</w:t>
            </w:r>
          </w:p>
        </w:tc>
        <w:tc>
          <w:tcPr>
            <w:tcW w:w="599" w:type="pct"/>
            <w:tcBorders>
              <w:top w:val="nil"/>
              <w:left w:val="nil"/>
              <w:bottom w:val="single" w:sz="8" w:space="0" w:color="auto"/>
              <w:right w:val="single" w:sz="8" w:space="0" w:color="auto"/>
            </w:tcBorders>
            <w:shd w:val="clear" w:color="auto" w:fill="auto"/>
            <w:noWrap/>
            <w:vAlign w:val="center"/>
            <w:hideMark/>
          </w:tcPr>
          <w:p w14:paraId="0C0753F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56.415.979/0002-02</w:t>
            </w:r>
          </w:p>
        </w:tc>
        <w:tc>
          <w:tcPr>
            <w:tcW w:w="1380" w:type="pct"/>
            <w:tcBorders>
              <w:top w:val="nil"/>
              <w:left w:val="nil"/>
              <w:bottom w:val="single" w:sz="8" w:space="0" w:color="auto"/>
              <w:right w:val="single" w:sz="8" w:space="0" w:color="auto"/>
            </w:tcBorders>
            <w:shd w:val="clear" w:color="auto" w:fill="auto"/>
            <w:vAlign w:val="center"/>
            <w:hideMark/>
          </w:tcPr>
          <w:p w14:paraId="102C416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LAJE C CANAL E RANHU T2</w:t>
            </w:r>
          </w:p>
        </w:tc>
      </w:tr>
      <w:tr w:rsidR="0061163C" w:rsidRPr="00227DB0" w14:paraId="187E2E9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5F7685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F6A423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A7C3BA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B0994E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526</w:t>
            </w:r>
          </w:p>
        </w:tc>
        <w:tc>
          <w:tcPr>
            <w:tcW w:w="361" w:type="pct"/>
            <w:tcBorders>
              <w:top w:val="nil"/>
              <w:left w:val="nil"/>
              <w:bottom w:val="single" w:sz="8" w:space="0" w:color="auto"/>
              <w:right w:val="single" w:sz="8" w:space="0" w:color="auto"/>
            </w:tcBorders>
            <w:shd w:val="clear" w:color="auto" w:fill="auto"/>
            <w:noWrap/>
            <w:vAlign w:val="center"/>
            <w:hideMark/>
          </w:tcPr>
          <w:p w14:paraId="19A1C82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30/10/2020</w:t>
            </w:r>
          </w:p>
        </w:tc>
        <w:tc>
          <w:tcPr>
            <w:tcW w:w="341" w:type="pct"/>
            <w:tcBorders>
              <w:top w:val="nil"/>
              <w:left w:val="nil"/>
              <w:bottom w:val="single" w:sz="8" w:space="0" w:color="auto"/>
              <w:right w:val="single" w:sz="8" w:space="0" w:color="auto"/>
            </w:tcBorders>
            <w:shd w:val="clear" w:color="auto" w:fill="auto"/>
            <w:noWrap/>
            <w:vAlign w:val="center"/>
            <w:hideMark/>
          </w:tcPr>
          <w:p w14:paraId="6E87FAB2"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19.922,42</w:t>
            </w:r>
          </w:p>
        </w:tc>
        <w:tc>
          <w:tcPr>
            <w:tcW w:w="648" w:type="pct"/>
            <w:tcBorders>
              <w:top w:val="nil"/>
              <w:left w:val="nil"/>
              <w:bottom w:val="single" w:sz="8" w:space="0" w:color="auto"/>
              <w:right w:val="single" w:sz="8" w:space="0" w:color="auto"/>
            </w:tcBorders>
            <w:shd w:val="clear" w:color="auto" w:fill="auto"/>
            <w:vAlign w:val="center"/>
            <w:hideMark/>
          </w:tcPr>
          <w:p w14:paraId="71A974E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JR IND CORTE E DOBRA</w:t>
            </w:r>
          </w:p>
        </w:tc>
        <w:tc>
          <w:tcPr>
            <w:tcW w:w="599" w:type="pct"/>
            <w:tcBorders>
              <w:top w:val="nil"/>
              <w:left w:val="nil"/>
              <w:bottom w:val="single" w:sz="8" w:space="0" w:color="auto"/>
              <w:right w:val="single" w:sz="8" w:space="0" w:color="auto"/>
            </w:tcBorders>
            <w:shd w:val="clear" w:color="auto" w:fill="auto"/>
            <w:noWrap/>
            <w:vAlign w:val="center"/>
            <w:hideMark/>
          </w:tcPr>
          <w:p w14:paraId="0CF68DA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17.132.171/0002-58</w:t>
            </w:r>
          </w:p>
        </w:tc>
        <w:tc>
          <w:tcPr>
            <w:tcW w:w="1380" w:type="pct"/>
            <w:tcBorders>
              <w:top w:val="nil"/>
              <w:left w:val="nil"/>
              <w:bottom w:val="single" w:sz="8" w:space="0" w:color="auto"/>
              <w:right w:val="single" w:sz="8" w:space="0" w:color="auto"/>
            </w:tcBorders>
            <w:shd w:val="clear" w:color="auto" w:fill="auto"/>
            <w:vAlign w:val="center"/>
            <w:hideMark/>
          </w:tcPr>
          <w:p w14:paraId="69A5CB8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AÇO JR PRONTO 8 MM E TELA JR PRONTO</w:t>
            </w:r>
          </w:p>
        </w:tc>
      </w:tr>
      <w:tr w:rsidR="0061163C" w:rsidRPr="00227DB0" w14:paraId="354148C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BCF5A2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CC2ACE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370549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769040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3496414</w:t>
            </w:r>
          </w:p>
        </w:tc>
        <w:tc>
          <w:tcPr>
            <w:tcW w:w="361" w:type="pct"/>
            <w:tcBorders>
              <w:top w:val="nil"/>
              <w:left w:val="nil"/>
              <w:bottom w:val="single" w:sz="8" w:space="0" w:color="auto"/>
              <w:right w:val="single" w:sz="8" w:space="0" w:color="auto"/>
            </w:tcBorders>
            <w:shd w:val="clear" w:color="auto" w:fill="auto"/>
            <w:noWrap/>
            <w:vAlign w:val="center"/>
            <w:hideMark/>
          </w:tcPr>
          <w:p w14:paraId="52CD951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04/08/2020</w:t>
            </w:r>
          </w:p>
        </w:tc>
        <w:tc>
          <w:tcPr>
            <w:tcW w:w="341" w:type="pct"/>
            <w:tcBorders>
              <w:top w:val="nil"/>
              <w:left w:val="nil"/>
              <w:bottom w:val="single" w:sz="8" w:space="0" w:color="auto"/>
              <w:right w:val="single" w:sz="8" w:space="0" w:color="auto"/>
            </w:tcBorders>
            <w:shd w:val="clear" w:color="auto" w:fill="auto"/>
            <w:noWrap/>
            <w:vAlign w:val="center"/>
            <w:hideMark/>
          </w:tcPr>
          <w:p w14:paraId="33DD141B"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2.500,00</w:t>
            </w:r>
          </w:p>
        </w:tc>
        <w:tc>
          <w:tcPr>
            <w:tcW w:w="648" w:type="pct"/>
            <w:tcBorders>
              <w:top w:val="nil"/>
              <w:left w:val="nil"/>
              <w:bottom w:val="single" w:sz="8" w:space="0" w:color="auto"/>
              <w:right w:val="single" w:sz="8" w:space="0" w:color="auto"/>
            </w:tcBorders>
            <w:shd w:val="clear" w:color="auto" w:fill="auto"/>
            <w:vAlign w:val="center"/>
            <w:hideMark/>
          </w:tcPr>
          <w:p w14:paraId="4359229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JULIANA APARECIDA CERUTTI</w:t>
            </w:r>
          </w:p>
        </w:tc>
        <w:tc>
          <w:tcPr>
            <w:tcW w:w="599" w:type="pct"/>
            <w:tcBorders>
              <w:top w:val="nil"/>
              <w:left w:val="nil"/>
              <w:bottom w:val="single" w:sz="8" w:space="0" w:color="auto"/>
              <w:right w:val="single" w:sz="8" w:space="0" w:color="auto"/>
            </w:tcBorders>
            <w:shd w:val="clear" w:color="auto" w:fill="auto"/>
            <w:noWrap/>
            <w:vAlign w:val="center"/>
            <w:hideMark/>
          </w:tcPr>
          <w:p w14:paraId="4D91632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30.177.488/0001-98</w:t>
            </w:r>
          </w:p>
        </w:tc>
        <w:tc>
          <w:tcPr>
            <w:tcW w:w="1380" w:type="pct"/>
            <w:tcBorders>
              <w:top w:val="nil"/>
              <w:left w:val="nil"/>
              <w:bottom w:val="single" w:sz="8" w:space="0" w:color="auto"/>
              <w:right w:val="single" w:sz="8" w:space="0" w:color="auto"/>
            </w:tcBorders>
            <w:shd w:val="clear" w:color="auto" w:fill="auto"/>
            <w:vAlign w:val="center"/>
            <w:hideMark/>
          </w:tcPr>
          <w:p w14:paraId="5D94EC7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TOLDO PARA CONTEINER</w:t>
            </w:r>
          </w:p>
        </w:tc>
      </w:tr>
      <w:tr w:rsidR="0061163C" w:rsidRPr="00227DB0" w14:paraId="75AF9A3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492048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0C4DA7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AFE6AE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D59534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369</w:t>
            </w:r>
          </w:p>
        </w:tc>
        <w:tc>
          <w:tcPr>
            <w:tcW w:w="361" w:type="pct"/>
            <w:tcBorders>
              <w:top w:val="nil"/>
              <w:left w:val="nil"/>
              <w:bottom w:val="single" w:sz="8" w:space="0" w:color="auto"/>
              <w:right w:val="single" w:sz="8" w:space="0" w:color="auto"/>
            </w:tcBorders>
            <w:shd w:val="clear" w:color="auto" w:fill="auto"/>
            <w:noWrap/>
            <w:vAlign w:val="center"/>
            <w:hideMark/>
          </w:tcPr>
          <w:p w14:paraId="26DBA4F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5354E5C8"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4.170,00</w:t>
            </w:r>
          </w:p>
        </w:tc>
        <w:tc>
          <w:tcPr>
            <w:tcW w:w="648" w:type="pct"/>
            <w:tcBorders>
              <w:top w:val="nil"/>
              <w:left w:val="nil"/>
              <w:bottom w:val="single" w:sz="8" w:space="0" w:color="auto"/>
              <w:right w:val="single" w:sz="8" w:space="0" w:color="auto"/>
            </w:tcBorders>
            <w:shd w:val="clear" w:color="auto" w:fill="auto"/>
            <w:vAlign w:val="center"/>
            <w:hideMark/>
          </w:tcPr>
          <w:p w14:paraId="7B00172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FRANCOTEC INDUSTRIAL</w:t>
            </w:r>
          </w:p>
        </w:tc>
        <w:tc>
          <w:tcPr>
            <w:tcW w:w="599" w:type="pct"/>
            <w:tcBorders>
              <w:top w:val="nil"/>
              <w:left w:val="nil"/>
              <w:bottom w:val="single" w:sz="8" w:space="0" w:color="auto"/>
              <w:right w:val="single" w:sz="8" w:space="0" w:color="auto"/>
            </w:tcBorders>
            <w:shd w:val="clear" w:color="auto" w:fill="auto"/>
            <w:noWrap/>
            <w:vAlign w:val="center"/>
            <w:hideMark/>
          </w:tcPr>
          <w:p w14:paraId="4D840EE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08.781.514/0001-33</w:t>
            </w:r>
          </w:p>
        </w:tc>
        <w:tc>
          <w:tcPr>
            <w:tcW w:w="1380" w:type="pct"/>
            <w:tcBorders>
              <w:top w:val="nil"/>
              <w:left w:val="nil"/>
              <w:bottom w:val="single" w:sz="8" w:space="0" w:color="auto"/>
              <w:right w:val="single" w:sz="8" w:space="0" w:color="auto"/>
            </w:tcBorders>
            <w:shd w:val="clear" w:color="auto" w:fill="auto"/>
            <w:vAlign w:val="center"/>
            <w:hideMark/>
          </w:tcPr>
          <w:p w14:paraId="5E3D6DF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Execução, por administração, empreitada de obras de construção civil</w:t>
            </w:r>
          </w:p>
        </w:tc>
      </w:tr>
      <w:tr w:rsidR="0061163C" w:rsidRPr="00227DB0" w14:paraId="4969225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CBBAD0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6EAEF2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DE5181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8D8EB83"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392</w:t>
            </w:r>
          </w:p>
        </w:tc>
        <w:tc>
          <w:tcPr>
            <w:tcW w:w="361" w:type="pct"/>
            <w:tcBorders>
              <w:top w:val="nil"/>
              <w:left w:val="nil"/>
              <w:bottom w:val="single" w:sz="8" w:space="0" w:color="auto"/>
              <w:right w:val="single" w:sz="8" w:space="0" w:color="auto"/>
            </w:tcBorders>
            <w:shd w:val="clear" w:color="auto" w:fill="auto"/>
            <w:noWrap/>
            <w:vAlign w:val="center"/>
            <w:hideMark/>
          </w:tcPr>
          <w:p w14:paraId="44CFE84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770F47B4"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2.000,00</w:t>
            </w:r>
          </w:p>
        </w:tc>
        <w:tc>
          <w:tcPr>
            <w:tcW w:w="648" w:type="pct"/>
            <w:tcBorders>
              <w:top w:val="nil"/>
              <w:left w:val="nil"/>
              <w:bottom w:val="single" w:sz="8" w:space="0" w:color="auto"/>
              <w:right w:val="single" w:sz="8" w:space="0" w:color="auto"/>
            </w:tcBorders>
            <w:shd w:val="clear" w:color="auto" w:fill="auto"/>
            <w:vAlign w:val="center"/>
            <w:hideMark/>
          </w:tcPr>
          <w:p w14:paraId="203EC90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FRANCOTEC INDUSTRIAL</w:t>
            </w:r>
          </w:p>
        </w:tc>
        <w:tc>
          <w:tcPr>
            <w:tcW w:w="599" w:type="pct"/>
            <w:tcBorders>
              <w:top w:val="nil"/>
              <w:left w:val="nil"/>
              <w:bottom w:val="single" w:sz="8" w:space="0" w:color="auto"/>
              <w:right w:val="single" w:sz="8" w:space="0" w:color="auto"/>
            </w:tcBorders>
            <w:shd w:val="clear" w:color="auto" w:fill="auto"/>
            <w:noWrap/>
            <w:vAlign w:val="center"/>
            <w:hideMark/>
          </w:tcPr>
          <w:p w14:paraId="23B2656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08.781.514/0001-33</w:t>
            </w:r>
          </w:p>
        </w:tc>
        <w:tc>
          <w:tcPr>
            <w:tcW w:w="1380" w:type="pct"/>
            <w:tcBorders>
              <w:top w:val="nil"/>
              <w:left w:val="nil"/>
              <w:bottom w:val="single" w:sz="8" w:space="0" w:color="auto"/>
              <w:right w:val="single" w:sz="8" w:space="0" w:color="auto"/>
            </w:tcBorders>
            <w:shd w:val="clear" w:color="auto" w:fill="auto"/>
            <w:vAlign w:val="center"/>
            <w:hideMark/>
          </w:tcPr>
          <w:p w14:paraId="0DE9478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Execução, por administração, empreitada de obras de construção civil</w:t>
            </w:r>
          </w:p>
        </w:tc>
      </w:tr>
      <w:tr w:rsidR="0061163C" w:rsidRPr="00227DB0" w14:paraId="7E30494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15639F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3FAAFF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33C8A0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48790A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57</w:t>
            </w:r>
          </w:p>
        </w:tc>
        <w:tc>
          <w:tcPr>
            <w:tcW w:w="361" w:type="pct"/>
            <w:tcBorders>
              <w:top w:val="nil"/>
              <w:left w:val="nil"/>
              <w:bottom w:val="single" w:sz="8" w:space="0" w:color="auto"/>
              <w:right w:val="single" w:sz="8" w:space="0" w:color="auto"/>
            </w:tcBorders>
            <w:shd w:val="clear" w:color="auto" w:fill="auto"/>
            <w:noWrap/>
            <w:vAlign w:val="center"/>
            <w:hideMark/>
          </w:tcPr>
          <w:p w14:paraId="1FC4F7F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6268958A"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15.708,56</w:t>
            </w:r>
          </w:p>
        </w:tc>
        <w:tc>
          <w:tcPr>
            <w:tcW w:w="648" w:type="pct"/>
            <w:tcBorders>
              <w:top w:val="nil"/>
              <w:left w:val="nil"/>
              <w:bottom w:val="single" w:sz="8" w:space="0" w:color="auto"/>
              <w:right w:val="single" w:sz="8" w:space="0" w:color="auto"/>
            </w:tcBorders>
            <w:shd w:val="clear" w:color="auto" w:fill="auto"/>
            <w:vAlign w:val="center"/>
            <w:hideMark/>
          </w:tcPr>
          <w:p w14:paraId="613DC9C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MB ESTAQUEAMENTOS</w:t>
            </w:r>
          </w:p>
        </w:tc>
        <w:tc>
          <w:tcPr>
            <w:tcW w:w="599" w:type="pct"/>
            <w:tcBorders>
              <w:top w:val="nil"/>
              <w:left w:val="nil"/>
              <w:bottom w:val="single" w:sz="8" w:space="0" w:color="auto"/>
              <w:right w:val="single" w:sz="8" w:space="0" w:color="auto"/>
            </w:tcBorders>
            <w:shd w:val="clear" w:color="auto" w:fill="auto"/>
            <w:noWrap/>
            <w:vAlign w:val="center"/>
            <w:hideMark/>
          </w:tcPr>
          <w:p w14:paraId="1A73317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24.795.138/0001-92</w:t>
            </w:r>
          </w:p>
        </w:tc>
        <w:tc>
          <w:tcPr>
            <w:tcW w:w="1380" w:type="pct"/>
            <w:tcBorders>
              <w:top w:val="nil"/>
              <w:left w:val="nil"/>
              <w:bottom w:val="single" w:sz="8" w:space="0" w:color="auto"/>
              <w:right w:val="single" w:sz="8" w:space="0" w:color="auto"/>
            </w:tcBorders>
            <w:shd w:val="clear" w:color="auto" w:fill="auto"/>
            <w:vAlign w:val="center"/>
            <w:hideMark/>
          </w:tcPr>
          <w:p w14:paraId="503E397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cravação de 488 metros estacas</w:t>
            </w:r>
          </w:p>
        </w:tc>
      </w:tr>
      <w:tr w:rsidR="0061163C" w:rsidRPr="00227DB0" w14:paraId="65B0BFA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D77EC9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CBCB89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F037C1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3BC270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263</w:t>
            </w:r>
          </w:p>
        </w:tc>
        <w:tc>
          <w:tcPr>
            <w:tcW w:w="361" w:type="pct"/>
            <w:tcBorders>
              <w:top w:val="nil"/>
              <w:left w:val="nil"/>
              <w:bottom w:val="single" w:sz="8" w:space="0" w:color="auto"/>
              <w:right w:val="single" w:sz="8" w:space="0" w:color="auto"/>
            </w:tcBorders>
            <w:shd w:val="clear" w:color="auto" w:fill="auto"/>
            <w:noWrap/>
            <w:vAlign w:val="center"/>
            <w:hideMark/>
          </w:tcPr>
          <w:p w14:paraId="34329CA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14/04/2021</w:t>
            </w:r>
          </w:p>
        </w:tc>
        <w:tc>
          <w:tcPr>
            <w:tcW w:w="341" w:type="pct"/>
            <w:tcBorders>
              <w:top w:val="nil"/>
              <w:left w:val="nil"/>
              <w:bottom w:val="single" w:sz="8" w:space="0" w:color="auto"/>
              <w:right w:val="single" w:sz="8" w:space="0" w:color="auto"/>
            </w:tcBorders>
            <w:shd w:val="clear" w:color="auto" w:fill="auto"/>
            <w:noWrap/>
            <w:vAlign w:val="center"/>
            <w:hideMark/>
          </w:tcPr>
          <w:p w14:paraId="14B15DD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2.000,00</w:t>
            </w:r>
          </w:p>
        </w:tc>
        <w:tc>
          <w:tcPr>
            <w:tcW w:w="648" w:type="pct"/>
            <w:tcBorders>
              <w:top w:val="nil"/>
              <w:left w:val="nil"/>
              <w:bottom w:val="single" w:sz="8" w:space="0" w:color="auto"/>
              <w:right w:val="single" w:sz="8" w:space="0" w:color="auto"/>
            </w:tcBorders>
            <w:shd w:val="clear" w:color="auto" w:fill="auto"/>
            <w:vAlign w:val="center"/>
            <w:hideMark/>
          </w:tcPr>
          <w:p w14:paraId="736A7F8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MC PINTURAS LTDA</w:t>
            </w:r>
          </w:p>
        </w:tc>
        <w:tc>
          <w:tcPr>
            <w:tcW w:w="599" w:type="pct"/>
            <w:tcBorders>
              <w:top w:val="nil"/>
              <w:left w:val="nil"/>
              <w:bottom w:val="single" w:sz="8" w:space="0" w:color="auto"/>
              <w:right w:val="single" w:sz="8" w:space="0" w:color="auto"/>
            </w:tcBorders>
            <w:shd w:val="clear" w:color="auto" w:fill="auto"/>
            <w:noWrap/>
            <w:vAlign w:val="center"/>
            <w:hideMark/>
          </w:tcPr>
          <w:p w14:paraId="57AC8B7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19.790.665/0001-74</w:t>
            </w:r>
          </w:p>
        </w:tc>
        <w:tc>
          <w:tcPr>
            <w:tcW w:w="1380" w:type="pct"/>
            <w:tcBorders>
              <w:top w:val="nil"/>
              <w:left w:val="nil"/>
              <w:bottom w:val="single" w:sz="8" w:space="0" w:color="auto"/>
              <w:right w:val="single" w:sz="8" w:space="0" w:color="auto"/>
            </w:tcBorders>
            <w:shd w:val="clear" w:color="auto" w:fill="auto"/>
            <w:vAlign w:val="center"/>
            <w:hideMark/>
          </w:tcPr>
          <w:p w14:paraId="116EE0B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Mão de Obra Pintura Complementares PINTURA GUARDA CORPO PERIMETRAL</w:t>
            </w:r>
          </w:p>
        </w:tc>
      </w:tr>
      <w:tr w:rsidR="0061163C" w:rsidRPr="00227DB0" w14:paraId="17AF4C6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8B623D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E89E0B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A7DF49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2D1D1C3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2452</w:t>
            </w:r>
          </w:p>
        </w:tc>
        <w:tc>
          <w:tcPr>
            <w:tcW w:w="361" w:type="pct"/>
            <w:tcBorders>
              <w:top w:val="nil"/>
              <w:left w:val="nil"/>
              <w:bottom w:val="single" w:sz="8" w:space="0" w:color="auto"/>
              <w:right w:val="single" w:sz="8" w:space="0" w:color="auto"/>
            </w:tcBorders>
            <w:shd w:val="clear" w:color="auto" w:fill="auto"/>
            <w:noWrap/>
            <w:vAlign w:val="center"/>
            <w:hideMark/>
          </w:tcPr>
          <w:p w14:paraId="50D0889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02/09/2020</w:t>
            </w:r>
          </w:p>
        </w:tc>
        <w:tc>
          <w:tcPr>
            <w:tcW w:w="341" w:type="pct"/>
            <w:tcBorders>
              <w:top w:val="nil"/>
              <w:left w:val="nil"/>
              <w:bottom w:val="single" w:sz="8" w:space="0" w:color="auto"/>
              <w:right w:val="single" w:sz="8" w:space="0" w:color="auto"/>
            </w:tcBorders>
            <w:shd w:val="clear" w:color="auto" w:fill="auto"/>
            <w:noWrap/>
            <w:vAlign w:val="center"/>
            <w:hideMark/>
          </w:tcPr>
          <w:p w14:paraId="6B156A3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3.360,00</w:t>
            </w:r>
          </w:p>
        </w:tc>
        <w:tc>
          <w:tcPr>
            <w:tcW w:w="648" w:type="pct"/>
            <w:tcBorders>
              <w:top w:val="nil"/>
              <w:left w:val="nil"/>
              <w:bottom w:val="single" w:sz="8" w:space="0" w:color="auto"/>
              <w:right w:val="single" w:sz="8" w:space="0" w:color="auto"/>
            </w:tcBorders>
            <w:shd w:val="clear" w:color="auto" w:fill="auto"/>
            <w:vAlign w:val="center"/>
            <w:hideMark/>
          </w:tcPr>
          <w:p w14:paraId="2F998E6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MAQ TOC LTDA ME</w:t>
            </w:r>
          </w:p>
        </w:tc>
        <w:tc>
          <w:tcPr>
            <w:tcW w:w="599" w:type="pct"/>
            <w:tcBorders>
              <w:top w:val="nil"/>
              <w:left w:val="nil"/>
              <w:bottom w:val="single" w:sz="8" w:space="0" w:color="auto"/>
              <w:right w:val="single" w:sz="8" w:space="0" w:color="auto"/>
            </w:tcBorders>
            <w:shd w:val="clear" w:color="auto" w:fill="auto"/>
            <w:noWrap/>
            <w:vAlign w:val="center"/>
            <w:hideMark/>
          </w:tcPr>
          <w:p w14:paraId="30F838E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01.722.112/0001-19</w:t>
            </w:r>
          </w:p>
        </w:tc>
        <w:tc>
          <w:tcPr>
            <w:tcW w:w="1380" w:type="pct"/>
            <w:tcBorders>
              <w:top w:val="nil"/>
              <w:left w:val="nil"/>
              <w:bottom w:val="single" w:sz="8" w:space="0" w:color="auto"/>
              <w:right w:val="single" w:sz="8" w:space="0" w:color="auto"/>
            </w:tcBorders>
            <w:shd w:val="clear" w:color="auto" w:fill="auto"/>
            <w:vAlign w:val="center"/>
            <w:hideMark/>
          </w:tcPr>
          <w:p w14:paraId="3DAC57C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escavação de pequena monta prestado com mini escavadeira.</w:t>
            </w:r>
          </w:p>
        </w:tc>
      </w:tr>
      <w:tr w:rsidR="0061163C" w:rsidRPr="00227DB0" w14:paraId="0DFA37B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B13A5C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BCA7A68"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1C6E8C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6DE1EF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w:t>
            </w:r>
          </w:p>
        </w:tc>
        <w:tc>
          <w:tcPr>
            <w:tcW w:w="361" w:type="pct"/>
            <w:tcBorders>
              <w:top w:val="nil"/>
              <w:left w:val="nil"/>
              <w:bottom w:val="single" w:sz="8" w:space="0" w:color="auto"/>
              <w:right w:val="single" w:sz="8" w:space="0" w:color="auto"/>
            </w:tcBorders>
            <w:shd w:val="clear" w:color="auto" w:fill="auto"/>
            <w:noWrap/>
            <w:vAlign w:val="center"/>
            <w:hideMark/>
          </w:tcPr>
          <w:p w14:paraId="72560A4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11/08/2020</w:t>
            </w:r>
          </w:p>
        </w:tc>
        <w:tc>
          <w:tcPr>
            <w:tcW w:w="341" w:type="pct"/>
            <w:tcBorders>
              <w:top w:val="nil"/>
              <w:left w:val="nil"/>
              <w:bottom w:val="single" w:sz="8" w:space="0" w:color="auto"/>
              <w:right w:val="single" w:sz="8" w:space="0" w:color="auto"/>
            </w:tcBorders>
            <w:shd w:val="clear" w:color="auto" w:fill="auto"/>
            <w:noWrap/>
            <w:vAlign w:val="center"/>
            <w:hideMark/>
          </w:tcPr>
          <w:p w14:paraId="69D4E988"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15.036,00</w:t>
            </w:r>
          </w:p>
        </w:tc>
        <w:tc>
          <w:tcPr>
            <w:tcW w:w="648" w:type="pct"/>
            <w:tcBorders>
              <w:top w:val="nil"/>
              <w:left w:val="nil"/>
              <w:bottom w:val="single" w:sz="8" w:space="0" w:color="auto"/>
              <w:right w:val="single" w:sz="8" w:space="0" w:color="auto"/>
            </w:tcBorders>
            <w:shd w:val="clear" w:color="auto" w:fill="auto"/>
            <w:vAlign w:val="center"/>
            <w:hideMark/>
          </w:tcPr>
          <w:p w14:paraId="280FF8F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MB ESTAQUEAMENTOS</w:t>
            </w:r>
          </w:p>
        </w:tc>
        <w:tc>
          <w:tcPr>
            <w:tcW w:w="599" w:type="pct"/>
            <w:tcBorders>
              <w:top w:val="nil"/>
              <w:left w:val="nil"/>
              <w:bottom w:val="single" w:sz="8" w:space="0" w:color="auto"/>
              <w:right w:val="single" w:sz="8" w:space="0" w:color="auto"/>
            </w:tcBorders>
            <w:shd w:val="clear" w:color="auto" w:fill="auto"/>
            <w:noWrap/>
            <w:vAlign w:val="center"/>
            <w:hideMark/>
          </w:tcPr>
          <w:p w14:paraId="07CF37E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24.795.138/0001-92</w:t>
            </w:r>
          </w:p>
        </w:tc>
        <w:tc>
          <w:tcPr>
            <w:tcW w:w="1380" w:type="pct"/>
            <w:tcBorders>
              <w:top w:val="nil"/>
              <w:left w:val="nil"/>
              <w:bottom w:val="single" w:sz="8" w:space="0" w:color="auto"/>
              <w:right w:val="single" w:sz="8" w:space="0" w:color="auto"/>
            </w:tcBorders>
            <w:shd w:val="clear" w:color="auto" w:fill="auto"/>
            <w:vAlign w:val="center"/>
            <w:hideMark/>
          </w:tcPr>
          <w:p w14:paraId="339FA14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cravação de 304 metros estacas</w:t>
            </w:r>
          </w:p>
        </w:tc>
      </w:tr>
      <w:tr w:rsidR="0061163C" w:rsidRPr="00227DB0" w14:paraId="24B8C8D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3395AE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5A61127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90DD15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225EC3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96412</w:t>
            </w:r>
          </w:p>
        </w:tc>
        <w:tc>
          <w:tcPr>
            <w:tcW w:w="361" w:type="pct"/>
            <w:tcBorders>
              <w:top w:val="nil"/>
              <w:left w:val="nil"/>
              <w:bottom w:val="single" w:sz="8" w:space="0" w:color="auto"/>
              <w:right w:val="single" w:sz="8" w:space="0" w:color="auto"/>
            </w:tcBorders>
            <w:shd w:val="clear" w:color="auto" w:fill="auto"/>
            <w:noWrap/>
            <w:vAlign w:val="center"/>
            <w:hideMark/>
          </w:tcPr>
          <w:p w14:paraId="03E32D5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06/11/2020</w:t>
            </w:r>
          </w:p>
        </w:tc>
        <w:tc>
          <w:tcPr>
            <w:tcW w:w="341" w:type="pct"/>
            <w:tcBorders>
              <w:top w:val="nil"/>
              <w:left w:val="nil"/>
              <w:bottom w:val="single" w:sz="8" w:space="0" w:color="auto"/>
              <w:right w:val="single" w:sz="8" w:space="0" w:color="auto"/>
            </w:tcBorders>
            <w:shd w:val="clear" w:color="auto" w:fill="auto"/>
            <w:noWrap/>
            <w:vAlign w:val="center"/>
            <w:hideMark/>
          </w:tcPr>
          <w:p w14:paraId="3D4ED05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1.564,00</w:t>
            </w:r>
          </w:p>
        </w:tc>
        <w:tc>
          <w:tcPr>
            <w:tcW w:w="648" w:type="pct"/>
            <w:tcBorders>
              <w:top w:val="nil"/>
              <w:left w:val="nil"/>
              <w:bottom w:val="single" w:sz="8" w:space="0" w:color="auto"/>
              <w:right w:val="single" w:sz="8" w:space="0" w:color="auto"/>
            </w:tcBorders>
            <w:shd w:val="clear" w:color="auto" w:fill="auto"/>
            <w:vAlign w:val="center"/>
            <w:hideMark/>
          </w:tcPr>
          <w:p w14:paraId="139AE4B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MULTISEG COM EQPTO SEGURANÇA EIRELI</w:t>
            </w:r>
          </w:p>
        </w:tc>
        <w:tc>
          <w:tcPr>
            <w:tcW w:w="599" w:type="pct"/>
            <w:tcBorders>
              <w:top w:val="nil"/>
              <w:left w:val="nil"/>
              <w:bottom w:val="single" w:sz="8" w:space="0" w:color="auto"/>
              <w:right w:val="single" w:sz="8" w:space="0" w:color="auto"/>
            </w:tcBorders>
            <w:shd w:val="clear" w:color="000000" w:fill="FFFFFF"/>
            <w:vAlign w:val="center"/>
            <w:hideMark/>
          </w:tcPr>
          <w:p w14:paraId="3844687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10.498.304/0001-84</w:t>
            </w:r>
          </w:p>
        </w:tc>
        <w:tc>
          <w:tcPr>
            <w:tcW w:w="1380" w:type="pct"/>
            <w:tcBorders>
              <w:top w:val="nil"/>
              <w:left w:val="nil"/>
              <w:bottom w:val="single" w:sz="8" w:space="0" w:color="auto"/>
              <w:right w:val="single" w:sz="8" w:space="0" w:color="auto"/>
            </w:tcBorders>
            <w:shd w:val="clear" w:color="auto" w:fill="auto"/>
            <w:vAlign w:val="center"/>
            <w:hideMark/>
          </w:tcPr>
          <w:p w14:paraId="3367807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MATERIAIS DE OBRA</w:t>
            </w:r>
          </w:p>
        </w:tc>
      </w:tr>
      <w:tr w:rsidR="0061163C" w:rsidRPr="00227DB0" w14:paraId="14D4CAF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FFD0DD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A0893A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615170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2214B9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157296</w:t>
            </w:r>
          </w:p>
        </w:tc>
        <w:tc>
          <w:tcPr>
            <w:tcW w:w="361" w:type="pct"/>
            <w:tcBorders>
              <w:top w:val="nil"/>
              <w:left w:val="nil"/>
              <w:bottom w:val="single" w:sz="8" w:space="0" w:color="auto"/>
              <w:right w:val="single" w:sz="8" w:space="0" w:color="auto"/>
            </w:tcBorders>
            <w:shd w:val="clear" w:color="auto" w:fill="auto"/>
            <w:noWrap/>
            <w:vAlign w:val="center"/>
            <w:hideMark/>
          </w:tcPr>
          <w:p w14:paraId="025D0CB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15/09/2020</w:t>
            </w:r>
          </w:p>
        </w:tc>
        <w:tc>
          <w:tcPr>
            <w:tcW w:w="341" w:type="pct"/>
            <w:tcBorders>
              <w:top w:val="nil"/>
              <w:left w:val="nil"/>
              <w:bottom w:val="single" w:sz="8" w:space="0" w:color="auto"/>
              <w:right w:val="single" w:sz="8" w:space="0" w:color="auto"/>
            </w:tcBorders>
            <w:shd w:val="clear" w:color="auto" w:fill="auto"/>
            <w:noWrap/>
            <w:vAlign w:val="center"/>
            <w:hideMark/>
          </w:tcPr>
          <w:p w14:paraId="46BC7E19"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2.245,00</w:t>
            </w:r>
          </w:p>
        </w:tc>
        <w:tc>
          <w:tcPr>
            <w:tcW w:w="648" w:type="pct"/>
            <w:tcBorders>
              <w:top w:val="nil"/>
              <w:left w:val="nil"/>
              <w:bottom w:val="single" w:sz="8" w:space="0" w:color="auto"/>
              <w:right w:val="single" w:sz="8" w:space="0" w:color="auto"/>
            </w:tcBorders>
            <w:shd w:val="clear" w:color="auto" w:fill="auto"/>
            <w:vAlign w:val="center"/>
            <w:hideMark/>
          </w:tcPr>
          <w:p w14:paraId="483E6DD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ARDUINO NARDELLI E FILHOS</w:t>
            </w:r>
          </w:p>
        </w:tc>
        <w:tc>
          <w:tcPr>
            <w:tcW w:w="599" w:type="pct"/>
            <w:tcBorders>
              <w:top w:val="nil"/>
              <w:left w:val="nil"/>
              <w:bottom w:val="single" w:sz="8" w:space="0" w:color="auto"/>
              <w:right w:val="single" w:sz="8" w:space="0" w:color="auto"/>
            </w:tcBorders>
            <w:shd w:val="clear" w:color="auto" w:fill="auto"/>
            <w:noWrap/>
            <w:vAlign w:val="center"/>
            <w:hideMark/>
          </w:tcPr>
          <w:p w14:paraId="1E0872A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75.862.961/0002-95</w:t>
            </w:r>
          </w:p>
        </w:tc>
        <w:tc>
          <w:tcPr>
            <w:tcW w:w="1380" w:type="pct"/>
            <w:tcBorders>
              <w:top w:val="nil"/>
              <w:left w:val="nil"/>
              <w:bottom w:val="single" w:sz="8" w:space="0" w:color="auto"/>
              <w:right w:val="single" w:sz="8" w:space="0" w:color="auto"/>
            </w:tcBorders>
            <w:shd w:val="clear" w:color="auto" w:fill="auto"/>
            <w:vAlign w:val="center"/>
            <w:hideMark/>
          </w:tcPr>
          <w:p w14:paraId="452418B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AÇO 10 MM</w:t>
            </w:r>
          </w:p>
        </w:tc>
      </w:tr>
      <w:tr w:rsidR="0061163C" w:rsidRPr="00227DB0" w14:paraId="4FB24743"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27C5A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7976E2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769A84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B6AA5E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3287</w:t>
            </w:r>
          </w:p>
        </w:tc>
        <w:tc>
          <w:tcPr>
            <w:tcW w:w="361" w:type="pct"/>
            <w:tcBorders>
              <w:top w:val="nil"/>
              <w:left w:val="nil"/>
              <w:bottom w:val="single" w:sz="8" w:space="0" w:color="auto"/>
              <w:right w:val="single" w:sz="8" w:space="0" w:color="auto"/>
            </w:tcBorders>
            <w:shd w:val="clear" w:color="auto" w:fill="auto"/>
            <w:noWrap/>
            <w:vAlign w:val="center"/>
            <w:hideMark/>
          </w:tcPr>
          <w:p w14:paraId="056A980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12/08/2020</w:t>
            </w:r>
          </w:p>
        </w:tc>
        <w:tc>
          <w:tcPr>
            <w:tcW w:w="341" w:type="pct"/>
            <w:tcBorders>
              <w:top w:val="nil"/>
              <w:left w:val="nil"/>
              <w:bottom w:val="single" w:sz="8" w:space="0" w:color="auto"/>
              <w:right w:val="single" w:sz="8" w:space="0" w:color="auto"/>
            </w:tcBorders>
            <w:shd w:val="clear" w:color="auto" w:fill="auto"/>
            <w:noWrap/>
            <w:vAlign w:val="center"/>
            <w:hideMark/>
          </w:tcPr>
          <w:p w14:paraId="65565473"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6.060,25</w:t>
            </w:r>
          </w:p>
        </w:tc>
        <w:tc>
          <w:tcPr>
            <w:tcW w:w="648" w:type="pct"/>
            <w:tcBorders>
              <w:top w:val="nil"/>
              <w:left w:val="nil"/>
              <w:bottom w:val="single" w:sz="8" w:space="0" w:color="auto"/>
              <w:right w:val="single" w:sz="8" w:space="0" w:color="auto"/>
            </w:tcBorders>
            <w:shd w:val="clear" w:color="auto" w:fill="auto"/>
            <w:vAlign w:val="center"/>
            <w:hideMark/>
          </w:tcPr>
          <w:p w14:paraId="3BF2A3C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6683027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4B03110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6505E24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564B4E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37BBF8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D707DA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F9266E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3316</w:t>
            </w:r>
          </w:p>
        </w:tc>
        <w:tc>
          <w:tcPr>
            <w:tcW w:w="361" w:type="pct"/>
            <w:tcBorders>
              <w:top w:val="nil"/>
              <w:left w:val="nil"/>
              <w:bottom w:val="single" w:sz="8" w:space="0" w:color="auto"/>
              <w:right w:val="single" w:sz="8" w:space="0" w:color="auto"/>
            </w:tcBorders>
            <w:shd w:val="clear" w:color="auto" w:fill="auto"/>
            <w:noWrap/>
            <w:vAlign w:val="center"/>
            <w:hideMark/>
          </w:tcPr>
          <w:p w14:paraId="4E82C54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27/08/2020</w:t>
            </w:r>
          </w:p>
        </w:tc>
        <w:tc>
          <w:tcPr>
            <w:tcW w:w="341" w:type="pct"/>
            <w:tcBorders>
              <w:top w:val="nil"/>
              <w:left w:val="nil"/>
              <w:bottom w:val="single" w:sz="8" w:space="0" w:color="auto"/>
              <w:right w:val="single" w:sz="8" w:space="0" w:color="auto"/>
            </w:tcBorders>
            <w:shd w:val="clear" w:color="auto" w:fill="auto"/>
            <w:noWrap/>
            <w:vAlign w:val="center"/>
            <w:hideMark/>
          </w:tcPr>
          <w:p w14:paraId="09D7C77C"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6.549,30</w:t>
            </w:r>
          </w:p>
        </w:tc>
        <w:tc>
          <w:tcPr>
            <w:tcW w:w="648" w:type="pct"/>
            <w:tcBorders>
              <w:top w:val="nil"/>
              <w:left w:val="nil"/>
              <w:bottom w:val="single" w:sz="8" w:space="0" w:color="auto"/>
              <w:right w:val="single" w:sz="8" w:space="0" w:color="auto"/>
            </w:tcBorders>
            <w:shd w:val="clear" w:color="auto" w:fill="auto"/>
            <w:vAlign w:val="center"/>
            <w:hideMark/>
          </w:tcPr>
          <w:p w14:paraId="360C8F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1AE9145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7ABDF8F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3665258E"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DC63B5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8DE92D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DB49BC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4C8C7F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3375</w:t>
            </w:r>
          </w:p>
        </w:tc>
        <w:tc>
          <w:tcPr>
            <w:tcW w:w="361" w:type="pct"/>
            <w:tcBorders>
              <w:top w:val="nil"/>
              <w:left w:val="nil"/>
              <w:bottom w:val="single" w:sz="8" w:space="0" w:color="auto"/>
              <w:right w:val="single" w:sz="8" w:space="0" w:color="auto"/>
            </w:tcBorders>
            <w:shd w:val="clear" w:color="auto" w:fill="auto"/>
            <w:noWrap/>
            <w:vAlign w:val="center"/>
            <w:hideMark/>
          </w:tcPr>
          <w:p w14:paraId="75ABD15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24/09/2020</w:t>
            </w:r>
          </w:p>
        </w:tc>
        <w:tc>
          <w:tcPr>
            <w:tcW w:w="341" w:type="pct"/>
            <w:tcBorders>
              <w:top w:val="nil"/>
              <w:left w:val="nil"/>
              <w:bottom w:val="single" w:sz="8" w:space="0" w:color="auto"/>
              <w:right w:val="single" w:sz="8" w:space="0" w:color="auto"/>
            </w:tcBorders>
            <w:shd w:val="clear" w:color="auto" w:fill="auto"/>
            <w:noWrap/>
            <w:vAlign w:val="center"/>
            <w:hideMark/>
          </w:tcPr>
          <w:p w14:paraId="5B8B513F"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3.850,00</w:t>
            </w:r>
          </w:p>
        </w:tc>
        <w:tc>
          <w:tcPr>
            <w:tcW w:w="648" w:type="pct"/>
            <w:tcBorders>
              <w:top w:val="nil"/>
              <w:left w:val="nil"/>
              <w:bottom w:val="single" w:sz="8" w:space="0" w:color="auto"/>
              <w:right w:val="single" w:sz="8" w:space="0" w:color="auto"/>
            </w:tcBorders>
            <w:shd w:val="clear" w:color="auto" w:fill="auto"/>
            <w:vAlign w:val="center"/>
            <w:hideMark/>
          </w:tcPr>
          <w:p w14:paraId="0AB8B8E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6B9B2A2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3AADBE2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7E49FA9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15E795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0613C9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D5E6C16"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A654BCE"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3460</w:t>
            </w:r>
          </w:p>
        </w:tc>
        <w:tc>
          <w:tcPr>
            <w:tcW w:w="361" w:type="pct"/>
            <w:tcBorders>
              <w:top w:val="nil"/>
              <w:left w:val="nil"/>
              <w:bottom w:val="single" w:sz="8" w:space="0" w:color="auto"/>
              <w:right w:val="single" w:sz="8" w:space="0" w:color="auto"/>
            </w:tcBorders>
            <w:shd w:val="clear" w:color="auto" w:fill="auto"/>
            <w:noWrap/>
            <w:vAlign w:val="center"/>
            <w:hideMark/>
          </w:tcPr>
          <w:p w14:paraId="3B19EE7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13/11/2020</w:t>
            </w:r>
          </w:p>
        </w:tc>
        <w:tc>
          <w:tcPr>
            <w:tcW w:w="341" w:type="pct"/>
            <w:tcBorders>
              <w:top w:val="nil"/>
              <w:left w:val="nil"/>
              <w:bottom w:val="single" w:sz="8" w:space="0" w:color="auto"/>
              <w:right w:val="single" w:sz="8" w:space="0" w:color="auto"/>
            </w:tcBorders>
            <w:shd w:val="clear" w:color="auto" w:fill="auto"/>
            <w:noWrap/>
            <w:vAlign w:val="center"/>
            <w:hideMark/>
          </w:tcPr>
          <w:p w14:paraId="6CDDE96D"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9.213,50</w:t>
            </w:r>
          </w:p>
        </w:tc>
        <w:tc>
          <w:tcPr>
            <w:tcW w:w="648" w:type="pct"/>
            <w:tcBorders>
              <w:top w:val="nil"/>
              <w:left w:val="nil"/>
              <w:bottom w:val="single" w:sz="8" w:space="0" w:color="auto"/>
              <w:right w:val="single" w:sz="8" w:space="0" w:color="auto"/>
            </w:tcBorders>
            <w:shd w:val="clear" w:color="auto" w:fill="auto"/>
            <w:vAlign w:val="center"/>
            <w:hideMark/>
          </w:tcPr>
          <w:p w14:paraId="1850DC2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711AB13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280C634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47E18CA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71FD54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B464EBA"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346FD2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0569A06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3591</w:t>
            </w:r>
          </w:p>
        </w:tc>
        <w:tc>
          <w:tcPr>
            <w:tcW w:w="361" w:type="pct"/>
            <w:tcBorders>
              <w:top w:val="nil"/>
              <w:left w:val="nil"/>
              <w:bottom w:val="single" w:sz="8" w:space="0" w:color="auto"/>
              <w:right w:val="single" w:sz="8" w:space="0" w:color="auto"/>
            </w:tcBorders>
            <w:shd w:val="clear" w:color="auto" w:fill="auto"/>
            <w:noWrap/>
            <w:vAlign w:val="center"/>
            <w:hideMark/>
          </w:tcPr>
          <w:p w14:paraId="403A3E25"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18/02/2021</w:t>
            </w:r>
          </w:p>
        </w:tc>
        <w:tc>
          <w:tcPr>
            <w:tcW w:w="341" w:type="pct"/>
            <w:tcBorders>
              <w:top w:val="nil"/>
              <w:left w:val="nil"/>
              <w:bottom w:val="single" w:sz="8" w:space="0" w:color="auto"/>
              <w:right w:val="single" w:sz="8" w:space="0" w:color="auto"/>
            </w:tcBorders>
            <w:shd w:val="clear" w:color="auto" w:fill="auto"/>
            <w:noWrap/>
            <w:vAlign w:val="center"/>
            <w:hideMark/>
          </w:tcPr>
          <w:p w14:paraId="156EDEE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4.701,45</w:t>
            </w:r>
          </w:p>
        </w:tc>
        <w:tc>
          <w:tcPr>
            <w:tcW w:w="648" w:type="pct"/>
            <w:tcBorders>
              <w:top w:val="nil"/>
              <w:left w:val="nil"/>
              <w:bottom w:val="single" w:sz="8" w:space="0" w:color="auto"/>
              <w:right w:val="single" w:sz="8" w:space="0" w:color="auto"/>
            </w:tcBorders>
            <w:shd w:val="clear" w:color="auto" w:fill="auto"/>
            <w:vAlign w:val="center"/>
            <w:hideMark/>
          </w:tcPr>
          <w:p w14:paraId="596AB02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6CF5307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1550628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43B0ADB6"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2DE66F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92112AF"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4D68E3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61A376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3657</w:t>
            </w:r>
          </w:p>
        </w:tc>
        <w:tc>
          <w:tcPr>
            <w:tcW w:w="361" w:type="pct"/>
            <w:tcBorders>
              <w:top w:val="nil"/>
              <w:left w:val="nil"/>
              <w:bottom w:val="single" w:sz="8" w:space="0" w:color="auto"/>
              <w:right w:val="single" w:sz="8" w:space="0" w:color="auto"/>
            </w:tcBorders>
            <w:shd w:val="clear" w:color="auto" w:fill="auto"/>
            <w:noWrap/>
            <w:vAlign w:val="center"/>
            <w:hideMark/>
          </w:tcPr>
          <w:p w14:paraId="46CD6F4C"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12/04/2021</w:t>
            </w:r>
          </w:p>
        </w:tc>
        <w:tc>
          <w:tcPr>
            <w:tcW w:w="341" w:type="pct"/>
            <w:tcBorders>
              <w:top w:val="nil"/>
              <w:left w:val="nil"/>
              <w:bottom w:val="single" w:sz="8" w:space="0" w:color="auto"/>
              <w:right w:val="single" w:sz="8" w:space="0" w:color="auto"/>
            </w:tcBorders>
            <w:shd w:val="clear" w:color="auto" w:fill="auto"/>
            <w:noWrap/>
            <w:vAlign w:val="center"/>
            <w:hideMark/>
          </w:tcPr>
          <w:p w14:paraId="52338582"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5.733,75</w:t>
            </w:r>
          </w:p>
        </w:tc>
        <w:tc>
          <w:tcPr>
            <w:tcW w:w="648" w:type="pct"/>
            <w:tcBorders>
              <w:top w:val="nil"/>
              <w:left w:val="nil"/>
              <w:bottom w:val="single" w:sz="8" w:space="0" w:color="auto"/>
              <w:right w:val="single" w:sz="8" w:space="0" w:color="auto"/>
            </w:tcBorders>
            <w:shd w:val="clear" w:color="auto" w:fill="auto"/>
            <w:vAlign w:val="center"/>
            <w:hideMark/>
          </w:tcPr>
          <w:p w14:paraId="1D95B05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 xml:space="preserve">INDUSTRIA DE MADEIRAS NOVAK </w:t>
            </w:r>
          </w:p>
        </w:tc>
        <w:tc>
          <w:tcPr>
            <w:tcW w:w="599" w:type="pct"/>
            <w:tcBorders>
              <w:top w:val="nil"/>
              <w:left w:val="nil"/>
              <w:bottom w:val="single" w:sz="8" w:space="0" w:color="auto"/>
              <w:right w:val="single" w:sz="8" w:space="0" w:color="auto"/>
            </w:tcBorders>
            <w:shd w:val="clear" w:color="000000" w:fill="FFFFFF"/>
            <w:vAlign w:val="center"/>
            <w:hideMark/>
          </w:tcPr>
          <w:p w14:paraId="129A7A2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03.523.318/0001-45</w:t>
            </w:r>
          </w:p>
        </w:tc>
        <w:tc>
          <w:tcPr>
            <w:tcW w:w="1380" w:type="pct"/>
            <w:tcBorders>
              <w:top w:val="nil"/>
              <w:left w:val="nil"/>
              <w:bottom w:val="single" w:sz="8" w:space="0" w:color="auto"/>
              <w:right w:val="single" w:sz="8" w:space="0" w:color="auto"/>
            </w:tcBorders>
            <w:shd w:val="clear" w:color="auto" w:fill="auto"/>
            <w:vAlign w:val="center"/>
            <w:hideMark/>
          </w:tcPr>
          <w:p w14:paraId="4B4C283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VARIOS TIPOS DE MADEIRAS</w:t>
            </w:r>
          </w:p>
        </w:tc>
      </w:tr>
      <w:tr w:rsidR="0061163C" w:rsidRPr="00227DB0" w14:paraId="329A3304"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C04FB2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622FCEE"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574DE52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625C7622"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12747</w:t>
            </w:r>
          </w:p>
        </w:tc>
        <w:tc>
          <w:tcPr>
            <w:tcW w:w="361" w:type="pct"/>
            <w:tcBorders>
              <w:top w:val="nil"/>
              <w:left w:val="nil"/>
              <w:bottom w:val="single" w:sz="8" w:space="0" w:color="auto"/>
              <w:right w:val="single" w:sz="8" w:space="0" w:color="auto"/>
            </w:tcBorders>
            <w:shd w:val="clear" w:color="auto" w:fill="auto"/>
            <w:noWrap/>
            <w:vAlign w:val="center"/>
            <w:hideMark/>
          </w:tcPr>
          <w:p w14:paraId="102CF15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11/02/2021</w:t>
            </w:r>
          </w:p>
        </w:tc>
        <w:tc>
          <w:tcPr>
            <w:tcW w:w="341" w:type="pct"/>
            <w:tcBorders>
              <w:top w:val="nil"/>
              <w:left w:val="nil"/>
              <w:bottom w:val="single" w:sz="8" w:space="0" w:color="auto"/>
              <w:right w:val="single" w:sz="8" w:space="0" w:color="auto"/>
            </w:tcBorders>
            <w:shd w:val="clear" w:color="auto" w:fill="auto"/>
            <w:noWrap/>
            <w:vAlign w:val="center"/>
            <w:hideMark/>
          </w:tcPr>
          <w:p w14:paraId="27324050"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6.718,65</w:t>
            </w:r>
          </w:p>
        </w:tc>
        <w:tc>
          <w:tcPr>
            <w:tcW w:w="648" w:type="pct"/>
            <w:tcBorders>
              <w:top w:val="nil"/>
              <w:left w:val="nil"/>
              <w:bottom w:val="single" w:sz="8" w:space="0" w:color="auto"/>
              <w:right w:val="single" w:sz="8" w:space="0" w:color="auto"/>
            </w:tcBorders>
            <w:shd w:val="clear" w:color="auto" w:fill="auto"/>
            <w:vAlign w:val="center"/>
            <w:hideMark/>
          </w:tcPr>
          <w:p w14:paraId="4DDA040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3FD90E2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0501D6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CONCRETAGEM ORDEM DE COMPRA: 26602, NF: 95223;95226;95248</w:t>
            </w:r>
          </w:p>
        </w:tc>
      </w:tr>
      <w:tr w:rsidR="0061163C" w:rsidRPr="00227DB0" w14:paraId="06868403"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0A3F14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C6CF07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A50CDE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18F71EBC"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11271</w:t>
            </w:r>
          </w:p>
        </w:tc>
        <w:tc>
          <w:tcPr>
            <w:tcW w:w="361" w:type="pct"/>
            <w:tcBorders>
              <w:top w:val="nil"/>
              <w:left w:val="nil"/>
              <w:bottom w:val="single" w:sz="8" w:space="0" w:color="auto"/>
              <w:right w:val="single" w:sz="8" w:space="0" w:color="auto"/>
            </w:tcBorders>
            <w:shd w:val="clear" w:color="auto" w:fill="auto"/>
            <w:noWrap/>
            <w:vAlign w:val="center"/>
            <w:hideMark/>
          </w:tcPr>
          <w:p w14:paraId="5B62DEA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28/08/2020</w:t>
            </w:r>
          </w:p>
        </w:tc>
        <w:tc>
          <w:tcPr>
            <w:tcW w:w="341" w:type="pct"/>
            <w:tcBorders>
              <w:top w:val="nil"/>
              <w:left w:val="nil"/>
              <w:bottom w:val="single" w:sz="8" w:space="0" w:color="auto"/>
              <w:right w:val="single" w:sz="8" w:space="0" w:color="auto"/>
            </w:tcBorders>
            <w:shd w:val="clear" w:color="auto" w:fill="auto"/>
            <w:noWrap/>
            <w:vAlign w:val="center"/>
            <w:hideMark/>
          </w:tcPr>
          <w:p w14:paraId="7B0463A9"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17.538,33</w:t>
            </w:r>
          </w:p>
        </w:tc>
        <w:tc>
          <w:tcPr>
            <w:tcW w:w="648" w:type="pct"/>
            <w:tcBorders>
              <w:top w:val="nil"/>
              <w:left w:val="nil"/>
              <w:bottom w:val="single" w:sz="8" w:space="0" w:color="auto"/>
              <w:right w:val="single" w:sz="8" w:space="0" w:color="auto"/>
            </w:tcBorders>
            <w:shd w:val="clear" w:color="auto" w:fill="auto"/>
            <w:vAlign w:val="center"/>
            <w:hideMark/>
          </w:tcPr>
          <w:p w14:paraId="7270570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5AC7CBD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3DE49DC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CONCRETAGEM NF: 92042;92024;92025;92026;92019;92020</w:t>
            </w:r>
          </w:p>
        </w:tc>
      </w:tr>
      <w:tr w:rsidR="0061163C" w:rsidRPr="00227DB0" w14:paraId="2D842796"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18325F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4F53EAB1"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15F5540"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215666F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11943</w:t>
            </w:r>
          </w:p>
        </w:tc>
        <w:tc>
          <w:tcPr>
            <w:tcW w:w="361" w:type="pct"/>
            <w:tcBorders>
              <w:top w:val="nil"/>
              <w:left w:val="nil"/>
              <w:bottom w:val="single" w:sz="8" w:space="0" w:color="auto"/>
              <w:right w:val="single" w:sz="8" w:space="0" w:color="auto"/>
            </w:tcBorders>
            <w:shd w:val="clear" w:color="auto" w:fill="auto"/>
            <w:noWrap/>
            <w:vAlign w:val="center"/>
            <w:hideMark/>
          </w:tcPr>
          <w:p w14:paraId="0ABA09F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04/11/2020</w:t>
            </w:r>
          </w:p>
        </w:tc>
        <w:tc>
          <w:tcPr>
            <w:tcW w:w="341" w:type="pct"/>
            <w:tcBorders>
              <w:top w:val="nil"/>
              <w:left w:val="nil"/>
              <w:bottom w:val="single" w:sz="8" w:space="0" w:color="auto"/>
              <w:right w:val="single" w:sz="8" w:space="0" w:color="auto"/>
            </w:tcBorders>
            <w:shd w:val="clear" w:color="auto" w:fill="auto"/>
            <w:noWrap/>
            <w:vAlign w:val="center"/>
            <w:hideMark/>
          </w:tcPr>
          <w:p w14:paraId="1E1C636E"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27.242,40</w:t>
            </w:r>
          </w:p>
        </w:tc>
        <w:tc>
          <w:tcPr>
            <w:tcW w:w="648" w:type="pct"/>
            <w:tcBorders>
              <w:top w:val="nil"/>
              <w:left w:val="nil"/>
              <w:bottom w:val="single" w:sz="8" w:space="0" w:color="auto"/>
              <w:right w:val="single" w:sz="8" w:space="0" w:color="auto"/>
            </w:tcBorders>
            <w:shd w:val="clear" w:color="auto" w:fill="auto"/>
            <w:vAlign w:val="center"/>
            <w:hideMark/>
          </w:tcPr>
          <w:p w14:paraId="421F369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27F4C6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28A3C33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CONCRETAGEM NF: 93145;93432;93428;93429;93430;93421;93422;93434</w:t>
            </w:r>
          </w:p>
        </w:tc>
      </w:tr>
      <w:tr w:rsidR="0061163C" w:rsidRPr="00227DB0" w14:paraId="6A175FEB"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1EF77D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AD53E7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1CAEA8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6094CBFB"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12723</w:t>
            </w:r>
          </w:p>
        </w:tc>
        <w:tc>
          <w:tcPr>
            <w:tcW w:w="361" w:type="pct"/>
            <w:tcBorders>
              <w:top w:val="nil"/>
              <w:left w:val="nil"/>
              <w:bottom w:val="single" w:sz="8" w:space="0" w:color="auto"/>
              <w:right w:val="single" w:sz="8" w:space="0" w:color="auto"/>
            </w:tcBorders>
            <w:shd w:val="clear" w:color="auto" w:fill="auto"/>
            <w:noWrap/>
            <w:vAlign w:val="center"/>
            <w:hideMark/>
          </w:tcPr>
          <w:p w14:paraId="4762553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08/02/2021</w:t>
            </w:r>
          </w:p>
        </w:tc>
        <w:tc>
          <w:tcPr>
            <w:tcW w:w="341" w:type="pct"/>
            <w:tcBorders>
              <w:top w:val="nil"/>
              <w:left w:val="nil"/>
              <w:bottom w:val="single" w:sz="8" w:space="0" w:color="auto"/>
              <w:right w:val="single" w:sz="8" w:space="0" w:color="auto"/>
            </w:tcBorders>
            <w:shd w:val="clear" w:color="auto" w:fill="auto"/>
            <w:noWrap/>
            <w:vAlign w:val="center"/>
            <w:hideMark/>
          </w:tcPr>
          <w:p w14:paraId="226B370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13.216,00</w:t>
            </w:r>
          </w:p>
        </w:tc>
        <w:tc>
          <w:tcPr>
            <w:tcW w:w="648" w:type="pct"/>
            <w:tcBorders>
              <w:top w:val="nil"/>
              <w:left w:val="nil"/>
              <w:bottom w:val="single" w:sz="8" w:space="0" w:color="auto"/>
              <w:right w:val="single" w:sz="8" w:space="0" w:color="auto"/>
            </w:tcBorders>
            <w:shd w:val="clear" w:color="auto" w:fill="auto"/>
            <w:vAlign w:val="center"/>
            <w:hideMark/>
          </w:tcPr>
          <w:p w14:paraId="062BF06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5EB24A8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78E0FB5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CONCRETAGEM OBRA NO BREMER</w:t>
            </w:r>
          </w:p>
        </w:tc>
      </w:tr>
      <w:tr w:rsidR="0061163C" w:rsidRPr="00227DB0" w14:paraId="318D5E6C" w14:textId="77777777" w:rsidTr="0038474A">
        <w:trPr>
          <w:trHeight w:val="73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DC7AB7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008C53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B82036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ENGENHARIA E CONSTRUÇÕES LTDA</w:t>
            </w:r>
          </w:p>
        </w:tc>
        <w:tc>
          <w:tcPr>
            <w:tcW w:w="286" w:type="pct"/>
            <w:tcBorders>
              <w:top w:val="nil"/>
              <w:left w:val="nil"/>
              <w:bottom w:val="single" w:sz="8" w:space="0" w:color="auto"/>
              <w:right w:val="single" w:sz="8" w:space="0" w:color="auto"/>
            </w:tcBorders>
            <w:shd w:val="clear" w:color="auto" w:fill="auto"/>
            <w:noWrap/>
            <w:vAlign w:val="center"/>
            <w:hideMark/>
          </w:tcPr>
          <w:p w14:paraId="05C86F8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13109</w:t>
            </w:r>
          </w:p>
        </w:tc>
        <w:tc>
          <w:tcPr>
            <w:tcW w:w="361" w:type="pct"/>
            <w:tcBorders>
              <w:top w:val="nil"/>
              <w:left w:val="nil"/>
              <w:bottom w:val="single" w:sz="8" w:space="0" w:color="auto"/>
              <w:right w:val="single" w:sz="8" w:space="0" w:color="auto"/>
            </w:tcBorders>
            <w:shd w:val="clear" w:color="auto" w:fill="auto"/>
            <w:noWrap/>
            <w:vAlign w:val="center"/>
            <w:hideMark/>
          </w:tcPr>
          <w:p w14:paraId="756AD52B"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12/03/2021</w:t>
            </w:r>
          </w:p>
        </w:tc>
        <w:tc>
          <w:tcPr>
            <w:tcW w:w="341" w:type="pct"/>
            <w:tcBorders>
              <w:top w:val="nil"/>
              <w:left w:val="nil"/>
              <w:bottom w:val="single" w:sz="8" w:space="0" w:color="auto"/>
              <w:right w:val="single" w:sz="8" w:space="0" w:color="auto"/>
            </w:tcBorders>
            <w:shd w:val="clear" w:color="auto" w:fill="auto"/>
            <w:noWrap/>
            <w:vAlign w:val="center"/>
            <w:hideMark/>
          </w:tcPr>
          <w:p w14:paraId="1E80D7F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20.152,00</w:t>
            </w:r>
          </w:p>
        </w:tc>
        <w:tc>
          <w:tcPr>
            <w:tcW w:w="648" w:type="pct"/>
            <w:tcBorders>
              <w:top w:val="nil"/>
              <w:left w:val="nil"/>
              <w:bottom w:val="single" w:sz="8" w:space="0" w:color="auto"/>
              <w:right w:val="single" w:sz="8" w:space="0" w:color="auto"/>
            </w:tcBorders>
            <w:shd w:val="clear" w:color="auto" w:fill="auto"/>
            <w:vAlign w:val="center"/>
            <w:hideMark/>
          </w:tcPr>
          <w:p w14:paraId="4FEB116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0807660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1EE0CFB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SERVIÇO DE CONCRETAGEM NF: 96166;96172;96176;96189;96184;96198</w:t>
            </w:r>
          </w:p>
        </w:tc>
      </w:tr>
      <w:tr w:rsidR="0061163C" w:rsidRPr="00227DB0" w14:paraId="2781124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76C1EE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29E9D98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B4A316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856532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52706</w:t>
            </w:r>
          </w:p>
        </w:tc>
        <w:tc>
          <w:tcPr>
            <w:tcW w:w="361" w:type="pct"/>
            <w:tcBorders>
              <w:top w:val="nil"/>
              <w:left w:val="nil"/>
              <w:bottom w:val="single" w:sz="8" w:space="0" w:color="auto"/>
              <w:right w:val="single" w:sz="8" w:space="0" w:color="auto"/>
            </w:tcBorders>
            <w:shd w:val="clear" w:color="auto" w:fill="auto"/>
            <w:noWrap/>
            <w:vAlign w:val="center"/>
            <w:hideMark/>
          </w:tcPr>
          <w:p w14:paraId="62C1AA8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15/07/2020</w:t>
            </w:r>
          </w:p>
        </w:tc>
        <w:tc>
          <w:tcPr>
            <w:tcW w:w="341" w:type="pct"/>
            <w:tcBorders>
              <w:top w:val="nil"/>
              <w:left w:val="nil"/>
              <w:bottom w:val="single" w:sz="8" w:space="0" w:color="auto"/>
              <w:right w:val="single" w:sz="8" w:space="0" w:color="auto"/>
            </w:tcBorders>
            <w:shd w:val="clear" w:color="auto" w:fill="auto"/>
            <w:noWrap/>
            <w:vAlign w:val="center"/>
            <w:hideMark/>
          </w:tcPr>
          <w:p w14:paraId="3AB709CE"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13.190,28</w:t>
            </w:r>
          </w:p>
        </w:tc>
        <w:tc>
          <w:tcPr>
            <w:tcW w:w="648" w:type="pct"/>
            <w:tcBorders>
              <w:top w:val="nil"/>
              <w:left w:val="nil"/>
              <w:bottom w:val="single" w:sz="8" w:space="0" w:color="auto"/>
              <w:right w:val="single" w:sz="8" w:space="0" w:color="auto"/>
            </w:tcBorders>
            <w:shd w:val="clear" w:color="auto" w:fill="auto"/>
            <w:vAlign w:val="center"/>
            <w:hideMark/>
          </w:tcPr>
          <w:p w14:paraId="1AFFEFB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679CFF9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0D05830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395CFF20"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DA6894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8EE3D92"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6BCC16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254BBE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52722</w:t>
            </w:r>
          </w:p>
        </w:tc>
        <w:tc>
          <w:tcPr>
            <w:tcW w:w="361" w:type="pct"/>
            <w:tcBorders>
              <w:top w:val="nil"/>
              <w:left w:val="nil"/>
              <w:bottom w:val="single" w:sz="8" w:space="0" w:color="auto"/>
              <w:right w:val="single" w:sz="8" w:space="0" w:color="auto"/>
            </w:tcBorders>
            <w:shd w:val="clear" w:color="auto" w:fill="auto"/>
            <w:noWrap/>
            <w:vAlign w:val="center"/>
            <w:hideMark/>
          </w:tcPr>
          <w:p w14:paraId="57B94FD4"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16/07/2020</w:t>
            </w:r>
          </w:p>
        </w:tc>
        <w:tc>
          <w:tcPr>
            <w:tcW w:w="341" w:type="pct"/>
            <w:tcBorders>
              <w:top w:val="nil"/>
              <w:left w:val="nil"/>
              <w:bottom w:val="single" w:sz="8" w:space="0" w:color="auto"/>
              <w:right w:val="single" w:sz="8" w:space="0" w:color="auto"/>
            </w:tcBorders>
            <w:shd w:val="clear" w:color="auto" w:fill="auto"/>
            <w:noWrap/>
            <w:vAlign w:val="center"/>
            <w:hideMark/>
          </w:tcPr>
          <w:p w14:paraId="7B3859B8"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12.596,43</w:t>
            </w:r>
          </w:p>
        </w:tc>
        <w:tc>
          <w:tcPr>
            <w:tcW w:w="648" w:type="pct"/>
            <w:tcBorders>
              <w:top w:val="nil"/>
              <w:left w:val="nil"/>
              <w:bottom w:val="single" w:sz="8" w:space="0" w:color="auto"/>
              <w:right w:val="single" w:sz="8" w:space="0" w:color="auto"/>
            </w:tcBorders>
            <w:shd w:val="clear" w:color="auto" w:fill="auto"/>
            <w:vAlign w:val="center"/>
            <w:hideMark/>
          </w:tcPr>
          <w:p w14:paraId="3BD6E2A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3DC1EF6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540AB20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5E97B84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FB45221"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3BF9E39"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925A93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64D9081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52742</w:t>
            </w:r>
          </w:p>
        </w:tc>
        <w:tc>
          <w:tcPr>
            <w:tcW w:w="361" w:type="pct"/>
            <w:tcBorders>
              <w:top w:val="nil"/>
              <w:left w:val="nil"/>
              <w:bottom w:val="single" w:sz="8" w:space="0" w:color="auto"/>
              <w:right w:val="single" w:sz="8" w:space="0" w:color="auto"/>
            </w:tcBorders>
            <w:shd w:val="clear" w:color="auto" w:fill="auto"/>
            <w:noWrap/>
            <w:vAlign w:val="center"/>
            <w:hideMark/>
          </w:tcPr>
          <w:p w14:paraId="7517DF7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17/07/2020</w:t>
            </w:r>
          </w:p>
        </w:tc>
        <w:tc>
          <w:tcPr>
            <w:tcW w:w="341" w:type="pct"/>
            <w:tcBorders>
              <w:top w:val="nil"/>
              <w:left w:val="nil"/>
              <w:bottom w:val="single" w:sz="8" w:space="0" w:color="auto"/>
              <w:right w:val="single" w:sz="8" w:space="0" w:color="auto"/>
            </w:tcBorders>
            <w:shd w:val="clear" w:color="auto" w:fill="auto"/>
            <w:noWrap/>
            <w:vAlign w:val="center"/>
            <w:hideMark/>
          </w:tcPr>
          <w:p w14:paraId="2FE4261B"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14.031,70</w:t>
            </w:r>
          </w:p>
        </w:tc>
        <w:tc>
          <w:tcPr>
            <w:tcW w:w="648" w:type="pct"/>
            <w:tcBorders>
              <w:top w:val="nil"/>
              <w:left w:val="nil"/>
              <w:bottom w:val="single" w:sz="8" w:space="0" w:color="auto"/>
              <w:right w:val="single" w:sz="8" w:space="0" w:color="auto"/>
            </w:tcBorders>
            <w:shd w:val="clear" w:color="auto" w:fill="auto"/>
            <w:vAlign w:val="center"/>
            <w:hideMark/>
          </w:tcPr>
          <w:p w14:paraId="5E969FDD"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537FDB1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6B05F513"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20A4ECF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D86A9CE"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22D2E63"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A594AD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1E989011"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52784</w:t>
            </w:r>
          </w:p>
        </w:tc>
        <w:tc>
          <w:tcPr>
            <w:tcW w:w="361" w:type="pct"/>
            <w:tcBorders>
              <w:top w:val="nil"/>
              <w:left w:val="nil"/>
              <w:bottom w:val="single" w:sz="8" w:space="0" w:color="auto"/>
              <w:right w:val="single" w:sz="8" w:space="0" w:color="auto"/>
            </w:tcBorders>
            <w:shd w:val="clear" w:color="auto" w:fill="auto"/>
            <w:noWrap/>
            <w:vAlign w:val="center"/>
            <w:hideMark/>
          </w:tcPr>
          <w:p w14:paraId="5DDBA8FA"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22/07/2020</w:t>
            </w:r>
          </w:p>
        </w:tc>
        <w:tc>
          <w:tcPr>
            <w:tcW w:w="341" w:type="pct"/>
            <w:tcBorders>
              <w:top w:val="nil"/>
              <w:left w:val="nil"/>
              <w:bottom w:val="single" w:sz="8" w:space="0" w:color="auto"/>
              <w:right w:val="single" w:sz="8" w:space="0" w:color="auto"/>
            </w:tcBorders>
            <w:shd w:val="clear" w:color="auto" w:fill="auto"/>
            <w:noWrap/>
            <w:vAlign w:val="center"/>
            <w:hideMark/>
          </w:tcPr>
          <w:p w14:paraId="4EEE5FA1"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11.074,06</w:t>
            </w:r>
          </w:p>
        </w:tc>
        <w:tc>
          <w:tcPr>
            <w:tcW w:w="648" w:type="pct"/>
            <w:tcBorders>
              <w:top w:val="nil"/>
              <w:left w:val="nil"/>
              <w:bottom w:val="single" w:sz="8" w:space="0" w:color="auto"/>
              <w:right w:val="single" w:sz="8" w:space="0" w:color="auto"/>
            </w:tcBorders>
            <w:shd w:val="clear" w:color="auto" w:fill="auto"/>
            <w:vAlign w:val="center"/>
            <w:hideMark/>
          </w:tcPr>
          <w:p w14:paraId="29D7710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9186666"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481D21C2"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4AE1E33B"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722473C2"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lastRenderedPageBreak/>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B79CF1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0B0B6C4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04559B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54084</w:t>
            </w:r>
          </w:p>
        </w:tc>
        <w:tc>
          <w:tcPr>
            <w:tcW w:w="361" w:type="pct"/>
            <w:tcBorders>
              <w:top w:val="nil"/>
              <w:left w:val="nil"/>
              <w:bottom w:val="single" w:sz="8" w:space="0" w:color="auto"/>
              <w:right w:val="single" w:sz="8" w:space="0" w:color="auto"/>
            </w:tcBorders>
            <w:shd w:val="clear" w:color="auto" w:fill="auto"/>
            <w:noWrap/>
            <w:vAlign w:val="center"/>
            <w:hideMark/>
          </w:tcPr>
          <w:p w14:paraId="0F8FF310"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03/11/2020</w:t>
            </w:r>
          </w:p>
        </w:tc>
        <w:tc>
          <w:tcPr>
            <w:tcW w:w="341" w:type="pct"/>
            <w:tcBorders>
              <w:top w:val="nil"/>
              <w:left w:val="nil"/>
              <w:bottom w:val="single" w:sz="8" w:space="0" w:color="auto"/>
              <w:right w:val="single" w:sz="8" w:space="0" w:color="auto"/>
            </w:tcBorders>
            <w:shd w:val="clear" w:color="auto" w:fill="auto"/>
            <w:noWrap/>
            <w:vAlign w:val="center"/>
            <w:hideMark/>
          </w:tcPr>
          <w:p w14:paraId="206C7306"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12.581,35</w:t>
            </w:r>
          </w:p>
        </w:tc>
        <w:tc>
          <w:tcPr>
            <w:tcW w:w="648" w:type="pct"/>
            <w:tcBorders>
              <w:top w:val="nil"/>
              <w:left w:val="nil"/>
              <w:bottom w:val="single" w:sz="8" w:space="0" w:color="auto"/>
              <w:right w:val="single" w:sz="8" w:space="0" w:color="auto"/>
            </w:tcBorders>
            <w:shd w:val="clear" w:color="auto" w:fill="auto"/>
            <w:vAlign w:val="center"/>
            <w:hideMark/>
          </w:tcPr>
          <w:p w14:paraId="7B85683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47FC31A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31093FD0"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103664A9"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6D7320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8A6864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477A9F9F"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464A6F54"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54516</w:t>
            </w:r>
          </w:p>
        </w:tc>
        <w:tc>
          <w:tcPr>
            <w:tcW w:w="361" w:type="pct"/>
            <w:tcBorders>
              <w:top w:val="nil"/>
              <w:left w:val="nil"/>
              <w:bottom w:val="single" w:sz="8" w:space="0" w:color="auto"/>
              <w:right w:val="single" w:sz="8" w:space="0" w:color="auto"/>
            </w:tcBorders>
            <w:shd w:val="clear" w:color="auto" w:fill="auto"/>
            <w:noWrap/>
            <w:vAlign w:val="center"/>
            <w:hideMark/>
          </w:tcPr>
          <w:p w14:paraId="309DB7D1"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2DA19FA6"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11.805,46</w:t>
            </w:r>
          </w:p>
        </w:tc>
        <w:tc>
          <w:tcPr>
            <w:tcW w:w="648" w:type="pct"/>
            <w:tcBorders>
              <w:top w:val="nil"/>
              <w:left w:val="nil"/>
              <w:bottom w:val="single" w:sz="8" w:space="0" w:color="auto"/>
              <w:right w:val="single" w:sz="8" w:space="0" w:color="auto"/>
            </w:tcBorders>
            <w:shd w:val="clear" w:color="auto" w:fill="auto"/>
            <w:vAlign w:val="center"/>
            <w:hideMark/>
          </w:tcPr>
          <w:p w14:paraId="2C766B2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55F9E527"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6ED8DA2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64BFAD3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11C0745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F3C42B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5D82BC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114BEE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54542</w:t>
            </w:r>
          </w:p>
        </w:tc>
        <w:tc>
          <w:tcPr>
            <w:tcW w:w="361" w:type="pct"/>
            <w:tcBorders>
              <w:top w:val="nil"/>
              <w:left w:val="nil"/>
              <w:bottom w:val="single" w:sz="8" w:space="0" w:color="auto"/>
              <w:right w:val="single" w:sz="8" w:space="0" w:color="auto"/>
            </w:tcBorders>
            <w:shd w:val="clear" w:color="auto" w:fill="auto"/>
            <w:noWrap/>
            <w:vAlign w:val="center"/>
            <w:hideMark/>
          </w:tcPr>
          <w:p w14:paraId="03EC413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02/12/2020</w:t>
            </w:r>
          </w:p>
        </w:tc>
        <w:tc>
          <w:tcPr>
            <w:tcW w:w="341" w:type="pct"/>
            <w:tcBorders>
              <w:top w:val="nil"/>
              <w:left w:val="nil"/>
              <w:bottom w:val="single" w:sz="8" w:space="0" w:color="auto"/>
              <w:right w:val="single" w:sz="8" w:space="0" w:color="auto"/>
            </w:tcBorders>
            <w:shd w:val="clear" w:color="auto" w:fill="auto"/>
            <w:noWrap/>
            <w:vAlign w:val="center"/>
            <w:hideMark/>
          </w:tcPr>
          <w:p w14:paraId="198EB5A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12.709,03</w:t>
            </w:r>
          </w:p>
        </w:tc>
        <w:tc>
          <w:tcPr>
            <w:tcW w:w="648" w:type="pct"/>
            <w:tcBorders>
              <w:top w:val="nil"/>
              <w:left w:val="nil"/>
              <w:bottom w:val="single" w:sz="8" w:space="0" w:color="auto"/>
              <w:right w:val="single" w:sz="8" w:space="0" w:color="auto"/>
            </w:tcBorders>
            <w:shd w:val="clear" w:color="auto" w:fill="auto"/>
            <w:vAlign w:val="center"/>
            <w:hideMark/>
          </w:tcPr>
          <w:p w14:paraId="12DB4C8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02141C8F"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589845EE"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5CA0003C"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28648A65"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341E0AC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F8F3B3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4DFBA85"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54583</w:t>
            </w:r>
          </w:p>
        </w:tc>
        <w:tc>
          <w:tcPr>
            <w:tcW w:w="361" w:type="pct"/>
            <w:tcBorders>
              <w:top w:val="nil"/>
              <w:left w:val="nil"/>
              <w:bottom w:val="single" w:sz="8" w:space="0" w:color="auto"/>
              <w:right w:val="single" w:sz="8" w:space="0" w:color="auto"/>
            </w:tcBorders>
            <w:shd w:val="clear" w:color="auto" w:fill="auto"/>
            <w:noWrap/>
            <w:vAlign w:val="center"/>
            <w:hideMark/>
          </w:tcPr>
          <w:p w14:paraId="06035ECE"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07/12/2020</w:t>
            </w:r>
          </w:p>
        </w:tc>
        <w:tc>
          <w:tcPr>
            <w:tcW w:w="341" w:type="pct"/>
            <w:tcBorders>
              <w:top w:val="nil"/>
              <w:left w:val="nil"/>
              <w:bottom w:val="single" w:sz="8" w:space="0" w:color="auto"/>
              <w:right w:val="single" w:sz="8" w:space="0" w:color="auto"/>
            </w:tcBorders>
            <w:shd w:val="clear" w:color="auto" w:fill="auto"/>
            <w:noWrap/>
            <w:vAlign w:val="center"/>
            <w:hideMark/>
          </w:tcPr>
          <w:p w14:paraId="4A58BA2F"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10.041,88</w:t>
            </w:r>
          </w:p>
        </w:tc>
        <w:tc>
          <w:tcPr>
            <w:tcW w:w="648" w:type="pct"/>
            <w:tcBorders>
              <w:top w:val="nil"/>
              <w:left w:val="nil"/>
              <w:bottom w:val="single" w:sz="8" w:space="0" w:color="auto"/>
              <w:right w:val="single" w:sz="8" w:space="0" w:color="auto"/>
            </w:tcBorders>
            <w:shd w:val="clear" w:color="auto" w:fill="auto"/>
            <w:vAlign w:val="center"/>
            <w:hideMark/>
          </w:tcPr>
          <w:p w14:paraId="48EB838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PRÉ-FABRICAR CONCRETOS LTDA</w:t>
            </w:r>
          </w:p>
        </w:tc>
        <w:tc>
          <w:tcPr>
            <w:tcW w:w="599" w:type="pct"/>
            <w:tcBorders>
              <w:top w:val="nil"/>
              <w:left w:val="nil"/>
              <w:bottom w:val="single" w:sz="8" w:space="0" w:color="auto"/>
              <w:right w:val="single" w:sz="8" w:space="0" w:color="auto"/>
            </w:tcBorders>
            <w:shd w:val="clear" w:color="auto" w:fill="auto"/>
            <w:noWrap/>
            <w:vAlign w:val="center"/>
            <w:hideMark/>
          </w:tcPr>
          <w:p w14:paraId="0E20AAF5"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05.042.342/0001-98</w:t>
            </w:r>
          </w:p>
        </w:tc>
        <w:tc>
          <w:tcPr>
            <w:tcW w:w="1380" w:type="pct"/>
            <w:tcBorders>
              <w:top w:val="nil"/>
              <w:left w:val="nil"/>
              <w:bottom w:val="single" w:sz="8" w:space="0" w:color="auto"/>
              <w:right w:val="single" w:sz="8" w:space="0" w:color="auto"/>
            </w:tcBorders>
            <w:shd w:val="clear" w:color="auto" w:fill="auto"/>
            <w:vAlign w:val="center"/>
            <w:hideMark/>
          </w:tcPr>
          <w:p w14:paraId="164B2A3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ESTACAS PROT.</w:t>
            </w:r>
          </w:p>
        </w:tc>
      </w:tr>
      <w:tr w:rsidR="0061163C" w:rsidRPr="00227DB0" w14:paraId="745DE251"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135DFB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AD4CBEC"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09FDF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03CAB2F"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54028</w:t>
            </w:r>
          </w:p>
        </w:tc>
        <w:tc>
          <w:tcPr>
            <w:tcW w:w="361" w:type="pct"/>
            <w:tcBorders>
              <w:top w:val="nil"/>
              <w:left w:val="nil"/>
              <w:bottom w:val="single" w:sz="8" w:space="0" w:color="auto"/>
              <w:right w:val="single" w:sz="8" w:space="0" w:color="auto"/>
            </w:tcBorders>
            <w:shd w:val="clear" w:color="auto" w:fill="auto"/>
            <w:noWrap/>
            <w:vAlign w:val="center"/>
            <w:hideMark/>
          </w:tcPr>
          <w:p w14:paraId="228007C6"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15/10/2020</w:t>
            </w:r>
          </w:p>
        </w:tc>
        <w:tc>
          <w:tcPr>
            <w:tcW w:w="341" w:type="pct"/>
            <w:tcBorders>
              <w:top w:val="nil"/>
              <w:left w:val="nil"/>
              <w:bottom w:val="single" w:sz="8" w:space="0" w:color="auto"/>
              <w:right w:val="single" w:sz="8" w:space="0" w:color="auto"/>
            </w:tcBorders>
            <w:shd w:val="clear" w:color="auto" w:fill="auto"/>
            <w:noWrap/>
            <w:vAlign w:val="center"/>
            <w:hideMark/>
          </w:tcPr>
          <w:p w14:paraId="24B70305" w14:textId="77777777" w:rsidR="0061163C" w:rsidRPr="0014148D" w:rsidRDefault="0061163C" w:rsidP="00487F77">
            <w:pPr>
              <w:spacing w:line="276" w:lineRule="auto"/>
              <w:jc w:val="right"/>
              <w:rPr>
                <w:rFonts w:ascii="Ebrima" w:hAnsi="Ebrima" w:cs="Calibri"/>
                <w:sz w:val="18"/>
                <w:szCs w:val="18"/>
              </w:rPr>
            </w:pPr>
            <w:r w:rsidRPr="0014148D">
              <w:rPr>
                <w:rFonts w:ascii="Ebrima" w:hAnsi="Ebrima" w:cs="Calibri"/>
                <w:sz w:val="18"/>
                <w:szCs w:val="18"/>
              </w:rPr>
              <w:t>2.877,50</w:t>
            </w:r>
          </w:p>
        </w:tc>
        <w:tc>
          <w:tcPr>
            <w:tcW w:w="648" w:type="pct"/>
            <w:tcBorders>
              <w:top w:val="nil"/>
              <w:left w:val="nil"/>
              <w:bottom w:val="single" w:sz="8" w:space="0" w:color="auto"/>
              <w:right w:val="single" w:sz="8" w:space="0" w:color="auto"/>
            </w:tcBorders>
            <w:shd w:val="clear" w:color="auto" w:fill="auto"/>
            <w:vAlign w:val="center"/>
            <w:hideMark/>
          </w:tcPr>
          <w:p w14:paraId="1BFBAEF9"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REAL PVC</w:t>
            </w:r>
          </w:p>
        </w:tc>
        <w:tc>
          <w:tcPr>
            <w:tcW w:w="599" w:type="pct"/>
            <w:tcBorders>
              <w:top w:val="nil"/>
              <w:left w:val="nil"/>
              <w:bottom w:val="single" w:sz="8" w:space="0" w:color="auto"/>
              <w:right w:val="single" w:sz="8" w:space="0" w:color="auto"/>
            </w:tcBorders>
            <w:shd w:val="clear" w:color="auto" w:fill="auto"/>
            <w:vAlign w:val="center"/>
            <w:hideMark/>
          </w:tcPr>
          <w:p w14:paraId="2174419D"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07.375.386/0001-65</w:t>
            </w:r>
          </w:p>
        </w:tc>
        <w:tc>
          <w:tcPr>
            <w:tcW w:w="1380" w:type="pct"/>
            <w:tcBorders>
              <w:top w:val="nil"/>
              <w:left w:val="nil"/>
              <w:bottom w:val="single" w:sz="8" w:space="0" w:color="auto"/>
              <w:right w:val="single" w:sz="8" w:space="0" w:color="auto"/>
            </w:tcBorders>
            <w:shd w:val="clear" w:color="auto" w:fill="auto"/>
            <w:vAlign w:val="center"/>
            <w:hideMark/>
          </w:tcPr>
          <w:p w14:paraId="0405FA3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ELETRODUTO PVC AMARELO E LARANJA</w:t>
            </w:r>
          </w:p>
        </w:tc>
      </w:tr>
      <w:tr w:rsidR="0061163C" w:rsidRPr="00227DB0" w14:paraId="2ECCF5D8"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0C0320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84CFF40"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3CE934F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9A26F67"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56211</w:t>
            </w:r>
          </w:p>
        </w:tc>
        <w:tc>
          <w:tcPr>
            <w:tcW w:w="361" w:type="pct"/>
            <w:tcBorders>
              <w:top w:val="nil"/>
              <w:left w:val="nil"/>
              <w:bottom w:val="single" w:sz="8" w:space="0" w:color="auto"/>
              <w:right w:val="single" w:sz="8" w:space="0" w:color="auto"/>
            </w:tcBorders>
            <w:shd w:val="clear" w:color="auto" w:fill="auto"/>
            <w:noWrap/>
            <w:vAlign w:val="center"/>
            <w:hideMark/>
          </w:tcPr>
          <w:p w14:paraId="4798A3AD"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15/03/2021</w:t>
            </w:r>
          </w:p>
        </w:tc>
        <w:tc>
          <w:tcPr>
            <w:tcW w:w="341" w:type="pct"/>
            <w:tcBorders>
              <w:top w:val="nil"/>
              <w:left w:val="nil"/>
              <w:bottom w:val="single" w:sz="8" w:space="0" w:color="auto"/>
              <w:right w:val="single" w:sz="8" w:space="0" w:color="auto"/>
            </w:tcBorders>
            <w:shd w:val="clear" w:color="auto" w:fill="auto"/>
            <w:noWrap/>
            <w:vAlign w:val="center"/>
            <w:hideMark/>
          </w:tcPr>
          <w:p w14:paraId="45CBF4D8"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4.376,00</w:t>
            </w:r>
          </w:p>
        </w:tc>
        <w:tc>
          <w:tcPr>
            <w:tcW w:w="648" w:type="pct"/>
            <w:tcBorders>
              <w:top w:val="nil"/>
              <w:left w:val="nil"/>
              <w:bottom w:val="single" w:sz="8" w:space="0" w:color="auto"/>
              <w:right w:val="single" w:sz="8" w:space="0" w:color="auto"/>
            </w:tcBorders>
            <w:shd w:val="clear" w:color="auto" w:fill="auto"/>
            <w:vAlign w:val="center"/>
            <w:hideMark/>
          </w:tcPr>
          <w:p w14:paraId="3C7CE9D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REAL PVC</w:t>
            </w:r>
          </w:p>
        </w:tc>
        <w:tc>
          <w:tcPr>
            <w:tcW w:w="599" w:type="pct"/>
            <w:tcBorders>
              <w:top w:val="nil"/>
              <w:left w:val="nil"/>
              <w:bottom w:val="single" w:sz="8" w:space="0" w:color="auto"/>
              <w:right w:val="single" w:sz="8" w:space="0" w:color="auto"/>
            </w:tcBorders>
            <w:shd w:val="clear" w:color="auto" w:fill="auto"/>
            <w:vAlign w:val="center"/>
            <w:hideMark/>
          </w:tcPr>
          <w:p w14:paraId="1F24DCF7"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07.375.386/0001-65</w:t>
            </w:r>
          </w:p>
        </w:tc>
        <w:tc>
          <w:tcPr>
            <w:tcW w:w="1380" w:type="pct"/>
            <w:tcBorders>
              <w:top w:val="nil"/>
              <w:left w:val="nil"/>
              <w:bottom w:val="single" w:sz="8" w:space="0" w:color="auto"/>
              <w:right w:val="single" w:sz="8" w:space="0" w:color="auto"/>
            </w:tcBorders>
            <w:shd w:val="clear" w:color="auto" w:fill="auto"/>
            <w:vAlign w:val="center"/>
            <w:hideMark/>
          </w:tcPr>
          <w:p w14:paraId="643DB81C"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ELETRODUTO PVC AMARELO E LARANJA</w:t>
            </w:r>
          </w:p>
        </w:tc>
      </w:tr>
      <w:tr w:rsidR="0061163C" w:rsidRPr="00227DB0" w14:paraId="3A4D155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080039F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BBD3C36"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75BB97EA"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38BFE3F8"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10410</w:t>
            </w:r>
          </w:p>
        </w:tc>
        <w:tc>
          <w:tcPr>
            <w:tcW w:w="361" w:type="pct"/>
            <w:tcBorders>
              <w:top w:val="nil"/>
              <w:left w:val="nil"/>
              <w:bottom w:val="single" w:sz="8" w:space="0" w:color="auto"/>
              <w:right w:val="single" w:sz="8" w:space="0" w:color="auto"/>
            </w:tcBorders>
            <w:shd w:val="clear" w:color="auto" w:fill="auto"/>
            <w:noWrap/>
            <w:vAlign w:val="center"/>
            <w:hideMark/>
          </w:tcPr>
          <w:p w14:paraId="34997397"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15/12/2020</w:t>
            </w:r>
          </w:p>
        </w:tc>
        <w:tc>
          <w:tcPr>
            <w:tcW w:w="341" w:type="pct"/>
            <w:tcBorders>
              <w:top w:val="nil"/>
              <w:left w:val="nil"/>
              <w:bottom w:val="single" w:sz="8" w:space="0" w:color="auto"/>
              <w:right w:val="single" w:sz="8" w:space="0" w:color="auto"/>
            </w:tcBorders>
            <w:shd w:val="clear" w:color="auto" w:fill="auto"/>
            <w:noWrap/>
            <w:vAlign w:val="center"/>
            <w:hideMark/>
          </w:tcPr>
          <w:p w14:paraId="7DF4412B"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5.017,54</w:t>
            </w:r>
          </w:p>
        </w:tc>
        <w:tc>
          <w:tcPr>
            <w:tcW w:w="648" w:type="pct"/>
            <w:tcBorders>
              <w:top w:val="nil"/>
              <w:left w:val="nil"/>
              <w:bottom w:val="single" w:sz="8" w:space="0" w:color="auto"/>
              <w:right w:val="single" w:sz="8" w:space="0" w:color="auto"/>
            </w:tcBorders>
            <w:shd w:val="clear" w:color="auto" w:fill="auto"/>
            <w:vAlign w:val="center"/>
            <w:hideMark/>
          </w:tcPr>
          <w:p w14:paraId="1E74FC3E"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RECOPY DIGITAL PRINT</w:t>
            </w:r>
          </w:p>
        </w:tc>
        <w:tc>
          <w:tcPr>
            <w:tcW w:w="599" w:type="pct"/>
            <w:tcBorders>
              <w:top w:val="nil"/>
              <w:left w:val="nil"/>
              <w:bottom w:val="nil"/>
              <w:right w:val="nil"/>
            </w:tcBorders>
            <w:shd w:val="clear" w:color="auto" w:fill="auto"/>
            <w:noWrap/>
            <w:vAlign w:val="center"/>
            <w:hideMark/>
          </w:tcPr>
          <w:p w14:paraId="08FDA67A"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07.589.769/0001-36</w:t>
            </w:r>
          </w:p>
        </w:tc>
        <w:tc>
          <w:tcPr>
            <w:tcW w:w="1380" w:type="pct"/>
            <w:tcBorders>
              <w:top w:val="nil"/>
              <w:left w:val="single" w:sz="8" w:space="0" w:color="auto"/>
              <w:bottom w:val="single" w:sz="8" w:space="0" w:color="auto"/>
              <w:right w:val="single" w:sz="8" w:space="0" w:color="auto"/>
            </w:tcBorders>
            <w:shd w:val="clear" w:color="auto" w:fill="auto"/>
            <w:vAlign w:val="center"/>
            <w:hideMark/>
          </w:tcPr>
          <w:p w14:paraId="05E8428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PLOTAGENS DIVERSAS</w:t>
            </w:r>
          </w:p>
        </w:tc>
      </w:tr>
      <w:tr w:rsidR="0061163C" w:rsidRPr="00227DB0" w14:paraId="7ACED20F"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3A37FAA7"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1097A8E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538077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182BCF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114</w:t>
            </w:r>
          </w:p>
        </w:tc>
        <w:tc>
          <w:tcPr>
            <w:tcW w:w="361" w:type="pct"/>
            <w:tcBorders>
              <w:top w:val="nil"/>
              <w:left w:val="nil"/>
              <w:bottom w:val="single" w:sz="8" w:space="0" w:color="auto"/>
              <w:right w:val="single" w:sz="8" w:space="0" w:color="auto"/>
            </w:tcBorders>
            <w:shd w:val="clear" w:color="auto" w:fill="auto"/>
            <w:noWrap/>
            <w:vAlign w:val="center"/>
            <w:hideMark/>
          </w:tcPr>
          <w:p w14:paraId="3F972E2F"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28/02/2021</w:t>
            </w:r>
          </w:p>
        </w:tc>
        <w:tc>
          <w:tcPr>
            <w:tcW w:w="341" w:type="pct"/>
            <w:tcBorders>
              <w:top w:val="nil"/>
              <w:left w:val="nil"/>
              <w:bottom w:val="single" w:sz="8" w:space="0" w:color="auto"/>
              <w:right w:val="single" w:sz="8" w:space="0" w:color="auto"/>
            </w:tcBorders>
            <w:shd w:val="clear" w:color="auto" w:fill="auto"/>
            <w:noWrap/>
            <w:vAlign w:val="center"/>
            <w:hideMark/>
          </w:tcPr>
          <w:p w14:paraId="25D3A99A"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2.800,00</w:t>
            </w:r>
          </w:p>
        </w:tc>
        <w:tc>
          <w:tcPr>
            <w:tcW w:w="648" w:type="pct"/>
            <w:tcBorders>
              <w:top w:val="nil"/>
              <w:left w:val="nil"/>
              <w:bottom w:val="single" w:sz="8" w:space="0" w:color="auto"/>
              <w:right w:val="single" w:sz="8" w:space="0" w:color="auto"/>
            </w:tcBorders>
            <w:shd w:val="clear" w:color="auto" w:fill="auto"/>
            <w:vAlign w:val="center"/>
            <w:hideMark/>
          </w:tcPr>
          <w:p w14:paraId="441E3B55"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SRS KOSSAR SERVIÇOS ADM</w:t>
            </w:r>
          </w:p>
        </w:tc>
        <w:tc>
          <w:tcPr>
            <w:tcW w:w="599" w:type="pct"/>
            <w:tcBorders>
              <w:top w:val="single" w:sz="8" w:space="0" w:color="auto"/>
              <w:left w:val="nil"/>
              <w:bottom w:val="single" w:sz="8" w:space="0" w:color="auto"/>
              <w:right w:val="single" w:sz="8" w:space="0" w:color="auto"/>
            </w:tcBorders>
            <w:shd w:val="clear" w:color="auto" w:fill="auto"/>
            <w:noWrap/>
            <w:vAlign w:val="center"/>
            <w:hideMark/>
          </w:tcPr>
          <w:p w14:paraId="56D7032B"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23.395.846/0001-73</w:t>
            </w:r>
          </w:p>
        </w:tc>
        <w:tc>
          <w:tcPr>
            <w:tcW w:w="1380" w:type="pct"/>
            <w:tcBorders>
              <w:top w:val="nil"/>
              <w:left w:val="nil"/>
              <w:bottom w:val="single" w:sz="8" w:space="0" w:color="auto"/>
              <w:right w:val="single" w:sz="8" w:space="0" w:color="auto"/>
            </w:tcBorders>
            <w:shd w:val="clear" w:color="auto" w:fill="auto"/>
            <w:vAlign w:val="center"/>
            <w:hideMark/>
          </w:tcPr>
          <w:p w14:paraId="11A179EA"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SERVIÇOS DE ENGENHARIA</w:t>
            </w:r>
          </w:p>
        </w:tc>
      </w:tr>
      <w:tr w:rsidR="0061163C" w:rsidRPr="00227DB0" w14:paraId="5594D80D"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6B5D714C"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7AD06784"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28203D59"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7DE45B0"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436622</w:t>
            </w:r>
          </w:p>
        </w:tc>
        <w:tc>
          <w:tcPr>
            <w:tcW w:w="361" w:type="pct"/>
            <w:tcBorders>
              <w:top w:val="nil"/>
              <w:left w:val="nil"/>
              <w:bottom w:val="single" w:sz="8" w:space="0" w:color="auto"/>
              <w:right w:val="single" w:sz="8" w:space="0" w:color="auto"/>
            </w:tcBorders>
            <w:shd w:val="clear" w:color="auto" w:fill="auto"/>
            <w:noWrap/>
            <w:vAlign w:val="center"/>
            <w:hideMark/>
          </w:tcPr>
          <w:p w14:paraId="2524604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09/03/2021</w:t>
            </w:r>
          </w:p>
        </w:tc>
        <w:tc>
          <w:tcPr>
            <w:tcW w:w="341" w:type="pct"/>
            <w:tcBorders>
              <w:top w:val="nil"/>
              <w:left w:val="nil"/>
              <w:bottom w:val="single" w:sz="8" w:space="0" w:color="auto"/>
              <w:right w:val="single" w:sz="8" w:space="0" w:color="auto"/>
            </w:tcBorders>
            <w:shd w:val="clear" w:color="auto" w:fill="auto"/>
            <w:noWrap/>
            <w:vAlign w:val="center"/>
            <w:hideMark/>
          </w:tcPr>
          <w:p w14:paraId="7F8E80FF"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3.670,40</w:t>
            </w:r>
          </w:p>
        </w:tc>
        <w:tc>
          <w:tcPr>
            <w:tcW w:w="648" w:type="pct"/>
            <w:tcBorders>
              <w:top w:val="nil"/>
              <w:left w:val="nil"/>
              <w:bottom w:val="single" w:sz="8" w:space="0" w:color="auto"/>
              <w:right w:val="single" w:sz="8" w:space="0" w:color="auto"/>
            </w:tcBorders>
            <w:shd w:val="clear" w:color="auto" w:fill="auto"/>
            <w:vAlign w:val="center"/>
            <w:hideMark/>
          </w:tcPr>
          <w:p w14:paraId="18F7A47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SUPREMO CIMENTOS</w:t>
            </w:r>
          </w:p>
        </w:tc>
        <w:tc>
          <w:tcPr>
            <w:tcW w:w="599" w:type="pct"/>
            <w:tcBorders>
              <w:top w:val="nil"/>
              <w:left w:val="nil"/>
              <w:bottom w:val="single" w:sz="8" w:space="0" w:color="auto"/>
              <w:right w:val="single" w:sz="8" w:space="0" w:color="auto"/>
            </w:tcBorders>
            <w:shd w:val="clear" w:color="000000" w:fill="FFFFFF"/>
            <w:vAlign w:val="center"/>
            <w:hideMark/>
          </w:tcPr>
          <w:p w14:paraId="6F6DE79C"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05.798.883/0001-40</w:t>
            </w:r>
          </w:p>
        </w:tc>
        <w:tc>
          <w:tcPr>
            <w:tcW w:w="1380" w:type="pct"/>
            <w:tcBorders>
              <w:top w:val="nil"/>
              <w:left w:val="nil"/>
              <w:bottom w:val="single" w:sz="8" w:space="0" w:color="auto"/>
              <w:right w:val="single" w:sz="8" w:space="0" w:color="auto"/>
            </w:tcBorders>
            <w:shd w:val="clear" w:color="auto" w:fill="auto"/>
            <w:vAlign w:val="center"/>
            <w:hideMark/>
          </w:tcPr>
          <w:p w14:paraId="665B3F36"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CIMENTO ENSACADO CPII</w:t>
            </w:r>
          </w:p>
        </w:tc>
      </w:tr>
      <w:tr w:rsidR="0061163C" w:rsidRPr="00227DB0" w14:paraId="26D8711A"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4A3157F8"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lastRenderedPageBreak/>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6208987D"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lastRenderedPageBreak/>
              <w:t>63550</w:t>
            </w:r>
          </w:p>
        </w:tc>
        <w:tc>
          <w:tcPr>
            <w:tcW w:w="528" w:type="pct"/>
            <w:tcBorders>
              <w:top w:val="nil"/>
              <w:left w:val="nil"/>
              <w:bottom w:val="single" w:sz="8" w:space="0" w:color="auto"/>
              <w:right w:val="single" w:sz="8" w:space="0" w:color="auto"/>
            </w:tcBorders>
            <w:shd w:val="clear" w:color="000000" w:fill="FFFFFF"/>
            <w:vAlign w:val="center"/>
            <w:hideMark/>
          </w:tcPr>
          <w:p w14:paraId="7ECED39D"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MELCHIORETTO SANDRI </w:t>
            </w:r>
            <w:r w:rsidRPr="0014148D">
              <w:rPr>
                <w:rFonts w:ascii="Ebrima" w:hAnsi="Ebrima" w:cs="Calibri"/>
                <w:color w:val="1D2228"/>
                <w:sz w:val="18"/>
                <w:szCs w:val="18"/>
              </w:rPr>
              <w:lastRenderedPageBreak/>
              <w:t>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5F9936ED"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lastRenderedPageBreak/>
              <w:t>427328</w:t>
            </w:r>
          </w:p>
        </w:tc>
        <w:tc>
          <w:tcPr>
            <w:tcW w:w="361" w:type="pct"/>
            <w:tcBorders>
              <w:top w:val="nil"/>
              <w:left w:val="nil"/>
              <w:bottom w:val="single" w:sz="8" w:space="0" w:color="auto"/>
              <w:right w:val="single" w:sz="8" w:space="0" w:color="auto"/>
            </w:tcBorders>
            <w:shd w:val="clear" w:color="auto" w:fill="auto"/>
            <w:noWrap/>
            <w:vAlign w:val="center"/>
            <w:hideMark/>
          </w:tcPr>
          <w:p w14:paraId="13DD1CE8"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06/11/2020</w:t>
            </w:r>
          </w:p>
        </w:tc>
        <w:tc>
          <w:tcPr>
            <w:tcW w:w="341" w:type="pct"/>
            <w:tcBorders>
              <w:top w:val="nil"/>
              <w:left w:val="nil"/>
              <w:bottom w:val="single" w:sz="8" w:space="0" w:color="auto"/>
              <w:right w:val="single" w:sz="8" w:space="0" w:color="auto"/>
            </w:tcBorders>
            <w:shd w:val="clear" w:color="auto" w:fill="auto"/>
            <w:noWrap/>
            <w:vAlign w:val="center"/>
            <w:hideMark/>
          </w:tcPr>
          <w:p w14:paraId="24AABEF5"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4.414,00</w:t>
            </w:r>
          </w:p>
        </w:tc>
        <w:tc>
          <w:tcPr>
            <w:tcW w:w="648" w:type="pct"/>
            <w:tcBorders>
              <w:top w:val="nil"/>
              <w:left w:val="nil"/>
              <w:bottom w:val="single" w:sz="8" w:space="0" w:color="auto"/>
              <w:right w:val="single" w:sz="8" w:space="0" w:color="auto"/>
            </w:tcBorders>
            <w:shd w:val="clear" w:color="auto" w:fill="auto"/>
            <w:vAlign w:val="center"/>
            <w:hideMark/>
          </w:tcPr>
          <w:p w14:paraId="456C8C34"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SUPREMO CIMENTOS</w:t>
            </w:r>
          </w:p>
        </w:tc>
        <w:tc>
          <w:tcPr>
            <w:tcW w:w="599" w:type="pct"/>
            <w:tcBorders>
              <w:top w:val="nil"/>
              <w:left w:val="nil"/>
              <w:bottom w:val="single" w:sz="8" w:space="0" w:color="auto"/>
              <w:right w:val="single" w:sz="8" w:space="0" w:color="auto"/>
            </w:tcBorders>
            <w:shd w:val="clear" w:color="000000" w:fill="FFFFFF"/>
            <w:vAlign w:val="center"/>
            <w:hideMark/>
          </w:tcPr>
          <w:p w14:paraId="704B8081"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05.798.883/0001-40</w:t>
            </w:r>
          </w:p>
        </w:tc>
        <w:tc>
          <w:tcPr>
            <w:tcW w:w="1380" w:type="pct"/>
            <w:tcBorders>
              <w:top w:val="nil"/>
              <w:left w:val="nil"/>
              <w:bottom w:val="single" w:sz="8" w:space="0" w:color="auto"/>
              <w:right w:val="single" w:sz="8" w:space="0" w:color="auto"/>
            </w:tcBorders>
            <w:shd w:val="clear" w:color="auto" w:fill="auto"/>
            <w:vAlign w:val="center"/>
            <w:hideMark/>
          </w:tcPr>
          <w:p w14:paraId="1B8DB7FF" w14:textId="77777777" w:rsidR="0061163C" w:rsidRPr="0014148D" w:rsidRDefault="0061163C" w:rsidP="00487F77">
            <w:pPr>
              <w:spacing w:line="276" w:lineRule="auto"/>
              <w:rPr>
                <w:rFonts w:ascii="Ebrima" w:hAnsi="Ebrima" w:cs="Calibri"/>
                <w:sz w:val="18"/>
                <w:szCs w:val="18"/>
              </w:rPr>
            </w:pPr>
            <w:r w:rsidRPr="0014148D">
              <w:rPr>
                <w:rFonts w:ascii="Ebrima" w:hAnsi="Ebrima" w:cs="Calibri"/>
                <w:sz w:val="18"/>
                <w:szCs w:val="18"/>
              </w:rPr>
              <w:t>CIMENTO ENSACADO CPII</w:t>
            </w:r>
          </w:p>
        </w:tc>
      </w:tr>
      <w:tr w:rsidR="0061163C" w:rsidRPr="00227DB0" w14:paraId="04F37A54" w14:textId="77777777" w:rsidTr="0038474A">
        <w:trPr>
          <w:trHeight w:val="495"/>
        </w:trPr>
        <w:tc>
          <w:tcPr>
            <w:tcW w:w="532" w:type="pct"/>
            <w:tcBorders>
              <w:top w:val="nil"/>
              <w:left w:val="single" w:sz="8" w:space="0" w:color="auto"/>
              <w:bottom w:val="single" w:sz="8" w:space="0" w:color="auto"/>
              <w:right w:val="single" w:sz="8" w:space="0" w:color="auto"/>
            </w:tcBorders>
            <w:shd w:val="clear" w:color="000000" w:fill="F4B084"/>
            <w:vAlign w:val="center"/>
            <w:hideMark/>
          </w:tcPr>
          <w:p w14:paraId="5877C684"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8" w:space="0" w:color="auto"/>
              <w:right w:val="single" w:sz="8" w:space="0" w:color="auto"/>
            </w:tcBorders>
            <w:shd w:val="clear" w:color="auto" w:fill="auto"/>
            <w:noWrap/>
            <w:vAlign w:val="center"/>
            <w:hideMark/>
          </w:tcPr>
          <w:p w14:paraId="06078827"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8" w:space="0" w:color="auto"/>
              <w:right w:val="single" w:sz="8" w:space="0" w:color="auto"/>
            </w:tcBorders>
            <w:shd w:val="clear" w:color="000000" w:fill="FFFFFF"/>
            <w:vAlign w:val="center"/>
            <w:hideMark/>
          </w:tcPr>
          <w:p w14:paraId="69FEFD9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8" w:space="0" w:color="auto"/>
              <w:right w:val="single" w:sz="8" w:space="0" w:color="auto"/>
            </w:tcBorders>
            <w:shd w:val="clear" w:color="auto" w:fill="auto"/>
            <w:noWrap/>
            <w:vAlign w:val="center"/>
            <w:hideMark/>
          </w:tcPr>
          <w:p w14:paraId="76542169"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41908</w:t>
            </w:r>
          </w:p>
        </w:tc>
        <w:tc>
          <w:tcPr>
            <w:tcW w:w="361" w:type="pct"/>
            <w:tcBorders>
              <w:top w:val="nil"/>
              <w:left w:val="nil"/>
              <w:bottom w:val="single" w:sz="8" w:space="0" w:color="auto"/>
              <w:right w:val="single" w:sz="8" w:space="0" w:color="auto"/>
            </w:tcBorders>
            <w:shd w:val="clear" w:color="auto" w:fill="auto"/>
            <w:noWrap/>
            <w:vAlign w:val="center"/>
            <w:hideMark/>
          </w:tcPr>
          <w:p w14:paraId="1492ADE3"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10/03/2021</w:t>
            </w:r>
          </w:p>
        </w:tc>
        <w:tc>
          <w:tcPr>
            <w:tcW w:w="341" w:type="pct"/>
            <w:tcBorders>
              <w:top w:val="nil"/>
              <w:left w:val="nil"/>
              <w:bottom w:val="single" w:sz="8" w:space="0" w:color="auto"/>
              <w:right w:val="single" w:sz="8" w:space="0" w:color="auto"/>
            </w:tcBorders>
            <w:shd w:val="clear" w:color="auto" w:fill="auto"/>
            <w:noWrap/>
            <w:vAlign w:val="center"/>
            <w:hideMark/>
          </w:tcPr>
          <w:p w14:paraId="5A2590F0"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14.399,70</w:t>
            </w:r>
          </w:p>
        </w:tc>
        <w:tc>
          <w:tcPr>
            <w:tcW w:w="648" w:type="pct"/>
            <w:tcBorders>
              <w:top w:val="nil"/>
              <w:left w:val="nil"/>
              <w:bottom w:val="single" w:sz="8" w:space="0" w:color="auto"/>
              <w:right w:val="single" w:sz="8" w:space="0" w:color="auto"/>
            </w:tcBorders>
            <w:shd w:val="clear" w:color="auto" w:fill="auto"/>
            <w:vAlign w:val="center"/>
            <w:hideMark/>
          </w:tcPr>
          <w:p w14:paraId="6E363F38"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TECNOCELL INDUSTRIAL LTDA</w:t>
            </w:r>
          </w:p>
        </w:tc>
        <w:tc>
          <w:tcPr>
            <w:tcW w:w="599" w:type="pct"/>
            <w:tcBorders>
              <w:top w:val="nil"/>
              <w:left w:val="nil"/>
              <w:bottom w:val="single" w:sz="8" w:space="0" w:color="auto"/>
              <w:right w:val="single" w:sz="8" w:space="0" w:color="auto"/>
            </w:tcBorders>
            <w:shd w:val="clear" w:color="auto" w:fill="auto"/>
            <w:noWrap/>
            <w:vAlign w:val="center"/>
            <w:hideMark/>
          </w:tcPr>
          <w:p w14:paraId="32244719"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01.527.909/0001-65</w:t>
            </w:r>
          </w:p>
        </w:tc>
        <w:tc>
          <w:tcPr>
            <w:tcW w:w="1380" w:type="pct"/>
            <w:tcBorders>
              <w:top w:val="nil"/>
              <w:left w:val="nil"/>
              <w:bottom w:val="single" w:sz="8" w:space="0" w:color="auto"/>
              <w:right w:val="single" w:sz="8" w:space="0" w:color="auto"/>
            </w:tcBorders>
            <w:shd w:val="clear" w:color="auto" w:fill="auto"/>
            <w:vAlign w:val="center"/>
            <w:hideMark/>
          </w:tcPr>
          <w:p w14:paraId="34C85862"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LAJECELL MACICA ANGULAR NEW</w:t>
            </w:r>
          </w:p>
        </w:tc>
      </w:tr>
      <w:tr w:rsidR="0061163C" w:rsidRPr="00227DB0" w14:paraId="1E6B9D9A" w14:textId="77777777" w:rsidTr="0014148D">
        <w:trPr>
          <w:trHeight w:val="495"/>
        </w:trPr>
        <w:tc>
          <w:tcPr>
            <w:tcW w:w="532" w:type="pct"/>
            <w:tcBorders>
              <w:top w:val="nil"/>
              <w:left w:val="single" w:sz="8" w:space="0" w:color="auto"/>
              <w:bottom w:val="single" w:sz="4" w:space="0" w:color="FFFFFF" w:themeColor="background1"/>
              <w:right w:val="single" w:sz="8" w:space="0" w:color="auto"/>
            </w:tcBorders>
            <w:shd w:val="clear" w:color="000000" w:fill="F4B084"/>
            <w:vAlign w:val="center"/>
            <w:hideMark/>
          </w:tcPr>
          <w:p w14:paraId="0BA88A03"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 xml:space="preserve">Residencial MS </w:t>
            </w:r>
            <w:proofErr w:type="spellStart"/>
            <w:r w:rsidRPr="0014148D">
              <w:rPr>
                <w:rFonts w:ascii="Ebrima" w:hAnsi="Ebrima" w:cs="Calibri"/>
                <w:color w:val="1D2228"/>
                <w:sz w:val="18"/>
                <w:szCs w:val="18"/>
              </w:rPr>
              <w:t>Spazio</w:t>
            </w:r>
            <w:proofErr w:type="spellEnd"/>
            <w:r w:rsidRPr="0014148D">
              <w:rPr>
                <w:rFonts w:ascii="Ebrima" w:hAnsi="Ebrima" w:cs="Calibri"/>
                <w:color w:val="1D2228"/>
                <w:sz w:val="18"/>
                <w:szCs w:val="18"/>
              </w:rPr>
              <w:t xml:space="preserve"> Vita </w:t>
            </w:r>
          </w:p>
        </w:tc>
        <w:tc>
          <w:tcPr>
            <w:tcW w:w="325" w:type="pct"/>
            <w:tcBorders>
              <w:top w:val="nil"/>
              <w:left w:val="nil"/>
              <w:bottom w:val="single" w:sz="4" w:space="0" w:color="FFFFFF" w:themeColor="background1"/>
              <w:right w:val="single" w:sz="8" w:space="0" w:color="auto"/>
            </w:tcBorders>
            <w:shd w:val="clear" w:color="auto" w:fill="auto"/>
            <w:noWrap/>
            <w:vAlign w:val="center"/>
            <w:hideMark/>
          </w:tcPr>
          <w:p w14:paraId="5BC34FFB" w14:textId="77777777" w:rsidR="0061163C" w:rsidRPr="0014148D" w:rsidRDefault="0061163C" w:rsidP="00487F77">
            <w:pPr>
              <w:spacing w:line="276" w:lineRule="auto"/>
              <w:jc w:val="center"/>
              <w:rPr>
                <w:rFonts w:ascii="Ebrima" w:hAnsi="Ebrima" w:cs="Calibri"/>
                <w:color w:val="1D2228"/>
                <w:sz w:val="18"/>
                <w:szCs w:val="18"/>
              </w:rPr>
            </w:pPr>
            <w:r w:rsidRPr="0014148D">
              <w:rPr>
                <w:rFonts w:ascii="Ebrima" w:hAnsi="Ebrima" w:cs="Calibri"/>
                <w:color w:val="1D2228"/>
                <w:sz w:val="18"/>
                <w:szCs w:val="18"/>
              </w:rPr>
              <w:t>63550</w:t>
            </w:r>
          </w:p>
        </w:tc>
        <w:tc>
          <w:tcPr>
            <w:tcW w:w="528" w:type="pct"/>
            <w:tcBorders>
              <w:top w:val="nil"/>
              <w:left w:val="nil"/>
              <w:bottom w:val="single" w:sz="4" w:space="0" w:color="FFFFFF" w:themeColor="background1"/>
              <w:right w:val="single" w:sz="8" w:space="0" w:color="auto"/>
            </w:tcBorders>
            <w:shd w:val="clear" w:color="000000" w:fill="FFFFFF"/>
            <w:vAlign w:val="center"/>
            <w:hideMark/>
          </w:tcPr>
          <w:p w14:paraId="6EE0478B" w14:textId="77777777" w:rsidR="0061163C" w:rsidRPr="0014148D" w:rsidRDefault="0061163C" w:rsidP="00487F77">
            <w:pPr>
              <w:spacing w:line="276" w:lineRule="auto"/>
              <w:rPr>
                <w:rFonts w:ascii="Ebrima" w:hAnsi="Ebrima" w:cs="Calibri"/>
                <w:color w:val="1D2228"/>
                <w:sz w:val="18"/>
                <w:szCs w:val="18"/>
              </w:rPr>
            </w:pPr>
            <w:r w:rsidRPr="0014148D">
              <w:rPr>
                <w:rFonts w:ascii="Ebrima" w:hAnsi="Ebrima" w:cs="Calibri"/>
                <w:color w:val="1D2228"/>
                <w:sz w:val="18"/>
                <w:szCs w:val="18"/>
              </w:rPr>
              <w:t>MELCHIORETTO SANDRI ENGENHARIA LTDA</w:t>
            </w:r>
          </w:p>
        </w:tc>
        <w:tc>
          <w:tcPr>
            <w:tcW w:w="286" w:type="pct"/>
            <w:tcBorders>
              <w:top w:val="nil"/>
              <w:left w:val="nil"/>
              <w:bottom w:val="single" w:sz="4" w:space="0" w:color="FFFFFF" w:themeColor="background1"/>
              <w:right w:val="single" w:sz="8" w:space="0" w:color="auto"/>
            </w:tcBorders>
            <w:shd w:val="clear" w:color="auto" w:fill="auto"/>
            <w:noWrap/>
            <w:vAlign w:val="center"/>
            <w:hideMark/>
          </w:tcPr>
          <w:p w14:paraId="2D2586E6" w14:textId="77777777" w:rsidR="0061163C" w:rsidRPr="0014148D" w:rsidRDefault="0061163C" w:rsidP="00487F77">
            <w:pPr>
              <w:spacing w:line="276" w:lineRule="auto"/>
              <w:jc w:val="center"/>
              <w:rPr>
                <w:rFonts w:ascii="Ebrima" w:hAnsi="Ebrima" w:cs="Calibri"/>
                <w:color w:val="000000"/>
                <w:sz w:val="18"/>
                <w:szCs w:val="18"/>
              </w:rPr>
            </w:pPr>
            <w:r w:rsidRPr="0014148D">
              <w:rPr>
                <w:rFonts w:ascii="Ebrima" w:hAnsi="Ebrima" w:cs="Calibri"/>
                <w:color w:val="000000"/>
                <w:sz w:val="18"/>
                <w:szCs w:val="18"/>
              </w:rPr>
              <w:t> </w:t>
            </w:r>
          </w:p>
        </w:tc>
        <w:tc>
          <w:tcPr>
            <w:tcW w:w="361" w:type="pct"/>
            <w:tcBorders>
              <w:top w:val="nil"/>
              <w:left w:val="nil"/>
              <w:bottom w:val="single" w:sz="4" w:space="0" w:color="FFFFFF" w:themeColor="background1"/>
              <w:right w:val="single" w:sz="8" w:space="0" w:color="auto"/>
            </w:tcBorders>
            <w:shd w:val="clear" w:color="auto" w:fill="auto"/>
            <w:noWrap/>
            <w:vAlign w:val="center"/>
            <w:hideMark/>
          </w:tcPr>
          <w:p w14:paraId="13B4F282" w14:textId="77777777" w:rsidR="0061163C" w:rsidRPr="0014148D" w:rsidRDefault="0061163C" w:rsidP="00487F77">
            <w:pPr>
              <w:spacing w:line="276" w:lineRule="auto"/>
              <w:jc w:val="center"/>
              <w:rPr>
                <w:rFonts w:ascii="Ebrima" w:hAnsi="Ebrima" w:cs="Calibri"/>
                <w:sz w:val="18"/>
                <w:szCs w:val="18"/>
              </w:rPr>
            </w:pPr>
            <w:r w:rsidRPr="0014148D">
              <w:rPr>
                <w:rFonts w:ascii="Ebrima" w:hAnsi="Ebrima" w:cs="Calibri"/>
                <w:sz w:val="18"/>
                <w:szCs w:val="18"/>
              </w:rPr>
              <w:t>12/03/2021</w:t>
            </w:r>
          </w:p>
        </w:tc>
        <w:tc>
          <w:tcPr>
            <w:tcW w:w="341" w:type="pct"/>
            <w:tcBorders>
              <w:top w:val="nil"/>
              <w:left w:val="nil"/>
              <w:bottom w:val="single" w:sz="4" w:space="0" w:color="FFFFFF" w:themeColor="background1"/>
              <w:right w:val="single" w:sz="8" w:space="0" w:color="auto"/>
            </w:tcBorders>
            <w:shd w:val="clear" w:color="auto" w:fill="auto"/>
            <w:noWrap/>
            <w:vAlign w:val="center"/>
            <w:hideMark/>
          </w:tcPr>
          <w:p w14:paraId="1FC82D9C" w14:textId="77777777" w:rsidR="0061163C" w:rsidRPr="0014148D" w:rsidRDefault="0061163C" w:rsidP="00487F77">
            <w:pPr>
              <w:spacing w:line="276" w:lineRule="auto"/>
              <w:jc w:val="right"/>
              <w:rPr>
                <w:rFonts w:ascii="Ebrima" w:hAnsi="Ebrima" w:cs="Calibri"/>
                <w:color w:val="000000"/>
                <w:sz w:val="18"/>
                <w:szCs w:val="18"/>
              </w:rPr>
            </w:pPr>
            <w:r w:rsidRPr="0014148D">
              <w:rPr>
                <w:rFonts w:ascii="Ebrima" w:hAnsi="Ebrima" w:cs="Calibri"/>
                <w:color w:val="000000"/>
                <w:sz w:val="18"/>
                <w:szCs w:val="18"/>
              </w:rPr>
              <w:t>6.900,05</w:t>
            </w:r>
          </w:p>
        </w:tc>
        <w:tc>
          <w:tcPr>
            <w:tcW w:w="648" w:type="pct"/>
            <w:tcBorders>
              <w:top w:val="nil"/>
              <w:left w:val="nil"/>
              <w:bottom w:val="single" w:sz="4" w:space="0" w:color="FFFFFF" w:themeColor="background1"/>
              <w:right w:val="single" w:sz="8" w:space="0" w:color="auto"/>
            </w:tcBorders>
            <w:shd w:val="clear" w:color="auto" w:fill="auto"/>
            <w:vAlign w:val="center"/>
            <w:hideMark/>
          </w:tcPr>
          <w:p w14:paraId="5D8A7EFB"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LIBERTY SEGUROS</w:t>
            </w:r>
          </w:p>
        </w:tc>
        <w:tc>
          <w:tcPr>
            <w:tcW w:w="599" w:type="pct"/>
            <w:tcBorders>
              <w:top w:val="nil"/>
              <w:left w:val="nil"/>
              <w:bottom w:val="single" w:sz="4" w:space="0" w:color="FFFFFF" w:themeColor="background1"/>
              <w:right w:val="single" w:sz="8" w:space="0" w:color="auto"/>
            </w:tcBorders>
            <w:shd w:val="clear" w:color="auto" w:fill="auto"/>
            <w:noWrap/>
            <w:vAlign w:val="center"/>
            <w:hideMark/>
          </w:tcPr>
          <w:p w14:paraId="25363DB3"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010.798.823/0001-68</w:t>
            </w:r>
          </w:p>
        </w:tc>
        <w:tc>
          <w:tcPr>
            <w:tcW w:w="1380" w:type="pct"/>
            <w:tcBorders>
              <w:top w:val="nil"/>
              <w:left w:val="nil"/>
              <w:bottom w:val="single" w:sz="4" w:space="0" w:color="FFFFFF" w:themeColor="background1"/>
              <w:right w:val="single" w:sz="8" w:space="0" w:color="auto"/>
            </w:tcBorders>
            <w:shd w:val="clear" w:color="auto" w:fill="auto"/>
            <w:vAlign w:val="center"/>
            <w:hideMark/>
          </w:tcPr>
          <w:p w14:paraId="2CE9BFB0" w14:textId="77777777" w:rsidR="0061163C" w:rsidRPr="0014148D" w:rsidRDefault="0061163C" w:rsidP="00487F77">
            <w:pPr>
              <w:spacing w:line="276" w:lineRule="auto"/>
              <w:rPr>
                <w:rFonts w:ascii="Ebrima" w:hAnsi="Ebrima" w:cs="Calibri"/>
                <w:color w:val="000000"/>
                <w:sz w:val="18"/>
                <w:szCs w:val="18"/>
              </w:rPr>
            </w:pPr>
            <w:r w:rsidRPr="0014148D">
              <w:rPr>
                <w:rFonts w:ascii="Ebrima" w:hAnsi="Ebrima" w:cs="Calibri"/>
                <w:color w:val="000000"/>
                <w:sz w:val="18"/>
                <w:szCs w:val="18"/>
              </w:rPr>
              <w:t>SEGURO</w:t>
            </w:r>
          </w:p>
        </w:tc>
      </w:tr>
      <w:tr w:rsidR="007679F4" w:rsidRPr="00227DB0" w14:paraId="33EC24FF" w14:textId="77777777" w:rsidTr="0014148D">
        <w:trPr>
          <w:trHeight w:val="517"/>
        </w:trPr>
        <w:tc>
          <w:tcPr>
            <w:tcW w:w="532" w:type="pct"/>
            <w:tcBorders>
              <w:top w:val="single" w:sz="4" w:space="0" w:color="auto"/>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5164CCFB" w14:textId="77777777" w:rsidR="007679F4" w:rsidRPr="0014148D" w:rsidRDefault="007679F4" w:rsidP="00487F77">
            <w:pPr>
              <w:spacing w:line="276" w:lineRule="auto"/>
              <w:rPr>
                <w:rFonts w:ascii="Ebrima" w:hAnsi="Ebrima" w:cs="Calibri"/>
                <w:color w:val="1D2228"/>
                <w:sz w:val="18"/>
                <w:szCs w:val="18"/>
              </w:rPr>
            </w:pPr>
          </w:p>
        </w:tc>
        <w:tc>
          <w:tcPr>
            <w:tcW w:w="325" w:type="pct"/>
            <w:tcBorders>
              <w:top w:val="single" w:sz="4" w:space="0" w:color="auto"/>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noWrap/>
            <w:vAlign w:val="center"/>
          </w:tcPr>
          <w:p w14:paraId="2318951F" w14:textId="77777777" w:rsidR="007679F4" w:rsidRPr="0014148D" w:rsidRDefault="007679F4" w:rsidP="00487F77">
            <w:pPr>
              <w:spacing w:line="276" w:lineRule="auto"/>
              <w:jc w:val="center"/>
              <w:rPr>
                <w:rFonts w:ascii="Ebrima" w:hAnsi="Ebrima" w:cs="Calibri"/>
                <w:color w:val="1D2228"/>
                <w:sz w:val="18"/>
                <w:szCs w:val="18"/>
              </w:rPr>
            </w:pPr>
          </w:p>
        </w:tc>
        <w:tc>
          <w:tcPr>
            <w:tcW w:w="528" w:type="pct"/>
            <w:tcBorders>
              <w:top w:val="single" w:sz="4" w:space="0" w:color="auto"/>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011D9B3C" w14:textId="77777777" w:rsidR="007679F4" w:rsidRPr="0014148D" w:rsidRDefault="007679F4" w:rsidP="00487F77">
            <w:pPr>
              <w:spacing w:line="276" w:lineRule="auto"/>
              <w:rPr>
                <w:rFonts w:ascii="Ebrima" w:hAnsi="Ebrima" w:cs="Calibri"/>
                <w:color w:val="1D2228"/>
                <w:sz w:val="18"/>
                <w:szCs w:val="18"/>
              </w:rPr>
            </w:pPr>
          </w:p>
        </w:tc>
        <w:tc>
          <w:tcPr>
            <w:tcW w:w="286" w:type="pct"/>
            <w:tcBorders>
              <w:top w:val="single" w:sz="4" w:space="0" w:color="auto"/>
              <w:left w:val="single" w:sz="4" w:space="0" w:color="F2F2F2" w:themeColor="background1" w:themeShade="F2"/>
              <w:bottom w:val="single" w:sz="4" w:space="0" w:color="F2F2F2" w:themeColor="background1" w:themeShade="F2"/>
              <w:right w:val="single" w:sz="8" w:space="0" w:color="auto"/>
            </w:tcBorders>
            <w:shd w:val="clear" w:color="auto" w:fill="auto"/>
            <w:noWrap/>
            <w:vAlign w:val="center"/>
          </w:tcPr>
          <w:p w14:paraId="67D8FF85" w14:textId="77777777" w:rsidR="007679F4" w:rsidRPr="0014148D" w:rsidRDefault="007679F4" w:rsidP="00487F77">
            <w:pPr>
              <w:spacing w:line="276" w:lineRule="auto"/>
              <w:jc w:val="center"/>
              <w:rPr>
                <w:rFonts w:ascii="Ebrima" w:hAnsi="Ebrima" w:cs="Calibri"/>
                <w:color w:val="000000"/>
                <w:sz w:val="18"/>
                <w:szCs w:val="18"/>
              </w:rPr>
            </w:pPr>
          </w:p>
        </w:tc>
        <w:tc>
          <w:tcPr>
            <w:tcW w:w="361" w:type="pct"/>
            <w:tcBorders>
              <w:top w:val="single" w:sz="4" w:space="0" w:color="auto"/>
              <w:left w:val="nil"/>
              <w:bottom w:val="single" w:sz="8" w:space="0" w:color="auto"/>
              <w:right w:val="single" w:sz="8" w:space="0" w:color="auto"/>
            </w:tcBorders>
            <w:shd w:val="clear" w:color="auto" w:fill="auto"/>
            <w:noWrap/>
            <w:vAlign w:val="center"/>
          </w:tcPr>
          <w:p w14:paraId="0ACF9066" w14:textId="6938BCE5" w:rsidR="007679F4" w:rsidRPr="0014148D" w:rsidRDefault="007679F4" w:rsidP="00487F77">
            <w:pPr>
              <w:spacing w:line="276" w:lineRule="auto"/>
              <w:jc w:val="center"/>
              <w:rPr>
                <w:rFonts w:ascii="Ebrima" w:hAnsi="Ebrima" w:cs="Calibri"/>
                <w:sz w:val="18"/>
                <w:szCs w:val="18"/>
              </w:rPr>
            </w:pPr>
            <w:r w:rsidRPr="0014148D">
              <w:rPr>
                <w:rFonts w:ascii="Ebrima" w:hAnsi="Ebrima" w:cs="Calibri"/>
                <w:sz w:val="18"/>
                <w:szCs w:val="18"/>
              </w:rPr>
              <w:t>VALOR TOTAL</w:t>
            </w:r>
          </w:p>
        </w:tc>
        <w:tc>
          <w:tcPr>
            <w:tcW w:w="341" w:type="pct"/>
            <w:tcBorders>
              <w:top w:val="single" w:sz="4" w:space="0" w:color="auto"/>
              <w:left w:val="nil"/>
              <w:bottom w:val="single" w:sz="8" w:space="0" w:color="auto"/>
              <w:right w:val="single" w:sz="8" w:space="0" w:color="auto"/>
            </w:tcBorders>
            <w:shd w:val="clear" w:color="auto" w:fill="auto"/>
            <w:noWrap/>
            <w:vAlign w:val="center"/>
          </w:tcPr>
          <w:p w14:paraId="57E35A64" w14:textId="383C6AE7" w:rsidR="007679F4" w:rsidRPr="0014148D" w:rsidRDefault="007679F4" w:rsidP="0014148D">
            <w:pPr>
              <w:spacing w:line="276" w:lineRule="auto"/>
              <w:rPr>
                <w:rFonts w:ascii="Ebrima" w:hAnsi="Ebrima" w:cs="Calibri"/>
                <w:color w:val="000000"/>
                <w:sz w:val="18"/>
                <w:szCs w:val="18"/>
              </w:rPr>
            </w:pPr>
            <w:r w:rsidRPr="0014148D">
              <w:rPr>
                <w:rFonts w:ascii="Ebrima" w:hAnsi="Ebrima" w:cs="Calibri"/>
                <w:color w:val="000000"/>
                <w:sz w:val="18"/>
                <w:szCs w:val="18"/>
              </w:rPr>
              <w:t>R$</w:t>
            </w:r>
            <w:r w:rsidRPr="0014148D">
              <w:rPr>
                <w:rFonts w:ascii="Ebrima" w:hAnsi="Ebrima" w:cs="Leelawadee"/>
                <w:i/>
                <w:iCs/>
                <w:sz w:val="18"/>
                <w:szCs w:val="18"/>
              </w:rPr>
              <w:t xml:space="preserve">3.573.890,55 </w:t>
            </w:r>
            <w:r w:rsidRPr="0014148D">
              <w:rPr>
                <w:rFonts w:ascii="Ebrima" w:hAnsi="Ebrima" w:cs="Calibri"/>
                <w:color w:val="000000"/>
                <w:sz w:val="18"/>
                <w:szCs w:val="18"/>
              </w:rPr>
              <w:t xml:space="preserve"> </w:t>
            </w:r>
          </w:p>
        </w:tc>
        <w:tc>
          <w:tcPr>
            <w:tcW w:w="648" w:type="pct"/>
            <w:tcBorders>
              <w:top w:val="single" w:sz="4" w:space="0" w:color="auto"/>
              <w:left w:val="nil"/>
              <w:bottom w:val="single" w:sz="4" w:space="0" w:color="F2F2F2" w:themeColor="background1" w:themeShade="F2"/>
              <w:right w:val="single" w:sz="4" w:space="0" w:color="F2F2F2" w:themeColor="background1" w:themeShade="F2"/>
            </w:tcBorders>
            <w:shd w:val="clear" w:color="auto" w:fill="auto"/>
            <w:vAlign w:val="center"/>
          </w:tcPr>
          <w:p w14:paraId="480F9727" w14:textId="77777777" w:rsidR="007679F4" w:rsidRPr="0014148D" w:rsidRDefault="007679F4" w:rsidP="00487F77">
            <w:pPr>
              <w:spacing w:line="276" w:lineRule="auto"/>
              <w:rPr>
                <w:rFonts w:ascii="Ebrima" w:hAnsi="Ebrima" w:cs="Calibri"/>
                <w:color w:val="000000"/>
                <w:sz w:val="18"/>
                <w:szCs w:val="18"/>
              </w:rPr>
            </w:pPr>
          </w:p>
        </w:tc>
        <w:tc>
          <w:tcPr>
            <w:tcW w:w="599" w:type="pct"/>
            <w:tcBorders>
              <w:top w:val="single" w:sz="4" w:space="0" w:color="auto"/>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noWrap/>
            <w:vAlign w:val="center"/>
          </w:tcPr>
          <w:p w14:paraId="1926916E" w14:textId="77777777" w:rsidR="007679F4" w:rsidRPr="0014148D" w:rsidRDefault="007679F4" w:rsidP="00487F77">
            <w:pPr>
              <w:spacing w:line="276" w:lineRule="auto"/>
              <w:rPr>
                <w:rFonts w:ascii="Ebrima" w:hAnsi="Ebrima" w:cs="Calibri"/>
                <w:color w:val="000000"/>
                <w:sz w:val="18"/>
                <w:szCs w:val="18"/>
              </w:rPr>
            </w:pPr>
          </w:p>
        </w:tc>
        <w:tc>
          <w:tcPr>
            <w:tcW w:w="1380" w:type="pct"/>
            <w:tcBorders>
              <w:top w:val="single" w:sz="4" w:space="0" w:color="auto"/>
              <w:left w:val="single" w:sz="4" w:space="0" w:color="F2F2F2" w:themeColor="background1" w:themeShade="F2"/>
              <w:bottom w:val="single" w:sz="4" w:space="0" w:color="F2F2F2" w:themeColor="background1" w:themeShade="F2"/>
              <w:right w:val="single" w:sz="4" w:space="0" w:color="F2F2F2" w:themeColor="background1" w:themeShade="F2"/>
            </w:tcBorders>
            <w:shd w:val="clear" w:color="auto" w:fill="auto"/>
            <w:vAlign w:val="center"/>
          </w:tcPr>
          <w:p w14:paraId="77A5EFC4" w14:textId="77777777" w:rsidR="007679F4" w:rsidRPr="00FA78FB" w:rsidRDefault="007679F4" w:rsidP="00487F77">
            <w:pPr>
              <w:spacing w:line="276" w:lineRule="auto"/>
              <w:rPr>
                <w:rFonts w:ascii="Ebrima" w:hAnsi="Ebrima" w:cs="Calibri"/>
                <w:color w:val="000000"/>
                <w:sz w:val="22"/>
                <w:szCs w:val="22"/>
              </w:rPr>
            </w:pPr>
          </w:p>
        </w:tc>
      </w:tr>
    </w:tbl>
    <w:p w14:paraId="5FE87EDA" w14:textId="77777777" w:rsidR="007679F4" w:rsidRDefault="007679F4" w:rsidP="0061163C">
      <w:pPr>
        <w:spacing w:line="276" w:lineRule="auto"/>
        <w:contextualSpacing/>
        <w:jc w:val="center"/>
        <w:rPr>
          <w:rFonts w:ascii="Ebrima" w:hAnsi="Ebrima" w:cs="Leelawadee"/>
          <w:bCs/>
          <w:color w:val="000000"/>
          <w:sz w:val="22"/>
          <w:szCs w:val="22"/>
        </w:rPr>
      </w:pPr>
    </w:p>
    <w:p w14:paraId="61D7AA70" w14:textId="50681BE7" w:rsidR="00BE18A3" w:rsidRDefault="00BE18A3" w:rsidP="00BE18A3">
      <w:pPr>
        <w:pStyle w:val="PargrafodaLista"/>
        <w:numPr>
          <w:ilvl w:val="0"/>
          <w:numId w:val="30"/>
        </w:numPr>
        <w:spacing w:line="276" w:lineRule="auto"/>
        <w:ind w:left="0" w:firstLine="0"/>
        <w:rPr>
          <w:rFonts w:ascii="Ebrima" w:hAnsi="Ebrima" w:cs="Leelawadee"/>
          <w:b/>
          <w:color w:val="000000"/>
          <w:sz w:val="22"/>
          <w:szCs w:val="22"/>
        </w:rPr>
      </w:pPr>
      <w:r w:rsidRPr="0014148D">
        <w:rPr>
          <w:rFonts w:ascii="Ebrima" w:hAnsi="Ebrima" w:cs="Leelawadee"/>
          <w:b/>
          <w:color w:val="000000"/>
          <w:sz w:val="22"/>
          <w:szCs w:val="22"/>
        </w:rPr>
        <w:t>DESPESAS REEMBOLSO 0</w:t>
      </w:r>
      <w:r w:rsidR="00E23923">
        <w:rPr>
          <w:rFonts w:ascii="Ebrima" w:hAnsi="Ebrima" w:cs="Leelawadee"/>
          <w:b/>
          <w:color w:val="000000"/>
          <w:sz w:val="22"/>
          <w:szCs w:val="22"/>
        </w:rPr>
        <w:t>3</w:t>
      </w:r>
      <w:r w:rsidRPr="0014148D">
        <w:rPr>
          <w:rFonts w:ascii="Ebrima" w:hAnsi="Ebrima" w:cs="Leelawadee"/>
          <w:b/>
          <w:color w:val="000000"/>
          <w:sz w:val="22"/>
          <w:szCs w:val="22"/>
        </w:rPr>
        <w:t>ª SÉRIE:</w:t>
      </w:r>
    </w:p>
    <w:p w14:paraId="434C66B6" w14:textId="650D360C" w:rsidR="00BE18A3" w:rsidRDefault="00BE18A3" w:rsidP="00BE18A3">
      <w:pPr>
        <w:pStyle w:val="PargrafodaLista"/>
        <w:spacing w:line="276" w:lineRule="auto"/>
        <w:ind w:left="0"/>
        <w:rPr>
          <w:rFonts w:ascii="Ebrima" w:hAnsi="Ebrima" w:cs="Leelawadee"/>
          <w:b/>
          <w:color w:val="000000"/>
          <w:sz w:val="22"/>
          <w:szCs w:val="22"/>
        </w:rPr>
      </w:pPr>
    </w:p>
    <w:tbl>
      <w:tblPr>
        <w:tblW w:w="8828" w:type="dxa"/>
        <w:tblCellMar>
          <w:left w:w="70" w:type="dxa"/>
          <w:right w:w="70" w:type="dxa"/>
        </w:tblCellMar>
        <w:tblLook w:val="04A0" w:firstRow="1" w:lastRow="0" w:firstColumn="1" w:lastColumn="0" w:noHBand="0" w:noVBand="1"/>
      </w:tblPr>
      <w:tblGrid>
        <w:gridCol w:w="1391"/>
        <w:gridCol w:w="745"/>
        <w:gridCol w:w="1391"/>
        <w:gridCol w:w="578"/>
        <w:gridCol w:w="829"/>
        <w:gridCol w:w="782"/>
        <w:gridCol w:w="1391"/>
        <w:gridCol w:w="1180"/>
        <w:gridCol w:w="1450"/>
      </w:tblGrid>
      <w:tr w:rsidR="00BE18A3" w:rsidRPr="00BE18A3" w14:paraId="5862E13F" w14:textId="77777777" w:rsidTr="00BE18A3">
        <w:trPr>
          <w:trHeight w:val="300"/>
        </w:trPr>
        <w:tc>
          <w:tcPr>
            <w:tcW w:w="998"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08A5C9D6" w14:textId="77777777" w:rsidR="00BE18A3" w:rsidRPr="0014148D" w:rsidRDefault="00BE18A3" w:rsidP="00BE18A3">
            <w:pPr>
              <w:rPr>
                <w:rFonts w:ascii="Ebrima" w:hAnsi="Ebrima" w:cs="Calibri"/>
                <w:b/>
                <w:bCs/>
                <w:color w:val="FFFFFF"/>
                <w:sz w:val="18"/>
                <w:szCs w:val="18"/>
              </w:rPr>
            </w:pPr>
            <w:r w:rsidRPr="0014148D">
              <w:rPr>
                <w:rFonts w:ascii="Ebrima" w:hAnsi="Ebrima" w:cs="Calibri"/>
                <w:b/>
                <w:bCs/>
                <w:color w:val="FFFFFF"/>
                <w:sz w:val="18"/>
                <w:szCs w:val="18"/>
              </w:rPr>
              <w:t>Empreendimento</w:t>
            </w:r>
          </w:p>
        </w:tc>
        <w:tc>
          <w:tcPr>
            <w:tcW w:w="652" w:type="dxa"/>
            <w:tcBorders>
              <w:top w:val="single" w:sz="4" w:space="0" w:color="auto"/>
              <w:left w:val="nil"/>
              <w:bottom w:val="single" w:sz="4" w:space="0" w:color="auto"/>
              <w:right w:val="single" w:sz="4" w:space="0" w:color="auto"/>
            </w:tcBorders>
            <w:shd w:val="clear" w:color="000000" w:fill="A6A6A6"/>
            <w:noWrap/>
            <w:vAlign w:val="bottom"/>
            <w:hideMark/>
          </w:tcPr>
          <w:p w14:paraId="5B3CD109" w14:textId="77777777" w:rsidR="00BE18A3" w:rsidRPr="0014148D" w:rsidRDefault="00BE18A3" w:rsidP="00BE18A3">
            <w:pPr>
              <w:jc w:val="center"/>
              <w:rPr>
                <w:rFonts w:ascii="Ebrima" w:hAnsi="Ebrima" w:cs="Calibri"/>
                <w:b/>
                <w:bCs/>
                <w:color w:val="FFFFFF"/>
                <w:sz w:val="18"/>
                <w:szCs w:val="18"/>
              </w:rPr>
            </w:pPr>
            <w:r w:rsidRPr="0014148D">
              <w:rPr>
                <w:rFonts w:ascii="Ebrima" w:hAnsi="Ebrima" w:cs="Calibri"/>
                <w:b/>
                <w:bCs/>
                <w:color w:val="FFFFFF"/>
                <w:sz w:val="18"/>
                <w:szCs w:val="18"/>
              </w:rPr>
              <w:t>Matrícula do Imóvel</w:t>
            </w:r>
          </w:p>
        </w:tc>
        <w:tc>
          <w:tcPr>
            <w:tcW w:w="1087" w:type="dxa"/>
            <w:tcBorders>
              <w:top w:val="single" w:sz="4" w:space="0" w:color="auto"/>
              <w:left w:val="nil"/>
              <w:bottom w:val="single" w:sz="4" w:space="0" w:color="auto"/>
              <w:right w:val="single" w:sz="4" w:space="0" w:color="auto"/>
            </w:tcBorders>
            <w:shd w:val="clear" w:color="000000" w:fill="A6A6A6"/>
            <w:noWrap/>
            <w:vAlign w:val="bottom"/>
            <w:hideMark/>
          </w:tcPr>
          <w:p w14:paraId="472C2C3F" w14:textId="77777777" w:rsidR="00BE18A3" w:rsidRPr="0014148D" w:rsidRDefault="00BE18A3" w:rsidP="00BE18A3">
            <w:pPr>
              <w:rPr>
                <w:rFonts w:ascii="Ebrima" w:hAnsi="Ebrima" w:cs="Calibri"/>
                <w:b/>
                <w:bCs/>
                <w:color w:val="FFFFFF"/>
                <w:sz w:val="18"/>
                <w:szCs w:val="18"/>
              </w:rPr>
            </w:pPr>
            <w:r w:rsidRPr="0014148D">
              <w:rPr>
                <w:rFonts w:ascii="Ebrima" w:hAnsi="Ebrima" w:cs="Calibri"/>
                <w:b/>
                <w:bCs/>
                <w:color w:val="FFFFFF"/>
                <w:sz w:val="18"/>
                <w:szCs w:val="18"/>
              </w:rPr>
              <w:t>Empresa</w:t>
            </w:r>
          </w:p>
        </w:tc>
        <w:tc>
          <w:tcPr>
            <w:tcW w:w="694" w:type="dxa"/>
            <w:tcBorders>
              <w:top w:val="single" w:sz="4" w:space="0" w:color="auto"/>
              <w:left w:val="nil"/>
              <w:bottom w:val="single" w:sz="4" w:space="0" w:color="auto"/>
              <w:right w:val="single" w:sz="4" w:space="0" w:color="auto"/>
            </w:tcBorders>
            <w:shd w:val="clear" w:color="000000" w:fill="A6A6A6"/>
            <w:noWrap/>
            <w:vAlign w:val="bottom"/>
            <w:hideMark/>
          </w:tcPr>
          <w:p w14:paraId="04AA4EE6" w14:textId="77777777" w:rsidR="00BE18A3" w:rsidRPr="0014148D" w:rsidRDefault="00BE18A3" w:rsidP="00BE18A3">
            <w:pPr>
              <w:jc w:val="center"/>
              <w:rPr>
                <w:rFonts w:ascii="Ebrima" w:hAnsi="Ebrima" w:cs="Calibri"/>
                <w:b/>
                <w:bCs/>
                <w:color w:val="FFFFFF"/>
                <w:sz w:val="18"/>
                <w:szCs w:val="18"/>
              </w:rPr>
            </w:pPr>
            <w:r w:rsidRPr="0014148D">
              <w:rPr>
                <w:rFonts w:ascii="Ebrima" w:hAnsi="Ebrima" w:cs="Calibri"/>
                <w:b/>
                <w:bCs/>
                <w:color w:val="FFFFFF"/>
                <w:sz w:val="18"/>
                <w:szCs w:val="18"/>
              </w:rPr>
              <w:t>Nº da Nota Fiscal</w:t>
            </w:r>
          </w:p>
        </w:tc>
        <w:tc>
          <w:tcPr>
            <w:tcW w:w="953" w:type="dxa"/>
            <w:tcBorders>
              <w:top w:val="single" w:sz="4" w:space="0" w:color="auto"/>
              <w:left w:val="nil"/>
              <w:bottom w:val="single" w:sz="4" w:space="0" w:color="auto"/>
              <w:right w:val="single" w:sz="4" w:space="0" w:color="auto"/>
            </w:tcBorders>
            <w:shd w:val="clear" w:color="000000" w:fill="A6A6A6"/>
            <w:noWrap/>
            <w:vAlign w:val="bottom"/>
            <w:hideMark/>
          </w:tcPr>
          <w:p w14:paraId="14A17126" w14:textId="77777777" w:rsidR="00BE18A3" w:rsidRPr="0014148D" w:rsidRDefault="00BE18A3" w:rsidP="00BE18A3">
            <w:pPr>
              <w:jc w:val="center"/>
              <w:rPr>
                <w:rFonts w:ascii="Ebrima" w:hAnsi="Ebrima" w:cs="Calibri"/>
                <w:b/>
                <w:bCs/>
                <w:color w:val="FFFFFF"/>
                <w:sz w:val="18"/>
                <w:szCs w:val="18"/>
              </w:rPr>
            </w:pPr>
            <w:r w:rsidRPr="0014148D">
              <w:rPr>
                <w:rFonts w:ascii="Ebrima" w:hAnsi="Ebrima" w:cs="Calibri"/>
                <w:b/>
                <w:bCs/>
                <w:color w:val="FFFFFF"/>
                <w:sz w:val="18"/>
                <w:szCs w:val="18"/>
              </w:rPr>
              <w:t>Data de Emissão da Nota Fiscal</w:t>
            </w:r>
          </w:p>
        </w:tc>
        <w:tc>
          <w:tcPr>
            <w:tcW w:w="559" w:type="dxa"/>
            <w:tcBorders>
              <w:top w:val="single" w:sz="4" w:space="0" w:color="auto"/>
              <w:left w:val="nil"/>
              <w:bottom w:val="single" w:sz="4" w:space="0" w:color="auto"/>
              <w:right w:val="single" w:sz="4" w:space="0" w:color="auto"/>
            </w:tcBorders>
            <w:shd w:val="clear" w:color="000000" w:fill="A6A6A6"/>
            <w:noWrap/>
            <w:vAlign w:val="bottom"/>
            <w:hideMark/>
          </w:tcPr>
          <w:p w14:paraId="107E7D00" w14:textId="77777777" w:rsidR="00BE18A3" w:rsidRPr="0014148D" w:rsidRDefault="00BE18A3" w:rsidP="00BE18A3">
            <w:pPr>
              <w:rPr>
                <w:rFonts w:ascii="Ebrima" w:hAnsi="Ebrima" w:cs="Calibri"/>
                <w:b/>
                <w:bCs/>
                <w:color w:val="FFFFFF"/>
                <w:sz w:val="18"/>
                <w:szCs w:val="18"/>
              </w:rPr>
            </w:pPr>
            <w:r w:rsidRPr="0014148D">
              <w:rPr>
                <w:rFonts w:ascii="Ebrima" w:hAnsi="Ebrima" w:cs="Calibri"/>
                <w:b/>
                <w:bCs/>
                <w:color w:val="FFFFFF"/>
                <w:sz w:val="18"/>
                <w:szCs w:val="18"/>
              </w:rPr>
              <w:t>Valor Total (R$)</w:t>
            </w:r>
          </w:p>
        </w:tc>
        <w:tc>
          <w:tcPr>
            <w:tcW w:w="1414" w:type="dxa"/>
            <w:tcBorders>
              <w:top w:val="single" w:sz="4" w:space="0" w:color="auto"/>
              <w:left w:val="nil"/>
              <w:bottom w:val="single" w:sz="4" w:space="0" w:color="auto"/>
              <w:right w:val="single" w:sz="4" w:space="0" w:color="auto"/>
            </w:tcBorders>
            <w:shd w:val="clear" w:color="000000" w:fill="A6A6A6"/>
            <w:noWrap/>
            <w:vAlign w:val="bottom"/>
            <w:hideMark/>
          </w:tcPr>
          <w:p w14:paraId="5F8E1355" w14:textId="77777777" w:rsidR="00BE18A3" w:rsidRPr="0014148D" w:rsidRDefault="00BE18A3" w:rsidP="00BE18A3">
            <w:pPr>
              <w:rPr>
                <w:rFonts w:ascii="Ebrima" w:hAnsi="Ebrima" w:cs="Calibri"/>
                <w:b/>
                <w:bCs/>
                <w:color w:val="FFFFFF"/>
                <w:sz w:val="18"/>
                <w:szCs w:val="18"/>
              </w:rPr>
            </w:pPr>
            <w:r w:rsidRPr="0014148D">
              <w:rPr>
                <w:rFonts w:ascii="Ebrima" w:hAnsi="Ebrima" w:cs="Calibri"/>
                <w:b/>
                <w:bCs/>
                <w:color w:val="FFFFFF"/>
                <w:sz w:val="18"/>
                <w:szCs w:val="18"/>
              </w:rPr>
              <w:t>Fornecedor</w:t>
            </w:r>
          </w:p>
        </w:tc>
        <w:tc>
          <w:tcPr>
            <w:tcW w:w="731" w:type="dxa"/>
            <w:tcBorders>
              <w:top w:val="single" w:sz="4" w:space="0" w:color="auto"/>
              <w:left w:val="nil"/>
              <w:bottom w:val="single" w:sz="4" w:space="0" w:color="auto"/>
              <w:right w:val="single" w:sz="4" w:space="0" w:color="auto"/>
            </w:tcBorders>
            <w:shd w:val="clear" w:color="000000" w:fill="A6A6A6"/>
            <w:noWrap/>
            <w:vAlign w:val="bottom"/>
            <w:hideMark/>
          </w:tcPr>
          <w:p w14:paraId="688895C5" w14:textId="77777777" w:rsidR="00BE18A3" w:rsidRPr="0014148D" w:rsidRDefault="00BE18A3" w:rsidP="00BE18A3">
            <w:pPr>
              <w:rPr>
                <w:rFonts w:ascii="Ebrima" w:hAnsi="Ebrima" w:cs="Calibri"/>
                <w:b/>
                <w:bCs/>
                <w:color w:val="FFFFFF"/>
                <w:sz w:val="18"/>
                <w:szCs w:val="18"/>
              </w:rPr>
            </w:pPr>
            <w:r w:rsidRPr="0014148D">
              <w:rPr>
                <w:rFonts w:ascii="Ebrima" w:hAnsi="Ebrima" w:cs="Calibri"/>
                <w:b/>
                <w:bCs/>
                <w:color w:val="FFFFFF"/>
                <w:sz w:val="18"/>
                <w:szCs w:val="18"/>
              </w:rPr>
              <w:t>CNPJ do Fornecedor</w:t>
            </w:r>
          </w:p>
        </w:tc>
        <w:tc>
          <w:tcPr>
            <w:tcW w:w="1740" w:type="dxa"/>
            <w:tcBorders>
              <w:top w:val="single" w:sz="4" w:space="0" w:color="auto"/>
              <w:left w:val="nil"/>
              <w:bottom w:val="single" w:sz="4" w:space="0" w:color="auto"/>
              <w:right w:val="single" w:sz="4" w:space="0" w:color="auto"/>
            </w:tcBorders>
            <w:shd w:val="clear" w:color="000000" w:fill="A6A6A6"/>
            <w:noWrap/>
            <w:vAlign w:val="bottom"/>
            <w:hideMark/>
          </w:tcPr>
          <w:p w14:paraId="5AE68400" w14:textId="77777777" w:rsidR="00BE18A3" w:rsidRPr="0014148D" w:rsidRDefault="00BE18A3" w:rsidP="00BE18A3">
            <w:pPr>
              <w:rPr>
                <w:rFonts w:ascii="Ebrima" w:hAnsi="Ebrima" w:cs="Calibri"/>
                <w:b/>
                <w:bCs/>
                <w:color w:val="FFFFFF"/>
                <w:sz w:val="18"/>
                <w:szCs w:val="18"/>
              </w:rPr>
            </w:pPr>
            <w:r w:rsidRPr="0014148D">
              <w:rPr>
                <w:rFonts w:ascii="Ebrima" w:hAnsi="Ebrima" w:cs="Calibri"/>
                <w:b/>
                <w:bCs/>
                <w:color w:val="FFFFFF"/>
                <w:sz w:val="18"/>
                <w:szCs w:val="18"/>
              </w:rPr>
              <w:t>Despesas</w:t>
            </w:r>
          </w:p>
        </w:tc>
      </w:tr>
      <w:tr w:rsidR="00BE18A3" w:rsidRPr="00BE18A3" w14:paraId="7827D99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468014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506075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3555D5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CE9C0C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7919</w:t>
            </w:r>
          </w:p>
        </w:tc>
        <w:tc>
          <w:tcPr>
            <w:tcW w:w="953" w:type="dxa"/>
            <w:tcBorders>
              <w:top w:val="nil"/>
              <w:left w:val="nil"/>
              <w:bottom w:val="single" w:sz="4" w:space="0" w:color="auto"/>
              <w:right w:val="single" w:sz="4" w:space="0" w:color="auto"/>
            </w:tcBorders>
            <w:shd w:val="clear" w:color="auto" w:fill="auto"/>
            <w:noWrap/>
            <w:vAlign w:val="bottom"/>
            <w:hideMark/>
          </w:tcPr>
          <w:p w14:paraId="7E9619D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15/12/2021</w:t>
            </w:r>
          </w:p>
        </w:tc>
        <w:tc>
          <w:tcPr>
            <w:tcW w:w="559" w:type="dxa"/>
            <w:tcBorders>
              <w:top w:val="nil"/>
              <w:left w:val="nil"/>
              <w:bottom w:val="single" w:sz="4" w:space="0" w:color="auto"/>
              <w:right w:val="single" w:sz="4" w:space="0" w:color="auto"/>
            </w:tcBorders>
            <w:shd w:val="clear" w:color="auto" w:fill="auto"/>
            <w:noWrap/>
            <w:hideMark/>
          </w:tcPr>
          <w:p w14:paraId="5F693A3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1.199,05 </w:t>
            </w:r>
          </w:p>
        </w:tc>
        <w:tc>
          <w:tcPr>
            <w:tcW w:w="1414" w:type="dxa"/>
            <w:tcBorders>
              <w:top w:val="nil"/>
              <w:left w:val="nil"/>
              <w:bottom w:val="single" w:sz="4" w:space="0" w:color="auto"/>
              <w:right w:val="single" w:sz="4" w:space="0" w:color="auto"/>
            </w:tcBorders>
            <w:shd w:val="clear" w:color="auto" w:fill="auto"/>
            <w:noWrap/>
            <w:vAlign w:val="bottom"/>
            <w:hideMark/>
          </w:tcPr>
          <w:p w14:paraId="62EC5C2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ACQUAFORT COMERCIO DE MATERIAIS DE CONSTRUÇÃO - EIRELI</w:t>
            </w:r>
          </w:p>
        </w:tc>
        <w:tc>
          <w:tcPr>
            <w:tcW w:w="731" w:type="dxa"/>
            <w:tcBorders>
              <w:top w:val="nil"/>
              <w:left w:val="nil"/>
              <w:bottom w:val="single" w:sz="4" w:space="0" w:color="auto"/>
              <w:right w:val="single" w:sz="4" w:space="0" w:color="auto"/>
            </w:tcBorders>
            <w:shd w:val="clear" w:color="000000" w:fill="FFFFFF"/>
            <w:vAlign w:val="center"/>
            <w:hideMark/>
          </w:tcPr>
          <w:p w14:paraId="20971E4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02.264.256/0006-46</w:t>
            </w:r>
          </w:p>
        </w:tc>
        <w:tc>
          <w:tcPr>
            <w:tcW w:w="1740" w:type="dxa"/>
            <w:tcBorders>
              <w:top w:val="nil"/>
              <w:left w:val="nil"/>
              <w:bottom w:val="single" w:sz="4" w:space="0" w:color="auto"/>
              <w:right w:val="single" w:sz="4" w:space="0" w:color="auto"/>
            </w:tcBorders>
            <w:shd w:val="clear" w:color="auto" w:fill="auto"/>
            <w:noWrap/>
            <w:vAlign w:val="bottom"/>
            <w:hideMark/>
          </w:tcPr>
          <w:p w14:paraId="60715DC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TUBOS E CONEXÕES </w:t>
            </w:r>
          </w:p>
        </w:tc>
      </w:tr>
      <w:tr w:rsidR="00BE18A3" w:rsidRPr="00BE18A3" w14:paraId="2BEE01B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BD41D9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3804E0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C3E150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4BA312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43933</w:t>
            </w:r>
          </w:p>
        </w:tc>
        <w:tc>
          <w:tcPr>
            <w:tcW w:w="953" w:type="dxa"/>
            <w:tcBorders>
              <w:top w:val="nil"/>
              <w:left w:val="nil"/>
              <w:bottom w:val="single" w:sz="4" w:space="0" w:color="auto"/>
              <w:right w:val="single" w:sz="4" w:space="0" w:color="auto"/>
            </w:tcBorders>
            <w:shd w:val="clear" w:color="auto" w:fill="auto"/>
            <w:noWrap/>
            <w:vAlign w:val="bottom"/>
            <w:hideMark/>
          </w:tcPr>
          <w:p w14:paraId="15FD274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22/11/2021</w:t>
            </w:r>
          </w:p>
        </w:tc>
        <w:tc>
          <w:tcPr>
            <w:tcW w:w="559" w:type="dxa"/>
            <w:tcBorders>
              <w:top w:val="nil"/>
              <w:left w:val="nil"/>
              <w:bottom w:val="single" w:sz="4" w:space="0" w:color="auto"/>
              <w:right w:val="single" w:sz="4" w:space="0" w:color="auto"/>
            </w:tcBorders>
            <w:shd w:val="clear" w:color="auto" w:fill="auto"/>
            <w:noWrap/>
            <w:hideMark/>
          </w:tcPr>
          <w:p w14:paraId="2BD95EE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380,00 </w:t>
            </w:r>
          </w:p>
        </w:tc>
        <w:tc>
          <w:tcPr>
            <w:tcW w:w="1414" w:type="dxa"/>
            <w:tcBorders>
              <w:top w:val="nil"/>
              <w:left w:val="nil"/>
              <w:bottom w:val="single" w:sz="4" w:space="0" w:color="auto"/>
              <w:right w:val="single" w:sz="4" w:space="0" w:color="auto"/>
            </w:tcBorders>
            <w:shd w:val="clear" w:color="auto" w:fill="auto"/>
            <w:noWrap/>
            <w:vAlign w:val="bottom"/>
            <w:hideMark/>
          </w:tcPr>
          <w:p w14:paraId="4D1BC5E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ADECOM COM DE MATERIAIS ELÉTRICOS</w:t>
            </w:r>
          </w:p>
        </w:tc>
        <w:tc>
          <w:tcPr>
            <w:tcW w:w="731" w:type="dxa"/>
            <w:tcBorders>
              <w:top w:val="nil"/>
              <w:left w:val="nil"/>
              <w:bottom w:val="single" w:sz="4" w:space="0" w:color="auto"/>
              <w:right w:val="single" w:sz="4" w:space="0" w:color="auto"/>
            </w:tcBorders>
            <w:shd w:val="clear" w:color="auto" w:fill="auto"/>
            <w:noWrap/>
            <w:vAlign w:val="bottom"/>
            <w:hideMark/>
          </w:tcPr>
          <w:p w14:paraId="3D82EE0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10.513.783/0001-60</w:t>
            </w:r>
          </w:p>
        </w:tc>
        <w:tc>
          <w:tcPr>
            <w:tcW w:w="1740" w:type="dxa"/>
            <w:tcBorders>
              <w:top w:val="nil"/>
              <w:left w:val="nil"/>
              <w:bottom w:val="single" w:sz="4" w:space="0" w:color="auto"/>
              <w:right w:val="single" w:sz="4" w:space="0" w:color="auto"/>
            </w:tcBorders>
            <w:shd w:val="clear" w:color="auto" w:fill="auto"/>
            <w:noWrap/>
            <w:vAlign w:val="bottom"/>
            <w:hideMark/>
          </w:tcPr>
          <w:p w14:paraId="62F3541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REFLETOR</w:t>
            </w:r>
          </w:p>
        </w:tc>
      </w:tr>
      <w:tr w:rsidR="00BE18A3" w:rsidRPr="00BE18A3" w14:paraId="62D3635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4C4EA5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15F57D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1BA729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8CB7C8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202603</w:t>
            </w:r>
          </w:p>
        </w:tc>
        <w:tc>
          <w:tcPr>
            <w:tcW w:w="953" w:type="dxa"/>
            <w:tcBorders>
              <w:top w:val="nil"/>
              <w:left w:val="nil"/>
              <w:bottom w:val="single" w:sz="4" w:space="0" w:color="auto"/>
              <w:right w:val="single" w:sz="4" w:space="0" w:color="auto"/>
            </w:tcBorders>
            <w:shd w:val="clear" w:color="auto" w:fill="auto"/>
            <w:noWrap/>
            <w:vAlign w:val="bottom"/>
            <w:hideMark/>
          </w:tcPr>
          <w:p w14:paraId="51740C6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03/02/2021</w:t>
            </w:r>
          </w:p>
        </w:tc>
        <w:tc>
          <w:tcPr>
            <w:tcW w:w="559" w:type="dxa"/>
            <w:tcBorders>
              <w:top w:val="nil"/>
              <w:left w:val="nil"/>
              <w:bottom w:val="single" w:sz="4" w:space="0" w:color="auto"/>
              <w:right w:val="single" w:sz="4" w:space="0" w:color="auto"/>
            </w:tcBorders>
            <w:shd w:val="clear" w:color="auto" w:fill="auto"/>
            <w:noWrap/>
            <w:hideMark/>
          </w:tcPr>
          <w:p w14:paraId="6C0C6CF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344,31 </w:t>
            </w:r>
          </w:p>
        </w:tc>
        <w:tc>
          <w:tcPr>
            <w:tcW w:w="1414" w:type="dxa"/>
            <w:tcBorders>
              <w:top w:val="nil"/>
              <w:left w:val="nil"/>
              <w:bottom w:val="single" w:sz="4" w:space="0" w:color="auto"/>
              <w:right w:val="single" w:sz="4" w:space="0" w:color="auto"/>
            </w:tcBorders>
            <w:shd w:val="clear" w:color="auto" w:fill="auto"/>
            <w:vAlign w:val="center"/>
            <w:hideMark/>
          </w:tcPr>
          <w:p w14:paraId="33BDE7C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AGREMIX COMERCIO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177163E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74119D7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Pó de pedra</w:t>
            </w:r>
          </w:p>
        </w:tc>
      </w:tr>
      <w:tr w:rsidR="00BE18A3" w:rsidRPr="00BE18A3" w14:paraId="42DA78B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29774A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762CEE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4A97D5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53B512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195734</w:t>
            </w:r>
          </w:p>
        </w:tc>
        <w:tc>
          <w:tcPr>
            <w:tcW w:w="953" w:type="dxa"/>
            <w:tcBorders>
              <w:top w:val="nil"/>
              <w:left w:val="nil"/>
              <w:bottom w:val="single" w:sz="4" w:space="0" w:color="auto"/>
              <w:right w:val="single" w:sz="4" w:space="0" w:color="auto"/>
            </w:tcBorders>
            <w:shd w:val="clear" w:color="auto" w:fill="auto"/>
            <w:noWrap/>
            <w:vAlign w:val="center"/>
            <w:hideMark/>
          </w:tcPr>
          <w:p w14:paraId="4FA3E12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28/09/2020</w:t>
            </w:r>
          </w:p>
        </w:tc>
        <w:tc>
          <w:tcPr>
            <w:tcW w:w="559" w:type="dxa"/>
            <w:tcBorders>
              <w:top w:val="nil"/>
              <w:left w:val="nil"/>
              <w:bottom w:val="single" w:sz="4" w:space="0" w:color="auto"/>
              <w:right w:val="single" w:sz="4" w:space="0" w:color="auto"/>
            </w:tcBorders>
            <w:shd w:val="clear" w:color="auto" w:fill="auto"/>
            <w:noWrap/>
            <w:hideMark/>
          </w:tcPr>
          <w:p w14:paraId="5D01C5F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582,06 </w:t>
            </w:r>
          </w:p>
        </w:tc>
        <w:tc>
          <w:tcPr>
            <w:tcW w:w="1414" w:type="dxa"/>
            <w:tcBorders>
              <w:top w:val="nil"/>
              <w:left w:val="nil"/>
              <w:bottom w:val="single" w:sz="4" w:space="0" w:color="auto"/>
              <w:right w:val="single" w:sz="4" w:space="0" w:color="auto"/>
            </w:tcBorders>
            <w:shd w:val="clear" w:color="auto" w:fill="auto"/>
            <w:vAlign w:val="center"/>
            <w:hideMark/>
          </w:tcPr>
          <w:p w14:paraId="2815BB4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AGREMIX COMERCIO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64BD6A8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51ABB20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Argamassa</w:t>
            </w:r>
          </w:p>
        </w:tc>
      </w:tr>
      <w:tr w:rsidR="00BE18A3" w:rsidRPr="00BE18A3" w14:paraId="50475C3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256A03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04DF2C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967224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49B6FF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195739</w:t>
            </w:r>
          </w:p>
        </w:tc>
        <w:tc>
          <w:tcPr>
            <w:tcW w:w="953" w:type="dxa"/>
            <w:tcBorders>
              <w:top w:val="nil"/>
              <w:left w:val="nil"/>
              <w:bottom w:val="single" w:sz="4" w:space="0" w:color="auto"/>
              <w:right w:val="single" w:sz="4" w:space="0" w:color="auto"/>
            </w:tcBorders>
            <w:shd w:val="clear" w:color="auto" w:fill="auto"/>
            <w:noWrap/>
            <w:vAlign w:val="bottom"/>
            <w:hideMark/>
          </w:tcPr>
          <w:p w14:paraId="0A230C9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28/09/2020</w:t>
            </w:r>
          </w:p>
        </w:tc>
        <w:tc>
          <w:tcPr>
            <w:tcW w:w="559" w:type="dxa"/>
            <w:tcBorders>
              <w:top w:val="nil"/>
              <w:left w:val="nil"/>
              <w:bottom w:val="single" w:sz="4" w:space="0" w:color="auto"/>
              <w:right w:val="single" w:sz="4" w:space="0" w:color="auto"/>
            </w:tcBorders>
            <w:shd w:val="clear" w:color="auto" w:fill="auto"/>
            <w:noWrap/>
            <w:hideMark/>
          </w:tcPr>
          <w:p w14:paraId="7DA760D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448,00 </w:t>
            </w:r>
          </w:p>
        </w:tc>
        <w:tc>
          <w:tcPr>
            <w:tcW w:w="1414" w:type="dxa"/>
            <w:tcBorders>
              <w:top w:val="nil"/>
              <w:left w:val="nil"/>
              <w:bottom w:val="single" w:sz="4" w:space="0" w:color="auto"/>
              <w:right w:val="single" w:sz="4" w:space="0" w:color="auto"/>
            </w:tcBorders>
            <w:shd w:val="clear" w:color="auto" w:fill="auto"/>
            <w:vAlign w:val="center"/>
            <w:hideMark/>
          </w:tcPr>
          <w:p w14:paraId="193BCDD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AGREMIX COMERCIO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2655472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3097F2B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Cimento</w:t>
            </w:r>
          </w:p>
        </w:tc>
      </w:tr>
      <w:tr w:rsidR="00BE18A3" w:rsidRPr="00BE18A3" w14:paraId="2C116C9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CA9FFA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0C26B3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D96D40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E50BDE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202573</w:t>
            </w:r>
          </w:p>
        </w:tc>
        <w:tc>
          <w:tcPr>
            <w:tcW w:w="953" w:type="dxa"/>
            <w:tcBorders>
              <w:top w:val="nil"/>
              <w:left w:val="nil"/>
              <w:bottom w:val="single" w:sz="4" w:space="0" w:color="auto"/>
              <w:right w:val="single" w:sz="4" w:space="0" w:color="auto"/>
            </w:tcBorders>
            <w:shd w:val="clear" w:color="auto" w:fill="auto"/>
            <w:noWrap/>
            <w:vAlign w:val="center"/>
            <w:hideMark/>
          </w:tcPr>
          <w:p w14:paraId="5A911B8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02/02/2021</w:t>
            </w:r>
          </w:p>
        </w:tc>
        <w:tc>
          <w:tcPr>
            <w:tcW w:w="559" w:type="dxa"/>
            <w:tcBorders>
              <w:top w:val="nil"/>
              <w:left w:val="nil"/>
              <w:bottom w:val="single" w:sz="4" w:space="0" w:color="auto"/>
              <w:right w:val="single" w:sz="4" w:space="0" w:color="auto"/>
            </w:tcBorders>
            <w:shd w:val="clear" w:color="auto" w:fill="auto"/>
            <w:noWrap/>
            <w:hideMark/>
          </w:tcPr>
          <w:p w14:paraId="0BDB06F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76,50 </w:t>
            </w:r>
          </w:p>
        </w:tc>
        <w:tc>
          <w:tcPr>
            <w:tcW w:w="1414" w:type="dxa"/>
            <w:tcBorders>
              <w:top w:val="nil"/>
              <w:left w:val="nil"/>
              <w:bottom w:val="single" w:sz="4" w:space="0" w:color="auto"/>
              <w:right w:val="single" w:sz="4" w:space="0" w:color="auto"/>
            </w:tcBorders>
            <w:shd w:val="clear" w:color="auto" w:fill="auto"/>
            <w:vAlign w:val="center"/>
            <w:hideMark/>
          </w:tcPr>
          <w:p w14:paraId="6CA7905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AGREMIX COMERCIO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73594C8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43DA62E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Cimento</w:t>
            </w:r>
          </w:p>
        </w:tc>
      </w:tr>
      <w:tr w:rsidR="00BE18A3" w:rsidRPr="00BE18A3" w14:paraId="73C81CD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37EF46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8730BA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093DA2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3247F4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195770</w:t>
            </w:r>
          </w:p>
        </w:tc>
        <w:tc>
          <w:tcPr>
            <w:tcW w:w="953" w:type="dxa"/>
            <w:tcBorders>
              <w:top w:val="nil"/>
              <w:left w:val="nil"/>
              <w:bottom w:val="single" w:sz="4" w:space="0" w:color="auto"/>
              <w:right w:val="single" w:sz="4" w:space="0" w:color="auto"/>
            </w:tcBorders>
            <w:shd w:val="clear" w:color="auto" w:fill="auto"/>
            <w:noWrap/>
            <w:vAlign w:val="center"/>
            <w:hideMark/>
          </w:tcPr>
          <w:p w14:paraId="4A34A03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29/09/2020</w:t>
            </w:r>
          </w:p>
        </w:tc>
        <w:tc>
          <w:tcPr>
            <w:tcW w:w="559" w:type="dxa"/>
            <w:tcBorders>
              <w:top w:val="nil"/>
              <w:left w:val="nil"/>
              <w:bottom w:val="single" w:sz="4" w:space="0" w:color="auto"/>
              <w:right w:val="single" w:sz="4" w:space="0" w:color="auto"/>
            </w:tcBorders>
            <w:shd w:val="clear" w:color="auto" w:fill="auto"/>
            <w:noWrap/>
            <w:hideMark/>
          </w:tcPr>
          <w:p w14:paraId="5FF31F6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310,56 </w:t>
            </w:r>
          </w:p>
        </w:tc>
        <w:tc>
          <w:tcPr>
            <w:tcW w:w="1414" w:type="dxa"/>
            <w:tcBorders>
              <w:top w:val="nil"/>
              <w:left w:val="nil"/>
              <w:bottom w:val="single" w:sz="4" w:space="0" w:color="auto"/>
              <w:right w:val="single" w:sz="4" w:space="0" w:color="auto"/>
            </w:tcBorders>
            <w:shd w:val="clear" w:color="auto" w:fill="auto"/>
            <w:vAlign w:val="center"/>
            <w:hideMark/>
          </w:tcPr>
          <w:p w14:paraId="0D082F2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AGREMIX COMERCIO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0E04926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6071409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Pedrisco e areia</w:t>
            </w:r>
          </w:p>
        </w:tc>
      </w:tr>
      <w:tr w:rsidR="00BE18A3" w:rsidRPr="00BE18A3" w14:paraId="7CC6FD8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F07A6E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39B696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C275AB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CCF6D6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217416</w:t>
            </w:r>
          </w:p>
        </w:tc>
        <w:tc>
          <w:tcPr>
            <w:tcW w:w="953" w:type="dxa"/>
            <w:tcBorders>
              <w:top w:val="nil"/>
              <w:left w:val="nil"/>
              <w:bottom w:val="single" w:sz="4" w:space="0" w:color="auto"/>
              <w:right w:val="single" w:sz="4" w:space="0" w:color="auto"/>
            </w:tcBorders>
            <w:shd w:val="clear" w:color="auto" w:fill="auto"/>
            <w:noWrap/>
            <w:vAlign w:val="bottom"/>
            <w:hideMark/>
          </w:tcPr>
          <w:p w14:paraId="4CA4E33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19/10/2021</w:t>
            </w:r>
          </w:p>
        </w:tc>
        <w:tc>
          <w:tcPr>
            <w:tcW w:w="559" w:type="dxa"/>
            <w:tcBorders>
              <w:top w:val="nil"/>
              <w:left w:val="nil"/>
              <w:bottom w:val="single" w:sz="4" w:space="0" w:color="auto"/>
              <w:right w:val="single" w:sz="4" w:space="0" w:color="auto"/>
            </w:tcBorders>
            <w:shd w:val="clear" w:color="auto" w:fill="auto"/>
            <w:noWrap/>
            <w:hideMark/>
          </w:tcPr>
          <w:p w14:paraId="6CAE2DF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450,99 </w:t>
            </w:r>
          </w:p>
        </w:tc>
        <w:tc>
          <w:tcPr>
            <w:tcW w:w="1414" w:type="dxa"/>
            <w:tcBorders>
              <w:top w:val="nil"/>
              <w:left w:val="nil"/>
              <w:bottom w:val="single" w:sz="4" w:space="0" w:color="auto"/>
              <w:right w:val="single" w:sz="4" w:space="0" w:color="auto"/>
            </w:tcBorders>
            <w:shd w:val="clear" w:color="auto" w:fill="auto"/>
            <w:noWrap/>
            <w:vAlign w:val="bottom"/>
            <w:hideMark/>
          </w:tcPr>
          <w:p w14:paraId="71264D4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AGREMIX COMÉRCIO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656F49A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796A443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AREIA </w:t>
            </w:r>
            <w:proofErr w:type="gramStart"/>
            <w:r w:rsidRPr="0014148D">
              <w:rPr>
                <w:rFonts w:ascii="Ebrima" w:hAnsi="Ebrima" w:cs="Calibri Light"/>
                <w:sz w:val="18"/>
                <w:szCs w:val="18"/>
              </w:rPr>
              <w:t>MEDIA</w:t>
            </w:r>
            <w:proofErr w:type="gramEnd"/>
          </w:p>
        </w:tc>
      </w:tr>
      <w:tr w:rsidR="00BE18A3" w:rsidRPr="00BE18A3" w14:paraId="5DF8A59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8F98D2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8A8A19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84B7C3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2E90E7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217423</w:t>
            </w:r>
          </w:p>
        </w:tc>
        <w:tc>
          <w:tcPr>
            <w:tcW w:w="953" w:type="dxa"/>
            <w:tcBorders>
              <w:top w:val="nil"/>
              <w:left w:val="nil"/>
              <w:bottom w:val="single" w:sz="4" w:space="0" w:color="auto"/>
              <w:right w:val="single" w:sz="4" w:space="0" w:color="auto"/>
            </w:tcBorders>
            <w:shd w:val="clear" w:color="auto" w:fill="auto"/>
            <w:noWrap/>
            <w:vAlign w:val="bottom"/>
            <w:hideMark/>
          </w:tcPr>
          <w:p w14:paraId="61DCC5D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19/10/2021</w:t>
            </w:r>
          </w:p>
        </w:tc>
        <w:tc>
          <w:tcPr>
            <w:tcW w:w="559" w:type="dxa"/>
            <w:tcBorders>
              <w:top w:val="nil"/>
              <w:left w:val="nil"/>
              <w:bottom w:val="single" w:sz="4" w:space="0" w:color="auto"/>
              <w:right w:val="single" w:sz="4" w:space="0" w:color="auto"/>
            </w:tcBorders>
            <w:shd w:val="clear" w:color="auto" w:fill="auto"/>
            <w:noWrap/>
            <w:hideMark/>
          </w:tcPr>
          <w:p w14:paraId="6D9DD3E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816,10 </w:t>
            </w:r>
          </w:p>
        </w:tc>
        <w:tc>
          <w:tcPr>
            <w:tcW w:w="1414" w:type="dxa"/>
            <w:tcBorders>
              <w:top w:val="nil"/>
              <w:left w:val="nil"/>
              <w:bottom w:val="single" w:sz="4" w:space="0" w:color="auto"/>
              <w:right w:val="single" w:sz="4" w:space="0" w:color="auto"/>
            </w:tcBorders>
            <w:shd w:val="clear" w:color="auto" w:fill="auto"/>
            <w:noWrap/>
            <w:vAlign w:val="bottom"/>
            <w:hideMark/>
          </w:tcPr>
          <w:p w14:paraId="5AD7B4E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AGREMIX COMÉRCIO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2044470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7666B9F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AREIA </w:t>
            </w:r>
            <w:proofErr w:type="gramStart"/>
            <w:r w:rsidRPr="0014148D">
              <w:rPr>
                <w:rFonts w:ascii="Ebrima" w:hAnsi="Ebrima" w:cs="Calibri Light"/>
                <w:sz w:val="18"/>
                <w:szCs w:val="18"/>
              </w:rPr>
              <w:t>MEDIA</w:t>
            </w:r>
            <w:proofErr w:type="gramEnd"/>
          </w:p>
        </w:tc>
      </w:tr>
      <w:tr w:rsidR="00BE18A3" w:rsidRPr="00BE18A3" w14:paraId="259B2E2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6F6B8D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21D5E5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BB98B8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82A4B9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221955</w:t>
            </w:r>
          </w:p>
        </w:tc>
        <w:tc>
          <w:tcPr>
            <w:tcW w:w="953" w:type="dxa"/>
            <w:tcBorders>
              <w:top w:val="nil"/>
              <w:left w:val="nil"/>
              <w:bottom w:val="single" w:sz="4" w:space="0" w:color="auto"/>
              <w:right w:val="single" w:sz="4" w:space="0" w:color="auto"/>
            </w:tcBorders>
            <w:shd w:val="clear" w:color="auto" w:fill="auto"/>
            <w:noWrap/>
            <w:vAlign w:val="bottom"/>
            <w:hideMark/>
          </w:tcPr>
          <w:p w14:paraId="49A2339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19/01/2022</w:t>
            </w:r>
          </w:p>
        </w:tc>
        <w:tc>
          <w:tcPr>
            <w:tcW w:w="559" w:type="dxa"/>
            <w:tcBorders>
              <w:top w:val="nil"/>
              <w:left w:val="nil"/>
              <w:bottom w:val="single" w:sz="4" w:space="0" w:color="auto"/>
              <w:right w:val="single" w:sz="4" w:space="0" w:color="auto"/>
            </w:tcBorders>
            <w:shd w:val="clear" w:color="auto" w:fill="auto"/>
            <w:noWrap/>
            <w:hideMark/>
          </w:tcPr>
          <w:p w14:paraId="6EA15AD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392,09 </w:t>
            </w:r>
          </w:p>
        </w:tc>
        <w:tc>
          <w:tcPr>
            <w:tcW w:w="1414" w:type="dxa"/>
            <w:tcBorders>
              <w:top w:val="nil"/>
              <w:left w:val="nil"/>
              <w:bottom w:val="single" w:sz="4" w:space="0" w:color="auto"/>
              <w:right w:val="single" w:sz="4" w:space="0" w:color="auto"/>
            </w:tcBorders>
            <w:shd w:val="clear" w:color="auto" w:fill="auto"/>
            <w:noWrap/>
            <w:vAlign w:val="bottom"/>
            <w:hideMark/>
          </w:tcPr>
          <w:p w14:paraId="3F265B5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AGREMIX COMÉRCIO DE AGREGADOS LTDA</w:t>
            </w:r>
          </w:p>
        </w:tc>
        <w:tc>
          <w:tcPr>
            <w:tcW w:w="731" w:type="dxa"/>
            <w:tcBorders>
              <w:top w:val="nil"/>
              <w:left w:val="nil"/>
              <w:bottom w:val="single" w:sz="4" w:space="0" w:color="auto"/>
              <w:right w:val="single" w:sz="4" w:space="0" w:color="auto"/>
            </w:tcBorders>
            <w:shd w:val="clear" w:color="000000" w:fill="FFFFFF"/>
            <w:vAlign w:val="center"/>
            <w:hideMark/>
          </w:tcPr>
          <w:p w14:paraId="3D8B213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03.195.384/0001-33</w:t>
            </w:r>
          </w:p>
        </w:tc>
        <w:tc>
          <w:tcPr>
            <w:tcW w:w="1740" w:type="dxa"/>
            <w:tcBorders>
              <w:top w:val="nil"/>
              <w:left w:val="nil"/>
              <w:bottom w:val="single" w:sz="4" w:space="0" w:color="auto"/>
              <w:right w:val="single" w:sz="4" w:space="0" w:color="auto"/>
            </w:tcBorders>
            <w:shd w:val="clear" w:color="auto" w:fill="auto"/>
            <w:noWrap/>
            <w:vAlign w:val="bottom"/>
            <w:hideMark/>
          </w:tcPr>
          <w:p w14:paraId="1D85806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BICA CORRIDA</w:t>
            </w:r>
          </w:p>
        </w:tc>
      </w:tr>
      <w:tr w:rsidR="00BE18A3" w:rsidRPr="00BE18A3" w14:paraId="5D90CA3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D46865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59D120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5C9362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32FB5C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385</w:t>
            </w:r>
          </w:p>
        </w:tc>
        <w:tc>
          <w:tcPr>
            <w:tcW w:w="953" w:type="dxa"/>
            <w:tcBorders>
              <w:top w:val="nil"/>
              <w:left w:val="nil"/>
              <w:bottom w:val="single" w:sz="4" w:space="0" w:color="auto"/>
              <w:right w:val="single" w:sz="4" w:space="0" w:color="auto"/>
            </w:tcBorders>
            <w:shd w:val="clear" w:color="auto" w:fill="auto"/>
            <w:noWrap/>
            <w:vAlign w:val="bottom"/>
            <w:hideMark/>
          </w:tcPr>
          <w:p w14:paraId="385CBEC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30/11/2021</w:t>
            </w:r>
          </w:p>
        </w:tc>
        <w:tc>
          <w:tcPr>
            <w:tcW w:w="559" w:type="dxa"/>
            <w:tcBorders>
              <w:top w:val="nil"/>
              <w:left w:val="nil"/>
              <w:bottom w:val="single" w:sz="4" w:space="0" w:color="auto"/>
              <w:right w:val="single" w:sz="4" w:space="0" w:color="auto"/>
            </w:tcBorders>
            <w:shd w:val="clear" w:color="auto" w:fill="auto"/>
            <w:noWrap/>
            <w:hideMark/>
          </w:tcPr>
          <w:p w14:paraId="590F8FF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1.500,00 </w:t>
            </w:r>
          </w:p>
        </w:tc>
        <w:tc>
          <w:tcPr>
            <w:tcW w:w="1414" w:type="dxa"/>
            <w:tcBorders>
              <w:top w:val="nil"/>
              <w:left w:val="nil"/>
              <w:bottom w:val="single" w:sz="4" w:space="0" w:color="auto"/>
              <w:right w:val="single" w:sz="4" w:space="0" w:color="auto"/>
            </w:tcBorders>
            <w:shd w:val="clear" w:color="auto" w:fill="auto"/>
            <w:noWrap/>
            <w:vAlign w:val="bottom"/>
            <w:hideMark/>
          </w:tcPr>
          <w:p w14:paraId="4512CEF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AJF CONSTRUTORA LTDA</w:t>
            </w:r>
          </w:p>
        </w:tc>
        <w:tc>
          <w:tcPr>
            <w:tcW w:w="731" w:type="dxa"/>
            <w:tcBorders>
              <w:top w:val="nil"/>
              <w:left w:val="nil"/>
              <w:bottom w:val="single" w:sz="4" w:space="0" w:color="auto"/>
              <w:right w:val="single" w:sz="4" w:space="0" w:color="auto"/>
            </w:tcBorders>
            <w:shd w:val="clear" w:color="000000" w:fill="FFFFFF"/>
            <w:vAlign w:val="center"/>
            <w:hideMark/>
          </w:tcPr>
          <w:p w14:paraId="7D9BE56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28.917.216/0001-35</w:t>
            </w:r>
          </w:p>
        </w:tc>
        <w:tc>
          <w:tcPr>
            <w:tcW w:w="1740" w:type="dxa"/>
            <w:tcBorders>
              <w:top w:val="nil"/>
              <w:left w:val="nil"/>
              <w:bottom w:val="single" w:sz="4" w:space="0" w:color="auto"/>
              <w:right w:val="single" w:sz="4" w:space="0" w:color="auto"/>
            </w:tcBorders>
            <w:shd w:val="clear" w:color="auto" w:fill="auto"/>
            <w:noWrap/>
            <w:vAlign w:val="bottom"/>
            <w:hideMark/>
          </w:tcPr>
          <w:p w14:paraId="60BD69C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INSTALAÇÕES PROVISORIAS</w:t>
            </w:r>
          </w:p>
        </w:tc>
      </w:tr>
      <w:tr w:rsidR="00BE18A3" w:rsidRPr="00BE18A3" w14:paraId="3C575866" w14:textId="77777777" w:rsidTr="00BE18A3">
        <w:trPr>
          <w:trHeight w:val="323"/>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6A9A92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5CAC72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F46434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58F27F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394</w:t>
            </w:r>
          </w:p>
        </w:tc>
        <w:tc>
          <w:tcPr>
            <w:tcW w:w="953" w:type="dxa"/>
            <w:tcBorders>
              <w:top w:val="nil"/>
              <w:left w:val="nil"/>
              <w:bottom w:val="single" w:sz="4" w:space="0" w:color="auto"/>
              <w:right w:val="single" w:sz="4" w:space="0" w:color="auto"/>
            </w:tcBorders>
            <w:shd w:val="clear" w:color="auto" w:fill="auto"/>
            <w:noWrap/>
            <w:vAlign w:val="bottom"/>
            <w:hideMark/>
          </w:tcPr>
          <w:p w14:paraId="6FFE467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31/12/2021</w:t>
            </w:r>
          </w:p>
        </w:tc>
        <w:tc>
          <w:tcPr>
            <w:tcW w:w="559" w:type="dxa"/>
            <w:tcBorders>
              <w:top w:val="nil"/>
              <w:left w:val="nil"/>
              <w:bottom w:val="single" w:sz="4" w:space="0" w:color="auto"/>
              <w:right w:val="single" w:sz="4" w:space="0" w:color="auto"/>
            </w:tcBorders>
            <w:shd w:val="clear" w:color="auto" w:fill="auto"/>
            <w:noWrap/>
            <w:hideMark/>
          </w:tcPr>
          <w:p w14:paraId="08E315F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16.240,00 </w:t>
            </w:r>
          </w:p>
        </w:tc>
        <w:tc>
          <w:tcPr>
            <w:tcW w:w="1414" w:type="dxa"/>
            <w:tcBorders>
              <w:top w:val="nil"/>
              <w:left w:val="nil"/>
              <w:bottom w:val="single" w:sz="4" w:space="0" w:color="auto"/>
              <w:right w:val="single" w:sz="4" w:space="0" w:color="auto"/>
            </w:tcBorders>
            <w:shd w:val="clear" w:color="auto" w:fill="auto"/>
            <w:noWrap/>
            <w:vAlign w:val="bottom"/>
            <w:hideMark/>
          </w:tcPr>
          <w:p w14:paraId="0ACF1FA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AJF CONSTRUTORA LTDA</w:t>
            </w:r>
          </w:p>
        </w:tc>
        <w:tc>
          <w:tcPr>
            <w:tcW w:w="731" w:type="dxa"/>
            <w:tcBorders>
              <w:top w:val="nil"/>
              <w:left w:val="nil"/>
              <w:bottom w:val="single" w:sz="4" w:space="0" w:color="auto"/>
              <w:right w:val="single" w:sz="4" w:space="0" w:color="auto"/>
            </w:tcBorders>
            <w:shd w:val="clear" w:color="000000" w:fill="FFFFFF"/>
            <w:vAlign w:val="center"/>
            <w:hideMark/>
          </w:tcPr>
          <w:p w14:paraId="46FEA2A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28.917.216/0001-35</w:t>
            </w:r>
          </w:p>
        </w:tc>
        <w:tc>
          <w:tcPr>
            <w:tcW w:w="1740" w:type="dxa"/>
            <w:tcBorders>
              <w:top w:val="nil"/>
              <w:left w:val="nil"/>
              <w:bottom w:val="single" w:sz="4" w:space="0" w:color="auto"/>
              <w:right w:val="single" w:sz="4" w:space="0" w:color="auto"/>
            </w:tcBorders>
            <w:shd w:val="clear" w:color="auto" w:fill="auto"/>
            <w:noWrap/>
            <w:vAlign w:val="bottom"/>
            <w:hideMark/>
          </w:tcPr>
          <w:p w14:paraId="31B3086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INSTALAÇÕES PROVISORIAS</w:t>
            </w:r>
          </w:p>
        </w:tc>
      </w:tr>
      <w:tr w:rsidR="00BE18A3" w:rsidRPr="00BE18A3" w14:paraId="0501A81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DE7253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78C430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AF3D09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695E60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406</w:t>
            </w:r>
          </w:p>
        </w:tc>
        <w:tc>
          <w:tcPr>
            <w:tcW w:w="953" w:type="dxa"/>
            <w:tcBorders>
              <w:top w:val="nil"/>
              <w:left w:val="nil"/>
              <w:bottom w:val="single" w:sz="4" w:space="0" w:color="auto"/>
              <w:right w:val="single" w:sz="4" w:space="0" w:color="auto"/>
            </w:tcBorders>
            <w:shd w:val="clear" w:color="auto" w:fill="auto"/>
            <w:noWrap/>
            <w:vAlign w:val="bottom"/>
            <w:hideMark/>
          </w:tcPr>
          <w:p w14:paraId="3FA77F9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31/01/2022</w:t>
            </w:r>
          </w:p>
        </w:tc>
        <w:tc>
          <w:tcPr>
            <w:tcW w:w="559" w:type="dxa"/>
            <w:tcBorders>
              <w:top w:val="nil"/>
              <w:left w:val="nil"/>
              <w:bottom w:val="single" w:sz="4" w:space="0" w:color="auto"/>
              <w:right w:val="single" w:sz="4" w:space="0" w:color="auto"/>
            </w:tcBorders>
            <w:shd w:val="clear" w:color="auto" w:fill="auto"/>
            <w:noWrap/>
            <w:hideMark/>
          </w:tcPr>
          <w:p w14:paraId="17D6181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30.596,21 </w:t>
            </w:r>
          </w:p>
        </w:tc>
        <w:tc>
          <w:tcPr>
            <w:tcW w:w="1414" w:type="dxa"/>
            <w:tcBorders>
              <w:top w:val="nil"/>
              <w:left w:val="nil"/>
              <w:bottom w:val="single" w:sz="4" w:space="0" w:color="auto"/>
              <w:right w:val="single" w:sz="4" w:space="0" w:color="auto"/>
            </w:tcBorders>
            <w:shd w:val="clear" w:color="auto" w:fill="auto"/>
            <w:noWrap/>
            <w:vAlign w:val="bottom"/>
            <w:hideMark/>
          </w:tcPr>
          <w:p w14:paraId="0B674DE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AJF CONSTRUTORA LTDA</w:t>
            </w:r>
          </w:p>
        </w:tc>
        <w:tc>
          <w:tcPr>
            <w:tcW w:w="731" w:type="dxa"/>
            <w:tcBorders>
              <w:top w:val="nil"/>
              <w:left w:val="nil"/>
              <w:bottom w:val="single" w:sz="4" w:space="0" w:color="auto"/>
              <w:right w:val="single" w:sz="4" w:space="0" w:color="auto"/>
            </w:tcBorders>
            <w:shd w:val="clear" w:color="000000" w:fill="FFFFFF"/>
            <w:vAlign w:val="center"/>
            <w:hideMark/>
          </w:tcPr>
          <w:p w14:paraId="1525449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28.917.216/0001-35</w:t>
            </w:r>
          </w:p>
        </w:tc>
        <w:tc>
          <w:tcPr>
            <w:tcW w:w="1740" w:type="dxa"/>
            <w:tcBorders>
              <w:top w:val="nil"/>
              <w:left w:val="nil"/>
              <w:bottom w:val="single" w:sz="4" w:space="0" w:color="auto"/>
              <w:right w:val="single" w:sz="4" w:space="0" w:color="auto"/>
            </w:tcBorders>
            <w:shd w:val="clear" w:color="auto" w:fill="auto"/>
            <w:noWrap/>
            <w:vAlign w:val="bottom"/>
            <w:hideMark/>
          </w:tcPr>
          <w:p w14:paraId="51C4C68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FUNDAMENTO</w:t>
            </w:r>
          </w:p>
        </w:tc>
      </w:tr>
      <w:tr w:rsidR="00BE18A3" w:rsidRPr="00BE18A3" w14:paraId="493FA21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B9AAC9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7DCBB3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A07A91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2EF9FD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541</w:t>
            </w:r>
          </w:p>
        </w:tc>
        <w:tc>
          <w:tcPr>
            <w:tcW w:w="953" w:type="dxa"/>
            <w:tcBorders>
              <w:top w:val="nil"/>
              <w:left w:val="nil"/>
              <w:bottom w:val="single" w:sz="4" w:space="0" w:color="auto"/>
              <w:right w:val="single" w:sz="4" w:space="0" w:color="auto"/>
            </w:tcBorders>
            <w:shd w:val="clear" w:color="auto" w:fill="auto"/>
            <w:noWrap/>
            <w:vAlign w:val="bottom"/>
            <w:hideMark/>
          </w:tcPr>
          <w:p w14:paraId="2DD3E0E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12/04/2021</w:t>
            </w:r>
          </w:p>
        </w:tc>
        <w:tc>
          <w:tcPr>
            <w:tcW w:w="559" w:type="dxa"/>
            <w:tcBorders>
              <w:top w:val="nil"/>
              <w:left w:val="nil"/>
              <w:bottom w:val="single" w:sz="4" w:space="0" w:color="auto"/>
              <w:right w:val="single" w:sz="4" w:space="0" w:color="auto"/>
            </w:tcBorders>
            <w:shd w:val="clear" w:color="auto" w:fill="auto"/>
            <w:noWrap/>
            <w:hideMark/>
          </w:tcPr>
          <w:p w14:paraId="346904E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1.725,00 </w:t>
            </w:r>
          </w:p>
        </w:tc>
        <w:tc>
          <w:tcPr>
            <w:tcW w:w="1414" w:type="dxa"/>
            <w:tcBorders>
              <w:top w:val="nil"/>
              <w:left w:val="nil"/>
              <w:bottom w:val="single" w:sz="4" w:space="0" w:color="auto"/>
              <w:right w:val="single" w:sz="4" w:space="0" w:color="auto"/>
            </w:tcBorders>
            <w:shd w:val="clear" w:color="auto" w:fill="auto"/>
            <w:vAlign w:val="center"/>
            <w:hideMark/>
          </w:tcPr>
          <w:p w14:paraId="3BED976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ALEXANDRO DE SOUZA EIRELI</w:t>
            </w:r>
          </w:p>
        </w:tc>
        <w:tc>
          <w:tcPr>
            <w:tcW w:w="731" w:type="dxa"/>
            <w:tcBorders>
              <w:top w:val="nil"/>
              <w:left w:val="nil"/>
              <w:bottom w:val="single" w:sz="4" w:space="0" w:color="auto"/>
              <w:right w:val="single" w:sz="4" w:space="0" w:color="auto"/>
            </w:tcBorders>
            <w:shd w:val="clear" w:color="000000" w:fill="FFFFFF"/>
            <w:vAlign w:val="center"/>
            <w:hideMark/>
          </w:tcPr>
          <w:p w14:paraId="24D594C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15.226.676/0001-75</w:t>
            </w:r>
          </w:p>
        </w:tc>
        <w:tc>
          <w:tcPr>
            <w:tcW w:w="1740" w:type="dxa"/>
            <w:tcBorders>
              <w:top w:val="nil"/>
              <w:left w:val="nil"/>
              <w:bottom w:val="single" w:sz="4" w:space="0" w:color="auto"/>
              <w:right w:val="single" w:sz="4" w:space="0" w:color="auto"/>
            </w:tcBorders>
            <w:shd w:val="clear" w:color="auto" w:fill="auto"/>
            <w:noWrap/>
            <w:vAlign w:val="bottom"/>
            <w:hideMark/>
          </w:tcPr>
          <w:p w14:paraId="30B9214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225C1BD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9398C9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FD366F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C21804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C42CAE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15720</w:t>
            </w:r>
          </w:p>
        </w:tc>
        <w:tc>
          <w:tcPr>
            <w:tcW w:w="953" w:type="dxa"/>
            <w:tcBorders>
              <w:top w:val="nil"/>
              <w:left w:val="nil"/>
              <w:bottom w:val="single" w:sz="4" w:space="0" w:color="auto"/>
              <w:right w:val="single" w:sz="4" w:space="0" w:color="auto"/>
            </w:tcBorders>
            <w:shd w:val="clear" w:color="auto" w:fill="auto"/>
            <w:noWrap/>
            <w:vAlign w:val="bottom"/>
            <w:hideMark/>
          </w:tcPr>
          <w:p w14:paraId="296EF91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29/09/2020</w:t>
            </w:r>
          </w:p>
        </w:tc>
        <w:tc>
          <w:tcPr>
            <w:tcW w:w="559" w:type="dxa"/>
            <w:tcBorders>
              <w:top w:val="nil"/>
              <w:left w:val="nil"/>
              <w:bottom w:val="single" w:sz="4" w:space="0" w:color="auto"/>
              <w:right w:val="single" w:sz="4" w:space="0" w:color="auto"/>
            </w:tcBorders>
            <w:shd w:val="clear" w:color="auto" w:fill="auto"/>
            <w:noWrap/>
            <w:hideMark/>
          </w:tcPr>
          <w:p w14:paraId="2156432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61,50 </w:t>
            </w:r>
          </w:p>
        </w:tc>
        <w:tc>
          <w:tcPr>
            <w:tcW w:w="1414" w:type="dxa"/>
            <w:tcBorders>
              <w:top w:val="nil"/>
              <w:left w:val="nil"/>
              <w:bottom w:val="single" w:sz="4" w:space="0" w:color="auto"/>
              <w:right w:val="single" w:sz="4" w:space="0" w:color="auto"/>
            </w:tcBorders>
            <w:shd w:val="clear" w:color="auto" w:fill="auto"/>
            <w:vAlign w:val="center"/>
            <w:hideMark/>
          </w:tcPr>
          <w:p w14:paraId="055B865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ALL DISTRIBUIÇÃO DE MATERIAIS A SECO EIRELI</w:t>
            </w:r>
          </w:p>
        </w:tc>
        <w:tc>
          <w:tcPr>
            <w:tcW w:w="731" w:type="dxa"/>
            <w:tcBorders>
              <w:top w:val="nil"/>
              <w:left w:val="nil"/>
              <w:bottom w:val="single" w:sz="4" w:space="0" w:color="auto"/>
              <w:right w:val="single" w:sz="4" w:space="0" w:color="auto"/>
            </w:tcBorders>
            <w:shd w:val="clear" w:color="000000" w:fill="FFFFFF"/>
            <w:vAlign w:val="center"/>
            <w:hideMark/>
          </w:tcPr>
          <w:p w14:paraId="233E6B0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09.536.957/0001-21</w:t>
            </w:r>
          </w:p>
        </w:tc>
        <w:tc>
          <w:tcPr>
            <w:tcW w:w="1740" w:type="dxa"/>
            <w:tcBorders>
              <w:top w:val="nil"/>
              <w:left w:val="nil"/>
              <w:bottom w:val="single" w:sz="4" w:space="0" w:color="auto"/>
              <w:right w:val="single" w:sz="4" w:space="0" w:color="auto"/>
            </w:tcBorders>
            <w:shd w:val="clear" w:color="auto" w:fill="auto"/>
            <w:noWrap/>
            <w:vAlign w:val="bottom"/>
            <w:hideMark/>
          </w:tcPr>
          <w:p w14:paraId="2C9D1C8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Perfil L</w:t>
            </w:r>
          </w:p>
        </w:tc>
      </w:tr>
      <w:tr w:rsidR="00BE18A3" w:rsidRPr="00BE18A3" w14:paraId="6B570CA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2A5EFA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2E8025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9AE4BD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EA09D1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w:t>
            </w:r>
          </w:p>
        </w:tc>
        <w:tc>
          <w:tcPr>
            <w:tcW w:w="953" w:type="dxa"/>
            <w:tcBorders>
              <w:top w:val="nil"/>
              <w:left w:val="nil"/>
              <w:bottom w:val="single" w:sz="4" w:space="0" w:color="auto"/>
              <w:right w:val="single" w:sz="4" w:space="0" w:color="auto"/>
            </w:tcBorders>
            <w:shd w:val="clear" w:color="auto" w:fill="auto"/>
            <w:noWrap/>
            <w:vAlign w:val="bottom"/>
            <w:hideMark/>
          </w:tcPr>
          <w:p w14:paraId="32B6A23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21/10/2021</w:t>
            </w:r>
          </w:p>
        </w:tc>
        <w:tc>
          <w:tcPr>
            <w:tcW w:w="559" w:type="dxa"/>
            <w:tcBorders>
              <w:top w:val="nil"/>
              <w:left w:val="nil"/>
              <w:bottom w:val="single" w:sz="4" w:space="0" w:color="auto"/>
              <w:right w:val="single" w:sz="4" w:space="0" w:color="auto"/>
            </w:tcBorders>
            <w:shd w:val="clear" w:color="auto" w:fill="auto"/>
            <w:noWrap/>
            <w:hideMark/>
          </w:tcPr>
          <w:p w14:paraId="237905C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900,00 </w:t>
            </w:r>
          </w:p>
        </w:tc>
        <w:tc>
          <w:tcPr>
            <w:tcW w:w="1414" w:type="dxa"/>
            <w:tcBorders>
              <w:top w:val="nil"/>
              <w:left w:val="nil"/>
              <w:bottom w:val="single" w:sz="4" w:space="0" w:color="auto"/>
              <w:right w:val="single" w:sz="4" w:space="0" w:color="auto"/>
            </w:tcBorders>
            <w:shd w:val="clear" w:color="auto" w:fill="auto"/>
            <w:noWrap/>
            <w:vAlign w:val="bottom"/>
            <w:hideMark/>
          </w:tcPr>
          <w:p w14:paraId="74E02E5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ANDRE BERNARDO NASCIMENTO DA CUNHA</w:t>
            </w:r>
          </w:p>
        </w:tc>
        <w:tc>
          <w:tcPr>
            <w:tcW w:w="731" w:type="dxa"/>
            <w:tcBorders>
              <w:top w:val="nil"/>
              <w:left w:val="nil"/>
              <w:bottom w:val="single" w:sz="4" w:space="0" w:color="auto"/>
              <w:right w:val="single" w:sz="4" w:space="0" w:color="auto"/>
            </w:tcBorders>
            <w:shd w:val="clear" w:color="auto" w:fill="auto"/>
            <w:noWrap/>
            <w:vAlign w:val="bottom"/>
            <w:hideMark/>
          </w:tcPr>
          <w:p w14:paraId="575E812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25.038.889/0001-27</w:t>
            </w:r>
          </w:p>
        </w:tc>
        <w:tc>
          <w:tcPr>
            <w:tcW w:w="1740" w:type="dxa"/>
            <w:tcBorders>
              <w:top w:val="nil"/>
              <w:left w:val="nil"/>
              <w:bottom w:val="single" w:sz="4" w:space="0" w:color="auto"/>
              <w:right w:val="single" w:sz="4" w:space="0" w:color="auto"/>
            </w:tcBorders>
            <w:shd w:val="clear" w:color="auto" w:fill="auto"/>
            <w:noWrap/>
            <w:vAlign w:val="bottom"/>
            <w:hideMark/>
          </w:tcPr>
          <w:p w14:paraId="5F8E261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BANHEIROS QUIMICOS</w:t>
            </w:r>
          </w:p>
        </w:tc>
      </w:tr>
      <w:tr w:rsidR="00BE18A3" w:rsidRPr="00BE18A3" w14:paraId="1C36CA0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58E330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B482F7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B52C51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1601F2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47</w:t>
            </w:r>
          </w:p>
        </w:tc>
        <w:tc>
          <w:tcPr>
            <w:tcW w:w="953" w:type="dxa"/>
            <w:tcBorders>
              <w:top w:val="nil"/>
              <w:left w:val="nil"/>
              <w:bottom w:val="single" w:sz="4" w:space="0" w:color="auto"/>
              <w:right w:val="single" w:sz="4" w:space="0" w:color="auto"/>
            </w:tcBorders>
            <w:shd w:val="clear" w:color="auto" w:fill="auto"/>
            <w:noWrap/>
            <w:vAlign w:val="bottom"/>
            <w:hideMark/>
          </w:tcPr>
          <w:p w14:paraId="2F97270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22/11/2021</w:t>
            </w:r>
          </w:p>
        </w:tc>
        <w:tc>
          <w:tcPr>
            <w:tcW w:w="559" w:type="dxa"/>
            <w:tcBorders>
              <w:top w:val="nil"/>
              <w:left w:val="nil"/>
              <w:bottom w:val="single" w:sz="4" w:space="0" w:color="auto"/>
              <w:right w:val="single" w:sz="4" w:space="0" w:color="auto"/>
            </w:tcBorders>
            <w:shd w:val="clear" w:color="auto" w:fill="auto"/>
            <w:noWrap/>
            <w:hideMark/>
          </w:tcPr>
          <w:p w14:paraId="54C122E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900,00 </w:t>
            </w:r>
          </w:p>
        </w:tc>
        <w:tc>
          <w:tcPr>
            <w:tcW w:w="1414" w:type="dxa"/>
            <w:tcBorders>
              <w:top w:val="nil"/>
              <w:left w:val="nil"/>
              <w:bottom w:val="single" w:sz="4" w:space="0" w:color="auto"/>
              <w:right w:val="single" w:sz="4" w:space="0" w:color="auto"/>
            </w:tcBorders>
            <w:shd w:val="clear" w:color="auto" w:fill="auto"/>
            <w:noWrap/>
            <w:vAlign w:val="bottom"/>
            <w:hideMark/>
          </w:tcPr>
          <w:p w14:paraId="1065500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ANDRE BERNARDO NASCIMENTO DA CUNHA</w:t>
            </w:r>
          </w:p>
        </w:tc>
        <w:tc>
          <w:tcPr>
            <w:tcW w:w="731" w:type="dxa"/>
            <w:tcBorders>
              <w:top w:val="nil"/>
              <w:left w:val="nil"/>
              <w:bottom w:val="single" w:sz="4" w:space="0" w:color="auto"/>
              <w:right w:val="single" w:sz="4" w:space="0" w:color="auto"/>
            </w:tcBorders>
            <w:shd w:val="clear" w:color="auto" w:fill="auto"/>
            <w:noWrap/>
            <w:vAlign w:val="bottom"/>
            <w:hideMark/>
          </w:tcPr>
          <w:p w14:paraId="19BB573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25.038.889/0001-27</w:t>
            </w:r>
          </w:p>
        </w:tc>
        <w:tc>
          <w:tcPr>
            <w:tcW w:w="1740" w:type="dxa"/>
            <w:tcBorders>
              <w:top w:val="nil"/>
              <w:left w:val="nil"/>
              <w:bottom w:val="single" w:sz="4" w:space="0" w:color="auto"/>
              <w:right w:val="single" w:sz="4" w:space="0" w:color="auto"/>
            </w:tcBorders>
            <w:shd w:val="clear" w:color="auto" w:fill="auto"/>
            <w:noWrap/>
            <w:vAlign w:val="bottom"/>
            <w:hideMark/>
          </w:tcPr>
          <w:p w14:paraId="430E71F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BANHEIROS QUIMICOS</w:t>
            </w:r>
          </w:p>
        </w:tc>
      </w:tr>
      <w:tr w:rsidR="00BE18A3" w:rsidRPr="00BE18A3" w14:paraId="36422A4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CF22CD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1AEFEF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177E88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0204FB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105</w:t>
            </w:r>
          </w:p>
        </w:tc>
        <w:tc>
          <w:tcPr>
            <w:tcW w:w="953" w:type="dxa"/>
            <w:tcBorders>
              <w:top w:val="nil"/>
              <w:left w:val="nil"/>
              <w:bottom w:val="single" w:sz="4" w:space="0" w:color="auto"/>
              <w:right w:val="single" w:sz="4" w:space="0" w:color="auto"/>
            </w:tcBorders>
            <w:shd w:val="clear" w:color="auto" w:fill="auto"/>
            <w:noWrap/>
            <w:vAlign w:val="bottom"/>
            <w:hideMark/>
          </w:tcPr>
          <w:p w14:paraId="029E328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12/01/2022</w:t>
            </w:r>
          </w:p>
        </w:tc>
        <w:tc>
          <w:tcPr>
            <w:tcW w:w="559" w:type="dxa"/>
            <w:tcBorders>
              <w:top w:val="nil"/>
              <w:left w:val="nil"/>
              <w:bottom w:val="single" w:sz="4" w:space="0" w:color="auto"/>
              <w:right w:val="single" w:sz="4" w:space="0" w:color="auto"/>
            </w:tcBorders>
            <w:shd w:val="clear" w:color="auto" w:fill="auto"/>
            <w:noWrap/>
            <w:hideMark/>
          </w:tcPr>
          <w:p w14:paraId="0A05879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900,00 </w:t>
            </w:r>
          </w:p>
        </w:tc>
        <w:tc>
          <w:tcPr>
            <w:tcW w:w="1414" w:type="dxa"/>
            <w:tcBorders>
              <w:top w:val="nil"/>
              <w:left w:val="nil"/>
              <w:bottom w:val="single" w:sz="4" w:space="0" w:color="auto"/>
              <w:right w:val="single" w:sz="4" w:space="0" w:color="auto"/>
            </w:tcBorders>
            <w:shd w:val="clear" w:color="auto" w:fill="auto"/>
            <w:noWrap/>
            <w:vAlign w:val="bottom"/>
            <w:hideMark/>
          </w:tcPr>
          <w:p w14:paraId="112E785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ANDRE BERNARDO NASCIMENTO DA CUNHA</w:t>
            </w:r>
          </w:p>
        </w:tc>
        <w:tc>
          <w:tcPr>
            <w:tcW w:w="731" w:type="dxa"/>
            <w:tcBorders>
              <w:top w:val="nil"/>
              <w:left w:val="nil"/>
              <w:bottom w:val="single" w:sz="4" w:space="0" w:color="auto"/>
              <w:right w:val="single" w:sz="4" w:space="0" w:color="auto"/>
            </w:tcBorders>
            <w:shd w:val="clear" w:color="auto" w:fill="auto"/>
            <w:noWrap/>
            <w:vAlign w:val="bottom"/>
            <w:hideMark/>
          </w:tcPr>
          <w:p w14:paraId="3ECB174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25.038.889/0001-27</w:t>
            </w:r>
          </w:p>
        </w:tc>
        <w:tc>
          <w:tcPr>
            <w:tcW w:w="1740" w:type="dxa"/>
            <w:tcBorders>
              <w:top w:val="nil"/>
              <w:left w:val="nil"/>
              <w:bottom w:val="single" w:sz="4" w:space="0" w:color="auto"/>
              <w:right w:val="single" w:sz="4" w:space="0" w:color="auto"/>
            </w:tcBorders>
            <w:shd w:val="clear" w:color="auto" w:fill="auto"/>
            <w:noWrap/>
            <w:vAlign w:val="bottom"/>
            <w:hideMark/>
          </w:tcPr>
          <w:p w14:paraId="1048070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BANHEIROS QUIMICOS</w:t>
            </w:r>
          </w:p>
        </w:tc>
      </w:tr>
      <w:tr w:rsidR="00BE18A3" w:rsidRPr="00BE18A3" w14:paraId="3E609EF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35CA90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4CC629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FEEB21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332EC8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8151</w:t>
            </w:r>
          </w:p>
        </w:tc>
        <w:tc>
          <w:tcPr>
            <w:tcW w:w="953" w:type="dxa"/>
            <w:tcBorders>
              <w:top w:val="nil"/>
              <w:left w:val="nil"/>
              <w:bottom w:val="single" w:sz="4" w:space="0" w:color="auto"/>
              <w:right w:val="single" w:sz="4" w:space="0" w:color="auto"/>
            </w:tcBorders>
            <w:shd w:val="clear" w:color="auto" w:fill="auto"/>
            <w:noWrap/>
            <w:vAlign w:val="bottom"/>
            <w:hideMark/>
          </w:tcPr>
          <w:p w14:paraId="73A8DE8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24/11/2021</w:t>
            </w:r>
          </w:p>
        </w:tc>
        <w:tc>
          <w:tcPr>
            <w:tcW w:w="559" w:type="dxa"/>
            <w:tcBorders>
              <w:top w:val="nil"/>
              <w:left w:val="nil"/>
              <w:bottom w:val="single" w:sz="4" w:space="0" w:color="auto"/>
              <w:right w:val="single" w:sz="4" w:space="0" w:color="auto"/>
            </w:tcBorders>
            <w:shd w:val="clear" w:color="auto" w:fill="auto"/>
            <w:noWrap/>
            <w:hideMark/>
          </w:tcPr>
          <w:p w14:paraId="306D683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792,60 </w:t>
            </w:r>
          </w:p>
        </w:tc>
        <w:tc>
          <w:tcPr>
            <w:tcW w:w="1414" w:type="dxa"/>
            <w:tcBorders>
              <w:top w:val="nil"/>
              <w:left w:val="nil"/>
              <w:bottom w:val="single" w:sz="4" w:space="0" w:color="auto"/>
              <w:right w:val="single" w:sz="4" w:space="0" w:color="auto"/>
            </w:tcBorders>
            <w:shd w:val="clear" w:color="auto" w:fill="auto"/>
            <w:noWrap/>
            <w:vAlign w:val="bottom"/>
            <w:hideMark/>
          </w:tcPr>
          <w:p w14:paraId="7044B06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ANTONIO MAFRA</w:t>
            </w:r>
          </w:p>
        </w:tc>
        <w:tc>
          <w:tcPr>
            <w:tcW w:w="731" w:type="dxa"/>
            <w:tcBorders>
              <w:top w:val="nil"/>
              <w:left w:val="nil"/>
              <w:bottom w:val="single" w:sz="4" w:space="0" w:color="auto"/>
              <w:right w:val="single" w:sz="4" w:space="0" w:color="auto"/>
            </w:tcBorders>
            <w:shd w:val="clear" w:color="auto" w:fill="auto"/>
            <w:noWrap/>
            <w:vAlign w:val="bottom"/>
            <w:hideMark/>
          </w:tcPr>
          <w:p w14:paraId="1630E4E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25.257.398/0001-77</w:t>
            </w:r>
          </w:p>
        </w:tc>
        <w:tc>
          <w:tcPr>
            <w:tcW w:w="1740" w:type="dxa"/>
            <w:tcBorders>
              <w:top w:val="nil"/>
              <w:left w:val="nil"/>
              <w:bottom w:val="single" w:sz="4" w:space="0" w:color="auto"/>
              <w:right w:val="single" w:sz="4" w:space="0" w:color="auto"/>
            </w:tcBorders>
            <w:shd w:val="clear" w:color="auto" w:fill="auto"/>
            <w:noWrap/>
            <w:vAlign w:val="bottom"/>
            <w:hideMark/>
          </w:tcPr>
          <w:p w14:paraId="6CCAE283" w14:textId="77777777" w:rsidR="00BE18A3" w:rsidRPr="0014148D" w:rsidRDefault="00BE18A3" w:rsidP="00BE18A3">
            <w:pPr>
              <w:rPr>
                <w:rFonts w:ascii="Ebrima" w:hAnsi="Ebrima" w:cs="Calibri Light"/>
                <w:sz w:val="18"/>
                <w:szCs w:val="18"/>
              </w:rPr>
            </w:pPr>
            <w:proofErr w:type="gramStart"/>
            <w:r w:rsidRPr="0014148D">
              <w:rPr>
                <w:rFonts w:ascii="Ebrima" w:hAnsi="Ebrima" w:cs="Calibri Light"/>
                <w:sz w:val="18"/>
                <w:szCs w:val="18"/>
              </w:rPr>
              <w:t>LAMINA</w:t>
            </w:r>
            <w:proofErr w:type="gramEnd"/>
            <w:r w:rsidRPr="0014148D">
              <w:rPr>
                <w:rFonts w:ascii="Ebrima" w:hAnsi="Ebrima" w:cs="Calibri Light"/>
                <w:sz w:val="18"/>
                <w:szCs w:val="18"/>
              </w:rPr>
              <w:t xml:space="preserve"> DE SERRA</w:t>
            </w:r>
          </w:p>
        </w:tc>
      </w:tr>
      <w:tr w:rsidR="00BE18A3" w:rsidRPr="00BE18A3" w14:paraId="4FE76DF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BBE7E5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6025E1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3E0B44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E7107D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938494</w:t>
            </w:r>
          </w:p>
        </w:tc>
        <w:tc>
          <w:tcPr>
            <w:tcW w:w="953" w:type="dxa"/>
            <w:tcBorders>
              <w:top w:val="nil"/>
              <w:left w:val="nil"/>
              <w:bottom w:val="single" w:sz="4" w:space="0" w:color="auto"/>
              <w:right w:val="single" w:sz="4" w:space="0" w:color="auto"/>
            </w:tcBorders>
            <w:shd w:val="clear" w:color="auto" w:fill="auto"/>
            <w:noWrap/>
            <w:vAlign w:val="bottom"/>
            <w:hideMark/>
          </w:tcPr>
          <w:p w14:paraId="0146D39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29/12/2021</w:t>
            </w:r>
          </w:p>
        </w:tc>
        <w:tc>
          <w:tcPr>
            <w:tcW w:w="559" w:type="dxa"/>
            <w:tcBorders>
              <w:top w:val="nil"/>
              <w:left w:val="nil"/>
              <w:bottom w:val="single" w:sz="4" w:space="0" w:color="auto"/>
              <w:right w:val="single" w:sz="4" w:space="0" w:color="auto"/>
            </w:tcBorders>
            <w:shd w:val="clear" w:color="auto" w:fill="auto"/>
            <w:noWrap/>
            <w:hideMark/>
          </w:tcPr>
          <w:p w14:paraId="152F434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44.629,41 </w:t>
            </w:r>
          </w:p>
        </w:tc>
        <w:tc>
          <w:tcPr>
            <w:tcW w:w="1414" w:type="dxa"/>
            <w:tcBorders>
              <w:top w:val="nil"/>
              <w:left w:val="nil"/>
              <w:bottom w:val="single" w:sz="4" w:space="0" w:color="auto"/>
              <w:right w:val="single" w:sz="4" w:space="0" w:color="auto"/>
            </w:tcBorders>
            <w:shd w:val="clear" w:color="auto" w:fill="auto"/>
            <w:noWrap/>
            <w:vAlign w:val="bottom"/>
            <w:hideMark/>
          </w:tcPr>
          <w:p w14:paraId="5135FB2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ARCELORMITTAL BRASIL S.A.</w:t>
            </w:r>
          </w:p>
        </w:tc>
        <w:tc>
          <w:tcPr>
            <w:tcW w:w="731" w:type="dxa"/>
            <w:tcBorders>
              <w:top w:val="nil"/>
              <w:left w:val="nil"/>
              <w:bottom w:val="single" w:sz="4" w:space="0" w:color="auto"/>
              <w:right w:val="single" w:sz="4" w:space="0" w:color="auto"/>
            </w:tcBorders>
            <w:shd w:val="clear" w:color="000000" w:fill="FFFFFF"/>
            <w:vAlign w:val="center"/>
            <w:hideMark/>
          </w:tcPr>
          <w:p w14:paraId="1EF1CBA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17.469.701/0049-11</w:t>
            </w:r>
          </w:p>
        </w:tc>
        <w:tc>
          <w:tcPr>
            <w:tcW w:w="1740" w:type="dxa"/>
            <w:tcBorders>
              <w:top w:val="nil"/>
              <w:left w:val="nil"/>
              <w:bottom w:val="single" w:sz="4" w:space="0" w:color="auto"/>
              <w:right w:val="single" w:sz="4" w:space="0" w:color="auto"/>
            </w:tcBorders>
            <w:shd w:val="clear" w:color="auto" w:fill="auto"/>
            <w:noWrap/>
            <w:vAlign w:val="bottom"/>
            <w:hideMark/>
          </w:tcPr>
          <w:p w14:paraId="3D1E567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AÇOS </w:t>
            </w:r>
          </w:p>
        </w:tc>
      </w:tr>
      <w:tr w:rsidR="00BE18A3" w:rsidRPr="00BE18A3" w14:paraId="321F0CA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C73788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4E4737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B2D952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EBF268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172839</w:t>
            </w:r>
          </w:p>
        </w:tc>
        <w:tc>
          <w:tcPr>
            <w:tcW w:w="953" w:type="dxa"/>
            <w:tcBorders>
              <w:top w:val="nil"/>
              <w:left w:val="nil"/>
              <w:bottom w:val="single" w:sz="4" w:space="0" w:color="auto"/>
              <w:right w:val="single" w:sz="4" w:space="0" w:color="auto"/>
            </w:tcBorders>
            <w:shd w:val="clear" w:color="auto" w:fill="auto"/>
            <w:noWrap/>
            <w:vAlign w:val="bottom"/>
            <w:hideMark/>
          </w:tcPr>
          <w:p w14:paraId="2635AF2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09/04/2020</w:t>
            </w:r>
          </w:p>
        </w:tc>
        <w:tc>
          <w:tcPr>
            <w:tcW w:w="559" w:type="dxa"/>
            <w:tcBorders>
              <w:top w:val="nil"/>
              <w:left w:val="nil"/>
              <w:bottom w:val="single" w:sz="4" w:space="0" w:color="auto"/>
              <w:right w:val="single" w:sz="4" w:space="0" w:color="auto"/>
            </w:tcBorders>
            <w:shd w:val="clear" w:color="auto" w:fill="auto"/>
            <w:noWrap/>
            <w:hideMark/>
          </w:tcPr>
          <w:p w14:paraId="748E630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599,26 </w:t>
            </w:r>
          </w:p>
        </w:tc>
        <w:tc>
          <w:tcPr>
            <w:tcW w:w="1414" w:type="dxa"/>
            <w:tcBorders>
              <w:top w:val="nil"/>
              <w:left w:val="nil"/>
              <w:bottom w:val="single" w:sz="4" w:space="0" w:color="auto"/>
              <w:right w:val="single" w:sz="4" w:space="0" w:color="auto"/>
            </w:tcBorders>
            <w:shd w:val="clear" w:color="auto" w:fill="auto"/>
            <w:noWrap/>
            <w:vAlign w:val="bottom"/>
            <w:hideMark/>
          </w:tcPr>
          <w:p w14:paraId="157921C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ARDUINO NARDELLI E FILHOS LTDA</w:t>
            </w:r>
          </w:p>
        </w:tc>
        <w:tc>
          <w:tcPr>
            <w:tcW w:w="731" w:type="dxa"/>
            <w:tcBorders>
              <w:top w:val="nil"/>
              <w:left w:val="nil"/>
              <w:bottom w:val="single" w:sz="4" w:space="0" w:color="auto"/>
              <w:right w:val="single" w:sz="4" w:space="0" w:color="auto"/>
            </w:tcBorders>
            <w:shd w:val="clear" w:color="auto" w:fill="auto"/>
            <w:noWrap/>
            <w:vAlign w:val="bottom"/>
            <w:hideMark/>
          </w:tcPr>
          <w:p w14:paraId="63110E2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75.862.961/0002-95</w:t>
            </w:r>
          </w:p>
        </w:tc>
        <w:tc>
          <w:tcPr>
            <w:tcW w:w="1740" w:type="dxa"/>
            <w:tcBorders>
              <w:top w:val="nil"/>
              <w:left w:val="nil"/>
              <w:bottom w:val="single" w:sz="4" w:space="0" w:color="auto"/>
              <w:right w:val="single" w:sz="4" w:space="0" w:color="auto"/>
            </w:tcBorders>
            <w:shd w:val="clear" w:color="auto" w:fill="auto"/>
            <w:noWrap/>
            <w:vAlign w:val="bottom"/>
            <w:hideMark/>
          </w:tcPr>
          <w:p w14:paraId="2059DA7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Itens diversos - broca, porca, arruela</w:t>
            </w:r>
          </w:p>
        </w:tc>
      </w:tr>
      <w:tr w:rsidR="00BE18A3" w:rsidRPr="00BE18A3" w14:paraId="208277E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C3635F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6C04A5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9F2070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504CD1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2034</w:t>
            </w:r>
          </w:p>
        </w:tc>
        <w:tc>
          <w:tcPr>
            <w:tcW w:w="953" w:type="dxa"/>
            <w:tcBorders>
              <w:top w:val="nil"/>
              <w:left w:val="nil"/>
              <w:bottom w:val="single" w:sz="4" w:space="0" w:color="auto"/>
              <w:right w:val="single" w:sz="4" w:space="0" w:color="auto"/>
            </w:tcBorders>
            <w:shd w:val="clear" w:color="auto" w:fill="auto"/>
            <w:noWrap/>
            <w:vAlign w:val="bottom"/>
            <w:hideMark/>
          </w:tcPr>
          <w:p w14:paraId="043CEFF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12/11/2021</w:t>
            </w:r>
          </w:p>
        </w:tc>
        <w:tc>
          <w:tcPr>
            <w:tcW w:w="559" w:type="dxa"/>
            <w:tcBorders>
              <w:top w:val="nil"/>
              <w:left w:val="nil"/>
              <w:bottom w:val="single" w:sz="4" w:space="0" w:color="auto"/>
              <w:right w:val="single" w:sz="4" w:space="0" w:color="auto"/>
            </w:tcBorders>
            <w:shd w:val="clear" w:color="auto" w:fill="auto"/>
            <w:noWrap/>
            <w:hideMark/>
          </w:tcPr>
          <w:p w14:paraId="30CF36F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200,00 </w:t>
            </w:r>
          </w:p>
        </w:tc>
        <w:tc>
          <w:tcPr>
            <w:tcW w:w="1414" w:type="dxa"/>
            <w:tcBorders>
              <w:top w:val="nil"/>
              <w:left w:val="nil"/>
              <w:bottom w:val="single" w:sz="4" w:space="0" w:color="auto"/>
              <w:right w:val="single" w:sz="4" w:space="0" w:color="auto"/>
            </w:tcBorders>
            <w:shd w:val="clear" w:color="auto" w:fill="auto"/>
            <w:noWrap/>
            <w:vAlign w:val="bottom"/>
            <w:hideMark/>
          </w:tcPr>
          <w:p w14:paraId="187D7AB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ARTEFATOS DE CIMENTO PASSO MANSO LTDA</w:t>
            </w:r>
          </w:p>
        </w:tc>
        <w:tc>
          <w:tcPr>
            <w:tcW w:w="731" w:type="dxa"/>
            <w:tcBorders>
              <w:top w:val="nil"/>
              <w:left w:val="nil"/>
              <w:bottom w:val="single" w:sz="4" w:space="0" w:color="auto"/>
              <w:right w:val="single" w:sz="4" w:space="0" w:color="auto"/>
            </w:tcBorders>
            <w:shd w:val="clear" w:color="000000" w:fill="FFFFFF"/>
            <w:vAlign w:val="center"/>
            <w:hideMark/>
          </w:tcPr>
          <w:p w14:paraId="20D9095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01.361.686/0001-09</w:t>
            </w:r>
          </w:p>
        </w:tc>
        <w:tc>
          <w:tcPr>
            <w:tcW w:w="1740" w:type="dxa"/>
            <w:tcBorders>
              <w:top w:val="nil"/>
              <w:left w:val="nil"/>
              <w:bottom w:val="single" w:sz="4" w:space="0" w:color="auto"/>
              <w:right w:val="single" w:sz="4" w:space="0" w:color="auto"/>
            </w:tcBorders>
            <w:shd w:val="clear" w:color="auto" w:fill="auto"/>
            <w:noWrap/>
            <w:vAlign w:val="bottom"/>
            <w:hideMark/>
          </w:tcPr>
          <w:p w14:paraId="4148CA3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TIJOLÃO </w:t>
            </w:r>
          </w:p>
        </w:tc>
      </w:tr>
      <w:tr w:rsidR="00BE18A3" w:rsidRPr="00BE18A3" w14:paraId="796C0E1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83D825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ABD7B9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23B876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0C761B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4229</w:t>
            </w:r>
          </w:p>
        </w:tc>
        <w:tc>
          <w:tcPr>
            <w:tcW w:w="953" w:type="dxa"/>
            <w:tcBorders>
              <w:top w:val="nil"/>
              <w:left w:val="nil"/>
              <w:bottom w:val="single" w:sz="4" w:space="0" w:color="auto"/>
              <w:right w:val="single" w:sz="4" w:space="0" w:color="auto"/>
            </w:tcBorders>
            <w:shd w:val="clear" w:color="auto" w:fill="auto"/>
            <w:noWrap/>
            <w:vAlign w:val="bottom"/>
            <w:hideMark/>
          </w:tcPr>
          <w:p w14:paraId="0BFBE89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19/10/2021</w:t>
            </w:r>
          </w:p>
        </w:tc>
        <w:tc>
          <w:tcPr>
            <w:tcW w:w="559" w:type="dxa"/>
            <w:tcBorders>
              <w:top w:val="nil"/>
              <w:left w:val="nil"/>
              <w:bottom w:val="single" w:sz="4" w:space="0" w:color="auto"/>
              <w:right w:val="single" w:sz="4" w:space="0" w:color="auto"/>
            </w:tcBorders>
            <w:shd w:val="clear" w:color="auto" w:fill="auto"/>
            <w:noWrap/>
            <w:hideMark/>
          </w:tcPr>
          <w:p w14:paraId="5A16DD8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5.393,50 </w:t>
            </w:r>
          </w:p>
        </w:tc>
        <w:tc>
          <w:tcPr>
            <w:tcW w:w="1414" w:type="dxa"/>
            <w:tcBorders>
              <w:top w:val="nil"/>
              <w:left w:val="nil"/>
              <w:bottom w:val="single" w:sz="4" w:space="0" w:color="auto"/>
              <w:right w:val="single" w:sz="4" w:space="0" w:color="auto"/>
            </w:tcBorders>
            <w:shd w:val="clear" w:color="auto" w:fill="auto"/>
            <w:noWrap/>
            <w:vAlign w:val="bottom"/>
            <w:hideMark/>
          </w:tcPr>
          <w:p w14:paraId="3A3D0A0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BECKER COMERCIO DE MATERIAIS DE CONSTRUÇÃO EIRELI</w:t>
            </w:r>
          </w:p>
        </w:tc>
        <w:tc>
          <w:tcPr>
            <w:tcW w:w="731" w:type="dxa"/>
            <w:tcBorders>
              <w:top w:val="nil"/>
              <w:left w:val="nil"/>
              <w:bottom w:val="single" w:sz="4" w:space="0" w:color="auto"/>
              <w:right w:val="single" w:sz="4" w:space="0" w:color="auto"/>
            </w:tcBorders>
            <w:shd w:val="clear" w:color="auto" w:fill="auto"/>
            <w:noWrap/>
            <w:vAlign w:val="bottom"/>
            <w:hideMark/>
          </w:tcPr>
          <w:p w14:paraId="52B6E97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17.223.539/0001-02</w:t>
            </w:r>
          </w:p>
        </w:tc>
        <w:tc>
          <w:tcPr>
            <w:tcW w:w="1740" w:type="dxa"/>
            <w:tcBorders>
              <w:top w:val="nil"/>
              <w:left w:val="nil"/>
              <w:bottom w:val="single" w:sz="4" w:space="0" w:color="auto"/>
              <w:right w:val="single" w:sz="4" w:space="0" w:color="auto"/>
            </w:tcBorders>
            <w:shd w:val="clear" w:color="auto" w:fill="auto"/>
            <w:noWrap/>
            <w:vAlign w:val="bottom"/>
            <w:hideMark/>
          </w:tcPr>
          <w:p w14:paraId="4E2841A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TELHAS</w:t>
            </w:r>
          </w:p>
        </w:tc>
      </w:tr>
      <w:tr w:rsidR="00BE18A3" w:rsidRPr="00BE18A3" w14:paraId="2E2C10E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1667C4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3BB62E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6CEE67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A6CC1F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4302</w:t>
            </w:r>
          </w:p>
        </w:tc>
        <w:tc>
          <w:tcPr>
            <w:tcW w:w="953" w:type="dxa"/>
            <w:tcBorders>
              <w:top w:val="nil"/>
              <w:left w:val="nil"/>
              <w:bottom w:val="single" w:sz="4" w:space="0" w:color="auto"/>
              <w:right w:val="single" w:sz="4" w:space="0" w:color="auto"/>
            </w:tcBorders>
            <w:shd w:val="clear" w:color="auto" w:fill="auto"/>
            <w:noWrap/>
            <w:vAlign w:val="bottom"/>
            <w:hideMark/>
          </w:tcPr>
          <w:p w14:paraId="595B07C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03/12/2021</w:t>
            </w:r>
          </w:p>
        </w:tc>
        <w:tc>
          <w:tcPr>
            <w:tcW w:w="559" w:type="dxa"/>
            <w:tcBorders>
              <w:top w:val="nil"/>
              <w:left w:val="nil"/>
              <w:bottom w:val="single" w:sz="4" w:space="0" w:color="auto"/>
              <w:right w:val="single" w:sz="4" w:space="0" w:color="auto"/>
            </w:tcBorders>
            <w:shd w:val="clear" w:color="auto" w:fill="auto"/>
            <w:noWrap/>
            <w:hideMark/>
          </w:tcPr>
          <w:p w14:paraId="1446940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2.610,00 </w:t>
            </w:r>
          </w:p>
        </w:tc>
        <w:tc>
          <w:tcPr>
            <w:tcW w:w="1414" w:type="dxa"/>
            <w:tcBorders>
              <w:top w:val="nil"/>
              <w:left w:val="nil"/>
              <w:bottom w:val="single" w:sz="4" w:space="0" w:color="auto"/>
              <w:right w:val="single" w:sz="4" w:space="0" w:color="auto"/>
            </w:tcBorders>
            <w:shd w:val="clear" w:color="auto" w:fill="auto"/>
            <w:noWrap/>
            <w:vAlign w:val="bottom"/>
            <w:hideMark/>
          </w:tcPr>
          <w:p w14:paraId="72AA44A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BECKER COMERCIO DE MATERIAIS DE CONSTRUÇÃO EIRELI</w:t>
            </w:r>
          </w:p>
        </w:tc>
        <w:tc>
          <w:tcPr>
            <w:tcW w:w="731" w:type="dxa"/>
            <w:tcBorders>
              <w:top w:val="nil"/>
              <w:left w:val="nil"/>
              <w:bottom w:val="single" w:sz="4" w:space="0" w:color="auto"/>
              <w:right w:val="single" w:sz="4" w:space="0" w:color="auto"/>
            </w:tcBorders>
            <w:shd w:val="clear" w:color="auto" w:fill="auto"/>
            <w:noWrap/>
            <w:vAlign w:val="bottom"/>
            <w:hideMark/>
          </w:tcPr>
          <w:p w14:paraId="0918D8F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17.223.539/0001-02</w:t>
            </w:r>
          </w:p>
        </w:tc>
        <w:tc>
          <w:tcPr>
            <w:tcW w:w="1740" w:type="dxa"/>
            <w:tcBorders>
              <w:top w:val="nil"/>
              <w:left w:val="nil"/>
              <w:bottom w:val="single" w:sz="4" w:space="0" w:color="auto"/>
              <w:right w:val="single" w:sz="4" w:space="0" w:color="auto"/>
            </w:tcBorders>
            <w:shd w:val="clear" w:color="auto" w:fill="auto"/>
            <w:noWrap/>
            <w:vAlign w:val="bottom"/>
            <w:hideMark/>
          </w:tcPr>
          <w:p w14:paraId="19495AC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PREGOS</w:t>
            </w:r>
          </w:p>
        </w:tc>
      </w:tr>
      <w:tr w:rsidR="00BE18A3" w:rsidRPr="00BE18A3" w14:paraId="5954E8A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B90755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FF31A4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C44A15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FEF38C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4317</w:t>
            </w:r>
          </w:p>
        </w:tc>
        <w:tc>
          <w:tcPr>
            <w:tcW w:w="953" w:type="dxa"/>
            <w:tcBorders>
              <w:top w:val="nil"/>
              <w:left w:val="nil"/>
              <w:bottom w:val="single" w:sz="4" w:space="0" w:color="auto"/>
              <w:right w:val="single" w:sz="4" w:space="0" w:color="auto"/>
            </w:tcBorders>
            <w:shd w:val="clear" w:color="auto" w:fill="auto"/>
            <w:noWrap/>
            <w:vAlign w:val="bottom"/>
            <w:hideMark/>
          </w:tcPr>
          <w:p w14:paraId="176171B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10549AC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3.074,00 </w:t>
            </w:r>
          </w:p>
        </w:tc>
        <w:tc>
          <w:tcPr>
            <w:tcW w:w="1414" w:type="dxa"/>
            <w:tcBorders>
              <w:top w:val="nil"/>
              <w:left w:val="nil"/>
              <w:bottom w:val="single" w:sz="4" w:space="0" w:color="auto"/>
              <w:right w:val="single" w:sz="4" w:space="0" w:color="auto"/>
            </w:tcBorders>
            <w:shd w:val="clear" w:color="auto" w:fill="auto"/>
            <w:noWrap/>
            <w:vAlign w:val="bottom"/>
            <w:hideMark/>
          </w:tcPr>
          <w:p w14:paraId="18C3871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BECKER COMERCIO DE MATERIAIS DE CONSTRUÇÃO EIRELI</w:t>
            </w:r>
          </w:p>
        </w:tc>
        <w:tc>
          <w:tcPr>
            <w:tcW w:w="731" w:type="dxa"/>
            <w:tcBorders>
              <w:top w:val="nil"/>
              <w:left w:val="nil"/>
              <w:bottom w:val="single" w:sz="4" w:space="0" w:color="auto"/>
              <w:right w:val="single" w:sz="4" w:space="0" w:color="auto"/>
            </w:tcBorders>
            <w:shd w:val="clear" w:color="auto" w:fill="auto"/>
            <w:noWrap/>
            <w:vAlign w:val="bottom"/>
            <w:hideMark/>
          </w:tcPr>
          <w:p w14:paraId="20221DF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17.223.539/0001-02</w:t>
            </w:r>
          </w:p>
        </w:tc>
        <w:tc>
          <w:tcPr>
            <w:tcW w:w="1740" w:type="dxa"/>
            <w:tcBorders>
              <w:top w:val="nil"/>
              <w:left w:val="nil"/>
              <w:bottom w:val="single" w:sz="4" w:space="0" w:color="auto"/>
              <w:right w:val="single" w:sz="4" w:space="0" w:color="auto"/>
            </w:tcBorders>
            <w:shd w:val="clear" w:color="auto" w:fill="auto"/>
            <w:noWrap/>
            <w:vAlign w:val="bottom"/>
            <w:hideMark/>
          </w:tcPr>
          <w:p w14:paraId="57E3CDA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TELHAS</w:t>
            </w:r>
          </w:p>
        </w:tc>
      </w:tr>
      <w:tr w:rsidR="00BE18A3" w:rsidRPr="00BE18A3" w14:paraId="7BB9CBE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96EA4A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4AFDE9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9FBB9C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912B62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71200</w:t>
            </w:r>
          </w:p>
        </w:tc>
        <w:tc>
          <w:tcPr>
            <w:tcW w:w="953" w:type="dxa"/>
            <w:tcBorders>
              <w:top w:val="nil"/>
              <w:left w:val="nil"/>
              <w:bottom w:val="single" w:sz="4" w:space="0" w:color="auto"/>
              <w:right w:val="single" w:sz="4" w:space="0" w:color="auto"/>
            </w:tcBorders>
            <w:shd w:val="clear" w:color="auto" w:fill="auto"/>
            <w:noWrap/>
            <w:vAlign w:val="bottom"/>
            <w:hideMark/>
          </w:tcPr>
          <w:p w14:paraId="2DE1B14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4659FD5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694,00 </w:t>
            </w:r>
          </w:p>
        </w:tc>
        <w:tc>
          <w:tcPr>
            <w:tcW w:w="1414" w:type="dxa"/>
            <w:tcBorders>
              <w:top w:val="nil"/>
              <w:left w:val="nil"/>
              <w:bottom w:val="single" w:sz="4" w:space="0" w:color="auto"/>
              <w:right w:val="single" w:sz="4" w:space="0" w:color="auto"/>
            </w:tcBorders>
            <w:shd w:val="clear" w:color="auto" w:fill="auto"/>
            <w:noWrap/>
            <w:vAlign w:val="bottom"/>
            <w:hideMark/>
          </w:tcPr>
          <w:p w14:paraId="05585CE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BEM TE VI TINTAS LTDA - EPP</w:t>
            </w:r>
          </w:p>
        </w:tc>
        <w:tc>
          <w:tcPr>
            <w:tcW w:w="731" w:type="dxa"/>
            <w:tcBorders>
              <w:top w:val="nil"/>
              <w:left w:val="nil"/>
              <w:bottom w:val="single" w:sz="4" w:space="0" w:color="auto"/>
              <w:right w:val="single" w:sz="4" w:space="0" w:color="auto"/>
            </w:tcBorders>
            <w:shd w:val="clear" w:color="auto" w:fill="auto"/>
            <w:noWrap/>
            <w:vAlign w:val="bottom"/>
            <w:hideMark/>
          </w:tcPr>
          <w:p w14:paraId="29EFE3A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13.521.223/0001-46</w:t>
            </w:r>
          </w:p>
        </w:tc>
        <w:tc>
          <w:tcPr>
            <w:tcW w:w="1740" w:type="dxa"/>
            <w:tcBorders>
              <w:top w:val="nil"/>
              <w:left w:val="nil"/>
              <w:bottom w:val="single" w:sz="4" w:space="0" w:color="auto"/>
              <w:right w:val="single" w:sz="4" w:space="0" w:color="auto"/>
            </w:tcBorders>
            <w:shd w:val="clear" w:color="auto" w:fill="auto"/>
            <w:noWrap/>
            <w:vAlign w:val="bottom"/>
            <w:hideMark/>
          </w:tcPr>
          <w:p w14:paraId="72FD552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TINTAS</w:t>
            </w:r>
          </w:p>
        </w:tc>
      </w:tr>
      <w:tr w:rsidR="00BE18A3" w:rsidRPr="00BE18A3" w14:paraId="004D5B7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1D0696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368AAC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16D432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7B6105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1333</w:t>
            </w:r>
          </w:p>
        </w:tc>
        <w:tc>
          <w:tcPr>
            <w:tcW w:w="953" w:type="dxa"/>
            <w:tcBorders>
              <w:top w:val="nil"/>
              <w:left w:val="nil"/>
              <w:bottom w:val="single" w:sz="4" w:space="0" w:color="auto"/>
              <w:right w:val="single" w:sz="4" w:space="0" w:color="auto"/>
            </w:tcBorders>
            <w:shd w:val="clear" w:color="auto" w:fill="auto"/>
            <w:noWrap/>
            <w:vAlign w:val="bottom"/>
            <w:hideMark/>
          </w:tcPr>
          <w:p w14:paraId="6E9E16C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18/10/2021</w:t>
            </w:r>
          </w:p>
        </w:tc>
        <w:tc>
          <w:tcPr>
            <w:tcW w:w="559" w:type="dxa"/>
            <w:tcBorders>
              <w:top w:val="nil"/>
              <w:left w:val="nil"/>
              <w:bottom w:val="single" w:sz="4" w:space="0" w:color="auto"/>
              <w:right w:val="single" w:sz="4" w:space="0" w:color="auto"/>
            </w:tcBorders>
            <w:shd w:val="clear" w:color="auto" w:fill="auto"/>
            <w:noWrap/>
            <w:hideMark/>
          </w:tcPr>
          <w:p w14:paraId="41DD829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10.658,00 </w:t>
            </w:r>
          </w:p>
        </w:tc>
        <w:tc>
          <w:tcPr>
            <w:tcW w:w="1414" w:type="dxa"/>
            <w:tcBorders>
              <w:top w:val="nil"/>
              <w:left w:val="nil"/>
              <w:bottom w:val="single" w:sz="4" w:space="0" w:color="auto"/>
              <w:right w:val="single" w:sz="4" w:space="0" w:color="auto"/>
            </w:tcBorders>
            <w:shd w:val="clear" w:color="auto" w:fill="auto"/>
            <w:noWrap/>
            <w:vAlign w:val="bottom"/>
            <w:hideMark/>
          </w:tcPr>
          <w:p w14:paraId="69E8166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BERTILO GESSER MULLER EIRELI</w:t>
            </w:r>
          </w:p>
        </w:tc>
        <w:tc>
          <w:tcPr>
            <w:tcW w:w="731" w:type="dxa"/>
            <w:tcBorders>
              <w:top w:val="nil"/>
              <w:left w:val="nil"/>
              <w:bottom w:val="single" w:sz="4" w:space="0" w:color="auto"/>
              <w:right w:val="single" w:sz="4" w:space="0" w:color="auto"/>
            </w:tcBorders>
            <w:shd w:val="clear" w:color="auto" w:fill="auto"/>
            <w:noWrap/>
            <w:vAlign w:val="bottom"/>
            <w:hideMark/>
          </w:tcPr>
          <w:p w14:paraId="07B039B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18.370.921/0001-01</w:t>
            </w:r>
          </w:p>
        </w:tc>
        <w:tc>
          <w:tcPr>
            <w:tcW w:w="1740" w:type="dxa"/>
            <w:tcBorders>
              <w:top w:val="nil"/>
              <w:left w:val="nil"/>
              <w:bottom w:val="single" w:sz="4" w:space="0" w:color="auto"/>
              <w:right w:val="single" w:sz="4" w:space="0" w:color="auto"/>
            </w:tcBorders>
            <w:shd w:val="clear" w:color="auto" w:fill="auto"/>
            <w:noWrap/>
            <w:vAlign w:val="bottom"/>
            <w:hideMark/>
          </w:tcPr>
          <w:p w14:paraId="0EA2380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MADEIRITE</w:t>
            </w:r>
          </w:p>
        </w:tc>
      </w:tr>
      <w:tr w:rsidR="00BE18A3" w:rsidRPr="00BE18A3" w14:paraId="654384A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2BB7B3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D71C3C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071256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FB5A8E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1382</w:t>
            </w:r>
          </w:p>
        </w:tc>
        <w:tc>
          <w:tcPr>
            <w:tcW w:w="953" w:type="dxa"/>
            <w:tcBorders>
              <w:top w:val="nil"/>
              <w:left w:val="nil"/>
              <w:bottom w:val="single" w:sz="4" w:space="0" w:color="auto"/>
              <w:right w:val="single" w:sz="4" w:space="0" w:color="auto"/>
            </w:tcBorders>
            <w:shd w:val="clear" w:color="auto" w:fill="auto"/>
            <w:noWrap/>
            <w:vAlign w:val="bottom"/>
            <w:hideMark/>
          </w:tcPr>
          <w:p w14:paraId="371D8BB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17/11/2021</w:t>
            </w:r>
          </w:p>
        </w:tc>
        <w:tc>
          <w:tcPr>
            <w:tcW w:w="559" w:type="dxa"/>
            <w:tcBorders>
              <w:top w:val="nil"/>
              <w:left w:val="nil"/>
              <w:bottom w:val="single" w:sz="4" w:space="0" w:color="auto"/>
              <w:right w:val="single" w:sz="4" w:space="0" w:color="auto"/>
            </w:tcBorders>
            <w:shd w:val="clear" w:color="auto" w:fill="auto"/>
            <w:noWrap/>
            <w:hideMark/>
          </w:tcPr>
          <w:p w14:paraId="0386F27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2.850,00 </w:t>
            </w:r>
          </w:p>
        </w:tc>
        <w:tc>
          <w:tcPr>
            <w:tcW w:w="1414" w:type="dxa"/>
            <w:tcBorders>
              <w:top w:val="nil"/>
              <w:left w:val="nil"/>
              <w:bottom w:val="single" w:sz="4" w:space="0" w:color="auto"/>
              <w:right w:val="single" w:sz="4" w:space="0" w:color="auto"/>
            </w:tcBorders>
            <w:shd w:val="clear" w:color="auto" w:fill="auto"/>
            <w:noWrap/>
            <w:vAlign w:val="bottom"/>
            <w:hideMark/>
          </w:tcPr>
          <w:p w14:paraId="6B1044B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BERTILO GESSER MULLER EIRELI</w:t>
            </w:r>
          </w:p>
        </w:tc>
        <w:tc>
          <w:tcPr>
            <w:tcW w:w="731" w:type="dxa"/>
            <w:tcBorders>
              <w:top w:val="nil"/>
              <w:left w:val="nil"/>
              <w:bottom w:val="single" w:sz="4" w:space="0" w:color="auto"/>
              <w:right w:val="single" w:sz="4" w:space="0" w:color="auto"/>
            </w:tcBorders>
            <w:shd w:val="clear" w:color="auto" w:fill="auto"/>
            <w:noWrap/>
            <w:vAlign w:val="bottom"/>
            <w:hideMark/>
          </w:tcPr>
          <w:p w14:paraId="6A286AD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18.370.921/0001-01</w:t>
            </w:r>
          </w:p>
        </w:tc>
        <w:tc>
          <w:tcPr>
            <w:tcW w:w="1740" w:type="dxa"/>
            <w:tcBorders>
              <w:top w:val="nil"/>
              <w:left w:val="nil"/>
              <w:bottom w:val="single" w:sz="4" w:space="0" w:color="auto"/>
              <w:right w:val="single" w:sz="4" w:space="0" w:color="auto"/>
            </w:tcBorders>
            <w:shd w:val="clear" w:color="auto" w:fill="auto"/>
            <w:noWrap/>
            <w:vAlign w:val="bottom"/>
            <w:hideMark/>
          </w:tcPr>
          <w:p w14:paraId="2B97451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MADEIRITE</w:t>
            </w:r>
          </w:p>
        </w:tc>
      </w:tr>
      <w:tr w:rsidR="00BE18A3" w:rsidRPr="00BE18A3" w14:paraId="0383FE9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A443AE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6949A0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DE56D1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596B27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1400</w:t>
            </w:r>
          </w:p>
        </w:tc>
        <w:tc>
          <w:tcPr>
            <w:tcW w:w="953" w:type="dxa"/>
            <w:tcBorders>
              <w:top w:val="nil"/>
              <w:left w:val="nil"/>
              <w:bottom w:val="single" w:sz="4" w:space="0" w:color="auto"/>
              <w:right w:val="single" w:sz="4" w:space="0" w:color="auto"/>
            </w:tcBorders>
            <w:shd w:val="clear" w:color="auto" w:fill="auto"/>
            <w:noWrap/>
            <w:vAlign w:val="bottom"/>
            <w:hideMark/>
          </w:tcPr>
          <w:p w14:paraId="0149786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25/11/2021</w:t>
            </w:r>
          </w:p>
        </w:tc>
        <w:tc>
          <w:tcPr>
            <w:tcW w:w="559" w:type="dxa"/>
            <w:tcBorders>
              <w:top w:val="nil"/>
              <w:left w:val="nil"/>
              <w:bottom w:val="single" w:sz="4" w:space="0" w:color="auto"/>
              <w:right w:val="single" w:sz="4" w:space="0" w:color="auto"/>
            </w:tcBorders>
            <w:shd w:val="clear" w:color="auto" w:fill="auto"/>
            <w:noWrap/>
            <w:hideMark/>
          </w:tcPr>
          <w:p w14:paraId="7A9C632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2.500,00 </w:t>
            </w:r>
          </w:p>
        </w:tc>
        <w:tc>
          <w:tcPr>
            <w:tcW w:w="1414" w:type="dxa"/>
            <w:tcBorders>
              <w:top w:val="nil"/>
              <w:left w:val="nil"/>
              <w:bottom w:val="single" w:sz="4" w:space="0" w:color="auto"/>
              <w:right w:val="single" w:sz="4" w:space="0" w:color="auto"/>
            </w:tcBorders>
            <w:shd w:val="clear" w:color="auto" w:fill="auto"/>
            <w:noWrap/>
            <w:vAlign w:val="bottom"/>
            <w:hideMark/>
          </w:tcPr>
          <w:p w14:paraId="5C94AC4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BERTILO GESSER MULLER EIRELI</w:t>
            </w:r>
          </w:p>
        </w:tc>
        <w:tc>
          <w:tcPr>
            <w:tcW w:w="731" w:type="dxa"/>
            <w:tcBorders>
              <w:top w:val="nil"/>
              <w:left w:val="nil"/>
              <w:bottom w:val="single" w:sz="4" w:space="0" w:color="auto"/>
              <w:right w:val="single" w:sz="4" w:space="0" w:color="auto"/>
            </w:tcBorders>
            <w:shd w:val="clear" w:color="auto" w:fill="auto"/>
            <w:noWrap/>
            <w:vAlign w:val="bottom"/>
            <w:hideMark/>
          </w:tcPr>
          <w:p w14:paraId="4EA3095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18.370.921/0001-01</w:t>
            </w:r>
          </w:p>
        </w:tc>
        <w:tc>
          <w:tcPr>
            <w:tcW w:w="1740" w:type="dxa"/>
            <w:tcBorders>
              <w:top w:val="nil"/>
              <w:left w:val="nil"/>
              <w:bottom w:val="single" w:sz="4" w:space="0" w:color="auto"/>
              <w:right w:val="single" w:sz="4" w:space="0" w:color="auto"/>
            </w:tcBorders>
            <w:shd w:val="clear" w:color="auto" w:fill="auto"/>
            <w:noWrap/>
            <w:vAlign w:val="bottom"/>
            <w:hideMark/>
          </w:tcPr>
          <w:p w14:paraId="5FA9789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ESCORA</w:t>
            </w:r>
          </w:p>
        </w:tc>
      </w:tr>
      <w:tr w:rsidR="00BE18A3" w:rsidRPr="00BE18A3" w14:paraId="448C6B1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9CBAAF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56BC9F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32EB2C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18E99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1470</w:t>
            </w:r>
          </w:p>
        </w:tc>
        <w:tc>
          <w:tcPr>
            <w:tcW w:w="953" w:type="dxa"/>
            <w:tcBorders>
              <w:top w:val="nil"/>
              <w:left w:val="nil"/>
              <w:bottom w:val="single" w:sz="4" w:space="0" w:color="auto"/>
              <w:right w:val="single" w:sz="4" w:space="0" w:color="auto"/>
            </w:tcBorders>
            <w:shd w:val="clear" w:color="auto" w:fill="auto"/>
            <w:noWrap/>
            <w:vAlign w:val="bottom"/>
            <w:hideMark/>
          </w:tcPr>
          <w:p w14:paraId="26905AC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18/01/2022</w:t>
            </w:r>
          </w:p>
        </w:tc>
        <w:tc>
          <w:tcPr>
            <w:tcW w:w="559" w:type="dxa"/>
            <w:tcBorders>
              <w:top w:val="nil"/>
              <w:left w:val="nil"/>
              <w:bottom w:val="single" w:sz="4" w:space="0" w:color="auto"/>
              <w:right w:val="single" w:sz="4" w:space="0" w:color="auto"/>
            </w:tcBorders>
            <w:shd w:val="clear" w:color="auto" w:fill="auto"/>
            <w:noWrap/>
            <w:hideMark/>
          </w:tcPr>
          <w:p w14:paraId="0AF6A27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18.128,50 </w:t>
            </w:r>
          </w:p>
        </w:tc>
        <w:tc>
          <w:tcPr>
            <w:tcW w:w="1414" w:type="dxa"/>
            <w:tcBorders>
              <w:top w:val="nil"/>
              <w:left w:val="nil"/>
              <w:bottom w:val="single" w:sz="4" w:space="0" w:color="auto"/>
              <w:right w:val="single" w:sz="4" w:space="0" w:color="auto"/>
            </w:tcBorders>
            <w:shd w:val="clear" w:color="auto" w:fill="auto"/>
            <w:noWrap/>
            <w:vAlign w:val="bottom"/>
            <w:hideMark/>
          </w:tcPr>
          <w:p w14:paraId="32C273F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BERTILO GESSER MULLER EIRELI</w:t>
            </w:r>
          </w:p>
        </w:tc>
        <w:tc>
          <w:tcPr>
            <w:tcW w:w="731" w:type="dxa"/>
            <w:tcBorders>
              <w:top w:val="nil"/>
              <w:left w:val="nil"/>
              <w:bottom w:val="single" w:sz="4" w:space="0" w:color="auto"/>
              <w:right w:val="single" w:sz="4" w:space="0" w:color="auto"/>
            </w:tcBorders>
            <w:shd w:val="clear" w:color="auto" w:fill="auto"/>
            <w:noWrap/>
            <w:vAlign w:val="bottom"/>
            <w:hideMark/>
          </w:tcPr>
          <w:p w14:paraId="68E8677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18.370.921/0001-01</w:t>
            </w:r>
          </w:p>
        </w:tc>
        <w:tc>
          <w:tcPr>
            <w:tcW w:w="1740" w:type="dxa"/>
            <w:tcBorders>
              <w:top w:val="nil"/>
              <w:left w:val="nil"/>
              <w:bottom w:val="single" w:sz="4" w:space="0" w:color="auto"/>
              <w:right w:val="single" w:sz="4" w:space="0" w:color="auto"/>
            </w:tcBorders>
            <w:shd w:val="clear" w:color="auto" w:fill="auto"/>
            <w:noWrap/>
            <w:vAlign w:val="bottom"/>
            <w:hideMark/>
          </w:tcPr>
          <w:p w14:paraId="36D5D65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CAIXARIA DE PINUS</w:t>
            </w:r>
          </w:p>
        </w:tc>
      </w:tr>
      <w:tr w:rsidR="00BE18A3" w:rsidRPr="00BE18A3" w14:paraId="53767E8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9F661D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C1496A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CE44FD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DD70C3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442</w:t>
            </w:r>
          </w:p>
        </w:tc>
        <w:tc>
          <w:tcPr>
            <w:tcW w:w="953" w:type="dxa"/>
            <w:tcBorders>
              <w:top w:val="nil"/>
              <w:left w:val="nil"/>
              <w:bottom w:val="single" w:sz="4" w:space="0" w:color="auto"/>
              <w:right w:val="single" w:sz="4" w:space="0" w:color="auto"/>
            </w:tcBorders>
            <w:shd w:val="clear" w:color="auto" w:fill="auto"/>
            <w:noWrap/>
            <w:vAlign w:val="bottom"/>
            <w:hideMark/>
          </w:tcPr>
          <w:p w14:paraId="3DFDA86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08/02/2021</w:t>
            </w:r>
          </w:p>
        </w:tc>
        <w:tc>
          <w:tcPr>
            <w:tcW w:w="559" w:type="dxa"/>
            <w:tcBorders>
              <w:top w:val="nil"/>
              <w:left w:val="nil"/>
              <w:bottom w:val="single" w:sz="4" w:space="0" w:color="auto"/>
              <w:right w:val="single" w:sz="4" w:space="0" w:color="auto"/>
            </w:tcBorders>
            <w:shd w:val="clear" w:color="auto" w:fill="auto"/>
            <w:noWrap/>
            <w:hideMark/>
          </w:tcPr>
          <w:p w14:paraId="47313C7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5.150,00 </w:t>
            </w:r>
          </w:p>
        </w:tc>
        <w:tc>
          <w:tcPr>
            <w:tcW w:w="1414" w:type="dxa"/>
            <w:tcBorders>
              <w:top w:val="nil"/>
              <w:left w:val="nil"/>
              <w:bottom w:val="single" w:sz="4" w:space="0" w:color="auto"/>
              <w:right w:val="single" w:sz="4" w:space="0" w:color="auto"/>
            </w:tcBorders>
            <w:shd w:val="clear" w:color="auto" w:fill="auto"/>
            <w:noWrap/>
            <w:vAlign w:val="bottom"/>
            <w:hideMark/>
          </w:tcPr>
          <w:p w14:paraId="46E9C06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BF CONSTRUCOES E ACABAMENTOS</w:t>
            </w:r>
          </w:p>
        </w:tc>
        <w:tc>
          <w:tcPr>
            <w:tcW w:w="731" w:type="dxa"/>
            <w:tcBorders>
              <w:top w:val="nil"/>
              <w:left w:val="nil"/>
              <w:bottom w:val="single" w:sz="4" w:space="0" w:color="auto"/>
              <w:right w:val="single" w:sz="4" w:space="0" w:color="auto"/>
            </w:tcBorders>
            <w:shd w:val="clear" w:color="auto" w:fill="auto"/>
            <w:noWrap/>
            <w:vAlign w:val="bottom"/>
            <w:hideMark/>
          </w:tcPr>
          <w:p w14:paraId="10861B9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22.875.169/0001-28</w:t>
            </w:r>
          </w:p>
        </w:tc>
        <w:tc>
          <w:tcPr>
            <w:tcW w:w="1740" w:type="dxa"/>
            <w:tcBorders>
              <w:top w:val="nil"/>
              <w:left w:val="nil"/>
              <w:bottom w:val="single" w:sz="4" w:space="0" w:color="auto"/>
              <w:right w:val="single" w:sz="4" w:space="0" w:color="auto"/>
            </w:tcBorders>
            <w:shd w:val="clear" w:color="auto" w:fill="auto"/>
            <w:noWrap/>
            <w:vAlign w:val="bottom"/>
            <w:hideMark/>
          </w:tcPr>
          <w:p w14:paraId="03DD14E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EXECUÇÃO DE OBRA</w:t>
            </w:r>
          </w:p>
        </w:tc>
      </w:tr>
      <w:tr w:rsidR="00BE18A3" w:rsidRPr="00BE18A3" w14:paraId="11EA5F6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3E036B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B9FDD2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EF2FBE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AB5A5C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436</w:t>
            </w:r>
          </w:p>
        </w:tc>
        <w:tc>
          <w:tcPr>
            <w:tcW w:w="953" w:type="dxa"/>
            <w:tcBorders>
              <w:top w:val="nil"/>
              <w:left w:val="nil"/>
              <w:bottom w:val="single" w:sz="4" w:space="0" w:color="auto"/>
              <w:right w:val="single" w:sz="4" w:space="0" w:color="auto"/>
            </w:tcBorders>
            <w:shd w:val="clear" w:color="auto" w:fill="auto"/>
            <w:noWrap/>
            <w:vAlign w:val="bottom"/>
            <w:hideMark/>
          </w:tcPr>
          <w:p w14:paraId="05A4ADB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05/01/2021</w:t>
            </w:r>
          </w:p>
        </w:tc>
        <w:tc>
          <w:tcPr>
            <w:tcW w:w="559" w:type="dxa"/>
            <w:tcBorders>
              <w:top w:val="nil"/>
              <w:left w:val="nil"/>
              <w:bottom w:val="single" w:sz="4" w:space="0" w:color="auto"/>
              <w:right w:val="single" w:sz="4" w:space="0" w:color="auto"/>
            </w:tcBorders>
            <w:shd w:val="clear" w:color="auto" w:fill="auto"/>
            <w:noWrap/>
            <w:hideMark/>
          </w:tcPr>
          <w:p w14:paraId="19A9F03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2.580,00 </w:t>
            </w:r>
          </w:p>
        </w:tc>
        <w:tc>
          <w:tcPr>
            <w:tcW w:w="1414" w:type="dxa"/>
            <w:tcBorders>
              <w:top w:val="nil"/>
              <w:left w:val="nil"/>
              <w:bottom w:val="single" w:sz="4" w:space="0" w:color="auto"/>
              <w:right w:val="single" w:sz="4" w:space="0" w:color="auto"/>
            </w:tcBorders>
            <w:shd w:val="clear" w:color="auto" w:fill="auto"/>
            <w:noWrap/>
            <w:vAlign w:val="bottom"/>
            <w:hideMark/>
          </w:tcPr>
          <w:p w14:paraId="277175E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BF CONSTRUCOES E ACABAMENTOS</w:t>
            </w:r>
          </w:p>
        </w:tc>
        <w:tc>
          <w:tcPr>
            <w:tcW w:w="731" w:type="dxa"/>
            <w:tcBorders>
              <w:top w:val="nil"/>
              <w:left w:val="nil"/>
              <w:bottom w:val="single" w:sz="4" w:space="0" w:color="auto"/>
              <w:right w:val="single" w:sz="4" w:space="0" w:color="auto"/>
            </w:tcBorders>
            <w:shd w:val="clear" w:color="auto" w:fill="auto"/>
            <w:noWrap/>
            <w:vAlign w:val="bottom"/>
            <w:hideMark/>
          </w:tcPr>
          <w:p w14:paraId="46C4E56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22.875.169/0001-28</w:t>
            </w:r>
          </w:p>
        </w:tc>
        <w:tc>
          <w:tcPr>
            <w:tcW w:w="1740" w:type="dxa"/>
            <w:tcBorders>
              <w:top w:val="nil"/>
              <w:left w:val="nil"/>
              <w:bottom w:val="single" w:sz="4" w:space="0" w:color="auto"/>
              <w:right w:val="single" w:sz="4" w:space="0" w:color="auto"/>
            </w:tcBorders>
            <w:shd w:val="clear" w:color="auto" w:fill="auto"/>
            <w:noWrap/>
            <w:vAlign w:val="bottom"/>
            <w:hideMark/>
          </w:tcPr>
          <w:p w14:paraId="0AA25D8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EXECUÇÃO DE OBRA</w:t>
            </w:r>
          </w:p>
        </w:tc>
      </w:tr>
      <w:tr w:rsidR="00BE18A3" w:rsidRPr="00BE18A3" w14:paraId="7832FE8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75AD31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26065E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7314AB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90D4B5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449</w:t>
            </w:r>
          </w:p>
        </w:tc>
        <w:tc>
          <w:tcPr>
            <w:tcW w:w="953" w:type="dxa"/>
            <w:tcBorders>
              <w:top w:val="nil"/>
              <w:left w:val="nil"/>
              <w:bottom w:val="single" w:sz="4" w:space="0" w:color="auto"/>
              <w:right w:val="single" w:sz="4" w:space="0" w:color="auto"/>
            </w:tcBorders>
            <w:shd w:val="clear" w:color="auto" w:fill="auto"/>
            <w:noWrap/>
            <w:vAlign w:val="bottom"/>
            <w:hideMark/>
          </w:tcPr>
          <w:p w14:paraId="3E102D2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09/03/2021</w:t>
            </w:r>
          </w:p>
        </w:tc>
        <w:tc>
          <w:tcPr>
            <w:tcW w:w="559" w:type="dxa"/>
            <w:tcBorders>
              <w:top w:val="nil"/>
              <w:left w:val="nil"/>
              <w:bottom w:val="single" w:sz="4" w:space="0" w:color="auto"/>
              <w:right w:val="single" w:sz="4" w:space="0" w:color="auto"/>
            </w:tcBorders>
            <w:shd w:val="clear" w:color="auto" w:fill="auto"/>
            <w:noWrap/>
            <w:hideMark/>
          </w:tcPr>
          <w:p w14:paraId="0DA14E9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900,00 </w:t>
            </w:r>
          </w:p>
        </w:tc>
        <w:tc>
          <w:tcPr>
            <w:tcW w:w="1414" w:type="dxa"/>
            <w:tcBorders>
              <w:top w:val="nil"/>
              <w:left w:val="nil"/>
              <w:bottom w:val="single" w:sz="4" w:space="0" w:color="auto"/>
              <w:right w:val="single" w:sz="4" w:space="0" w:color="auto"/>
            </w:tcBorders>
            <w:shd w:val="clear" w:color="auto" w:fill="auto"/>
            <w:noWrap/>
            <w:vAlign w:val="bottom"/>
            <w:hideMark/>
          </w:tcPr>
          <w:p w14:paraId="0050E8C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BF CONSTRUCOES E ACABAMENTOS</w:t>
            </w:r>
          </w:p>
        </w:tc>
        <w:tc>
          <w:tcPr>
            <w:tcW w:w="731" w:type="dxa"/>
            <w:tcBorders>
              <w:top w:val="nil"/>
              <w:left w:val="nil"/>
              <w:bottom w:val="single" w:sz="4" w:space="0" w:color="auto"/>
              <w:right w:val="single" w:sz="4" w:space="0" w:color="auto"/>
            </w:tcBorders>
            <w:shd w:val="clear" w:color="auto" w:fill="auto"/>
            <w:noWrap/>
            <w:vAlign w:val="bottom"/>
            <w:hideMark/>
          </w:tcPr>
          <w:p w14:paraId="3AFDC4D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22.875.169/0001-28</w:t>
            </w:r>
          </w:p>
        </w:tc>
        <w:tc>
          <w:tcPr>
            <w:tcW w:w="1740" w:type="dxa"/>
            <w:tcBorders>
              <w:top w:val="nil"/>
              <w:left w:val="nil"/>
              <w:bottom w:val="single" w:sz="4" w:space="0" w:color="auto"/>
              <w:right w:val="single" w:sz="4" w:space="0" w:color="auto"/>
            </w:tcBorders>
            <w:shd w:val="clear" w:color="auto" w:fill="auto"/>
            <w:noWrap/>
            <w:vAlign w:val="bottom"/>
            <w:hideMark/>
          </w:tcPr>
          <w:p w14:paraId="3474998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EXECUÇÃO DE OBRA</w:t>
            </w:r>
          </w:p>
        </w:tc>
      </w:tr>
      <w:tr w:rsidR="00BE18A3" w:rsidRPr="00BE18A3" w14:paraId="7DE9A26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75C42A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97531C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003222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341952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88</w:t>
            </w:r>
          </w:p>
        </w:tc>
        <w:tc>
          <w:tcPr>
            <w:tcW w:w="953" w:type="dxa"/>
            <w:tcBorders>
              <w:top w:val="nil"/>
              <w:left w:val="nil"/>
              <w:bottom w:val="single" w:sz="4" w:space="0" w:color="auto"/>
              <w:right w:val="single" w:sz="4" w:space="0" w:color="auto"/>
            </w:tcBorders>
            <w:shd w:val="clear" w:color="auto" w:fill="auto"/>
            <w:noWrap/>
            <w:vAlign w:val="bottom"/>
            <w:hideMark/>
          </w:tcPr>
          <w:p w14:paraId="4604879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22/06/2020</w:t>
            </w:r>
          </w:p>
        </w:tc>
        <w:tc>
          <w:tcPr>
            <w:tcW w:w="559" w:type="dxa"/>
            <w:tcBorders>
              <w:top w:val="nil"/>
              <w:left w:val="nil"/>
              <w:bottom w:val="single" w:sz="4" w:space="0" w:color="auto"/>
              <w:right w:val="single" w:sz="4" w:space="0" w:color="auto"/>
            </w:tcBorders>
            <w:shd w:val="clear" w:color="auto" w:fill="auto"/>
            <w:noWrap/>
            <w:hideMark/>
          </w:tcPr>
          <w:p w14:paraId="36D24DB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4.800,00 </w:t>
            </w:r>
          </w:p>
        </w:tc>
        <w:tc>
          <w:tcPr>
            <w:tcW w:w="1414" w:type="dxa"/>
            <w:tcBorders>
              <w:top w:val="nil"/>
              <w:left w:val="nil"/>
              <w:bottom w:val="single" w:sz="4" w:space="0" w:color="auto"/>
              <w:right w:val="single" w:sz="4" w:space="0" w:color="auto"/>
            </w:tcBorders>
            <w:shd w:val="clear" w:color="auto" w:fill="auto"/>
            <w:noWrap/>
            <w:vAlign w:val="bottom"/>
            <w:hideMark/>
          </w:tcPr>
          <w:p w14:paraId="3CFC8FF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CLEBER MACHADO DE SOUZA 04955910920</w:t>
            </w:r>
          </w:p>
        </w:tc>
        <w:tc>
          <w:tcPr>
            <w:tcW w:w="731" w:type="dxa"/>
            <w:tcBorders>
              <w:top w:val="nil"/>
              <w:left w:val="nil"/>
              <w:bottom w:val="single" w:sz="4" w:space="0" w:color="auto"/>
              <w:right w:val="single" w:sz="4" w:space="0" w:color="auto"/>
            </w:tcBorders>
            <w:shd w:val="clear" w:color="auto" w:fill="auto"/>
            <w:noWrap/>
            <w:vAlign w:val="bottom"/>
            <w:hideMark/>
          </w:tcPr>
          <w:p w14:paraId="402AF34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27.497.283/0001-85</w:t>
            </w:r>
          </w:p>
        </w:tc>
        <w:tc>
          <w:tcPr>
            <w:tcW w:w="1740" w:type="dxa"/>
            <w:tcBorders>
              <w:top w:val="nil"/>
              <w:left w:val="nil"/>
              <w:bottom w:val="single" w:sz="4" w:space="0" w:color="auto"/>
              <w:right w:val="single" w:sz="4" w:space="0" w:color="auto"/>
            </w:tcBorders>
            <w:shd w:val="clear" w:color="auto" w:fill="auto"/>
            <w:noWrap/>
            <w:vAlign w:val="bottom"/>
            <w:hideMark/>
          </w:tcPr>
          <w:p w14:paraId="4AC4E09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Tomadas publicitarias</w:t>
            </w:r>
          </w:p>
        </w:tc>
      </w:tr>
      <w:tr w:rsidR="00BE18A3" w:rsidRPr="00BE18A3" w14:paraId="3FE5251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70737B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AF0035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4BC5D5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954E84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62099</w:t>
            </w:r>
          </w:p>
        </w:tc>
        <w:tc>
          <w:tcPr>
            <w:tcW w:w="953" w:type="dxa"/>
            <w:tcBorders>
              <w:top w:val="nil"/>
              <w:left w:val="nil"/>
              <w:bottom w:val="single" w:sz="4" w:space="0" w:color="auto"/>
              <w:right w:val="single" w:sz="4" w:space="0" w:color="auto"/>
            </w:tcBorders>
            <w:shd w:val="clear" w:color="auto" w:fill="auto"/>
            <w:noWrap/>
            <w:vAlign w:val="bottom"/>
            <w:hideMark/>
          </w:tcPr>
          <w:p w14:paraId="795FF5A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20/12/2021</w:t>
            </w:r>
          </w:p>
        </w:tc>
        <w:tc>
          <w:tcPr>
            <w:tcW w:w="559" w:type="dxa"/>
            <w:tcBorders>
              <w:top w:val="nil"/>
              <w:left w:val="nil"/>
              <w:bottom w:val="single" w:sz="4" w:space="0" w:color="auto"/>
              <w:right w:val="single" w:sz="4" w:space="0" w:color="auto"/>
            </w:tcBorders>
            <w:shd w:val="clear" w:color="auto" w:fill="auto"/>
            <w:noWrap/>
            <w:hideMark/>
          </w:tcPr>
          <w:p w14:paraId="7160369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97,99 </w:t>
            </w:r>
          </w:p>
        </w:tc>
        <w:tc>
          <w:tcPr>
            <w:tcW w:w="1414" w:type="dxa"/>
            <w:tcBorders>
              <w:top w:val="nil"/>
              <w:left w:val="nil"/>
              <w:bottom w:val="single" w:sz="4" w:space="0" w:color="auto"/>
              <w:right w:val="single" w:sz="4" w:space="0" w:color="auto"/>
            </w:tcBorders>
            <w:shd w:val="clear" w:color="auto" w:fill="auto"/>
            <w:noWrap/>
            <w:vAlign w:val="bottom"/>
            <w:hideMark/>
          </w:tcPr>
          <w:p w14:paraId="131C771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CONSTRUCAO LTDA</w:t>
            </w:r>
          </w:p>
        </w:tc>
        <w:tc>
          <w:tcPr>
            <w:tcW w:w="731" w:type="dxa"/>
            <w:tcBorders>
              <w:top w:val="nil"/>
              <w:left w:val="nil"/>
              <w:bottom w:val="single" w:sz="4" w:space="0" w:color="auto"/>
              <w:right w:val="single" w:sz="4" w:space="0" w:color="auto"/>
            </w:tcBorders>
            <w:shd w:val="clear" w:color="auto" w:fill="auto"/>
            <w:noWrap/>
            <w:vAlign w:val="bottom"/>
            <w:hideMark/>
          </w:tcPr>
          <w:p w14:paraId="461059A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00.471.578/0001-26</w:t>
            </w:r>
          </w:p>
        </w:tc>
        <w:tc>
          <w:tcPr>
            <w:tcW w:w="1740" w:type="dxa"/>
            <w:tcBorders>
              <w:top w:val="nil"/>
              <w:left w:val="nil"/>
              <w:bottom w:val="single" w:sz="4" w:space="0" w:color="auto"/>
              <w:right w:val="single" w:sz="4" w:space="0" w:color="auto"/>
            </w:tcBorders>
            <w:shd w:val="clear" w:color="auto" w:fill="auto"/>
            <w:noWrap/>
            <w:vAlign w:val="bottom"/>
            <w:hideMark/>
          </w:tcPr>
          <w:p w14:paraId="7C4D633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Argamassa</w:t>
            </w:r>
          </w:p>
        </w:tc>
      </w:tr>
      <w:tr w:rsidR="00BE18A3" w:rsidRPr="00BE18A3" w14:paraId="50C189F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4CD3FB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112578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7B590A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B7BBEC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61800</w:t>
            </w:r>
          </w:p>
        </w:tc>
        <w:tc>
          <w:tcPr>
            <w:tcW w:w="953" w:type="dxa"/>
            <w:tcBorders>
              <w:top w:val="nil"/>
              <w:left w:val="nil"/>
              <w:bottom w:val="single" w:sz="4" w:space="0" w:color="auto"/>
              <w:right w:val="single" w:sz="4" w:space="0" w:color="auto"/>
            </w:tcBorders>
            <w:shd w:val="clear" w:color="auto" w:fill="auto"/>
            <w:noWrap/>
            <w:vAlign w:val="bottom"/>
            <w:hideMark/>
          </w:tcPr>
          <w:p w14:paraId="4553674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08/03/2021</w:t>
            </w:r>
          </w:p>
        </w:tc>
        <w:tc>
          <w:tcPr>
            <w:tcW w:w="559" w:type="dxa"/>
            <w:tcBorders>
              <w:top w:val="nil"/>
              <w:left w:val="nil"/>
              <w:bottom w:val="single" w:sz="4" w:space="0" w:color="auto"/>
              <w:right w:val="single" w:sz="4" w:space="0" w:color="auto"/>
            </w:tcBorders>
            <w:shd w:val="clear" w:color="auto" w:fill="auto"/>
            <w:noWrap/>
            <w:hideMark/>
          </w:tcPr>
          <w:p w14:paraId="2BAF1B5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312,39 </w:t>
            </w:r>
          </w:p>
        </w:tc>
        <w:tc>
          <w:tcPr>
            <w:tcW w:w="1414" w:type="dxa"/>
            <w:tcBorders>
              <w:top w:val="nil"/>
              <w:left w:val="nil"/>
              <w:bottom w:val="single" w:sz="4" w:space="0" w:color="auto"/>
              <w:right w:val="single" w:sz="4" w:space="0" w:color="auto"/>
            </w:tcBorders>
            <w:shd w:val="clear" w:color="auto" w:fill="auto"/>
            <w:noWrap/>
            <w:vAlign w:val="bottom"/>
            <w:hideMark/>
          </w:tcPr>
          <w:p w14:paraId="77B7AF3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5CC8D08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00.471.578/0003-98</w:t>
            </w:r>
          </w:p>
        </w:tc>
        <w:tc>
          <w:tcPr>
            <w:tcW w:w="1740" w:type="dxa"/>
            <w:tcBorders>
              <w:top w:val="nil"/>
              <w:left w:val="nil"/>
              <w:bottom w:val="single" w:sz="4" w:space="0" w:color="auto"/>
              <w:right w:val="single" w:sz="4" w:space="0" w:color="auto"/>
            </w:tcBorders>
            <w:shd w:val="clear" w:color="auto" w:fill="auto"/>
            <w:noWrap/>
            <w:vAlign w:val="bottom"/>
            <w:hideMark/>
          </w:tcPr>
          <w:p w14:paraId="1EF5A4D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Torneira e tintas</w:t>
            </w:r>
          </w:p>
        </w:tc>
      </w:tr>
      <w:tr w:rsidR="00BE18A3" w:rsidRPr="00BE18A3" w14:paraId="347461C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BD7D6D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25938A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3DFADB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7175AA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61839</w:t>
            </w:r>
          </w:p>
        </w:tc>
        <w:tc>
          <w:tcPr>
            <w:tcW w:w="953" w:type="dxa"/>
            <w:tcBorders>
              <w:top w:val="nil"/>
              <w:left w:val="nil"/>
              <w:bottom w:val="single" w:sz="4" w:space="0" w:color="auto"/>
              <w:right w:val="single" w:sz="4" w:space="0" w:color="auto"/>
            </w:tcBorders>
            <w:shd w:val="clear" w:color="auto" w:fill="auto"/>
            <w:noWrap/>
            <w:vAlign w:val="bottom"/>
            <w:hideMark/>
          </w:tcPr>
          <w:p w14:paraId="15FCD1F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08/03/2021</w:t>
            </w:r>
          </w:p>
        </w:tc>
        <w:tc>
          <w:tcPr>
            <w:tcW w:w="559" w:type="dxa"/>
            <w:tcBorders>
              <w:top w:val="nil"/>
              <w:left w:val="nil"/>
              <w:bottom w:val="single" w:sz="4" w:space="0" w:color="auto"/>
              <w:right w:val="single" w:sz="4" w:space="0" w:color="auto"/>
            </w:tcBorders>
            <w:shd w:val="clear" w:color="auto" w:fill="auto"/>
            <w:noWrap/>
            <w:hideMark/>
          </w:tcPr>
          <w:p w14:paraId="1F0EE34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56,80 </w:t>
            </w:r>
          </w:p>
        </w:tc>
        <w:tc>
          <w:tcPr>
            <w:tcW w:w="1414" w:type="dxa"/>
            <w:tcBorders>
              <w:top w:val="nil"/>
              <w:left w:val="nil"/>
              <w:bottom w:val="single" w:sz="4" w:space="0" w:color="auto"/>
              <w:right w:val="single" w:sz="4" w:space="0" w:color="auto"/>
            </w:tcBorders>
            <w:shd w:val="clear" w:color="auto" w:fill="auto"/>
            <w:noWrap/>
            <w:vAlign w:val="bottom"/>
            <w:hideMark/>
          </w:tcPr>
          <w:p w14:paraId="193183F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1B9F7F0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00.471.578/0003-98</w:t>
            </w:r>
          </w:p>
        </w:tc>
        <w:tc>
          <w:tcPr>
            <w:tcW w:w="1740" w:type="dxa"/>
            <w:tcBorders>
              <w:top w:val="nil"/>
              <w:left w:val="nil"/>
              <w:bottom w:val="single" w:sz="4" w:space="0" w:color="auto"/>
              <w:right w:val="single" w:sz="4" w:space="0" w:color="auto"/>
            </w:tcBorders>
            <w:shd w:val="clear" w:color="auto" w:fill="auto"/>
            <w:noWrap/>
            <w:vAlign w:val="bottom"/>
            <w:hideMark/>
          </w:tcPr>
          <w:p w14:paraId="50D91E8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Assento </w:t>
            </w:r>
            <w:proofErr w:type="spellStart"/>
            <w:r w:rsidRPr="0014148D">
              <w:rPr>
                <w:rFonts w:ascii="Ebrima" w:hAnsi="Ebrima" w:cs="Calibri Light"/>
                <w:sz w:val="18"/>
                <w:szCs w:val="18"/>
              </w:rPr>
              <w:t>plastico</w:t>
            </w:r>
            <w:proofErr w:type="spellEnd"/>
          </w:p>
        </w:tc>
      </w:tr>
      <w:tr w:rsidR="00BE18A3" w:rsidRPr="00BE18A3" w14:paraId="296261D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FD8E9F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F9553B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EB8A3E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C75102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60308</w:t>
            </w:r>
          </w:p>
        </w:tc>
        <w:tc>
          <w:tcPr>
            <w:tcW w:w="953" w:type="dxa"/>
            <w:tcBorders>
              <w:top w:val="nil"/>
              <w:left w:val="nil"/>
              <w:bottom w:val="single" w:sz="4" w:space="0" w:color="auto"/>
              <w:right w:val="single" w:sz="4" w:space="0" w:color="auto"/>
            </w:tcBorders>
            <w:shd w:val="clear" w:color="auto" w:fill="auto"/>
            <w:noWrap/>
            <w:vAlign w:val="bottom"/>
            <w:hideMark/>
          </w:tcPr>
          <w:p w14:paraId="51F9F20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08/02/2021</w:t>
            </w:r>
          </w:p>
        </w:tc>
        <w:tc>
          <w:tcPr>
            <w:tcW w:w="559" w:type="dxa"/>
            <w:tcBorders>
              <w:top w:val="nil"/>
              <w:left w:val="nil"/>
              <w:bottom w:val="single" w:sz="4" w:space="0" w:color="auto"/>
              <w:right w:val="single" w:sz="4" w:space="0" w:color="auto"/>
            </w:tcBorders>
            <w:shd w:val="clear" w:color="auto" w:fill="auto"/>
            <w:noWrap/>
            <w:hideMark/>
          </w:tcPr>
          <w:p w14:paraId="7CC6B70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439,79 </w:t>
            </w:r>
          </w:p>
        </w:tc>
        <w:tc>
          <w:tcPr>
            <w:tcW w:w="1414" w:type="dxa"/>
            <w:tcBorders>
              <w:top w:val="nil"/>
              <w:left w:val="nil"/>
              <w:bottom w:val="single" w:sz="4" w:space="0" w:color="auto"/>
              <w:right w:val="single" w:sz="4" w:space="0" w:color="auto"/>
            </w:tcBorders>
            <w:shd w:val="clear" w:color="auto" w:fill="auto"/>
            <w:noWrap/>
            <w:vAlign w:val="bottom"/>
            <w:hideMark/>
          </w:tcPr>
          <w:p w14:paraId="6E697CF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5FECB4C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00.471.578/0003-98</w:t>
            </w:r>
          </w:p>
        </w:tc>
        <w:tc>
          <w:tcPr>
            <w:tcW w:w="1740" w:type="dxa"/>
            <w:tcBorders>
              <w:top w:val="nil"/>
              <w:left w:val="nil"/>
              <w:bottom w:val="single" w:sz="4" w:space="0" w:color="auto"/>
              <w:right w:val="single" w:sz="4" w:space="0" w:color="auto"/>
            </w:tcBorders>
            <w:shd w:val="clear" w:color="auto" w:fill="auto"/>
            <w:noWrap/>
            <w:vAlign w:val="bottom"/>
            <w:hideMark/>
          </w:tcPr>
          <w:p w14:paraId="16DFF90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Tintas e tubos </w:t>
            </w:r>
          </w:p>
        </w:tc>
      </w:tr>
      <w:tr w:rsidR="00BE18A3" w:rsidRPr="00BE18A3" w14:paraId="771EB88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E50EB3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15D9DD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F7C0AC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4B75D4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56050</w:t>
            </w:r>
          </w:p>
        </w:tc>
        <w:tc>
          <w:tcPr>
            <w:tcW w:w="953" w:type="dxa"/>
            <w:tcBorders>
              <w:top w:val="nil"/>
              <w:left w:val="nil"/>
              <w:bottom w:val="single" w:sz="4" w:space="0" w:color="auto"/>
              <w:right w:val="single" w:sz="4" w:space="0" w:color="auto"/>
            </w:tcBorders>
            <w:shd w:val="clear" w:color="auto" w:fill="auto"/>
            <w:noWrap/>
            <w:vAlign w:val="bottom"/>
            <w:hideMark/>
          </w:tcPr>
          <w:p w14:paraId="59830BF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17/11/2020</w:t>
            </w:r>
          </w:p>
        </w:tc>
        <w:tc>
          <w:tcPr>
            <w:tcW w:w="559" w:type="dxa"/>
            <w:tcBorders>
              <w:top w:val="nil"/>
              <w:left w:val="nil"/>
              <w:bottom w:val="single" w:sz="4" w:space="0" w:color="auto"/>
              <w:right w:val="single" w:sz="4" w:space="0" w:color="auto"/>
            </w:tcBorders>
            <w:shd w:val="clear" w:color="auto" w:fill="auto"/>
            <w:noWrap/>
            <w:hideMark/>
          </w:tcPr>
          <w:p w14:paraId="136FF1E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292,29 </w:t>
            </w:r>
          </w:p>
        </w:tc>
        <w:tc>
          <w:tcPr>
            <w:tcW w:w="1414" w:type="dxa"/>
            <w:tcBorders>
              <w:top w:val="nil"/>
              <w:left w:val="nil"/>
              <w:bottom w:val="single" w:sz="4" w:space="0" w:color="auto"/>
              <w:right w:val="single" w:sz="4" w:space="0" w:color="auto"/>
            </w:tcBorders>
            <w:shd w:val="clear" w:color="auto" w:fill="auto"/>
            <w:noWrap/>
            <w:vAlign w:val="bottom"/>
            <w:hideMark/>
          </w:tcPr>
          <w:p w14:paraId="489F201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1B9E62D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00.471.578/0003-98</w:t>
            </w:r>
          </w:p>
        </w:tc>
        <w:tc>
          <w:tcPr>
            <w:tcW w:w="1740" w:type="dxa"/>
            <w:tcBorders>
              <w:top w:val="nil"/>
              <w:left w:val="nil"/>
              <w:bottom w:val="single" w:sz="4" w:space="0" w:color="auto"/>
              <w:right w:val="single" w:sz="4" w:space="0" w:color="auto"/>
            </w:tcBorders>
            <w:shd w:val="clear" w:color="auto" w:fill="auto"/>
            <w:noWrap/>
            <w:vAlign w:val="bottom"/>
            <w:hideMark/>
          </w:tcPr>
          <w:p w14:paraId="264318E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Tintas</w:t>
            </w:r>
          </w:p>
        </w:tc>
      </w:tr>
      <w:tr w:rsidR="00BE18A3" w:rsidRPr="00BE18A3" w14:paraId="62BC746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09AA4E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7B52E3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CBB27B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2F027D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57376</w:t>
            </w:r>
          </w:p>
        </w:tc>
        <w:tc>
          <w:tcPr>
            <w:tcW w:w="953" w:type="dxa"/>
            <w:tcBorders>
              <w:top w:val="nil"/>
              <w:left w:val="nil"/>
              <w:bottom w:val="single" w:sz="4" w:space="0" w:color="auto"/>
              <w:right w:val="single" w:sz="4" w:space="0" w:color="auto"/>
            </w:tcBorders>
            <w:shd w:val="clear" w:color="auto" w:fill="auto"/>
            <w:noWrap/>
            <w:vAlign w:val="bottom"/>
            <w:hideMark/>
          </w:tcPr>
          <w:p w14:paraId="42356D8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04/12/2020</w:t>
            </w:r>
          </w:p>
        </w:tc>
        <w:tc>
          <w:tcPr>
            <w:tcW w:w="559" w:type="dxa"/>
            <w:tcBorders>
              <w:top w:val="nil"/>
              <w:left w:val="nil"/>
              <w:bottom w:val="single" w:sz="4" w:space="0" w:color="auto"/>
              <w:right w:val="single" w:sz="4" w:space="0" w:color="auto"/>
            </w:tcBorders>
            <w:shd w:val="clear" w:color="auto" w:fill="auto"/>
            <w:noWrap/>
            <w:hideMark/>
          </w:tcPr>
          <w:p w14:paraId="16B68DC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308,56 </w:t>
            </w:r>
          </w:p>
        </w:tc>
        <w:tc>
          <w:tcPr>
            <w:tcW w:w="1414" w:type="dxa"/>
            <w:tcBorders>
              <w:top w:val="nil"/>
              <w:left w:val="nil"/>
              <w:bottom w:val="single" w:sz="4" w:space="0" w:color="auto"/>
              <w:right w:val="single" w:sz="4" w:space="0" w:color="auto"/>
            </w:tcBorders>
            <w:shd w:val="clear" w:color="auto" w:fill="auto"/>
            <w:noWrap/>
            <w:vAlign w:val="bottom"/>
            <w:hideMark/>
          </w:tcPr>
          <w:p w14:paraId="746A1A0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25757FB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00.471.578/0003-98</w:t>
            </w:r>
          </w:p>
        </w:tc>
        <w:tc>
          <w:tcPr>
            <w:tcW w:w="1740" w:type="dxa"/>
            <w:tcBorders>
              <w:top w:val="nil"/>
              <w:left w:val="nil"/>
              <w:bottom w:val="single" w:sz="4" w:space="0" w:color="auto"/>
              <w:right w:val="single" w:sz="4" w:space="0" w:color="auto"/>
            </w:tcBorders>
            <w:shd w:val="clear" w:color="auto" w:fill="auto"/>
            <w:noWrap/>
            <w:vAlign w:val="bottom"/>
            <w:hideMark/>
          </w:tcPr>
          <w:p w14:paraId="27B1956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Itens diversos - joelho e tubos</w:t>
            </w:r>
          </w:p>
        </w:tc>
      </w:tr>
      <w:tr w:rsidR="00BE18A3" w:rsidRPr="00BE18A3" w14:paraId="70F0430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2CAFFF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0CA916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639F59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8905AF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55274</w:t>
            </w:r>
          </w:p>
        </w:tc>
        <w:tc>
          <w:tcPr>
            <w:tcW w:w="953" w:type="dxa"/>
            <w:tcBorders>
              <w:top w:val="nil"/>
              <w:left w:val="nil"/>
              <w:bottom w:val="single" w:sz="4" w:space="0" w:color="auto"/>
              <w:right w:val="single" w:sz="4" w:space="0" w:color="auto"/>
            </w:tcBorders>
            <w:shd w:val="clear" w:color="auto" w:fill="auto"/>
            <w:noWrap/>
            <w:vAlign w:val="bottom"/>
            <w:hideMark/>
          </w:tcPr>
          <w:p w14:paraId="74FF2BF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03/11/2020</w:t>
            </w:r>
          </w:p>
        </w:tc>
        <w:tc>
          <w:tcPr>
            <w:tcW w:w="559" w:type="dxa"/>
            <w:tcBorders>
              <w:top w:val="nil"/>
              <w:left w:val="nil"/>
              <w:bottom w:val="single" w:sz="4" w:space="0" w:color="auto"/>
              <w:right w:val="single" w:sz="4" w:space="0" w:color="auto"/>
            </w:tcBorders>
            <w:shd w:val="clear" w:color="auto" w:fill="auto"/>
            <w:noWrap/>
            <w:hideMark/>
          </w:tcPr>
          <w:p w14:paraId="7C45B7C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694,49 </w:t>
            </w:r>
          </w:p>
        </w:tc>
        <w:tc>
          <w:tcPr>
            <w:tcW w:w="1414" w:type="dxa"/>
            <w:tcBorders>
              <w:top w:val="nil"/>
              <w:left w:val="nil"/>
              <w:bottom w:val="single" w:sz="4" w:space="0" w:color="auto"/>
              <w:right w:val="single" w:sz="4" w:space="0" w:color="auto"/>
            </w:tcBorders>
            <w:shd w:val="clear" w:color="auto" w:fill="auto"/>
            <w:noWrap/>
            <w:vAlign w:val="bottom"/>
            <w:hideMark/>
          </w:tcPr>
          <w:p w14:paraId="19A9526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0FCAD09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00.471.578/0003-98</w:t>
            </w:r>
          </w:p>
        </w:tc>
        <w:tc>
          <w:tcPr>
            <w:tcW w:w="1740" w:type="dxa"/>
            <w:tcBorders>
              <w:top w:val="nil"/>
              <w:left w:val="nil"/>
              <w:bottom w:val="single" w:sz="4" w:space="0" w:color="auto"/>
              <w:right w:val="single" w:sz="4" w:space="0" w:color="auto"/>
            </w:tcBorders>
            <w:shd w:val="clear" w:color="auto" w:fill="auto"/>
            <w:noWrap/>
            <w:vAlign w:val="bottom"/>
            <w:hideMark/>
          </w:tcPr>
          <w:p w14:paraId="72B04FB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Itens diversos - parafuso e tubos</w:t>
            </w:r>
          </w:p>
        </w:tc>
      </w:tr>
      <w:tr w:rsidR="00BE18A3" w:rsidRPr="00BE18A3" w14:paraId="2C7C1CE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C47578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7F4B71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221F02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B063A5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56051</w:t>
            </w:r>
          </w:p>
        </w:tc>
        <w:tc>
          <w:tcPr>
            <w:tcW w:w="953" w:type="dxa"/>
            <w:tcBorders>
              <w:top w:val="nil"/>
              <w:left w:val="nil"/>
              <w:bottom w:val="single" w:sz="4" w:space="0" w:color="auto"/>
              <w:right w:val="single" w:sz="4" w:space="0" w:color="auto"/>
            </w:tcBorders>
            <w:shd w:val="clear" w:color="auto" w:fill="auto"/>
            <w:noWrap/>
            <w:vAlign w:val="bottom"/>
            <w:hideMark/>
          </w:tcPr>
          <w:p w14:paraId="18F819D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17/11/2020</w:t>
            </w:r>
          </w:p>
        </w:tc>
        <w:tc>
          <w:tcPr>
            <w:tcW w:w="559" w:type="dxa"/>
            <w:tcBorders>
              <w:top w:val="nil"/>
              <w:left w:val="nil"/>
              <w:bottom w:val="single" w:sz="4" w:space="0" w:color="auto"/>
              <w:right w:val="single" w:sz="4" w:space="0" w:color="auto"/>
            </w:tcBorders>
            <w:shd w:val="clear" w:color="auto" w:fill="auto"/>
            <w:noWrap/>
            <w:hideMark/>
          </w:tcPr>
          <w:p w14:paraId="0103C32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97,69 </w:t>
            </w:r>
          </w:p>
        </w:tc>
        <w:tc>
          <w:tcPr>
            <w:tcW w:w="1414" w:type="dxa"/>
            <w:tcBorders>
              <w:top w:val="nil"/>
              <w:left w:val="nil"/>
              <w:bottom w:val="single" w:sz="4" w:space="0" w:color="auto"/>
              <w:right w:val="single" w:sz="4" w:space="0" w:color="auto"/>
            </w:tcBorders>
            <w:shd w:val="clear" w:color="auto" w:fill="auto"/>
            <w:noWrap/>
            <w:vAlign w:val="bottom"/>
            <w:hideMark/>
          </w:tcPr>
          <w:p w14:paraId="08620FD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3506D48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00.471.578/0003-98</w:t>
            </w:r>
          </w:p>
        </w:tc>
        <w:tc>
          <w:tcPr>
            <w:tcW w:w="1740" w:type="dxa"/>
            <w:tcBorders>
              <w:top w:val="nil"/>
              <w:left w:val="nil"/>
              <w:bottom w:val="single" w:sz="4" w:space="0" w:color="auto"/>
              <w:right w:val="single" w:sz="4" w:space="0" w:color="auto"/>
            </w:tcBorders>
            <w:shd w:val="clear" w:color="auto" w:fill="auto"/>
            <w:noWrap/>
            <w:vAlign w:val="bottom"/>
            <w:hideMark/>
          </w:tcPr>
          <w:p w14:paraId="6213CBB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Tinta</w:t>
            </w:r>
          </w:p>
        </w:tc>
      </w:tr>
      <w:tr w:rsidR="00BE18A3" w:rsidRPr="00BE18A3" w14:paraId="5EB7142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06E19E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AE52F3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550A7C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2410E2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127</w:t>
            </w:r>
          </w:p>
        </w:tc>
        <w:tc>
          <w:tcPr>
            <w:tcW w:w="953" w:type="dxa"/>
            <w:tcBorders>
              <w:top w:val="nil"/>
              <w:left w:val="nil"/>
              <w:bottom w:val="single" w:sz="4" w:space="0" w:color="auto"/>
              <w:right w:val="single" w:sz="4" w:space="0" w:color="auto"/>
            </w:tcBorders>
            <w:shd w:val="clear" w:color="auto" w:fill="auto"/>
            <w:noWrap/>
            <w:vAlign w:val="center"/>
            <w:hideMark/>
          </w:tcPr>
          <w:p w14:paraId="24C8C2F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07/10/2020</w:t>
            </w:r>
          </w:p>
        </w:tc>
        <w:tc>
          <w:tcPr>
            <w:tcW w:w="559" w:type="dxa"/>
            <w:tcBorders>
              <w:top w:val="nil"/>
              <w:left w:val="nil"/>
              <w:bottom w:val="single" w:sz="4" w:space="0" w:color="auto"/>
              <w:right w:val="single" w:sz="4" w:space="0" w:color="auto"/>
            </w:tcBorders>
            <w:shd w:val="clear" w:color="auto" w:fill="auto"/>
            <w:noWrap/>
            <w:hideMark/>
          </w:tcPr>
          <w:p w14:paraId="44ED2F1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3.078,20 </w:t>
            </w:r>
          </w:p>
        </w:tc>
        <w:tc>
          <w:tcPr>
            <w:tcW w:w="1414" w:type="dxa"/>
            <w:tcBorders>
              <w:top w:val="nil"/>
              <w:left w:val="nil"/>
              <w:bottom w:val="single" w:sz="4" w:space="0" w:color="auto"/>
              <w:right w:val="single" w:sz="4" w:space="0" w:color="auto"/>
            </w:tcBorders>
            <w:shd w:val="clear" w:color="auto" w:fill="auto"/>
            <w:noWrap/>
            <w:vAlign w:val="bottom"/>
            <w:hideMark/>
          </w:tcPr>
          <w:p w14:paraId="5A3359C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CONSTRUCT CONSTRUCOES EIRELI</w:t>
            </w:r>
          </w:p>
        </w:tc>
        <w:tc>
          <w:tcPr>
            <w:tcW w:w="731" w:type="dxa"/>
            <w:tcBorders>
              <w:top w:val="nil"/>
              <w:left w:val="nil"/>
              <w:bottom w:val="single" w:sz="4" w:space="0" w:color="auto"/>
              <w:right w:val="single" w:sz="4" w:space="0" w:color="auto"/>
            </w:tcBorders>
            <w:shd w:val="clear" w:color="auto" w:fill="auto"/>
            <w:noWrap/>
            <w:vAlign w:val="bottom"/>
            <w:hideMark/>
          </w:tcPr>
          <w:p w14:paraId="7F07B60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30.961.750/0001-90</w:t>
            </w:r>
          </w:p>
        </w:tc>
        <w:tc>
          <w:tcPr>
            <w:tcW w:w="1740" w:type="dxa"/>
            <w:tcBorders>
              <w:top w:val="nil"/>
              <w:left w:val="nil"/>
              <w:bottom w:val="single" w:sz="4" w:space="0" w:color="auto"/>
              <w:right w:val="single" w:sz="4" w:space="0" w:color="auto"/>
            </w:tcBorders>
            <w:shd w:val="clear" w:color="auto" w:fill="auto"/>
            <w:noWrap/>
            <w:vAlign w:val="bottom"/>
            <w:hideMark/>
          </w:tcPr>
          <w:p w14:paraId="65E0089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1A6A46A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08BE61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206F1B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F74193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3F8A9C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142</w:t>
            </w:r>
          </w:p>
        </w:tc>
        <w:tc>
          <w:tcPr>
            <w:tcW w:w="953" w:type="dxa"/>
            <w:tcBorders>
              <w:top w:val="nil"/>
              <w:left w:val="nil"/>
              <w:bottom w:val="single" w:sz="4" w:space="0" w:color="auto"/>
              <w:right w:val="single" w:sz="4" w:space="0" w:color="auto"/>
            </w:tcBorders>
            <w:shd w:val="clear" w:color="auto" w:fill="auto"/>
            <w:noWrap/>
            <w:vAlign w:val="center"/>
            <w:hideMark/>
          </w:tcPr>
          <w:p w14:paraId="7597053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04/11/2020</w:t>
            </w:r>
          </w:p>
        </w:tc>
        <w:tc>
          <w:tcPr>
            <w:tcW w:w="559" w:type="dxa"/>
            <w:tcBorders>
              <w:top w:val="nil"/>
              <w:left w:val="nil"/>
              <w:bottom w:val="single" w:sz="4" w:space="0" w:color="auto"/>
              <w:right w:val="single" w:sz="4" w:space="0" w:color="auto"/>
            </w:tcBorders>
            <w:shd w:val="clear" w:color="auto" w:fill="auto"/>
            <w:noWrap/>
            <w:hideMark/>
          </w:tcPr>
          <w:p w14:paraId="3DB131A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400,00 </w:t>
            </w:r>
          </w:p>
        </w:tc>
        <w:tc>
          <w:tcPr>
            <w:tcW w:w="1414" w:type="dxa"/>
            <w:tcBorders>
              <w:top w:val="nil"/>
              <w:left w:val="nil"/>
              <w:bottom w:val="single" w:sz="4" w:space="0" w:color="auto"/>
              <w:right w:val="single" w:sz="4" w:space="0" w:color="auto"/>
            </w:tcBorders>
            <w:shd w:val="clear" w:color="auto" w:fill="auto"/>
            <w:noWrap/>
            <w:vAlign w:val="bottom"/>
            <w:hideMark/>
          </w:tcPr>
          <w:p w14:paraId="51CBBA5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CONSTRUCT CONSTRUCOES EIRELI</w:t>
            </w:r>
          </w:p>
        </w:tc>
        <w:tc>
          <w:tcPr>
            <w:tcW w:w="731" w:type="dxa"/>
            <w:tcBorders>
              <w:top w:val="nil"/>
              <w:left w:val="nil"/>
              <w:bottom w:val="single" w:sz="4" w:space="0" w:color="auto"/>
              <w:right w:val="single" w:sz="4" w:space="0" w:color="auto"/>
            </w:tcBorders>
            <w:shd w:val="clear" w:color="auto" w:fill="auto"/>
            <w:noWrap/>
            <w:vAlign w:val="bottom"/>
            <w:hideMark/>
          </w:tcPr>
          <w:p w14:paraId="0FB8D5E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30.961.750/0001-90</w:t>
            </w:r>
          </w:p>
        </w:tc>
        <w:tc>
          <w:tcPr>
            <w:tcW w:w="1740" w:type="dxa"/>
            <w:tcBorders>
              <w:top w:val="nil"/>
              <w:left w:val="nil"/>
              <w:bottom w:val="single" w:sz="4" w:space="0" w:color="auto"/>
              <w:right w:val="single" w:sz="4" w:space="0" w:color="auto"/>
            </w:tcBorders>
            <w:shd w:val="clear" w:color="auto" w:fill="auto"/>
            <w:noWrap/>
            <w:vAlign w:val="bottom"/>
            <w:hideMark/>
          </w:tcPr>
          <w:p w14:paraId="40F1E1A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75B7AEE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A25CBC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707CAA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0F6C44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5D4E6E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141</w:t>
            </w:r>
          </w:p>
        </w:tc>
        <w:tc>
          <w:tcPr>
            <w:tcW w:w="953" w:type="dxa"/>
            <w:tcBorders>
              <w:top w:val="nil"/>
              <w:left w:val="nil"/>
              <w:bottom w:val="single" w:sz="4" w:space="0" w:color="auto"/>
              <w:right w:val="single" w:sz="4" w:space="0" w:color="auto"/>
            </w:tcBorders>
            <w:shd w:val="clear" w:color="auto" w:fill="auto"/>
            <w:noWrap/>
            <w:vAlign w:val="center"/>
            <w:hideMark/>
          </w:tcPr>
          <w:p w14:paraId="43AB299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04/11/2020</w:t>
            </w:r>
          </w:p>
        </w:tc>
        <w:tc>
          <w:tcPr>
            <w:tcW w:w="559" w:type="dxa"/>
            <w:tcBorders>
              <w:top w:val="nil"/>
              <w:left w:val="nil"/>
              <w:bottom w:val="single" w:sz="4" w:space="0" w:color="auto"/>
              <w:right w:val="single" w:sz="4" w:space="0" w:color="auto"/>
            </w:tcBorders>
            <w:shd w:val="clear" w:color="auto" w:fill="auto"/>
            <w:noWrap/>
            <w:hideMark/>
          </w:tcPr>
          <w:p w14:paraId="1866B75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2.833,25 </w:t>
            </w:r>
          </w:p>
        </w:tc>
        <w:tc>
          <w:tcPr>
            <w:tcW w:w="1414" w:type="dxa"/>
            <w:tcBorders>
              <w:top w:val="nil"/>
              <w:left w:val="nil"/>
              <w:bottom w:val="single" w:sz="4" w:space="0" w:color="auto"/>
              <w:right w:val="single" w:sz="4" w:space="0" w:color="auto"/>
            </w:tcBorders>
            <w:shd w:val="clear" w:color="auto" w:fill="auto"/>
            <w:noWrap/>
            <w:vAlign w:val="bottom"/>
            <w:hideMark/>
          </w:tcPr>
          <w:p w14:paraId="379403E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CONSTRUCT CONSTRUCOES EIRELI</w:t>
            </w:r>
          </w:p>
        </w:tc>
        <w:tc>
          <w:tcPr>
            <w:tcW w:w="731" w:type="dxa"/>
            <w:tcBorders>
              <w:top w:val="nil"/>
              <w:left w:val="nil"/>
              <w:bottom w:val="single" w:sz="4" w:space="0" w:color="auto"/>
              <w:right w:val="single" w:sz="4" w:space="0" w:color="auto"/>
            </w:tcBorders>
            <w:shd w:val="clear" w:color="auto" w:fill="auto"/>
            <w:noWrap/>
            <w:vAlign w:val="bottom"/>
            <w:hideMark/>
          </w:tcPr>
          <w:p w14:paraId="4467A95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30.961.750/0001-90</w:t>
            </w:r>
          </w:p>
        </w:tc>
        <w:tc>
          <w:tcPr>
            <w:tcW w:w="1740" w:type="dxa"/>
            <w:tcBorders>
              <w:top w:val="nil"/>
              <w:left w:val="nil"/>
              <w:bottom w:val="single" w:sz="4" w:space="0" w:color="auto"/>
              <w:right w:val="single" w:sz="4" w:space="0" w:color="auto"/>
            </w:tcBorders>
            <w:shd w:val="clear" w:color="auto" w:fill="auto"/>
            <w:noWrap/>
            <w:vAlign w:val="bottom"/>
            <w:hideMark/>
          </w:tcPr>
          <w:p w14:paraId="57D7327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4CEF5CC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2BD020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80365A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55F06A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98F898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972880</w:t>
            </w:r>
          </w:p>
        </w:tc>
        <w:tc>
          <w:tcPr>
            <w:tcW w:w="953" w:type="dxa"/>
            <w:tcBorders>
              <w:top w:val="nil"/>
              <w:left w:val="nil"/>
              <w:bottom w:val="single" w:sz="4" w:space="0" w:color="auto"/>
              <w:right w:val="single" w:sz="4" w:space="0" w:color="auto"/>
            </w:tcBorders>
            <w:shd w:val="clear" w:color="auto" w:fill="auto"/>
            <w:noWrap/>
            <w:vAlign w:val="bottom"/>
            <w:hideMark/>
          </w:tcPr>
          <w:p w14:paraId="429C4E8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22/10/2021</w:t>
            </w:r>
          </w:p>
        </w:tc>
        <w:tc>
          <w:tcPr>
            <w:tcW w:w="559" w:type="dxa"/>
            <w:tcBorders>
              <w:top w:val="nil"/>
              <w:left w:val="nil"/>
              <w:bottom w:val="single" w:sz="4" w:space="0" w:color="auto"/>
              <w:right w:val="single" w:sz="4" w:space="0" w:color="auto"/>
            </w:tcBorders>
            <w:shd w:val="clear" w:color="auto" w:fill="auto"/>
            <w:noWrap/>
            <w:hideMark/>
          </w:tcPr>
          <w:p w14:paraId="017E1B6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609,30 </w:t>
            </w:r>
          </w:p>
        </w:tc>
        <w:tc>
          <w:tcPr>
            <w:tcW w:w="1414" w:type="dxa"/>
            <w:tcBorders>
              <w:top w:val="nil"/>
              <w:left w:val="nil"/>
              <w:bottom w:val="single" w:sz="4" w:space="0" w:color="auto"/>
              <w:right w:val="single" w:sz="4" w:space="0" w:color="auto"/>
            </w:tcBorders>
            <w:shd w:val="clear" w:color="auto" w:fill="auto"/>
            <w:noWrap/>
            <w:vAlign w:val="bottom"/>
            <w:hideMark/>
          </w:tcPr>
          <w:p w14:paraId="5DEE811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COREMMA LTDA</w:t>
            </w:r>
          </w:p>
        </w:tc>
        <w:tc>
          <w:tcPr>
            <w:tcW w:w="731" w:type="dxa"/>
            <w:tcBorders>
              <w:top w:val="nil"/>
              <w:left w:val="nil"/>
              <w:bottom w:val="single" w:sz="4" w:space="0" w:color="auto"/>
              <w:right w:val="single" w:sz="4" w:space="0" w:color="auto"/>
            </w:tcBorders>
            <w:shd w:val="clear" w:color="auto" w:fill="auto"/>
            <w:noWrap/>
            <w:vAlign w:val="bottom"/>
            <w:hideMark/>
          </w:tcPr>
          <w:p w14:paraId="21DAD8B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83.109.504/0001-71</w:t>
            </w:r>
          </w:p>
        </w:tc>
        <w:tc>
          <w:tcPr>
            <w:tcW w:w="1740" w:type="dxa"/>
            <w:tcBorders>
              <w:top w:val="nil"/>
              <w:left w:val="nil"/>
              <w:bottom w:val="single" w:sz="4" w:space="0" w:color="auto"/>
              <w:right w:val="single" w:sz="4" w:space="0" w:color="auto"/>
            </w:tcBorders>
            <w:shd w:val="clear" w:color="auto" w:fill="auto"/>
            <w:noWrap/>
            <w:vAlign w:val="bottom"/>
            <w:hideMark/>
          </w:tcPr>
          <w:p w14:paraId="63B90B3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FERRAMENTAS PARA OBRA</w:t>
            </w:r>
          </w:p>
        </w:tc>
      </w:tr>
      <w:tr w:rsidR="00BE18A3" w:rsidRPr="00BE18A3" w14:paraId="446DB2C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5C6E91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AE8733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299D63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2BC84E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987029</w:t>
            </w:r>
          </w:p>
        </w:tc>
        <w:tc>
          <w:tcPr>
            <w:tcW w:w="953" w:type="dxa"/>
            <w:tcBorders>
              <w:top w:val="nil"/>
              <w:left w:val="nil"/>
              <w:bottom w:val="single" w:sz="4" w:space="0" w:color="auto"/>
              <w:right w:val="single" w:sz="4" w:space="0" w:color="auto"/>
            </w:tcBorders>
            <w:shd w:val="clear" w:color="auto" w:fill="auto"/>
            <w:noWrap/>
            <w:vAlign w:val="bottom"/>
            <w:hideMark/>
          </w:tcPr>
          <w:p w14:paraId="05445CB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02/12/2021</w:t>
            </w:r>
          </w:p>
        </w:tc>
        <w:tc>
          <w:tcPr>
            <w:tcW w:w="559" w:type="dxa"/>
            <w:tcBorders>
              <w:top w:val="nil"/>
              <w:left w:val="nil"/>
              <w:bottom w:val="single" w:sz="4" w:space="0" w:color="auto"/>
              <w:right w:val="single" w:sz="4" w:space="0" w:color="auto"/>
            </w:tcBorders>
            <w:shd w:val="clear" w:color="auto" w:fill="auto"/>
            <w:noWrap/>
            <w:hideMark/>
          </w:tcPr>
          <w:p w14:paraId="2AA6233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195,00 </w:t>
            </w:r>
          </w:p>
        </w:tc>
        <w:tc>
          <w:tcPr>
            <w:tcW w:w="1414" w:type="dxa"/>
            <w:tcBorders>
              <w:top w:val="nil"/>
              <w:left w:val="nil"/>
              <w:bottom w:val="single" w:sz="4" w:space="0" w:color="auto"/>
              <w:right w:val="single" w:sz="4" w:space="0" w:color="auto"/>
            </w:tcBorders>
            <w:shd w:val="clear" w:color="auto" w:fill="auto"/>
            <w:noWrap/>
            <w:vAlign w:val="bottom"/>
            <w:hideMark/>
          </w:tcPr>
          <w:p w14:paraId="42A2A29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COREMMA LTDA</w:t>
            </w:r>
          </w:p>
        </w:tc>
        <w:tc>
          <w:tcPr>
            <w:tcW w:w="731" w:type="dxa"/>
            <w:tcBorders>
              <w:top w:val="nil"/>
              <w:left w:val="nil"/>
              <w:bottom w:val="single" w:sz="4" w:space="0" w:color="auto"/>
              <w:right w:val="single" w:sz="4" w:space="0" w:color="auto"/>
            </w:tcBorders>
            <w:shd w:val="clear" w:color="auto" w:fill="auto"/>
            <w:noWrap/>
            <w:vAlign w:val="bottom"/>
            <w:hideMark/>
          </w:tcPr>
          <w:p w14:paraId="7443727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83.109.504/0001-71</w:t>
            </w:r>
          </w:p>
        </w:tc>
        <w:tc>
          <w:tcPr>
            <w:tcW w:w="1740" w:type="dxa"/>
            <w:tcBorders>
              <w:top w:val="nil"/>
              <w:left w:val="nil"/>
              <w:bottom w:val="single" w:sz="4" w:space="0" w:color="auto"/>
              <w:right w:val="single" w:sz="4" w:space="0" w:color="auto"/>
            </w:tcBorders>
            <w:shd w:val="clear" w:color="auto" w:fill="auto"/>
            <w:noWrap/>
            <w:vAlign w:val="bottom"/>
            <w:hideMark/>
          </w:tcPr>
          <w:p w14:paraId="5A8BE8C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FERRAMENTAS PARA OBRA</w:t>
            </w:r>
          </w:p>
        </w:tc>
      </w:tr>
      <w:tr w:rsidR="00BE18A3" w:rsidRPr="00BE18A3" w14:paraId="184F845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F70FEC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CEBA4E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7225F7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CB4B2B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w:t>
            </w:r>
          </w:p>
        </w:tc>
        <w:tc>
          <w:tcPr>
            <w:tcW w:w="953" w:type="dxa"/>
            <w:tcBorders>
              <w:top w:val="nil"/>
              <w:left w:val="nil"/>
              <w:bottom w:val="single" w:sz="4" w:space="0" w:color="auto"/>
              <w:right w:val="single" w:sz="4" w:space="0" w:color="auto"/>
            </w:tcBorders>
            <w:shd w:val="clear" w:color="auto" w:fill="auto"/>
            <w:noWrap/>
            <w:vAlign w:val="bottom"/>
            <w:hideMark/>
          </w:tcPr>
          <w:p w14:paraId="6B380A1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19/10/2021</w:t>
            </w:r>
          </w:p>
        </w:tc>
        <w:tc>
          <w:tcPr>
            <w:tcW w:w="559" w:type="dxa"/>
            <w:tcBorders>
              <w:top w:val="nil"/>
              <w:left w:val="nil"/>
              <w:bottom w:val="single" w:sz="4" w:space="0" w:color="auto"/>
              <w:right w:val="single" w:sz="4" w:space="0" w:color="auto"/>
            </w:tcBorders>
            <w:shd w:val="clear" w:color="auto" w:fill="auto"/>
            <w:noWrap/>
            <w:hideMark/>
          </w:tcPr>
          <w:p w14:paraId="5FE6F90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1.210,00 </w:t>
            </w:r>
          </w:p>
        </w:tc>
        <w:tc>
          <w:tcPr>
            <w:tcW w:w="1414" w:type="dxa"/>
            <w:tcBorders>
              <w:top w:val="nil"/>
              <w:left w:val="nil"/>
              <w:bottom w:val="single" w:sz="4" w:space="0" w:color="auto"/>
              <w:right w:val="single" w:sz="4" w:space="0" w:color="auto"/>
            </w:tcBorders>
            <w:shd w:val="clear" w:color="auto" w:fill="auto"/>
            <w:noWrap/>
            <w:vAlign w:val="bottom"/>
            <w:hideMark/>
          </w:tcPr>
          <w:p w14:paraId="3AEC6D1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COSTA OESTE EMPREENDIMENTOS E LOCACOES LTDA</w:t>
            </w:r>
          </w:p>
        </w:tc>
        <w:tc>
          <w:tcPr>
            <w:tcW w:w="731" w:type="dxa"/>
            <w:tcBorders>
              <w:top w:val="nil"/>
              <w:left w:val="nil"/>
              <w:bottom w:val="single" w:sz="4" w:space="0" w:color="auto"/>
              <w:right w:val="single" w:sz="4" w:space="0" w:color="auto"/>
            </w:tcBorders>
            <w:shd w:val="clear" w:color="auto" w:fill="auto"/>
            <w:noWrap/>
            <w:vAlign w:val="bottom"/>
            <w:hideMark/>
          </w:tcPr>
          <w:p w14:paraId="1B20F1C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41.826.171/0001-51</w:t>
            </w:r>
          </w:p>
        </w:tc>
        <w:tc>
          <w:tcPr>
            <w:tcW w:w="1740" w:type="dxa"/>
            <w:tcBorders>
              <w:top w:val="nil"/>
              <w:left w:val="nil"/>
              <w:bottom w:val="single" w:sz="4" w:space="0" w:color="auto"/>
              <w:right w:val="single" w:sz="4" w:space="0" w:color="auto"/>
            </w:tcBorders>
            <w:shd w:val="clear" w:color="auto" w:fill="auto"/>
            <w:noWrap/>
            <w:vAlign w:val="bottom"/>
            <w:hideMark/>
          </w:tcPr>
          <w:p w14:paraId="59E7450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CONTAINER</w:t>
            </w:r>
          </w:p>
        </w:tc>
      </w:tr>
      <w:tr w:rsidR="00BE18A3" w:rsidRPr="00BE18A3" w14:paraId="57A19AE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D95E2C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A2A34A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032B94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4FA544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w:t>
            </w:r>
          </w:p>
        </w:tc>
        <w:tc>
          <w:tcPr>
            <w:tcW w:w="953" w:type="dxa"/>
            <w:tcBorders>
              <w:top w:val="nil"/>
              <w:left w:val="nil"/>
              <w:bottom w:val="single" w:sz="4" w:space="0" w:color="auto"/>
              <w:right w:val="single" w:sz="4" w:space="0" w:color="auto"/>
            </w:tcBorders>
            <w:shd w:val="clear" w:color="auto" w:fill="auto"/>
            <w:noWrap/>
            <w:vAlign w:val="bottom"/>
            <w:hideMark/>
          </w:tcPr>
          <w:p w14:paraId="0280C55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10/11/2021</w:t>
            </w:r>
          </w:p>
        </w:tc>
        <w:tc>
          <w:tcPr>
            <w:tcW w:w="559" w:type="dxa"/>
            <w:tcBorders>
              <w:top w:val="nil"/>
              <w:left w:val="nil"/>
              <w:bottom w:val="single" w:sz="4" w:space="0" w:color="auto"/>
              <w:right w:val="single" w:sz="4" w:space="0" w:color="auto"/>
            </w:tcBorders>
            <w:shd w:val="clear" w:color="auto" w:fill="auto"/>
            <w:noWrap/>
            <w:hideMark/>
          </w:tcPr>
          <w:p w14:paraId="211FB21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760,00 </w:t>
            </w:r>
          </w:p>
        </w:tc>
        <w:tc>
          <w:tcPr>
            <w:tcW w:w="1414" w:type="dxa"/>
            <w:tcBorders>
              <w:top w:val="nil"/>
              <w:left w:val="nil"/>
              <w:bottom w:val="single" w:sz="4" w:space="0" w:color="auto"/>
              <w:right w:val="single" w:sz="4" w:space="0" w:color="auto"/>
            </w:tcBorders>
            <w:shd w:val="clear" w:color="auto" w:fill="auto"/>
            <w:noWrap/>
            <w:vAlign w:val="bottom"/>
            <w:hideMark/>
          </w:tcPr>
          <w:p w14:paraId="5800C0A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COSTA OESTE EMPREENDIMENTOS E LOCACOES LTDA</w:t>
            </w:r>
          </w:p>
        </w:tc>
        <w:tc>
          <w:tcPr>
            <w:tcW w:w="731" w:type="dxa"/>
            <w:tcBorders>
              <w:top w:val="nil"/>
              <w:left w:val="nil"/>
              <w:bottom w:val="single" w:sz="4" w:space="0" w:color="auto"/>
              <w:right w:val="single" w:sz="4" w:space="0" w:color="auto"/>
            </w:tcBorders>
            <w:shd w:val="clear" w:color="auto" w:fill="auto"/>
            <w:noWrap/>
            <w:vAlign w:val="bottom"/>
            <w:hideMark/>
          </w:tcPr>
          <w:p w14:paraId="2FEBA76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41.826.171/0001-51</w:t>
            </w:r>
          </w:p>
        </w:tc>
        <w:tc>
          <w:tcPr>
            <w:tcW w:w="1740" w:type="dxa"/>
            <w:tcBorders>
              <w:top w:val="nil"/>
              <w:left w:val="nil"/>
              <w:bottom w:val="single" w:sz="4" w:space="0" w:color="auto"/>
              <w:right w:val="single" w:sz="4" w:space="0" w:color="auto"/>
            </w:tcBorders>
            <w:shd w:val="clear" w:color="auto" w:fill="auto"/>
            <w:noWrap/>
            <w:vAlign w:val="bottom"/>
            <w:hideMark/>
          </w:tcPr>
          <w:p w14:paraId="7E81E0F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CONTAINER</w:t>
            </w:r>
          </w:p>
        </w:tc>
      </w:tr>
      <w:tr w:rsidR="00BE18A3" w:rsidRPr="00BE18A3" w14:paraId="548590F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DBFC0D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056ECA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1C17AA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68AB36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34</w:t>
            </w:r>
          </w:p>
        </w:tc>
        <w:tc>
          <w:tcPr>
            <w:tcW w:w="953" w:type="dxa"/>
            <w:tcBorders>
              <w:top w:val="nil"/>
              <w:left w:val="nil"/>
              <w:bottom w:val="single" w:sz="4" w:space="0" w:color="auto"/>
              <w:right w:val="single" w:sz="4" w:space="0" w:color="auto"/>
            </w:tcBorders>
            <w:shd w:val="clear" w:color="auto" w:fill="auto"/>
            <w:noWrap/>
            <w:vAlign w:val="bottom"/>
            <w:hideMark/>
          </w:tcPr>
          <w:p w14:paraId="1212523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13/12/2021</w:t>
            </w:r>
          </w:p>
        </w:tc>
        <w:tc>
          <w:tcPr>
            <w:tcW w:w="559" w:type="dxa"/>
            <w:tcBorders>
              <w:top w:val="nil"/>
              <w:left w:val="nil"/>
              <w:bottom w:val="single" w:sz="4" w:space="0" w:color="auto"/>
              <w:right w:val="single" w:sz="4" w:space="0" w:color="auto"/>
            </w:tcBorders>
            <w:shd w:val="clear" w:color="auto" w:fill="auto"/>
            <w:noWrap/>
            <w:hideMark/>
          </w:tcPr>
          <w:p w14:paraId="63E9A86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760,00 </w:t>
            </w:r>
          </w:p>
        </w:tc>
        <w:tc>
          <w:tcPr>
            <w:tcW w:w="1414" w:type="dxa"/>
            <w:tcBorders>
              <w:top w:val="nil"/>
              <w:left w:val="nil"/>
              <w:bottom w:val="single" w:sz="4" w:space="0" w:color="auto"/>
              <w:right w:val="single" w:sz="4" w:space="0" w:color="auto"/>
            </w:tcBorders>
            <w:shd w:val="clear" w:color="auto" w:fill="auto"/>
            <w:noWrap/>
            <w:vAlign w:val="bottom"/>
            <w:hideMark/>
          </w:tcPr>
          <w:p w14:paraId="15ED704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COSTA OESTE EMPREENDIMENTOS E LOCACOES LTDA</w:t>
            </w:r>
          </w:p>
        </w:tc>
        <w:tc>
          <w:tcPr>
            <w:tcW w:w="731" w:type="dxa"/>
            <w:tcBorders>
              <w:top w:val="nil"/>
              <w:left w:val="nil"/>
              <w:bottom w:val="single" w:sz="4" w:space="0" w:color="auto"/>
              <w:right w:val="single" w:sz="4" w:space="0" w:color="auto"/>
            </w:tcBorders>
            <w:shd w:val="clear" w:color="auto" w:fill="auto"/>
            <w:noWrap/>
            <w:vAlign w:val="bottom"/>
            <w:hideMark/>
          </w:tcPr>
          <w:p w14:paraId="50F8070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41.826.171/0001-51</w:t>
            </w:r>
          </w:p>
        </w:tc>
        <w:tc>
          <w:tcPr>
            <w:tcW w:w="1740" w:type="dxa"/>
            <w:tcBorders>
              <w:top w:val="nil"/>
              <w:left w:val="nil"/>
              <w:bottom w:val="single" w:sz="4" w:space="0" w:color="auto"/>
              <w:right w:val="single" w:sz="4" w:space="0" w:color="auto"/>
            </w:tcBorders>
            <w:shd w:val="clear" w:color="auto" w:fill="auto"/>
            <w:noWrap/>
            <w:vAlign w:val="bottom"/>
            <w:hideMark/>
          </w:tcPr>
          <w:p w14:paraId="5631EE0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CONTAINER</w:t>
            </w:r>
          </w:p>
        </w:tc>
      </w:tr>
      <w:tr w:rsidR="00BE18A3" w:rsidRPr="00BE18A3" w14:paraId="4D6B8A4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317D27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3F2CF1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4FE87D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3AEBDB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39</w:t>
            </w:r>
          </w:p>
        </w:tc>
        <w:tc>
          <w:tcPr>
            <w:tcW w:w="953" w:type="dxa"/>
            <w:tcBorders>
              <w:top w:val="nil"/>
              <w:left w:val="nil"/>
              <w:bottom w:val="single" w:sz="4" w:space="0" w:color="auto"/>
              <w:right w:val="single" w:sz="4" w:space="0" w:color="auto"/>
            </w:tcBorders>
            <w:shd w:val="clear" w:color="auto" w:fill="auto"/>
            <w:noWrap/>
            <w:vAlign w:val="bottom"/>
            <w:hideMark/>
          </w:tcPr>
          <w:p w14:paraId="41B1EC2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12/01/2022</w:t>
            </w:r>
          </w:p>
        </w:tc>
        <w:tc>
          <w:tcPr>
            <w:tcW w:w="559" w:type="dxa"/>
            <w:tcBorders>
              <w:top w:val="nil"/>
              <w:left w:val="nil"/>
              <w:bottom w:val="single" w:sz="4" w:space="0" w:color="auto"/>
              <w:right w:val="single" w:sz="4" w:space="0" w:color="auto"/>
            </w:tcBorders>
            <w:shd w:val="clear" w:color="auto" w:fill="auto"/>
            <w:noWrap/>
            <w:hideMark/>
          </w:tcPr>
          <w:p w14:paraId="61BC7A1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1.210,00 </w:t>
            </w:r>
          </w:p>
        </w:tc>
        <w:tc>
          <w:tcPr>
            <w:tcW w:w="1414" w:type="dxa"/>
            <w:tcBorders>
              <w:top w:val="nil"/>
              <w:left w:val="nil"/>
              <w:bottom w:val="single" w:sz="4" w:space="0" w:color="auto"/>
              <w:right w:val="single" w:sz="4" w:space="0" w:color="auto"/>
            </w:tcBorders>
            <w:shd w:val="clear" w:color="auto" w:fill="auto"/>
            <w:noWrap/>
            <w:vAlign w:val="bottom"/>
            <w:hideMark/>
          </w:tcPr>
          <w:p w14:paraId="16A5995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COSTA OESTE EMPREENDIMENTOS E LOCACOES LTDA</w:t>
            </w:r>
          </w:p>
        </w:tc>
        <w:tc>
          <w:tcPr>
            <w:tcW w:w="731" w:type="dxa"/>
            <w:tcBorders>
              <w:top w:val="nil"/>
              <w:left w:val="nil"/>
              <w:bottom w:val="single" w:sz="4" w:space="0" w:color="auto"/>
              <w:right w:val="single" w:sz="4" w:space="0" w:color="auto"/>
            </w:tcBorders>
            <w:shd w:val="clear" w:color="auto" w:fill="auto"/>
            <w:noWrap/>
            <w:vAlign w:val="bottom"/>
            <w:hideMark/>
          </w:tcPr>
          <w:p w14:paraId="69F9045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41.826.171/0001-51</w:t>
            </w:r>
          </w:p>
        </w:tc>
        <w:tc>
          <w:tcPr>
            <w:tcW w:w="1740" w:type="dxa"/>
            <w:tcBorders>
              <w:top w:val="nil"/>
              <w:left w:val="nil"/>
              <w:bottom w:val="single" w:sz="4" w:space="0" w:color="auto"/>
              <w:right w:val="single" w:sz="4" w:space="0" w:color="auto"/>
            </w:tcBorders>
            <w:shd w:val="clear" w:color="auto" w:fill="auto"/>
            <w:noWrap/>
            <w:vAlign w:val="bottom"/>
            <w:hideMark/>
          </w:tcPr>
          <w:p w14:paraId="11282DA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CONTAINER</w:t>
            </w:r>
          </w:p>
        </w:tc>
      </w:tr>
      <w:tr w:rsidR="00BE18A3" w:rsidRPr="00BE18A3" w14:paraId="402E463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1A3906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AE72FA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21D20D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282CBD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87</w:t>
            </w:r>
          </w:p>
        </w:tc>
        <w:tc>
          <w:tcPr>
            <w:tcW w:w="953" w:type="dxa"/>
            <w:tcBorders>
              <w:top w:val="nil"/>
              <w:left w:val="nil"/>
              <w:bottom w:val="single" w:sz="4" w:space="0" w:color="auto"/>
              <w:right w:val="single" w:sz="4" w:space="0" w:color="auto"/>
            </w:tcBorders>
            <w:shd w:val="clear" w:color="auto" w:fill="auto"/>
            <w:noWrap/>
            <w:vAlign w:val="center"/>
            <w:hideMark/>
          </w:tcPr>
          <w:p w14:paraId="1ED23C1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26/11/2020</w:t>
            </w:r>
          </w:p>
        </w:tc>
        <w:tc>
          <w:tcPr>
            <w:tcW w:w="559" w:type="dxa"/>
            <w:tcBorders>
              <w:top w:val="nil"/>
              <w:left w:val="nil"/>
              <w:bottom w:val="single" w:sz="4" w:space="0" w:color="auto"/>
              <w:right w:val="single" w:sz="4" w:space="0" w:color="auto"/>
            </w:tcBorders>
            <w:shd w:val="clear" w:color="auto" w:fill="auto"/>
            <w:noWrap/>
            <w:hideMark/>
          </w:tcPr>
          <w:p w14:paraId="0257068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3.200,00 </w:t>
            </w:r>
          </w:p>
        </w:tc>
        <w:tc>
          <w:tcPr>
            <w:tcW w:w="1414" w:type="dxa"/>
            <w:tcBorders>
              <w:top w:val="nil"/>
              <w:left w:val="nil"/>
              <w:bottom w:val="single" w:sz="4" w:space="0" w:color="auto"/>
              <w:right w:val="single" w:sz="4" w:space="0" w:color="auto"/>
            </w:tcBorders>
            <w:shd w:val="clear" w:color="auto" w:fill="auto"/>
            <w:noWrap/>
            <w:vAlign w:val="bottom"/>
            <w:hideMark/>
          </w:tcPr>
          <w:p w14:paraId="5FA3602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DIRETRIZ ENGENHARIA E CONSULTORIA EIRELI</w:t>
            </w:r>
          </w:p>
        </w:tc>
        <w:tc>
          <w:tcPr>
            <w:tcW w:w="731" w:type="dxa"/>
            <w:tcBorders>
              <w:top w:val="nil"/>
              <w:left w:val="nil"/>
              <w:bottom w:val="single" w:sz="4" w:space="0" w:color="auto"/>
              <w:right w:val="single" w:sz="4" w:space="0" w:color="auto"/>
            </w:tcBorders>
            <w:shd w:val="clear" w:color="auto" w:fill="auto"/>
            <w:noWrap/>
            <w:vAlign w:val="bottom"/>
            <w:hideMark/>
          </w:tcPr>
          <w:p w14:paraId="19ABDD6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32.066.760/0001-98</w:t>
            </w:r>
          </w:p>
        </w:tc>
        <w:tc>
          <w:tcPr>
            <w:tcW w:w="1740" w:type="dxa"/>
            <w:tcBorders>
              <w:top w:val="nil"/>
              <w:left w:val="nil"/>
              <w:bottom w:val="single" w:sz="4" w:space="0" w:color="auto"/>
              <w:right w:val="single" w:sz="4" w:space="0" w:color="auto"/>
            </w:tcBorders>
            <w:shd w:val="clear" w:color="auto" w:fill="auto"/>
            <w:noWrap/>
            <w:vAlign w:val="bottom"/>
            <w:hideMark/>
          </w:tcPr>
          <w:p w14:paraId="715AB71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drenagem</w:t>
            </w:r>
          </w:p>
        </w:tc>
      </w:tr>
      <w:tr w:rsidR="00BE18A3" w:rsidRPr="00BE18A3" w14:paraId="60BEA01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A49998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494BF0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971D66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F3AD2E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1759</w:t>
            </w:r>
          </w:p>
        </w:tc>
        <w:tc>
          <w:tcPr>
            <w:tcW w:w="953" w:type="dxa"/>
            <w:tcBorders>
              <w:top w:val="nil"/>
              <w:left w:val="nil"/>
              <w:bottom w:val="single" w:sz="4" w:space="0" w:color="auto"/>
              <w:right w:val="single" w:sz="4" w:space="0" w:color="auto"/>
            </w:tcBorders>
            <w:shd w:val="clear" w:color="auto" w:fill="auto"/>
            <w:noWrap/>
            <w:vAlign w:val="bottom"/>
            <w:hideMark/>
          </w:tcPr>
          <w:p w14:paraId="0EB8FB0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17/12/2021</w:t>
            </w:r>
          </w:p>
        </w:tc>
        <w:tc>
          <w:tcPr>
            <w:tcW w:w="559" w:type="dxa"/>
            <w:tcBorders>
              <w:top w:val="nil"/>
              <w:left w:val="nil"/>
              <w:bottom w:val="single" w:sz="4" w:space="0" w:color="auto"/>
              <w:right w:val="single" w:sz="4" w:space="0" w:color="auto"/>
            </w:tcBorders>
            <w:shd w:val="clear" w:color="auto" w:fill="auto"/>
            <w:noWrap/>
            <w:hideMark/>
          </w:tcPr>
          <w:p w14:paraId="6983D83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15.879,00 </w:t>
            </w:r>
          </w:p>
        </w:tc>
        <w:tc>
          <w:tcPr>
            <w:tcW w:w="1414" w:type="dxa"/>
            <w:tcBorders>
              <w:top w:val="nil"/>
              <w:left w:val="nil"/>
              <w:bottom w:val="single" w:sz="4" w:space="0" w:color="auto"/>
              <w:right w:val="single" w:sz="4" w:space="0" w:color="auto"/>
            </w:tcBorders>
            <w:shd w:val="clear" w:color="auto" w:fill="auto"/>
            <w:noWrap/>
            <w:vAlign w:val="bottom"/>
            <w:hideMark/>
          </w:tcPr>
          <w:p w14:paraId="0209D20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ECOPLAC COMPENSADOS</w:t>
            </w:r>
          </w:p>
        </w:tc>
        <w:tc>
          <w:tcPr>
            <w:tcW w:w="731" w:type="dxa"/>
            <w:tcBorders>
              <w:top w:val="nil"/>
              <w:left w:val="nil"/>
              <w:bottom w:val="single" w:sz="4" w:space="0" w:color="auto"/>
              <w:right w:val="single" w:sz="4" w:space="0" w:color="auto"/>
            </w:tcBorders>
            <w:shd w:val="clear" w:color="000000" w:fill="FFFFFF"/>
            <w:vAlign w:val="center"/>
            <w:hideMark/>
          </w:tcPr>
          <w:p w14:paraId="4DCB248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28178295/0001-00</w:t>
            </w:r>
          </w:p>
        </w:tc>
        <w:tc>
          <w:tcPr>
            <w:tcW w:w="1740" w:type="dxa"/>
            <w:tcBorders>
              <w:top w:val="nil"/>
              <w:left w:val="nil"/>
              <w:bottom w:val="single" w:sz="4" w:space="0" w:color="auto"/>
              <w:right w:val="single" w:sz="4" w:space="0" w:color="auto"/>
            </w:tcBorders>
            <w:shd w:val="clear" w:color="auto" w:fill="auto"/>
            <w:noWrap/>
            <w:vAlign w:val="bottom"/>
            <w:hideMark/>
          </w:tcPr>
          <w:p w14:paraId="0545C5B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MADEIRITE</w:t>
            </w:r>
          </w:p>
        </w:tc>
      </w:tr>
      <w:tr w:rsidR="00BE18A3" w:rsidRPr="00BE18A3" w14:paraId="483DF43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C10B5C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81A4CD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4029AC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2F80FC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399</w:t>
            </w:r>
          </w:p>
        </w:tc>
        <w:tc>
          <w:tcPr>
            <w:tcW w:w="953" w:type="dxa"/>
            <w:tcBorders>
              <w:top w:val="nil"/>
              <w:left w:val="nil"/>
              <w:bottom w:val="single" w:sz="4" w:space="0" w:color="auto"/>
              <w:right w:val="single" w:sz="4" w:space="0" w:color="auto"/>
            </w:tcBorders>
            <w:shd w:val="clear" w:color="auto" w:fill="auto"/>
            <w:noWrap/>
            <w:vAlign w:val="bottom"/>
            <w:hideMark/>
          </w:tcPr>
          <w:p w14:paraId="5181C5B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03/11/2021</w:t>
            </w:r>
          </w:p>
        </w:tc>
        <w:tc>
          <w:tcPr>
            <w:tcW w:w="559" w:type="dxa"/>
            <w:tcBorders>
              <w:top w:val="nil"/>
              <w:left w:val="nil"/>
              <w:bottom w:val="single" w:sz="4" w:space="0" w:color="auto"/>
              <w:right w:val="single" w:sz="4" w:space="0" w:color="auto"/>
            </w:tcBorders>
            <w:shd w:val="clear" w:color="auto" w:fill="auto"/>
            <w:noWrap/>
            <w:hideMark/>
          </w:tcPr>
          <w:p w14:paraId="7A8BE74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900,00 </w:t>
            </w:r>
          </w:p>
        </w:tc>
        <w:tc>
          <w:tcPr>
            <w:tcW w:w="1414" w:type="dxa"/>
            <w:tcBorders>
              <w:top w:val="nil"/>
              <w:left w:val="nil"/>
              <w:bottom w:val="single" w:sz="4" w:space="0" w:color="auto"/>
              <w:right w:val="single" w:sz="4" w:space="0" w:color="auto"/>
            </w:tcBorders>
            <w:shd w:val="clear" w:color="auto" w:fill="auto"/>
            <w:noWrap/>
            <w:vAlign w:val="bottom"/>
            <w:hideMark/>
          </w:tcPr>
          <w:p w14:paraId="6435A10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EMBRALON INDUSTRIA E COMERCIO DE LONAS LTDA</w:t>
            </w:r>
          </w:p>
        </w:tc>
        <w:tc>
          <w:tcPr>
            <w:tcW w:w="731" w:type="dxa"/>
            <w:tcBorders>
              <w:top w:val="nil"/>
              <w:left w:val="nil"/>
              <w:bottom w:val="single" w:sz="4" w:space="0" w:color="auto"/>
              <w:right w:val="single" w:sz="4" w:space="0" w:color="auto"/>
            </w:tcBorders>
            <w:shd w:val="clear" w:color="auto" w:fill="auto"/>
            <w:noWrap/>
            <w:vAlign w:val="bottom"/>
            <w:hideMark/>
          </w:tcPr>
          <w:p w14:paraId="786EA55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11.193.909/0001-20</w:t>
            </w:r>
          </w:p>
        </w:tc>
        <w:tc>
          <w:tcPr>
            <w:tcW w:w="1740" w:type="dxa"/>
            <w:tcBorders>
              <w:top w:val="nil"/>
              <w:left w:val="nil"/>
              <w:bottom w:val="single" w:sz="4" w:space="0" w:color="auto"/>
              <w:right w:val="single" w:sz="4" w:space="0" w:color="auto"/>
            </w:tcBorders>
            <w:shd w:val="clear" w:color="auto" w:fill="auto"/>
            <w:noWrap/>
            <w:vAlign w:val="bottom"/>
            <w:hideMark/>
          </w:tcPr>
          <w:p w14:paraId="47CAC03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LONA PRETA</w:t>
            </w:r>
          </w:p>
        </w:tc>
      </w:tr>
      <w:tr w:rsidR="00BE18A3" w:rsidRPr="00BE18A3" w14:paraId="5715F03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BCFFA0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4B833B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9A4C46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10F83D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1365</w:t>
            </w:r>
          </w:p>
        </w:tc>
        <w:tc>
          <w:tcPr>
            <w:tcW w:w="953" w:type="dxa"/>
            <w:tcBorders>
              <w:top w:val="nil"/>
              <w:left w:val="nil"/>
              <w:bottom w:val="single" w:sz="4" w:space="0" w:color="auto"/>
              <w:right w:val="single" w:sz="4" w:space="0" w:color="auto"/>
            </w:tcBorders>
            <w:shd w:val="clear" w:color="auto" w:fill="auto"/>
            <w:noWrap/>
            <w:vAlign w:val="center"/>
            <w:hideMark/>
          </w:tcPr>
          <w:p w14:paraId="7B42134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12/11/2020</w:t>
            </w:r>
          </w:p>
        </w:tc>
        <w:tc>
          <w:tcPr>
            <w:tcW w:w="559" w:type="dxa"/>
            <w:tcBorders>
              <w:top w:val="nil"/>
              <w:left w:val="nil"/>
              <w:bottom w:val="single" w:sz="4" w:space="0" w:color="auto"/>
              <w:right w:val="single" w:sz="4" w:space="0" w:color="auto"/>
            </w:tcBorders>
            <w:shd w:val="clear" w:color="auto" w:fill="auto"/>
            <w:noWrap/>
            <w:hideMark/>
          </w:tcPr>
          <w:p w14:paraId="30EA063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98,25 </w:t>
            </w:r>
          </w:p>
        </w:tc>
        <w:tc>
          <w:tcPr>
            <w:tcW w:w="1414" w:type="dxa"/>
            <w:tcBorders>
              <w:top w:val="nil"/>
              <w:left w:val="nil"/>
              <w:bottom w:val="single" w:sz="4" w:space="0" w:color="auto"/>
              <w:right w:val="single" w:sz="4" w:space="0" w:color="auto"/>
            </w:tcBorders>
            <w:shd w:val="clear" w:color="auto" w:fill="auto"/>
            <w:noWrap/>
            <w:vAlign w:val="bottom"/>
            <w:hideMark/>
          </w:tcPr>
          <w:p w14:paraId="1CFD8F8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ENGETELHAS COMERCIO DE MATERIAIS DE CONSTRUÇÃO EIRELI</w:t>
            </w:r>
          </w:p>
        </w:tc>
        <w:tc>
          <w:tcPr>
            <w:tcW w:w="731" w:type="dxa"/>
            <w:tcBorders>
              <w:top w:val="nil"/>
              <w:left w:val="nil"/>
              <w:bottom w:val="single" w:sz="4" w:space="0" w:color="auto"/>
              <w:right w:val="single" w:sz="4" w:space="0" w:color="auto"/>
            </w:tcBorders>
            <w:shd w:val="clear" w:color="auto" w:fill="auto"/>
            <w:noWrap/>
            <w:vAlign w:val="bottom"/>
            <w:hideMark/>
          </w:tcPr>
          <w:p w14:paraId="4678DBB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07.932.323/0001-62</w:t>
            </w:r>
          </w:p>
        </w:tc>
        <w:tc>
          <w:tcPr>
            <w:tcW w:w="1740" w:type="dxa"/>
            <w:tcBorders>
              <w:top w:val="nil"/>
              <w:left w:val="nil"/>
              <w:bottom w:val="single" w:sz="4" w:space="0" w:color="auto"/>
              <w:right w:val="single" w:sz="4" w:space="0" w:color="auto"/>
            </w:tcBorders>
            <w:shd w:val="clear" w:color="auto" w:fill="auto"/>
            <w:noWrap/>
            <w:vAlign w:val="bottom"/>
            <w:hideMark/>
          </w:tcPr>
          <w:p w14:paraId="25916D2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Telhas</w:t>
            </w:r>
          </w:p>
        </w:tc>
      </w:tr>
      <w:tr w:rsidR="00BE18A3" w:rsidRPr="00BE18A3" w14:paraId="14944E3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FADA03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2E8FC5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F2611E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28921B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5429</w:t>
            </w:r>
          </w:p>
        </w:tc>
        <w:tc>
          <w:tcPr>
            <w:tcW w:w="953" w:type="dxa"/>
            <w:tcBorders>
              <w:top w:val="nil"/>
              <w:left w:val="nil"/>
              <w:bottom w:val="single" w:sz="4" w:space="0" w:color="auto"/>
              <w:right w:val="single" w:sz="4" w:space="0" w:color="auto"/>
            </w:tcBorders>
            <w:shd w:val="clear" w:color="auto" w:fill="auto"/>
            <w:noWrap/>
            <w:vAlign w:val="center"/>
            <w:hideMark/>
          </w:tcPr>
          <w:p w14:paraId="11DEFA7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03/02/2021</w:t>
            </w:r>
          </w:p>
        </w:tc>
        <w:tc>
          <w:tcPr>
            <w:tcW w:w="559" w:type="dxa"/>
            <w:tcBorders>
              <w:top w:val="nil"/>
              <w:left w:val="nil"/>
              <w:bottom w:val="single" w:sz="4" w:space="0" w:color="auto"/>
              <w:right w:val="single" w:sz="4" w:space="0" w:color="auto"/>
            </w:tcBorders>
            <w:shd w:val="clear" w:color="auto" w:fill="auto"/>
            <w:noWrap/>
            <w:hideMark/>
          </w:tcPr>
          <w:p w14:paraId="323C703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708,00 </w:t>
            </w:r>
          </w:p>
        </w:tc>
        <w:tc>
          <w:tcPr>
            <w:tcW w:w="1414" w:type="dxa"/>
            <w:tcBorders>
              <w:top w:val="nil"/>
              <w:left w:val="nil"/>
              <w:bottom w:val="single" w:sz="4" w:space="0" w:color="auto"/>
              <w:right w:val="single" w:sz="4" w:space="0" w:color="auto"/>
            </w:tcBorders>
            <w:shd w:val="clear" w:color="auto" w:fill="auto"/>
            <w:noWrap/>
            <w:vAlign w:val="bottom"/>
            <w:hideMark/>
          </w:tcPr>
          <w:p w14:paraId="53AAC467" w14:textId="77777777" w:rsidR="00BE18A3" w:rsidRPr="0014148D" w:rsidRDefault="00BE18A3" w:rsidP="00BE18A3">
            <w:pPr>
              <w:jc w:val="center"/>
              <w:rPr>
                <w:rFonts w:ascii="Ebrima" w:hAnsi="Ebrima" w:cs="Calibri Light"/>
                <w:color w:val="000000"/>
                <w:sz w:val="18"/>
                <w:szCs w:val="18"/>
              </w:rPr>
            </w:pPr>
            <w:proofErr w:type="gramStart"/>
            <w:r w:rsidRPr="0014148D">
              <w:rPr>
                <w:rFonts w:ascii="Ebrima" w:hAnsi="Ebrima" w:cs="Calibri Light"/>
                <w:color w:val="000000"/>
                <w:sz w:val="18"/>
                <w:szCs w:val="18"/>
              </w:rPr>
              <w:t>EU.CALIPTO</w:t>
            </w:r>
            <w:proofErr w:type="gramEnd"/>
            <w:r w:rsidRPr="0014148D">
              <w:rPr>
                <w:rFonts w:ascii="Ebrima" w:hAnsi="Ebrima" w:cs="Calibri Light"/>
                <w:color w:val="000000"/>
                <w:sz w:val="18"/>
                <w:szCs w:val="18"/>
              </w:rPr>
              <w:t xml:space="preserve"> MADEIRAS TRATADAS EIRELI - ME</w:t>
            </w:r>
          </w:p>
        </w:tc>
        <w:tc>
          <w:tcPr>
            <w:tcW w:w="731" w:type="dxa"/>
            <w:tcBorders>
              <w:top w:val="nil"/>
              <w:left w:val="nil"/>
              <w:bottom w:val="single" w:sz="4" w:space="0" w:color="auto"/>
              <w:right w:val="single" w:sz="4" w:space="0" w:color="auto"/>
            </w:tcBorders>
            <w:shd w:val="clear" w:color="auto" w:fill="auto"/>
            <w:noWrap/>
            <w:vAlign w:val="bottom"/>
            <w:hideMark/>
          </w:tcPr>
          <w:p w14:paraId="593D810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26.627.255/0001-63</w:t>
            </w:r>
          </w:p>
        </w:tc>
        <w:tc>
          <w:tcPr>
            <w:tcW w:w="1740" w:type="dxa"/>
            <w:tcBorders>
              <w:top w:val="nil"/>
              <w:left w:val="nil"/>
              <w:bottom w:val="single" w:sz="4" w:space="0" w:color="auto"/>
              <w:right w:val="single" w:sz="4" w:space="0" w:color="auto"/>
            </w:tcBorders>
            <w:shd w:val="clear" w:color="auto" w:fill="auto"/>
            <w:noWrap/>
            <w:vAlign w:val="bottom"/>
            <w:hideMark/>
          </w:tcPr>
          <w:p w14:paraId="278AD82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Taboas </w:t>
            </w:r>
          </w:p>
        </w:tc>
      </w:tr>
      <w:tr w:rsidR="00BE18A3" w:rsidRPr="00BE18A3" w14:paraId="4DC05C0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889E80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D97300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C1A746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DF16B6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681</w:t>
            </w:r>
          </w:p>
        </w:tc>
        <w:tc>
          <w:tcPr>
            <w:tcW w:w="953" w:type="dxa"/>
            <w:tcBorders>
              <w:top w:val="nil"/>
              <w:left w:val="nil"/>
              <w:bottom w:val="single" w:sz="4" w:space="0" w:color="auto"/>
              <w:right w:val="single" w:sz="4" w:space="0" w:color="auto"/>
            </w:tcBorders>
            <w:shd w:val="clear" w:color="auto" w:fill="auto"/>
            <w:noWrap/>
            <w:vAlign w:val="bottom"/>
            <w:hideMark/>
          </w:tcPr>
          <w:p w14:paraId="01B297F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13/04/2021</w:t>
            </w:r>
          </w:p>
        </w:tc>
        <w:tc>
          <w:tcPr>
            <w:tcW w:w="559" w:type="dxa"/>
            <w:tcBorders>
              <w:top w:val="nil"/>
              <w:left w:val="nil"/>
              <w:bottom w:val="single" w:sz="4" w:space="0" w:color="auto"/>
              <w:right w:val="single" w:sz="4" w:space="0" w:color="auto"/>
            </w:tcBorders>
            <w:shd w:val="clear" w:color="auto" w:fill="auto"/>
            <w:noWrap/>
            <w:hideMark/>
          </w:tcPr>
          <w:p w14:paraId="3B7D1CD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250,00 </w:t>
            </w:r>
          </w:p>
        </w:tc>
        <w:tc>
          <w:tcPr>
            <w:tcW w:w="1414" w:type="dxa"/>
            <w:tcBorders>
              <w:top w:val="nil"/>
              <w:left w:val="nil"/>
              <w:bottom w:val="single" w:sz="4" w:space="0" w:color="auto"/>
              <w:right w:val="single" w:sz="4" w:space="0" w:color="auto"/>
            </w:tcBorders>
            <w:shd w:val="clear" w:color="auto" w:fill="auto"/>
            <w:noWrap/>
            <w:vAlign w:val="bottom"/>
            <w:hideMark/>
          </w:tcPr>
          <w:p w14:paraId="49C79DA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FABIO SANTOS </w:t>
            </w:r>
          </w:p>
        </w:tc>
        <w:tc>
          <w:tcPr>
            <w:tcW w:w="731" w:type="dxa"/>
            <w:tcBorders>
              <w:top w:val="nil"/>
              <w:left w:val="nil"/>
              <w:bottom w:val="single" w:sz="4" w:space="0" w:color="auto"/>
              <w:right w:val="single" w:sz="4" w:space="0" w:color="auto"/>
            </w:tcBorders>
            <w:shd w:val="clear" w:color="auto" w:fill="auto"/>
            <w:noWrap/>
            <w:vAlign w:val="bottom"/>
            <w:hideMark/>
          </w:tcPr>
          <w:p w14:paraId="09F8CA3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17.648.542/0001-78</w:t>
            </w:r>
          </w:p>
        </w:tc>
        <w:tc>
          <w:tcPr>
            <w:tcW w:w="1740" w:type="dxa"/>
            <w:tcBorders>
              <w:top w:val="nil"/>
              <w:left w:val="nil"/>
              <w:bottom w:val="single" w:sz="4" w:space="0" w:color="auto"/>
              <w:right w:val="single" w:sz="4" w:space="0" w:color="auto"/>
            </w:tcBorders>
            <w:shd w:val="clear" w:color="auto" w:fill="auto"/>
            <w:noWrap/>
            <w:vAlign w:val="bottom"/>
            <w:hideMark/>
          </w:tcPr>
          <w:p w14:paraId="28728E0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LEVA ENTULHOS </w:t>
            </w:r>
          </w:p>
        </w:tc>
      </w:tr>
      <w:tr w:rsidR="00BE18A3" w:rsidRPr="00BE18A3" w14:paraId="0127285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797EB3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A28437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5B066C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B63852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688</w:t>
            </w:r>
          </w:p>
        </w:tc>
        <w:tc>
          <w:tcPr>
            <w:tcW w:w="953" w:type="dxa"/>
            <w:tcBorders>
              <w:top w:val="nil"/>
              <w:left w:val="nil"/>
              <w:bottom w:val="single" w:sz="4" w:space="0" w:color="auto"/>
              <w:right w:val="single" w:sz="4" w:space="0" w:color="auto"/>
            </w:tcBorders>
            <w:shd w:val="clear" w:color="auto" w:fill="auto"/>
            <w:noWrap/>
            <w:vAlign w:val="bottom"/>
            <w:hideMark/>
          </w:tcPr>
          <w:p w14:paraId="13F8377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04/06/2021</w:t>
            </w:r>
          </w:p>
        </w:tc>
        <w:tc>
          <w:tcPr>
            <w:tcW w:w="559" w:type="dxa"/>
            <w:tcBorders>
              <w:top w:val="nil"/>
              <w:left w:val="nil"/>
              <w:bottom w:val="single" w:sz="4" w:space="0" w:color="auto"/>
              <w:right w:val="single" w:sz="4" w:space="0" w:color="auto"/>
            </w:tcBorders>
            <w:shd w:val="clear" w:color="auto" w:fill="auto"/>
            <w:noWrap/>
            <w:hideMark/>
          </w:tcPr>
          <w:p w14:paraId="34745AD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250,00 </w:t>
            </w:r>
          </w:p>
        </w:tc>
        <w:tc>
          <w:tcPr>
            <w:tcW w:w="1414" w:type="dxa"/>
            <w:tcBorders>
              <w:top w:val="nil"/>
              <w:left w:val="nil"/>
              <w:bottom w:val="single" w:sz="4" w:space="0" w:color="auto"/>
              <w:right w:val="single" w:sz="4" w:space="0" w:color="auto"/>
            </w:tcBorders>
            <w:shd w:val="clear" w:color="auto" w:fill="auto"/>
            <w:noWrap/>
            <w:vAlign w:val="bottom"/>
            <w:hideMark/>
          </w:tcPr>
          <w:p w14:paraId="6ECEEEE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FABIO SANTOS </w:t>
            </w:r>
          </w:p>
        </w:tc>
        <w:tc>
          <w:tcPr>
            <w:tcW w:w="731" w:type="dxa"/>
            <w:tcBorders>
              <w:top w:val="nil"/>
              <w:left w:val="nil"/>
              <w:bottom w:val="single" w:sz="4" w:space="0" w:color="auto"/>
              <w:right w:val="single" w:sz="4" w:space="0" w:color="auto"/>
            </w:tcBorders>
            <w:shd w:val="clear" w:color="auto" w:fill="auto"/>
            <w:noWrap/>
            <w:vAlign w:val="bottom"/>
            <w:hideMark/>
          </w:tcPr>
          <w:p w14:paraId="13B0289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17.648.542/0001-78</w:t>
            </w:r>
          </w:p>
        </w:tc>
        <w:tc>
          <w:tcPr>
            <w:tcW w:w="1740" w:type="dxa"/>
            <w:tcBorders>
              <w:top w:val="nil"/>
              <w:left w:val="nil"/>
              <w:bottom w:val="single" w:sz="4" w:space="0" w:color="auto"/>
              <w:right w:val="single" w:sz="4" w:space="0" w:color="auto"/>
            </w:tcBorders>
            <w:shd w:val="clear" w:color="auto" w:fill="auto"/>
            <w:noWrap/>
            <w:vAlign w:val="bottom"/>
            <w:hideMark/>
          </w:tcPr>
          <w:p w14:paraId="681177A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LEVA ENTULHOS </w:t>
            </w:r>
          </w:p>
        </w:tc>
      </w:tr>
      <w:tr w:rsidR="00BE18A3" w:rsidRPr="00BE18A3" w14:paraId="21E2197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6445F8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812E0B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744BEA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351E5A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673</w:t>
            </w:r>
          </w:p>
        </w:tc>
        <w:tc>
          <w:tcPr>
            <w:tcW w:w="953" w:type="dxa"/>
            <w:tcBorders>
              <w:top w:val="nil"/>
              <w:left w:val="nil"/>
              <w:bottom w:val="single" w:sz="4" w:space="0" w:color="auto"/>
              <w:right w:val="single" w:sz="4" w:space="0" w:color="auto"/>
            </w:tcBorders>
            <w:shd w:val="clear" w:color="auto" w:fill="auto"/>
            <w:noWrap/>
            <w:vAlign w:val="bottom"/>
            <w:hideMark/>
          </w:tcPr>
          <w:p w14:paraId="47E4163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11/03/2021</w:t>
            </w:r>
          </w:p>
        </w:tc>
        <w:tc>
          <w:tcPr>
            <w:tcW w:w="559" w:type="dxa"/>
            <w:tcBorders>
              <w:top w:val="nil"/>
              <w:left w:val="nil"/>
              <w:bottom w:val="single" w:sz="4" w:space="0" w:color="auto"/>
              <w:right w:val="single" w:sz="4" w:space="0" w:color="auto"/>
            </w:tcBorders>
            <w:shd w:val="clear" w:color="auto" w:fill="auto"/>
            <w:noWrap/>
            <w:hideMark/>
          </w:tcPr>
          <w:p w14:paraId="143591C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250,00 </w:t>
            </w:r>
          </w:p>
        </w:tc>
        <w:tc>
          <w:tcPr>
            <w:tcW w:w="1414" w:type="dxa"/>
            <w:tcBorders>
              <w:top w:val="nil"/>
              <w:left w:val="nil"/>
              <w:bottom w:val="single" w:sz="4" w:space="0" w:color="auto"/>
              <w:right w:val="single" w:sz="4" w:space="0" w:color="auto"/>
            </w:tcBorders>
            <w:shd w:val="clear" w:color="auto" w:fill="auto"/>
            <w:noWrap/>
            <w:vAlign w:val="bottom"/>
            <w:hideMark/>
          </w:tcPr>
          <w:p w14:paraId="6625550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FABIO SANTOS </w:t>
            </w:r>
          </w:p>
        </w:tc>
        <w:tc>
          <w:tcPr>
            <w:tcW w:w="731" w:type="dxa"/>
            <w:tcBorders>
              <w:top w:val="nil"/>
              <w:left w:val="nil"/>
              <w:bottom w:val="single" w:sz="4" w:space="0" w:color="auto"/>
              <w:right w:val="single" w:sz="4" w:space="0" w:color="auto"/>
            </w:tcBorders>
            <w:shd w:val="clear" w:color="auto" w:fill="auto"/>
            <w:noWrap/>
            <w:vAlign w:val="bottom"/>
            <w:hideMark/>
          </w:tcPr>
          <w:p w14:paraId="413CDFE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17.648.542/0001-78</w:t>
            </w:r>
          </w:p>
        </w:tc>
        <w:tc>
          <w:tcPr>
            <w:tcW w:w="1740" w:type="dxa"/>
            <w:tcBorders>
              <w:top w:val="nil"/>
              <w:left w:val="nil"/>
              <w:bottom w:val="single" w:sz="4" w:space="0" w:color="auto"/>
              <w:right w:val="single" w:sz="4" w:space="0" w:color="auto"/>
            </w:tcBorders>
            <w:shd w:val="clear" w:color="auto" w:fill="auto"/>
            <w:noWrap/>
            <w:vAlign w:val="bottom"/>
            <w:hideMark/>
          </w:tcPr>
          <w:p w14:paraId="5766E81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LEVA ENTULHOS </w:t>
            </w:r>
          </w:p>
        </w:tc>
      </w:tr>
      <w:tr w:rsidR="00BE18A3" w:rsidRPr="00BE18A3" w14:paraId="0971B63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9F7A7A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CE8493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64E048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A1042F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773</w:t>
            </w:r>
          </w:p>
        </w:tc>
        <w:tc>
          <w:tcPr>
            <w:tcW w:w="953" w:type="dxa"/>
            <w:tcBorders>
              <w:top w:val="nil"/>
              <w:left w:val="nil"/>
              <w:bottom w:val="single" w:sz="4" w:space="0" w:color="auto"/>
              <w:right w:val="single" w:sz="4" w:space="0" w:color="auto"/>
            </w:tcBorders>
            <w:shd w:val="clear" w:color="auto" w:fill="auto"/>
            <w:noWrap/>
            <w:vAlign w:val="bottom"/>
            <w:hideMark/>
          </w:tcPr>
          <w:p w14:paraId="3CE6306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12/01/2022</w:t>
            </w:r>
          </w:p>
        </w:tc>
        <w:tc>
          <w:tcPr>
            <w:tcW w:w="559" w:type="dxa"/>
            <w:tcBorders>
              <w:top w:val="nil"/>
              <w:left w:val="nil"/>
              <w:bottom w:val="single" w:sz="4" w:space="0" w:color="auto"/>
              <w:right w:val="single" w:sz="4" w:space="0" w:color="auto"/>
            </w:tcBorders>
            <w:shd w:val="clear" w:color="auto" w:fill="auto"/>
            <w:noWrap/>
            <w:hideMark/>
          </w:tcPr>
          <w:p w14:paraId="65DCF45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230,00 </w:t>
            </w:r>
          </w:p>
        </w:tc>
        <w:tc>
          <w:tcPr>
            <w:tcW w:w="1414" w:type="dxa"/>
            <w:tcBorders>
              <w:top w:val="nil"/>
              <w:left w:val="nil"/>
              <w:bottom w:val="single" w:sz="4" w:space="0" w:color="auto"/>
              <w:right w:val="single" w:sz="4" w:space="0" w:color="auto"/>
            </w:tcBorders>
            <w:shd w:val="clear" w:color="auto" w:fill="auto"/>
            <w:noWrap/>
            <w:vAlign w:val="bottom"/>
            <w:hideMark/>
          </w:tcPr>
          <w:p w14:paraId="68962AD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FABIO SANTOS ME</w:t>
            </w:r>
          </w:p>
        </w:tc>
        <w:tc>
          <w:tcPr>
            <w:tcW w:w="731" w:type="dxa"/>
            <w:tcBorders>
              <w:top w:val="nil"/>
              <w:left w:val="nil"/>
              <w:bottom w:val="single" w:sz="4" w:space="0" w:color="auto"/>
              <w:right w:val="single" w:sz="4" w:space="0" w:color="auto"/>
            </w:tcBorders>
            <w:shd w:val="clear" w:color="auto" w:fill="auto"/>
            <w:noWrap/>
            <w:vAlign w:val="bottom"/>
            <w:hideMark/>
          </w:tcPr>
          <w:p w14:paraId="63F611E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17.648.542/0001-78</w:t>
            </w:r>
          </w:p>
        </w:tc>
        <w:tc>
          <w:tcPr>
            <w:tcW w:w="1740" w:type="dxa"/>
            <w:tcBorders>
              <w:top w:val="nil"/>
              <w:left w:val="nil"/>
              <w:bottom w:val="single" w:sz="4" w:space="0" w:color="auto"/>
              <w:right w:val="single" w:sz="4" w:space="0" w:color="auto"/>
            </w:tcBorders>
            <w:shd w:val="clear" w:color="auto" w:fill="auto"/>
            <w:noWrap/>
            <w:vAlign w:val="bottom"/>
            <w:hideMark/>
          </w:tcPr>
          <w:p w14:paraId="721ACE8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LEVA ENTULHOS </w:t>
            </w:r>
          </w:p>
        </w:tc>
      </w:tr>
      <w:tr w:rsidR="00BE18A3" w:rsidRPr="00BE18A3" w14:paraId="466CE3C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A67ECB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FF0092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69D237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56692C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782</w:t>
            </w:r>
          </w:p>
        </w:tc>
        <w:tc>
          <w:tcPr>
            <w:tcW w:w="953" w:type="dxa"/>
            <w:tcBorders>
              <w:top w:val="nil"/>
              <w:left w:val="nil"/>
              <w:bottom w:val="single" w:sz="4" w:space="0" w:color="auto"/>
              <w:right w:val="single" w:sz="4" w:space="0" w:color="auto"/>
            </w:tcBorders>
            <w:shd w:val="clear" w:color="auto" w:fill="auto"/>
            <w:noWrap/>
            <w:vAlign w:val="bottom"/>
            <w:hideMark/>
          </w:tcPr>
          <w:p w14:paraId="7B1AA50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07/02/2022</w:t>
            </w:r>
          </w:p>
        </w:tc>
        <w:tc>
          <w:tcPr>
            <w:tcW w:w="559" w:type="dxa"/>
            <w:tcBorders>
              <w:top w:val="nil"/>
              <w:left w:val="nil"/>
              <w:bottom w:val="single" w:sz="4" w:space="0" w:color="auto"/>
              <w:right w:val="single" w:sz="4" w:space="0" w:color="auto"/>
            </w:tcBorders>
            <w:shd w:val="clear" w:color="auto" w:fill="auto"/>
            <w:noWrap/>
            <w:hideMark/>
          </w:tcPr>
          <w:p w14:paraId="4838EBC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270,00 </w:t>
            </w:r>
          </w:p>
        </w:tc>
        <w:tc>
          <w:tcPr>
            <w:tcW w:w="1414" w:type="dxa"/>
            <w:tcBorders>
              <w:top w:val="nil"/>
              <w:left w:val="nil"/>
              <w:bottom w:val="single" w:sz="4" w:space="0" w:color="auto"/>
              <w:right w:val="single" w:sz="4" w:space="0" w:color="auto"/>
            </w:tcBorders>
            <w:shd w:val="clear" w:color="auto" w:fill="auto"/>
            <w:noWrap/>
            <w:vAlign w:val="bottom"/>
            <w:hideMark/>
          </w:tcPr>
          <w:p w14:paraId="4ABB32F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FABIO SANTOS ME</w:t>
            </w:r>
          </w:p>
        </w:tc>
        <w:tc>
          <w:tcPr>
            <w:tcW w:w="731" w:type="dxa"/>
            <w:tcBorders>
              <w:top w:val="nil"/>
              <w:left w:val="nil"/>
              <w:bottom w:val="single" w:sz="4" w:space="0" w:color="auto"/>
              <w:right w:val="single" w:sz="4" w:space="0" w:color="auto"/>
            </w:tcBorders>
            <w:shd w:val="clear" w:color="auto" w:fill="auto"/>
            <w:noWrap/>
            <w:vAlign w:val="bottom"/>
            <w:hideMark/>
          </w:tcPr>
          <w:p w14:paraId="0A9E6A7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17.648.542/0001-78</w:t>
            </w:r>
          </w:p>
        </w:tc>
        <w:tc>
          <w:tcPr>
            <w:tcW w:w="1740" w:type="dxa"/>
            <w:tcBorders>
              <w:top w:val="nil"/>
              <w:left w:val="nil"/>
              <w:bottom w:val="single" w:sz="4" w:space="0" w:color="auto"/>
              <w:right w:val="single" w:sz="4" w:space="0" w:color="auto"/>
            </w:tcBorders>
            <w:shd w:val="clear" w:color="auto" w:fill="auto"/>
            <w:noWrap/>
            <w:vAlign w:val="bottom"/>
            <w:hideMark/>
          </w:tcPr>
          <w:p w14:paraId="7A666CE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LEVA ENTULHOS </w:t>
            </w:r>
          </w:p>
        </w:tc>
      </w:tr>
      <w:tr w:rsidR="00BE18A3" w:rsidRPr="00BE18A3" w14:paraId="053CDFB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A6B784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7F10E1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5B7205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D61619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447</w:t>
            </w:r>
          </w:p>
        </w:tc>
        <w:tc>
          <w:tcPr>
            <w:tcW w:w="953" w:type="dxa"/>
            <w:tcBorders>
              <w:top w:val="nil"/>
              <w:left w:val="nil"/>
              <w:bottom w:val="single" w:sz="4" w:space="0" w:color="auto"/>
              <w:right w:val="single" w:sz="4" w:space="0" w:color="auto"/>
            </w:tcBorders>
            <w:shd w:val="clear" w:color="auto" w:fill="auto"/>
            <w:noWrap/>
            <w:vAlign w:val="center"/>
            <w:hideMark/>
          </w:tcPr>
          <w:p w14:paraId="1BEA5EA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05/01/2021</w:t>
            </w:r>
          </w:p>
        </w:tc>
        <w:tc>
          <w:tcPr>
            <w:tcW w:w="559" w:type="dxa"/>
            <w:tcBorders>
              <w:top w:val="nil"/>
              <w:left w:val="nil"/>
              <w:bottom w:val="single" w:sz="4" w:space="0" w:color="auto"/>
              <w:right w:val="single" w:sz="4" w:space="0" w:color="auto"/>
            </w:tcBorders>
            <w:shd w:val="clear" w:color="auto" w:fill="auto"/>
            <w:noWrap/>
            <w:hideMark/>
          </w:tcPr>
          <w:p w14:paraId="093D594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1.400,00 </w:t>
            </w:r>
          </w:p>
        </w:tc>
        <w:tc>
          <w:tcPr>
            <w:tcW w:w="1414" w:type="dxa"/>
            <w:tcBorders>
              <w:top w:val="nil"/>
              <w:left w:val="nil"/>
              <w:bottom w:val="single" w:sz="4" w:space="0" w:color="auto"/>
              <w:right w:val="single" w:sz="4" w:space="0" w:color="auto"/>
            </w:tcBorders>
            <w:shd w:val="clear" w:color="auto" w:fill="auto"/>
            <w:noWrap/>
            <w:vAlign w:val="bottom"/>
            <w:hideMark/>
          </w:tcPr>
          <w:p w14:paraId="1196A5E7" w14:textId="77777777" w:rsidR="00BE18A3" w:rsidRPr="0014148D" w:rsidRDefault="00BE18A3" w:rsidP="00BE18A3">
            <w:pPr>
              <w:jc w:val="center"/>
              <w:rPr>
                <w:rFonts w:ascii="Ebrima" w:hAnsi="Ebrima" w:cs="Calibri Light"/>
                <w:color w:val="000000"/>
                <w:sz w:val="18"/>
                <w:szCs w:val="18"/>
              </w:rPr>
            </w:pPr>
            <w:proofErr w:type="gramStart"/>
            <w:r w:rsidRPr="0014148D">
              <w:rPr>
                <w:rFonts w:ascii="Ebrima" w:hAnsi="Ebrima" w:cs="Calibri Light"/>
                <w:color w:val="000000"/>
                <w:sz w:val="18"/>
                <w:szCs w:val="18"/>
              </w:rPr>
              <w:t>FABRICA</w:t>
            </w:r>
            <w:proofErr w:type="gramEnd"/>
            <w:r w:rsidRPr="0014148D">
              <w:rPr>
                <w:rFonts w:ascii="Ebrima" w:hAnsi="Ebrima" w:cs="Calibri Light"/>
                <w:color w:val="000000"/>
                <w:sz w:val="18"/>
                <w:szCs w:val="18"/>
              </w:rPr>
              <w:t xml:space="preserve"> DE CALHAS ROSSETTI LTDA ME</w:t>
            </w:r>
          </w:p>
        </w:tc>
        <w:tc>
          <w:tcPr>
            <w:tcW w:w="731" w:type="dxa"/>
            <w:tcBorders>
              <w:top w:val="nil"/>
              <w:left w:val="nil"/>
              <w:bottom w:val="single" w:sz="4" w:space="0" w:color="auto"/>
              <w:right w:val="single" w:sz="4" w:space="0" w:color="auto"/>
            </w:tcBorders>
            <w:shd w:val="clear" w:color="auto" w:fill="auto"/>
            <w:noWrap/>
            <w:vAlign w:val="bottom"/>
            <w:hideMark/>
          </w:tcPr>
          <w:p w14:paraId="5B674FB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09.430.038/0001-79</w:t>
            </w:r>
          </w:p>
        </w:tc>
        <w:tc>
          <w:tcPr>
            <w:tcW w:w="1740" w:type="dxa"/>
            <w:tcBorders>
              <w:top w:val="nil"/>
              <w:left w:val="nil"/>
              <w:bottom w:val="single" w:sz="4" w:space="0" w:color="auto"/>
              <w:right w:val="single" w:sz="4" w:space="0" w:color="auto"/>
            </w:tcBorders>
            <w:shd w:val="clear" w:color="auto" w:fill="auto"/>
            <w:noWrap/>
            <w:vAlign w:val="bottom"/>
            <w:hideMark/>
          </w:tcPr>
          <w:p w14:paraId="256A975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E MANUTENÇÕES</w:t>
            </w:r>
          </w:p>
        </w:tc>
      </w:tr>
      <w:tr w:rsidR="00BE18A3" w:rsidRPr="00BE18A3" w14:paraId="02783F3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B5F33A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E4DE5D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D771DD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DC12F9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6112</w:t>
            </w:r>
          </w:p>
        </w:tc>
        <w:tc>
          <w:tcPr>
            <w:tcW w:w="953" w:type="dxa"/>
            <w:tcBorders>
              <w:top w:val="nil"/>
              <w:left w:val="nil"/>
              <w:bottom w:val="single" w:sz="4" w:space="0" w:color="auto"/>
              <w:right w:val="single" w:sz="4" w:space="0" w:color="auto"/>
            </w:tcBorders>
            <w:shd w:val="clear" w:color="auto" w:fill="auto"/>
            <w:noWrap/>
            <w:vAlign w:val="bottom"/>
            <w:hideMark/>
          </w:tcPr>
          <w:p w14:paraId="474C071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29/03/2021</w:t>
            </w:r>
          </w:p>
        </w:tc>
        <w:tc>
          <w:tcPr>
            <w:tcW w:w="559" w:type="dxa"/>
            <w:tcBorders>
              <w:top w:val="nil"/>
              <w:left w:val="nil"/>
              <w:bottom w:val="single" w:sz="4" w:space="0" w:color="auto"/>
              <w:right w:val="single" w:sz="4" w:space="0" w:color="auto"/>
            </w:tcBorders>
            <w:shd w:val="clear" w:color="auto" w:fill="auto"/>
            <w:noWrap/>
            <w:hideMark/>
          </w:tcPr>
          <w:p w14:paraId="4AB865D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3.000,00 </w:t>
            </w:r>
          </w:p>
        </w:tc>
        <w:tc>
          <w:tcPr>
            <w:tcW w:w="1414" w:type="dxa"/>
            <w:tcBorders>
              <w:top w:val="nil"/>
              <w:left w:val="nil"/>
              <w:bottom w:val="single" w:sz="4" w:space="0" w:color="auto"/>
              <w:right w:val="single" w:sz="4" w:space="0" w:color="auto"/>
            </w:tcBorders>
            <w:shd w:val="clear" w:color="auto" w:fill="auto"/>
            <w:noWrap/>
            <w:vAlign w:val="bottom"/>
            <w:hideMark/>
          </w:tcPr>
          <w:p w14:paraId="1F274E8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FORROTEC FORROS E DIVISORIAS LTDA</w:t>
            </w:r>
          </w:p>
        </w:tc>
        <w:tc>
          <w:tcPr>
            <w:tcW w:w="731" w:type="dxa"/>
            <w:tcBorders>
              <w:top w:val="nil"/>
              <w:left w:val="nil"/>
              <w:bottom w:val="single" w:sz="4" w:space="0" w:color="auto"/>
              <w:right w:val="single" w:sz="4" w:space="0" w:color="auto"/>
            </w:tcBorders>
            <w:shd w:val="clear" w:color="auto" w:fill="auto"/>
            <w:noWrap/>
            <w:vAlign w:val="bottom"/>
            <w:hideMark/>
          </w:tcPr>
          <w:p w14:paraId="41FB988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04.005.101/0001-06</w:t>
            </w:r>
          </w:p>
        </w:tc>
        <w:tc>
          <w:tcPr>
            <w:tcW w:w="1740" w:type="dxa"/>
            <w:tcBorders>
              <w:top w:val="nil"/>
              <w:left w:val="nil"/>
              <w:bottom w:val="single" w:sz="4" w:space="0" w:color="auto"/>
              <w:right w:val="single" w:sz="4" w:space="0" w:color="auto"/>
            </w:tcBorders>
            <w:shd w:val="clear" w:color="auto" w:fill="auto"/>
            <w:noWrap/>
            <w:vAlign w:val="bottom"/>
            <w:hideMark/>
          </w:tcPr>
          <w:p w14:paraId="6C187CC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DIVISOARIA DIVILUX</w:t>
            </w:r>
          </w:p>
        </w:tc>
      </w:tr>
      <w:tr w:rsidR="00BE18A3" w:rsidRPr="00BE18A3" w14:paraId="07DDED3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A1E78F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E14C22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D6A2CA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D3F3F7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2284</w:t>
            </w:r>
          </w:p>
        </w:tc>
        <w:tc>
          <w:tcPr>
            <w:tcW w:w="953" w:type="dxa"/>
            <w:tcBorders>
              <w:top w:val="nil"/>
              <w:left w:val="nil"/>
              <w:bottom w:val="single" w:sz="4" w:space="0" w:color="auto"/>
              <w:right w:val="single" w:sz="4" w:space="0" w:color="auto"/>
            </w:tcBorders>
            <w:shd w:val="clear" w:color="auto" w:fill="auto"/>
            <w:noWrap/>
            <w:vAlign w:val="bottom"/>
            <w:hideMark/>
          </w:tcPr>
          <w:p w14:paraId="0E7247F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08/11/2021</w:t>
            </w:r>
          </w:p>
        </w:tc>
        <w:tc>
          <w:tcPr>
            <w:tcW w:w="559" w:type="dxa"/>
            <w:tcBorders>
              <w:top w:val="nil"/>
              <w:left w:val="nil"/>
              <w:bottom w:val="single" w:sz="4" w:space="0" w:color="auto"/>
              <w:right w:val="single" w:sz="4" w:space="0" w:color="auto"/>
            </w:tcBorders>
            <w:shd w:val="clear" w:color="auto" w:fill="auto"/>
            <w:noWrap/>
            <w:hideMark/>
          </w:tcPr>
          <w:p w14:paraId="513FAE1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32.772,50 </w:t>
            </w:r>
          </w:p>
        </w:tc>
        <w:tc>
          <w:tcPr>
            <w:tcW w:w="1414" w:type="dxa"/>
            <w:tcBorders>
              <w:top w:val="nil"/>
              <w:left w:val="nil"/>
              <w:bottom w:val="single" w:sz="4" w:space="0" w:color="auto"/>
              <w:right w:val="single" w:sz="4" w:space="0" w:color="auto"/>
            </w:tcBorders>
            <w:shd w:val="clear" w:color="auto" w:fill="auto"/>
            <w:noWrap/>
            <w:vAlign w:val="bottom"/>
            <w:hideMark/>
          </w:tcPr>
          <w:p w14:paraId="1307712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FRANSIL TERRAPLANAGEM LTDA</w:t>
            </w:r>
          </w:p>
        </w:tc>
        <w:tc>
          <w:tcPr>
            <w:tcW w:w="731" w:type="dxa"/>
            <w:tcBorders>
              <w:top w:val="nil"/>
              <w:left w:val="nil"/>
              <w:bottom w:val="single" w:sz="4" w:space="0" w:color="auto"/>
              <w:right w:val="single" w:sz="4" w:space="0" w:color="auto"/>
            </w:tcBorders>
            <w:shd w:val="clear" w:color="000000" w:fill="FFFFFF"/>
            <w:vAlign w:val="center"/>
            <w:hideMark/>
          </w:tcPr>
          <w:p w14:paraId="1F8C4D6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73.591.612/0001-70</w:t>
            </w:r>
          </w:p>
        </w:tc>
        <w:tc>
          <w:tcPr>
            <w:tcW w:w="1740" w:type="dxa"/>
            <w:tcBorders>
              <w:top w:val="nil"/>
              <w:left w:val="nil"/>
              <w:bottom w:val="single" w:sz="4" w:space="0" w:color="auto"/>
              <w:right w:val="single" w:sz="4" w:space="0" w:color="auto"/>
            </w:tcBorders>
            <w:shd w:val="clear" w:color="auto" w:fill="auto"/>
            <w:noWrap/>
            <w:vAlign w:val="bottom"/>
            <w:hideMark/>
          </w:tcPr>
          <w:p w14:paraId="6482C57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TERRAPLANAGEM</w:t>
            </w:r>
          </w:p>
        </w:tc>
      </w:tr>
      <w:tr w:rsidR="00BE18A3" w:rsidRPr="00BE18A3" w14:paraId="1A761F6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7E1933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3DAA9E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6B60BB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0EB654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2325</w:t>
            </w:r>
          </w:p>
        </w:tc>
        <w:tc>
          <w:tcPr>
            <w:tcW w:w="953" w:type="dxa"/>
            <w:tcBorders>
              <w:top w:val="nil"/>
              <w:left w:val="nil"/>
              <w:bottom w:val="single" w:sz="4" w:space="0" w:color="auto"/>
              <w:right w:val="single" w:sz="4" w:space="0" w:color="auto"/>
            </w:tcBorders>
            <w:shd w:val="clear" w:color="auto" w:fill="auto"/>
            <w:noWrap/>
            <w:vAlign w:val="bottom"/>
            <w:hideMark/>
          </w:tcPr>
          <w:p w14:paraId="31996F2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13/12/2021</w:t>
            </w:r>
          </w:p>
        </w:tc>
        <w:tc>
          <w:tcPr>
            <w:tcW w:w="559" w:type="dxa"/>
            <w:tcBorders>
              <w:top w:val="nil"/>
              <w:left w:val="nil"/>
              <w:bottom w:val="single" w:sz="4" w:space="0" w:color="auto"/>
              <w:right w:val="single" w:sz="4" w:space="0" w:color="auto"/>
            </w:tcBorders>
            <w:shd w:val="clear" w:color="auto" w:fill="auto"/>
            <w:noWrap/>
            <w:hideMark/>
          </w:tcPr>
          <w:p w14:paraId="6649BF2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69.077,75 </w:t>
            </w:r>
          </w:p>
        </w:tc>
        <w:tc>
          <w:tcPr>
            <w:tcW w:w="1414" w:type="dxa"/>
            <w:tcBorders>
              <w:top w:val="nil"/>
              <w:left w:val="nil"/>
              <w:bottom w:val="single" w:sz="4" w:space="0" w:color="auto"/>
              <w:right w:val="single" w:sz="4" w:space="0" w:color="auto"/>
            </w:tcBorders>
            <w:shd w:val="clear" w:color="auto" w:fill="auto"/>
            <w:noWrap/>
            <w:vAlign w:val="bottom"/>
            <w:hideMark/>
          </w:tcPr>
          <w:p w14:paraId="3637E7E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FRANSIL TERRAPLANAGEM LTDA</w:t>
            </w:r>
          </w:p>
        </w:tc>
        <w:tc>
          <w:tcPr>
            <w:tcW w:w="731" w:type="dxa"/>
            <w:tcBorders>
              <w:top w:val="nil"/>
              <w:left w:val="nil"/>
              <w:bottom w:val="single" w:sz="4" w:space="0" w:color="auto"/>
              <w:right w:val="single" w:sz="4" w:space="0" w:color="auto"/>
            </w:tcBorders>
            <w:shd w:val="clear" w:color="000000" w:fill="FFFFFF"/>
            <w:vAlign w:val="center"/>
            <w:hideMark/>
          </w:tcPr>
          <w:p w14:paraId="19C9735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73.591.612/0001-70</w:t>
            </w:r>
          </w:p>
        </w:tc>
        <w:tc>
          <w:tcPr>
            <w:tcW w:w="1740" w:type="dxa"/>
            <w:tcBorders>
              <w:top w:val="nil"/>
              <w:left w:val="nil"/>
              <w:bottom w:val="single" w:sz="4" w:space="0" w:color="auto"/>
              <w:right w:val="single" w:sz="4" w:space="0" w:color="auto"/>
            </w:tcBorders>
            <w:shd w:val="clear" w:color="auto" w:fill="auto"/>
            <w:noWrap/>
            <w:vAlign w:val="bottom"/>
            <w:hideMark/>
          </w:tcPr>
          <w:p w14:paraId="605AE7A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TERRAPLANAGEM</w:t>
            </w:r>
          </w:p>
        </w:tc>
      </w:tr>
      <w:tr w:rsidR="00BE18A3" w:rsidRPr="00BE18A3" w14:paraId="477E072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0A07B0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79D957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37CA83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04EFF1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2335</w:t>
            </w:r>
          </w:p>
        </w:tc>
        <w:tc>
          <w:tcPr>
            <w:tcW w:w="953" w:type="dxa"/>
            <w:tcBorders>
              <w:top w:val="nil"/>
              <w:left w:val="nil"/>
              <w:bottom w:val="single" w:sz="4" w:space="0" w:color="auto"/>
              <w:right w:val="single" w:sz="4" w:space="0" w:color="auto"/>
            </w:tcBorders>
            <w:shd w:val="clear" w:color="auto" w:fill="auto"/>
            <w:noWrap/>
            <w:vAlign w:val="bottom"/>
            <w:hideMark/>
          </w:tcPr>
          <w:p w14:paraId="719D8B9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05/01/2022</w:t>
            </w:r>
          </w:p>
        </w:tc>
        <w:tc>
          <w:tcPr>
            <w:tcW w:w="559" w:type="dxa"/>
            <w:tcBorders>
              <w:top w:val="nil"/>
              <w:left w:val="nil"/>
              <w:bottom w:val="single" w:sz="4" w:space="0" w:color="auto"/>
              <w:right w:val="single" w:sz="4" w:space="0" w:color="auto"/>
            </w:tcBorders>
            <w:shd w:val="clear" w:color="auto" w:fill="auto"/>
            <w:noWrap/>
            <w:hideMark/>
          </w:tcPr>
          <w:p w14:paraId="440034E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2.324,75 </w:t>
            </w:r>
          </w:p>
        </w:tc>
        <w:tc>
          <w:tcPr>
            <w:tcW w:w="1414" w:type="dxa"/>
            <w:tcBorders>
              <w:top w:val="nil"/>
              <w:left w:val="nil"/>
              <w:bottom w:val="single" w:sz="4" w:space="0" w:color="auto"/>
              <w:right w:val="single" w:sz="4" w:space="0" w:color="auto"/>
            </w:tcBorders>
            <w:shd w:val="clear" w:color="auto" w:fill="auto"/>
            <w:noWrap/>
            <w:vAlign w:val="bottom"/>
            <w:hideMark/>
          </w:tcPr>
          <w:p w14:paraId="56FB956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FRANSIL TERRAPLANAGEM LTDA</w:t>
            </w:r>
          </w:p>
        </w:tc>
        <w:tc>
          <w:tcPr>
            <w:tcW w:w="731" w:type="dxa"/>
            <w:tcBorders>
              <w:top w:val="nil"/>
              <w:left w:val="nil"/>
              <w:bottom w:val="single" w:sz="4" w:space="0" w:color="auto"/>
              <w:right w:val="single" w:sz="4" w:space="0" w:color="auto"/>
            </w:tcBorders>
            <w:shd w:val="clear" w:color="000000" w:fill="FFFFFF"/>
            <w:vAlign w:val="center"/>
            <w:hideMark/>
          </w:tcPr>
          <w:p w14:paraId="0C9F95C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73.591.612/0001-70</w:t>
            </w:r>
          </w:p>
        </w:tc>
        <w:tc>
          <w:tcPr>
            <w:tcW w:w="1740" w:type="dxa"/>
            <w:tcBorders>
              <w:top w:val="nil"/>
              <w:left w:val="nil"/>
              <w:bottom w:val="single" w:sz="4" w:space="0" w:color="auto"/>
              <w:right w:val="single" w:sz="4" w:space="0" w:color="auto"/>
            </w:tcBorders>
            <w:shd w:val="clear" w:color="auto" w:fill="auto"/>
            <w:noWrap/>
            <w:vAlign w:val="bottom"/>
            <w:hideMark/>
          </w:tcPr>
          <w:p w14:paraId="61424C8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TERRAPLANAGEM</w:t>
            </w:r>
          </w:p>
        </w:tc>
      </w:tr>
      <w:tr w:rsidR="00BE18A3" w:rsidRPr="00BE18A3" w14:paraId="3061DE9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8E5E4B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68365F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9EBA4B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01C226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2350</w:t>
            </w:r>
          </w:p>
        </w:tc>
        <w:tc>
          <w:tcPr>
            <w:tcW w:w="953" w:type="dxa"/>
            <w:tcBorders>
              <w:top w:val="nil"/>
              <w:left w:val="nil"/>
              <w:bottom w:val="single" w:sz="4" w:space="0" w:color="auto"/>
              <w:right w:val="single" w:sz="4" w:space="0" w:color="auto"/>
            </w:tcBorders>
            <w:shd w:val="clear" w:color="auto" w:fill="auto"/>
            <w:noWrap/>
            <w:vAlign w:val="bottom"/>
            <w:hideMark/>
          </w:tcPr>
          <w:p w14:paraId="2261B72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31/01/2022</w:t>
            </w:r>
          </w:p>
        </w:tc>
        <w:tc>
          <w:tcPr>
            <w:tcW w:w="559" w:type="dxa"/>
            <w:tcBorders>
              <w:top w:val="nil"/>
              <w:left w:val="nil"/>
              <w:bottom w:val="single" w:sz="4" w:space="0" w:color="auto"/>
              <w:right w:val="single" w:sz="4" w:space="0" w:color="auto"/>
            </w:tcBorders>
            <w:shd w:val="clear" w:color="auto" w:fill="auto"/>
            <w:noWrap/>
            <w:hideMark/>
          </w:tcPr>
          <w:p w14:paraId="19BBD07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33.192,50 </w:t>
            </w:r>
          </w:p>
        </w:tc>
        <w:tc>
          <w:tcPr>
            <w:tcW w:w="1414" w:type="dxa"/>
            <w:tcBorders>
              <w:top w:val="nil"/>
              <w:left w:val="nil"/>
              <w:bottom w:val="single" w:sz="4" w:space="0" w:color="auto"/>
              <w:right w:val="single" w:sz="4" w:space="0" w:color="auto"/>
            </w:tcBorders>
            <w:shd w:val="clear" w:color="auto" w:fill="auto"/>
            <w:noWrap/>
            <w:vAlign w:val="bottom"/>
            <w:hideMark/>
          </w:tcPr>
          <w:p w14:paraId="5539771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FRANSIL TERRAPLANAGEM LTDA</w:t>
            </w:r>
          </w:p>
        </w:tc>
        <w:tc>
          <w:tcPr>
            <w:tcW w:w="731" w:type="dxa"/>
            <w:tcBorders>
              <w:top w:val="nil"/>
              <w:left w:val="nil"/>
              <w:bottom w:val="single" w:sz="4" w:space="0" w:color="auto"/>
              <w:right w:val="single" w:sz="4" w:space="0" w:color="auto"/>
            </w:tcBorders>
            <w:shd w:val="clear" w:color="000000" w:fill="FFFFFF"/>
            <w:vAlign w:val="center"/>
            <w:hideMark/>
          </w:tcPr>
          <w:p w14:paraId="189B867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73.591.612/0001-70</w:t>
            </w:r>
          </w:p>
        </w:tc>
        <w:tc>
          <w:tcPr>
            <w:tcW w:w="1740" w:type="dxa"/>
            <w:tcBorders>
              <w:top w:val="nil"/>
              <w:left w:val="nil"/>
              <w:bottom w:val="single" w:sz="4" w:space="0" w:color="auto"/>
              <w:right w:val="single" w:sz="4" w:space="0" w:color="auto"/>
            </w:tcBorders>
            <w:shd w:val="clear" w:color="auto" w:fill="auto"/>
            <w:noWrap/>
            <w:vAlign w:val="bottom"/>
            <w:hideMark/>
          </w:tcPr>
          <w:p w14:paraId="2182C23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TERRAPLANAGEM</w:t>
            </w:r>
          </w:p>
        </w:tc>
      </w:tr>
      <w:tr w:rsidR="00BE18A3" w:rsidRPr="00BE18A3" w14:paraId="7959E64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5A6526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8B40EB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EA4448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EE62A5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1930</w:t>
            </w:r>
          </w:p>
        </w:tc>
        <w:tc>
          <w:tcPr>
            <w:tcW w:w="953" w:type="dxa"/>
            <w:tcBorders>
              <w:top w:val="nil"/>
              <w:left w:val="nil"/>
              <w:bottom w:val="single" w:sz="4" w:space="0" w:color="auto"/>
              <w:right w:val="single" w:sz="4" w:space="0" w:color="auto"/>
            </w:tcBorders>
            <w:shd w:val="clear" w:color="auto" w:fill="auto"/>
            <w:noWrap/>
            <w:vAlign w:val="bottom"/>
            <w:hideMark/>
          </w:tcPr>
          <w:p w14:paraId="1EF40F8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04/01/2021</w:t>
            </w:r>
          </w:p>
        </w:tc>
        <w:tc>
          <w:tcPr>
            <w:tcW w:w="559" w:type="dxa"/>
            <w:tcBorders>
              <w:top w:val="nil"/>
              <w:left w:val="nil"/>
              <w:bottom w:val="single" w:sz="4" w:space="0" w:color="auto"/>
              <w:right w:val="single" w:sz="4" w:space="0" w:color="auto"/>
            </w:tcBorders>
            <w:shd w:val="clear" w:color="auto" w:fill="auto"/>
            <w:noWrap/>
            <w:hideMark/>
          </w:tcPr>
          <w:p w14:paraId="1404441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32.000,00 </w:t>
            </w:r>
          </w:p>
        </w:tc>
        <w:tc>
          <w:tcPr>
            <w:tcW w:w="1414" w:type="dxa"/>
            <w:tcBorders>
              <w:top w:val="nil"/>
              <w:left w:val="nil"/>
              <w:bottom w:val="single" w:sz="4" w:space="0" w:color="auto"/>
              <w:right w:val="single" w:sz="4" w:space="0" w:color="auto"/>
            </w:tcBorders>
            <w:shd w:val="clear" w:color="auto" w:fill="auto"/>
            <w:noWrap/>
            <w:vAlign w:val="bottom"/>
            <w:hideMark/>
          </w:tcPr>
          <w:p w14:paraId="02B44FD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FRANSIL TERRAPLANAGEM LTDA EPP</w:t>
            </w:r>
          </w:p>
        </w:tc>
        <w:tc>
          <w:tcPr>
            <w:tcW w:w="731" w:type="dxa"/>
            <w:tcBorders>
              <w:top w:val="nil"/>
              <w:left w:val="nil"/>
              <w:bottom w:val="single" w:sz="4" w:space="0" w:color="auto"/>
              <w:right w:val="single" w:sz="4" w:space="0" w:color="auto"/>
            </w:tcBorders>
            <w:shd w:val="clear" w:color="auto" w:fill="auto"/>
            <w:noWrap/>
            <w:vAlign w:val="bottom"/>
            <w:hideMark/>
          </w:tcPr>
          <w:p w14:paraId="5A66C04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73.591.612/0001-70</w:t>
            </w:r>
          </w:p>
        </w:tc>
        <w:tc>
          <w:tcPr>
            <w:tcW w:w="1740" w:type="dxa"/>
            <w:tcBorders>
              <w:top w:val="nil"/>
              <w:left w:val="nil"/>
              <w:bottom w:val="single" w:sz="4" w:space="0" w:color="auto"/>
              <w:right w:val="single" w:sz="4" w:space="0" w:color="auto"/>
            </w:tcBorders>
            <w:shd w:val="clear" w:color="auto" w:fill="auto"/>
            <w:noWrap/>
            <w:vAlign w:val="bottom"/>
            <w:hideMark/>
          </w:tcPr>
          <w:p w14:paraId="32EAEB8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TERRAPLANAGEM</w:t>
            </w:r>
          </w:p>
        </w:tc>
      </w:tr>
      <w:tr w:rsidR="00BE18A3" w:rsidRPr="00BE18A3" w14:paraId="71D53AE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8E3AB3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12B9DF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157EFC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596D0C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1270</w:t>
            </w:r>
          </w:p>
        </w:tc>
        <w:tc>
          <w:tcPr>
            <w:tcW w:w="953" w:type="dxa"/>
            <w:tcBorders>
              <w:top w:val="nil"/>
              <w:left w:val="nil"/>
              <w:bottom w:val="single" w:sz="4" w:space="0" w:color="auto"/>
              <w:right w:val="single" w:sz="4" w:space="0" w:color="auto"/>
            </w:tcBorders>
            <w:shd w:val="clear" w:color="auto" w:fill="auto"/>
            <w:noWrap/>
            <w:vAlign w:val="bottom"/>
            <w:hideMark/>
          </w:tcPr>
          <w:p w14:paraId="45D5400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29/07/2021</w:t>
            </w:r>
          </w:p>
        </w:tc>
        <w:tc>
          <w:tcPr>
            <w:tcW w:w="559" w:type="dxa"/>
            <w:tcBorders>
              <w:top w:val="nil"/>
              <w:left w:val="nil"/>
              <w:bottom w:val="single" w:sz="4" w:space="0" w:color="auto"/>
              <w:right w:val="single" w:sz="4" w:space="0" w:color="auto"/>
            </w:tcBorders>
            <w:shd w:val="clear" w:color="auto" w:fill="auto"/>
            <w:noWrap/>
            <w:hideMark/>
          </w:tcPr>
          <w:p w14:paraId="2107556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1.500,00 </w:t>
            </w:r>
          </w:p>
        </w:tc>
        <w:tc>
          <w:tcPr>
            <w:tcW w:w="1414" w:type="dxa"/>
            <w:tcBorders>
              <w:top w:val="nil"/>
              <w:left w:val="nil"/>
              <w:bottom w:val="single" w:sz="4" w:space="0" w:color="auto"/>
              <w:right w:val="single" w:sz="4" w:space="0" w:color="auto"/>
            </w:tcBorders>
            <w:shd w:val="clear" w:color="auto" w:fill="auto"/>
            <w:noWrap/>
            <w:vAlign w:val="bottom"/>
            <w:hideMark/>
          </w:tcPr>
          <w:p w14:paraId="3163C44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FUNDAMENTO CONSULTORIA E CONTABILIDADE LTDA</w:t>
            </w:r>
          </w:p>
        </w:tc>
        <w:tc>
          <w:tcPr>
            <w:tcW w:w="731" w:type="dxa"/>
            <w:tcBorders>
              <w:top w:val="nil"/>
              <w:left w:val="nil"/>
              <w:bottom w:val="single" w:sz="4" w:space="0" w:color="auto"/>
              <w:right w:val="single" w:sz="4" w:space="0" w:color="auto"/>
            </w:tcBorders>
            <w:shd w:val="clear" w:color="auto" w:fill="auto"/>
            <w:noWrap/>
            <w:vAlign w:val="bottom"/>
            <w:hideMark/>
          </w:tcPr>
          <w:p w14:paraId="5B6DC7A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18.502.253/0001-29</w:t>
            </w:r>
          </w:p>
        </w:tc>
        <w:tc>
          <w:tcPr>
            <w:tcW w:w="1740" w:type="dxa"/>
            <w:tcBorders>
              <w:top w:val="nil"/>
              <w:left w:val="nil"/>
              <w:bottom w:val="single" w:sz="4" w:space="0" w:color="auto"/>
              <w:right w:val="single" w:sz="4" w:space="0" w:color="auto"/>
            </w:tcBorders>
            <w:shd w:val="clear" w:color="auto" w:fill="auto"/>
            <w:noWrap/>
            <w:vAlign w:val="bottom"/>
            <w:hideMark/>
          </w:tcPr>
          <w:p w14:paraId="1D917F8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DE CONTABILIDADE</w:t>
            </w:r>
          </w:p>
        </w:tc>
      </w:tr>
      <w:tr w:rsidR="00BE18A3" w:rsidRPr="00BE18A3" w14:paraId="5C4FC36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C425F6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951D89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3EEF63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168824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1352</w:t>
            </w:r>
          </w:p>
        </w:tc>
        <w:tc>
          <w:tcPr>
            <w:tcW w:w="953" w:type="dxa"/>
            <w:tcBorders>
              <w:top w:val="nil"/>
              <w:left w:val="nil"/>
              <w:bottom w:val="single" w:sz="4" w:space="0" w:color="auto"/>
              <w:right w:val="single" w:sz="4" w:space="0" w:color="auto"/>
            </w:tcBorders>
            <w:shd w:val="clear" w:color="auto" w:fill="auto"/>
            <w:noWrap/>
            <w:vAlign w:val="bottom"/>
            <w:hideMark/>
          </w:tcPr>
          <w:p w14:paraId="3159F57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30/08/2021</w:t>
            </w:r>
          </w:p>
        </w:tc>
        <w:tc>
          <w:tcPr>
            <w:tcW w:w="559" w:type="dxa"/>
            <w:tcBorders>
              <w:top w:val="nil"/>
              <w:left w:val="nil"/>
              <w:bottom w:val="single" w:sz="4" w:space="0" w:color="auto"/>
              <w:right w:val="single" w:sz="4" w:space="0" w:color="auto"/>
            </w:tcBorders>
            <w:shd w:val="clear" w:color="auto" w:fill="auto"/>
            <w:noWrap/>
            <w:hideMark/>
          </w:tcPr>
          <w:p w14:paraId="632BC29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1.570,00 </w:t>
            </w:r>
          </w:p>
        </w:tc>
        <w:tc>
          <w:tcPr>
            <w:tcW w:w="1414" w:type="dxa"/>
            <w:tcBorders>
              <w:top w:val="nil"/>
              <w:left w:val="nil"/>
              <w:bottom w:val="single" w:sz="4" w:space="0" w:color="auto"/>
              <w:right w:val="single" w:sz="4" w:space="0" w:color="auto"/>
            </w:tcBorders>
            <w:shd w:val="clear" w:color="auto" w:fill="auto"/>
            <w:noWrap/>
            <w:vAlign w:val="bottom"/>
            <w:hideMark/>
          </w:tcPr>
          <w:p w14:paraId="20D59A5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FUNDAMENTO CONSULTORIA E CONTABILIDADE LTDA</w:t>
            </w:r>
          </w:p>
        </w:tc>
        <w:tc>
          <w:tcPr>
            <w:tcW w:w="731" w:type="dxa"/>
            <w:tcBorders>
              <w:top w:val="nil"/>
              <w:left w:val="nil"/>
              <w:bottom w:val="single" w:sz="4" w:space="0" w:color="auto"/>
              <w:right w:val="single" w:sz="4" w:space="0" w:color="auto"/>
            </w:tcBorders>
            <w:shd w:val="clear" w:color="auto" w:fill="auto"/>
            <w:noWrap/>
            <w:vAlign w:val="bottom"/>
            <w:hideMark/>
          </w:tcPr>
          <w:p w14:paraId="3D8FA46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18.502.253/0001-29</w:t>
            </w:r>
          </w:p>
        </w:tc>
        <w:tc>
          <w:tcPr>
            <w:tcW w:w="1740" w:type="dxa"/>
            <w:tcBorders>
              <w:top w:val="nil"/>
              <w:left w:val="nil"/>
              <w:bottom w:val="single" w:sz="4" w:space="0" w:color="auto"/>
              <w:right w:val="single" w:sz="4" w:space="0" w:color="auto"/>
            </w:tcBorders>
            <w:shd w:val="clear" w:color="auto" w:fill="auto"/>
            <w:noWrap/>
            <w:vAlign w:val="bottom"/>
            <w:hideMark/>
          </w:tcPr>
          <w:p w14:paraId="4AA2A2E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DE CONTABILIDADE</w:t>
            </w:r>
          </w:p>
        </w:tc>
      </w:tr>
      <w:tr w:rsidR="00BE18A3" w:rsidRPr="00BE18A3" w14:paraId="61F8A29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B07C6D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4650FE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421233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6508AE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1391</w:t>
            </w:r>
          </w:p>
        </w:tc>
        <w:tc>
          <w:tcPr>
            <w:tcW w:w="953" w:type="dxa"/>
            <w:tcBorders>
              <w:top w:val="nil"/>
              <w:left w:val="nil"/>
              <w:bottom w:val="single" w:sz="4" w:space="0" w:color="auto"/>
              <w:right w:val="single" w:sz="4" w:space="0" w:color="auto"/>
            </w:tcBorders>
            <w:shd w:val="clear" w:color="auto" w:fill="auto"/>
            <w:noWrap/>
            <w:vAlign w:val="bottom"/>
            <w:hideMark/>
          </w:tcPr>
          <w:p w14:paraId="3AEED52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28/09/2021</w:t>
            </w:r>
          </w:p>
        </w:tc>
        <w:tc>
          <w:tcPr>
            <w:tcW w:w="559" w:type="dxa"/>
            <w:tcBorders>
              <w:top w:val="nil"/>
              <w:left w:val="nil"/>
              <w:bottom w:val="single" w:sz="4" w:space="0" w:color="auto"/>
              <w:right w:val="single" w:sz="4" w:space="0" w:color="auto"/>
            </w:tcBorders>
            <w:shd w:val="clear" w:color="auto" w:fill="auto"/>
            <w:noWrap/>
            <w:hideMark/>
          </w:tcPr>
          <w:p w14:paraId="777338D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1.500,00 </w:t>
            </w:r>
          </w:p>
        </w:tc>
        <w:tc>
          <w:tcPr>
            <w:tcW w:w="1414" w:type="dxa"/>
            <w:tcBorders>
              <w:top w:val="nil"/>
              <w:left w:val="nil"/>
              <w:bottom w:val="single" w:sz="4" w:space="0" w:color="auto"/>
              <w:right w:val="single" w:sz="4" w:space="0" w:color="auto"/>
            </w:tcBorders>
            <w:shd w:val="clear" w:color="auto" w:fill="auto"/>
            <w:noWrap/>
            <w:vAlign w:val="bottom"/>
            <w:hideMark/>
          </w:tcPr>
          <w:p w14:paraId="1A577DF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FUNDAMENTO CONSULTORIA E CONTABILIDADE LTDA</w:t>
            </w:r>
          </w:p>
        </w:tc>
        <w:tc>
          <w:tcPr>
            <w:tcW w:w="731" w:type="dxa"/>
            <w:tcBorders>
              <w:top w:val="nil"/>
              <w:left w:val="nil"/>
              <w:bottom w:val="single" w:sz="4" w:space="0" w:color="auto"/>
              <w:right w:val="single" w:sz="4" w:space="0" w:color="auto"/>
            </w:tcBorders>
            <w:shd w:val="clear" w:color="auto" w:fill="auto"/>
            <w:noWrap/>
            <w:vAlign w:val="bottom"/>
            <w:hideMark/>
          </w:tcPr>
          <w:p w14:paraId="298971F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18.502.253/0001-29</w:t>
            </w:r>
          </w:p>
        </w:tc>
        <w:tc>
          <w:tcPr>
            <w:tcW w:w="1740" w:type="dxa"/>
            <w:tcBorders>
              <w:top w:val="nil"/>
              <w:left w:val="nil"/>
              <w:bottom w:val="single" w:sz="4" w:space="0" w:color="auto"/>
              <w:right w:val="single" w:sz="4" w:space="0" w:color="auto"/>
            </w:tcBorders>
            <w:shd w:val="clear" w:color="auto" w:fill="auto"/>
            <w:noWrap/>
            <w:vAlign w:val="bottom"/>
            <w:hideMark/>
          </w:tcPr>
          <w:p w14:paraId="18E69BE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DE CONTABILIDADE</w:t>
            </w:r>
          </w:p>
        </w:tc>
      </w:tr>
      <w:tr w:rsidR="00BE18A3" w:rsidRPr="00BE18A3" w14:paraId="349C0E6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A8296B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EDC706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9D0E04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D39F5B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3762</w:t>
            </w:r>
          </w:p>
        </w:tc>
        <w:tc>
          <w:tcPr>
            <w:tcW w:w="953" w:type="dxa"/>
            <w:tcBorders>
              <w:top w:val="nil"/>
              <w:left w:val="nil"/>
              <w:bottom w:val="single" w:sz="4" w:space="0" w:color="auto"/>
              <w:right w:val="single" w:sz="4" w:space="0" w:color="auto"/>
            </w:tcBorders>
            <w:shd w:val="clear" w:color="auto" w:fill="auto"/>
            <w:noWrap/>
            <w:vAlign w:val="bottom"/>
            <w:hideMark/>
          </w:tcPr>
          <w:p w14:paraId="23943E1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20/01/2022</w:t>
            </w:r>
          </w:p>
        </w:tc>
        <w:tc>
          <w:tcPr>
            <w:tcW w:w="559" w:type="dxa"/>
            <w:tcBorders>
              <w:top w:val="nil"/>
              <w:left w:val="nil"/>
              <w:bottom w:val="single" w:sz="4" w:space="0" w:color="auto"/>
              <w:right w:val="single" w:sz="4" w:space="0" w:color="auto"/>
            </w:tcBorders>
            <w:shd w:val="clear" w:color="auto" w:fill="auto"/>
            <w:noWrap/>
            <w:hideMark/>
          </w:tcPr>
          <w:p w14:paraId="091F565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150,00 </w:t>
            </w:r>
          </w:p>
        </w:tc>
        <w:tc>
          <w:tcPr>
            <w:tcW w:w="1414" w:type="dxa"/>
            <w:tcBorders>
              <w:top w:val="nil"/>
              <w:left w:val="nil"/>
              <w:bottom w:val="single" w:sz="4" w:space="0" w:color="auto"/>
              <w:right w:val="single" w:sz="4" w:space="0" w:color="auto"/>
            </w:tcBorders>
            <w:shd w:val="clear" w:color="auto" w:fill="auto"/>
            <w:noWrap/>
            <w:vAlign w:val="bottom"/>
            <w:hideMark/>
          </w:tcPr>
          <w:p w14:paraId="124135B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GEOPLUS INDUSTRIA E COMERCIO DE GEOSSINTETICOS LTDA</w:t>
            </w:r>
          </w:p>
        </w:tc>
        <w:tc>
          <w:tcPr>
            <w:tcW w:w="731" w:type="dxa"/>
            <w:tcBorders>
              <w:top w:val="nil"/>
              <w:left w:val="nil"/>
              <w:bottom w:val="single" w:sz="4" w:space="0" w:color="auto"/>
              <w:right w:val="single" w:sz="4" w:space="0" w:color="auto"/>
            </w:tcBorders>
            <w:shd w:val="clear" w:color="auto" w:fill="auto"/>
            <w:noWrap/>
            <w:vAlign w:val="bottom"/>
            <w:hideMark/>
          </w:tcPr>
          <w:p w14:paraId="6AB6274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19.408.427/0001-51</w:t>
            </w:r>
          </w:p>
        </w:tc>
        <w:tc>
          <w:tcPr>
            <w:tcW w:w="1740" w:type="dxa"/>
            <w:tcBorders>
              <w:top w:val="nil"/>
              <w:left w:val="nil"/>
              <w:bottom w:val="single" w:sz="4" w:space="0" w:color="auto"/>
              <w:right w:val="single" w:sz="4" w:space="0" w:color="auto"/>
            </w:tcBorders>
            <w:shd w:val="clear" w:color="auto" w:fill="auto"/>
            <w:noWrap/>
            <w:vAlign w:val="bottom"/>
            <w:hideMark/>
          </w:tcPr>
          <w:p w14:paraId="690D0C4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GEOTEXTIL NAOTECIDO POLIESTER </w:t>
            </w:r>
          </w:p>
        </w:tc>
      </w:tr>
      <w:tr w:rsidR="00BE18A3" w:rsidRPr="00BE18A3" w14:paraId="5A2CAE8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1E24C4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1943F9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F5865D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D48993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153502</w:t>
            </w:r>
          </w:p>
        </w:tc>
        <w:tc>
          <w:tcPr>
            <w:tcW w:w="953" w:type="dxa"/>
            <w:tcBorders>
              <w:top w:val="nil"/>
              <w:left w:val="nil"/>
              <w:bottom w:val="single" w:sz="4" w:space="0" w:color="auto"/>
              <w:right w:val="single" w:sz="4" w:space="0" w:color="auto"/>
            </w:tcBorders>
            <w:shd w:val="clear" w:color="auto" w:fill="auto"/>
            <w:noWrap/>
            <w:vAlign w:val="bottom"/>
            <w:hideMark/>
          </w:tcPr>
          <w:p w14:paraId="552B9DC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03/01/2022</w:t>
            </w:r>
          </w:p>
        </w:tc>
        <w:tc>
          <w:tcPr>
            <w:tcW w:w="559" w:type="dxa"/>
            <w:tcBorders>
              <w:top w:val="nil"/>
              <w:left w:val="nil"/>
              <w:bottom w:val="single" w:sz="4" w:space="0" w:color="auto"/>
              <w:right w:val="single" w:sz="4" w:space="0" w:color="auto"/>
            </w:tcBorders>
            <w:shd w:val="clear" w:color="auto" w:fill="auto"/>
            <w:noWrap/>
            <w:hideMark/>
          </w:tcPr>
          <w:p w14:paraId="0551260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63.968,23 </w:t>
            </w:r>
          </w:p>
        </w:tc>
        <w:tc>
          <w:tcPr>
            <w:tcW w:w="1414" w:type="dxa"/>
            <w:tcBorders>
              <w:top w:val="nil"/>
              <w:left w:val="nil"/>
              <w:bottom w:val="single" w:sz="4" w:space="0" w:color="auto"/>
              <w:right w:val="single" w:sz="4" w:space="0" w:color="auto"/>
            </w:tcBorders>
            <w:shd w:val="clear" w:color="auto" w:fill="auto"/>
            <w:noWrap/>
            <w:vAlign w:val="bottom"/>
            <w:hideMark/>
          </w:tcPr>
          <w:p w14:paraId="152D882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GERDAU ACOS LONGOS S.A.</w:t>
            </w:r>
          </w:p>
        </w:tc>
        <w:tc>
          <w:tcPr>
            <w:tcW w:w="731" w:type="dxa"/>
            <w:tcBorders>
              <w:top w:val="nil"/>
              <w:left w:val="nil"/>
              <w:bottom w:val="single" w:sz="4" w:space="0" w:color="auto"/>
              <w:right w:val="single" w:sz="4" w:space="0" w:color="auto"/>
            </w:tcBorders>
            <w:shd w:val="clear" w:color="000000" w:fill="FFFFFF"/>
            <w:vAlign w:val="center"/>
            <w:hideMark/>
          </w:tcPr>
          <w:p w14:paraId="0ECC37C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07.358.761/0288-45</w:t>
            </w:r>
          </w:p>
        </w:tc>
        <w:tc>
          <w:tcPr>
            <w:tcW w:w="1740" w:type="dxa"/>
            <w:tcBorders>
              <w:top w:val="nil"/>
              <w:left w:val="nil"/>
              <w:bottom w:val="single" w:sz="4" w:space="0" w:color="auto"/>
              <w:right w:val="single" w:sz="4" w:space="0" w:color="auto"/>
            </w:tcBorders>
            <w:shd w:val="clear" w:color="auto" w:fill="auto"/>
            <w:noWrap/>
            <w:vAlign w:val="bottom"/>
            <w:hideMark/>
          </w:tcPr>
          <w:p w14:paraId="4B8576D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AÇOS </w:t>
            </w:r>
          </w:p>
        </w:tc>
      </w:tr>
      <w:tr w:rsidR="00BE18A3" w:rsidRPr="00BE18A3" w14:paraId="1E58713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F30797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1B1815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1BB7A5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050202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20938</w:t>
            </w:r>
          </w:p>
        </w:tc>
        <w:tc>
          <w:tcPr>
            <w:tcW w:w="953" w:type="dxa"/>
            <w:tcBorders>
              <w:top w:val="nil"/>
              <w:left w:val="nil"/>
              <w:bottom w:val="single" w:sz="4" w:space="0" w:color="auto"/>
              <w:right w:val="single" w:sz="4" w:space="0" w:color="auto"/>
            </w:tcBorders>
            <w:shd w:val="clear" w:color="auto" w:fill="auto"/>
            <w:noWrap/>
            <w:vAlign w:val="bottom"/>
            <w:hideMark/>
          </w:tcPr>
          <w:p w14:paraId="7CEDBDB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07/12/2021</w:t>
            </w:r>
          </w:p>
        </w:tc>
        <w:tc>
          <w:tcPr>
            <w:tcW w:w="559" w:type="dxa"/>
            <w:tcBorders>
              <w:top w:val="nil"/>
              <w:left w:val="nil"/>
              <w:bottom w:val="single" w:sz="4" w:space="0" w:color="auto"/>
              <w:right w:val="single" w:sz="4" w:space="0" w:color="auto"/>
            </w:tcBorders>
            <w:shd w:val="clear" w:color="auto" w:fill="auto"/>
            <w:noWrap/>
            <w:hideMark/>
          </w:tcPr>
          <w:p w14:paraId="4794485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70.694,98 </w:t>
            </w:r>
          </w:p>
        </w:tc>
        <w:tc>
          <w:tcPr>
            <w:tcW w:w="1414" w:type="dxa"/>
            <w:tcBorders>
              <w:top w:val="nil"/>
              <w:left w:val="nil"/>
              <w:bottom w:val="single" w:sz="4" w:space="0" w:color="auto"/>
              <w:right w:val="single" w:sz="4" w:space="0" w:color="auto"/>
            </w:tcBorders>
            <w:shd w:val="clear" w:color="auto" w:fill="auto"/>
            <w:noWrap/>
            <w:vAlign w:val="bottom"/>
            <w:hideMark/>
          </w:tcPr>
          <w:p w14:paraId="1EA7D4E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GERDAU AÇOS LONGOS S/A</w:t>
            </w:r>
          </w:p>
        </w:tc>
        <w:tc>
          <w:tcPr>
            <w:tcW w:w="731" w:type="dxa"/>
            <w:tcBorders>
              <w:top w:val="nil"/>
              <w:left w:val="nil"/>
              <w:bottom w:val="single" w:sz="4" w:space="0" w:color="auto"/>
              <w:right w:val="single" w:sz="4" w:space="0" w:color="auto"/>
            </w:tcBorders>
            <w:shd w:val="clear" w:color="000000" w:fill="FFFFFF"/>
            <w:vAlign w:val="center"/>
            <w:hideMark/>
          </w:tcPr>
          <w:p w14:paraId="279F443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07.358.761/0288-45</w:t>
            </w:r>
          </w:p>
        </w:tc>
        <w:tc>
          <w:tcPr>
            <w:tcW w:w="1740" w:type="dxa"/>
            <w:tcBorders>
              <w:top w:val="nil"/>
              <w:left w:val="nil"/>
              <w:bottom w:val="single" w:sz="4" w:space="0" w:color="auto"/>
              <w:right w:val="single" w:sz="4" w:space="0" w:color="auto"/>
            </w:tcBorders>
            <w:shd w:val="clear" w:color="auto" w:fill="auto"/>
            <w:noWrap/>
            <w:vAlign w:val="bottom"/>
            <w:hideMark/>
          </w:tcPr>
          <w:p w14:paraId="240992F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AÇOS </w:t>
            </w:r>
          </w:p>
        </w:tc>
      </w:tr>
      <w:tr w:rsidR="00BE18A3" w:rsidRPr="00BE18A3" w14:paraId="2B218F1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1FC102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E0401A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AC055E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FAD8BD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284</w:t>
            </w:r>
          </w:p>
        </w:tc>
        <w:tc>
          <w:tcPr>
            <w:tcW w:w="953" w:type="dxa"/>
            <w:tcBorders>
              <w:top w:val="nil"/>
              <w:left w:val="nil"/>
              <w:bottom w:val="single" w:sz="4" w:space="0" w:color="auto"/>
              <w:right w:val="single" w:sz="4" w:space="0" w:color="auto"/>
            </w:tcBorders>
            <w:shd w:val="clear" w:color="auto" w:fill="auto"/>
            <w:noWrap/>
            <w:vAlign w:val="bottom"/>
            <w:hideMark/>
          </w:tcPr>
          <w:p w14:paraId="7FD98A3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20/07/2021</w:t>
            </w:r>
          </w:p>
        </w:tc>
        <w:tc>
          <w:tcPr>
            <w:tcW w:w="559" w:type="dxa"/>
            <w:tcBorders>
              <w:top w:val="nil"/>
              <w:left w:val="nil"/>
              <w:bottom w:val="single" w:sz="4" w:space="0" w:color="auto"/>
              <w:right w:val="single" w:sz="4" w:space="0" w:color="auto"/>
            </w:tcBorders>
            <w:shd w:val="clear" w:color="auto" w:fill="auto"/>
            <w:noWrap/>
            <w:hideMark/>
          </w:tcPr>
          <w:p w14:paraId="57996B0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1.000,00 </w:t>
            </w:r>
          </w:p>
        </w:tc>
        <w:tc>
          <w:tcPr>
            <w:tcW w:w="1414" w:type="dxa"/>
            <w:tcBorders>
              <w:top w:val="nil"/>
              <w:left w:val="nil"/>
              <w:bottom w:val="single" w:sz="4" w:space="0" w:color="auto"/>
              <w:right w:val="single" w:sz="4" w:space="0" w:color="auto"/>
            </w:tcBorders>
            <w:shd w:val="clear" w:color="auto" w:fill="auto"/>
            <w:noWrap/>
            <w:vAlign w:val="bottom"/>
            <w:hideMark/>
          </w:tcPr>
          <w:p w14:paraId="33AAD03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B02B96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7290769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LEVANTAMENTO E LOCAÇÃO DE PERIMETRO DE AREAS COMUNS DO CONDOMINIO</w:t>
            </w:r>
          </w:p>
        </w:tc>
      </w:tr>
      <w:tr w:rsidR="00BE18A3" w:rsidRPr="00BE18A3" w14:paraId="73B9109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17A325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7EA82D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AAAF56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B96700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334</w:t>
            </w:r>
          </w:p>
        </w:tc>
        <w:tc>
          <w:tcPr>
            <w:tcW w:w="953" w:type="dxa"/>
            <w:tcBorders>
              <w:top w:val="nil"/>
              <w:left w:val="nil"/>
              <w:bottom w:val="single" w:sz="4" w:space="0" w:color="auto"/>
              <w:right w:val="single" w:sz="4" w:space="0" w:color="auto"/>
            </w:tcBorders>
            <w:shd w:val="clear" w:color="auto" w:fill="auto"/>
            <w:noWrap/>
            <w:vAlign w:val="bottom"/>
            <w:hideMark/>
          </w:tcPr>
          <w:p w14:paraId="75557C8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01/09/2021</w:t>
            </w:r>
          </w:p>
        </w:tc>
        <w:tc>
          <w:tcPr>
            <w:tcW w:w="559" w:type="dxa"/>
            <w:tcBorders>
              <w:top w:val="nil"/>
              <w:left w:val="nil"/>
              <w:bottom w:val="single" w:sz="4" w:space="0" w:color="auto"/>
              <w:right w:val="single" w:sz="4" w:space="0" w:color="auto"/>
            </w:tcBorders>
            <w:shd w:val="clear" w:color="auto" w:fill="auto"/>
            <w:noWrap/>
            <w:hideMark/>
          </w:tcPr>
          <w:p w14:paraId="6B9871F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1.000,00 </w:t>
            </w:r>
          </w:p>
        </w:tc>
        <w:tc>
          <w:tcPr>
            <w:tcW w:w="1414" w:type="dxa"/>
            <w:tcBorders>
              <w:top w:val="nil"/>
              <w:left w:val="nil"/>
              <w:bottom w:val="single" w:sz="4" w:space="0" w:color="auto"/>
              <w:right w:val="single" w:sz="4" w:space="0" w:color="auto"/>
            </w:tcBorders>
            <w:shd w:val="clear" w:color="auto" w:fill="auto"/>
            <w:noWrap/>
            <w:vAlign w:val="bottom"/>
            <w:hideMark/>
          </w:tcPr>
          <w:p w14:paraId="5259AA1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54DEEA3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06CCA3E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LEVANTAMENTO E LOCAÇÃO DE PERIMETRO DE AREAS COMUNS DO CONDOMINIO</w:t>
            </w:r>
          </w:p>
        </w:tc>
      </w:tr>
      <w:tr w:rsidR="00BE18A3" w:rsidRPr="00BE18A3" w14:paraId="4CDA2CD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DBF314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AD1326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6875E3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235C0F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384</w:t>
            </w:r>
          </w:p>
        </w:tc>
        <w:tc>
          <w:tcPr>
            <w:tcW w:w="953" w:type="dxa"/>
            <w:tcBorders>
              <w:top w:val="nil"/>
              <w:left w:val="nil"/>
              <w:bottom w:val="single" w:sz="4" w:space="0" w:color="auto"/>
              <w:right w:val="single" w:sz="4" w:space="0" w:color="auto"/>
            </w:tcBorders>
            <w:shd w:val="clear" w:color="auto" w:fill="auto"/>
            <w:noWrap/>
            <w:vAlign w:val="bottom"/>
            <w:hideMark/>
          </w:tcPr>
          <w:p w14:paraId="03398A6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13/10/2021</w:t>
            </w:r>
          </w:p>
        </w:tc>
        <w:tc>
          <w:tcPr>
            <w:tcW w:w="559" w:type="dxa"/>
            <w:tcBorders>
              <w:top w:val="nil"/>
              <w:left w:val="nil"/>
              <w:bottom w:val="single" w:sz="4" w:space="0" w:color="auto"/>
              <w:right w:val="single" w:sz="4" w:space="0" w:color="auto"/>
            </w:tcBorders>
            <w:shd w:val="clear" w:color="auto" w:fill="auto"/>
            <w:noWrap/>
            <w:hideMark/>
          </w:tcPr>
          <w:p w14:paraId="518002E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1.000,00 </w:t>
            </w:r>
          </w:p>
        </w:tc>
        <w:tc>
          <w:tcPr>
            <w:tcW w:w="1414" w:type="dxa"/>
            <w:tcBorders>
              <w:top w:val="nil"/>
              <w:left w:val="nil"/>
              <w:bottom w:val="single" w:sz="4" w:space="0" w:color="auto"/>
              <w:right w:val="single" w:sz="4" w:space="0" w:color="auto"/>
            </w:tcBorders>
            <w:shd w:val="clear" w:color="auto" w:fill="auto"/>
            <w:noWrap/>
            <w:vAlign w:val="bottom"/>
            <w:hideMark/>
          </w:tcPr>
          <w:p w14:paraId="36FC8EE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1202C76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0FA8769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LEVANTAMENTO E LOCAÇÃO DE PERIMETRO DE AREAS COMUNS DO CONDOMINIO</w:t>
            </w:r>
          </w:p>
        </w:tc>
      </w:tr>
      <w:tr w:rsidR="00BE18A3" w:rsidRPr="00BE18A3" w14:paraId="77BC3D4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8F7E1F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8A5A09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50EC07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1FA2F2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445</w:t>
            </w:r>
          </w:p>
        </w:tc>
        <w:tc>
          <w:tcPr>
            <w:tcW w:w="953" w:type="dxa"/>
            <w:tcBorders>
              <w:top w:val="nil"/>
              <w:left w:val="nil"/>
              <w:bottom w:val="single" w:sz="4" w:space="0" w:color="auto"/>
              <w:right w:val="single" w:sz="4" w:space="0" w:color="auto"/>
            </w:tcBorders>
            <w:shd w:val="clear" w:color="auto" w:fill="auto"/>
            <w:noWrap/>
            <w:vAlign w:val="bottom"/>
            <w:hideMark/>
          </w:tcPr>
          <w:p w14:paraId="65EFE58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18/11/2021</w:t>
            </w:r>
          </w:p>
        </w:tc>
        <w:tc>
          <w:tcPr>
            <w:tcW w:w="559" w:type="dxa"/>
            <w:tcBorders>
              <w:top w:val="nil"/>
              <w:left w:val="nil"/>
              <w:bottom w:val="single" w:sz="4" w:space="0" w:color="auto"/>
              <w:right w:val="single" w:sz="4" w:space="0" w:color="auto"/>
            </w:tcBorders>
            <w:shd w:val="clear" w:color="auto" w:fill="auto"/>
            <w:noWrap/>
            <w:hideMark/>
          </w:tcPr>
          <w:p w14:paraId="3F45374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1.100,00 </w:t>
            </w:r>
          </w:p>
        </w:tc>
        <w:tc>
          <w:tcPr>
            <w:tcW w:w="1414" w:type="dxa"/>
            <w:tcBorders>
              <w:top w:val="nil"/>
              <w:left w:val="nil"/>
              <w:bottom w:val="single" w:sz="4" w:space="0" w:color="auto"/>
              <w:right w:val="single" w:sz="4" w:space="0" w:color="auto"/>
            </w:tcBorders>
            <w:shd w:val="clear" w:color="auto" w:fill="auto"/>
            <w:noWrap/>
            <w:vAlign w:val="bottom"/>
            <w:hideMark/>
          </w:tcPr>
          <w:p w14:paraId="5D6639F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5CB9CA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5F45117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06C87AF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B86A87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7FA1D4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141CEC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4A7C6D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477</w:t>
            </w:r>
          </w:p>
        </w:tc>
        <w:tc>
          <w:tcPr>
            <w:tcW w:w="953" w:type="dxa"/>
            <w:tcBorders>
              <w:top w:val="nil"/>
              <w:left w:val="nil"/>
              <w:bottom w:val="single" w:sz="4" w:space="0" w:color="auto"/>
              <w:right w:val="single" w:sz="4" w:space="0" w:color="auto"/>
            </w:tcBorders>
            <w:shd w:val="clear" w:color="auto" w:fill="auto"/>
            <w:noWrap/>
            <w:vAlign w:val="bottom"/>
            <w:hideMark/>
          </w:tcPr>
          <w:p w14:paraId="2385338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06/12/2021</w:t>
            </w:r>
          </w:p>
        </w:tc>
        <w:tc>
          <w:tcPr>
            <w:tcW w:w="559" w:type="dxa"/>
            <w:tcBorders>
              <w:top w:val="nil"/>
              <w:left w:val="nil"/>
              <w:bottom w:val="single" w:sz="4" w:space="0" w:color="auto"/>
              <w:right w:val="single" w:sz="4" w:space="0" w:color="auto"/>
            </w:tcBorders>
            <w:shd w:val="clear" w:color="auto" w:fill="auto"/>
            <w:noWrap/>
            <w:hideMark/>
          </w:tcPr>
          <w:p w14:paraId="481685B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1.100,00 </w:t>
            </w:r>
          </w:p>
        </w:tc>
        <w:tc>
          <w:tcPr>
            <w:tcW w:w="1414" w:type="dxa"/>
            <w:tcBorders>
              <w:top w:val="nil"/>
              <w:left w:val="nil"/>
              <w:bottom w:val="single" w:sz="4" w:space="0" w:color="auto"/>
              <w:right w:val="single" w:sz="4" w:space="0" w:color="auto"/>
            </w:tcBorders>
            <w:shd w:val="clear" w:color="auto" w:fill="auto"/>
            <w:noWrap/>
            <w:vAlign w:val="bottom"/>
            <w:hideMark/>
          </w:tcPr>
          <w:p w14:paraId="2314250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56DE5BA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2B701AF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571BD86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422E0E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91BB39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6C5C3B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BF1C96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521</w:t>
            </w:r>
          </w:p>
        </w:tc>
        <w:tc>
          <w:tcPr>
            <w:tcW w:w="953" w:type="dxa"/>
            <w:tcBorders>
              <w:top w:val="nil"/>
              <w:left w:val="nil"/>
              <w:bottom w:val="single" w:sz="4" w:space="0" w:color="auto"/>
              <w:right w:val="single" w:sz="4" w:space="0" w:color="auto"/>
            </w:tcBorders>
            <w:shd w:val="clear" w:color="auto" w:fill="auto"/>
            <w:noWrap/>
            <w:vAlign w:val="bottom"/>
            <w:hideMark/>
          </w:tcPr>
          <w:p w14:paraId="45C8354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10/01/2022</w:t>
            </w:r>
          </w:p>
        </w:tc>
        <w:tc>
          <w:tcPr>
            <w:tcW w:w="559" w:type="dxa"/>
            <w:tcBorders>
              <w:top w:val="nil"/>
              <w:left w:val="nil"/>
              <w:bottom w:val="single" w:sz="4" w:space="0" w:color="auto"/>
              <w:right w:val="single" w:sz="4" w:space="0" w:color="auto"/>
            </w:tcBorders>
            <w:shd w:val="clear" w:color="auto" w:fill="auto"/>
            <w:noWrap/>
            <w:hideMark/>
          </w:tcPr>
          <w:p w14:paraId="2CB1D6B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1.100,00 </w:t>
            </w:r>
          </w:p>
        </w:tc>
        <w:tc>
          <w:tcPr>
            <w:tcW w:w="1414" w:type="dxa"/>
            <w:tcBorders>
              <w:top w:val="nil"/>
              <w:left w:val="nil"/>
              <w:bottom w:val="single" w:sz="4" w:space="0" w:color="auto"/>
              <w:right w:val="single" w:sz="4" w:space="0" w:color="auto"/>
            </w:tcBorders>
            <w:shd w:val="clear" w:color="auto" w:fill="auto"/>
            <w:noWrap/>
            <w:vAlign w:val="bottom"/>
            <w:hideMark/>
          </w:tcPr>
          <w:p w14:paraId="3D86FB1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7E5BFF5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2A609AB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6E9F329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24A18F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FADDB3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BBF61A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8126F5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2278</w:t>
            </w:r>
          </w:p>
        </w:tc>
        <w:tc>
          <w:tcPr>
            <w:tcW w:w="953" w:type="dxa"/>
            <w:tcBorders>
              <w:top w:val="nil"/>
              <w:left w:val="nil"/>
              <w:bottom w:val="single" w:sz="4" w:space="0" w:color="auto"/>
              <w:right w:val="single" w:sz="4" w:space="0" w:color="auto"/>
            </w:tcBorders>
            <w:shd w:val="clear" w:color="auto" w:fill="auto"/>
            <w:noWrap/>
            <w:vAlign w:val="bottom"/>
            <w:hideMark/>
          </w:tcPr>
          <w:p w14:paraId="5645C8A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31/01/2022</w:t>
            </w:r>
          </w:p>
        </w:tc>
        <w:tc>
          <w:tcPr>
            <w:tcW w:w="559" w:type="dxa"/>
            <w:tcBorders>
              <w:top w:val="nil"/>
              <w:left w:val="nil"/>
              <w:bottom w:val="single" w:sz="4" w:space="0" w:color="auto"/>
              <w:right w:val="single" w:sz="4" w:space="0" w:color="auto"/>
            </w:tcBorders>
            <w:shd w:val="clear" w:color="auto" w:fill="auto"/>
            <w:noWrap/>
            <w:hideMark/>
          </w:tcPr>
          <w:p w14:paraId="4E30628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700,00 </w:t>
            </w:r>
          </w:p>
        </w:tc>
        <w:tc>
          <w:tcPr>
            <w:tcW w:w="1414" w:type="dxa"/>
            <w:tcBorders>
              <w:top w:val="nil"/>
              <w:left w:val="nil"/>
              <w:bottom w:val="single" w:sz="4" w:space="0" w:color="auto"/>
              <w:right w:val="single" w:sz="4" w:space="0" w:color="auto"/>
            </w:tcBorders>
            <w:shd w:val="clear" w:color="auto" w:fill="auto"/>
            <w:noWrap/>
            <w:vAlign w:val="bottom"/>
            <w:hideMark/>
          </w:tcPr>
          <w:p w14:paraId="31417C9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GUINCHOS E GUINDASTE SCHUMANN</w:t>
            </w:r>
          </w:p>
        </w:tc>
        <w:tc>
          <w:tcPr>
            <w:tcW w:w="731" w:type="dxa"/>
            <w:tcBorders>
              <w:top w:val="nil"/>
              <w:left w:val="nil"/>
              <w:bottom w:val="single" w:sz="4" w:space="0" w:color="auto"/>
              <w:right w:val="single" w:sz="4" w:space="0" w:color="auto"/>
            </w:tcBorders>
            <w:shd w:val="clear" w:color="000000" w:fill="FFFFFF"/>
            <w:vAlign w:val="center"/>
            <w:hideMark/>
          </w:tcPr>
          <w:p w14:paraId="385462C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81.304.313/0001-35</w:t>
            </w:r>
          </w:p>
        </w:tc>
        <w:tc>
          <w:tcPr>
            <w:tcW w:w="1740" w:type="dxa"/>
            <w:tcBorders>
              <w:top w:val="nil"/>
              <w:left w:val="nil"/>
              <w:bottom w:val="single" w:sz="4" w:space="0" w:color="auto"/>
              <w:right w:val="single" w:sz="4" w:space="0" w:color="auto"/>
            </w:tcBorders>
            <w:shd w:val="clear" w:color="auto" w:fill="auto"/>
            <w:noWrap/>
            <w:vAlign w:val="bottom"/>
            <w:hideMark/>
          </w:tcPr>
          <w:p w14:paraId="185E243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MUNCK</w:t>
            </w:r>
          </w:p>
        </w:tc>
      </w:tr>
      <w:tr w:rsidR="00BE18A3" w:rsidRPr="00BE18A3" w14:paraId="668EE47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C65571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6CB3E6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E26246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84E55B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149487</w:t>
            </w:r>
          </w:p>
        </w:tc>
        <w:tc>
          <w:tcPr>
            <w:tcW w:w="953" w:type="dxa"/>
            <w:tcBorders>
              <w:top w:val="nil"/>
              <w:left w:val="nil"/>
              <w:bottom w:val="single" w:sz="4" w:space="0" w:color="auto"/>
              <w:right w:val="single" w:sz="4" w:space="0" w:color="auto"/>
            </w:tcBorders>
            <w:shd w:val="clear" w:color="auto" w:fill="auto"/>
            <w:noWrap/>
            <w:vAlign w:val="bottom"/>
            <w:hideMark/>
          </w:tcPr>
          <w:p w14:paraId="503BE57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24DFBE3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219,00 </w:t>
            </w:r>
          </w:p>
        </w:tc>
        <w:tc>
          <w:tcPr>
            <w:tcW w:w="1414" w:type="dxa"/>
            <w:tcBorders>
              <w:top w:val="nil"/>
              <w:left w:val="nil"/>
              <w:bottom w:val="single" w:sz="4" w:space="0" w:color="auto"/>
              <w:right w:val="single" w:sz="4" w:space="0" w:color="auto"/>
            </w:tcBorders>
            <w:shd w:val="clear" w:color="auto" w:fill="auto"/>
            <w:noWrap/>
            <w:vAlign w:val="bottom"/>
            <w:hideMark/>
          </w:tcPr>
          <w:p w14:paraId="3691C4C3" w14:textId="77777777" w:rsidR="00BE18A3" w:rsidRPr="0014148D" w:rsidRDefault="00BE18A3" w:rsidP="00BE18A3">
            <w:pPr>
              <w:jc w:val="center"/>
              <w:rPr>
                <w:rFonts w:ascii="Ebrima" w:hAnsi="Ebrima" w:cs="Calibri Light"/>
                <w:color w:val="000000"/>
                <w:sz w:val="18"/>
                <w:szCs w:val="18"/>
              </w:rPr>
            </w:pPr>
            <w:proofErr w:type="gramStart"/>
            <w:r w:rsidRPr="0014148D">
              <w:rPr>
                <w:rFonts w:ascii="Ebrima" w:hAnsi="Ebrima" w:cs="Calibri Light"/>
                <w:color w:val="000000"/>
                <w:sz w:val="18"/>
                <w:szCs w:val="18"/>
              </w:rPr>
              <w:t>H.DECKER</w:t>
            </w:r>
            <w:proofErr w:type="gramEnd"/>
            <w:r w:rsidRPr="0014148D">
              <w:rPr>
                <w:rFonts w:ascii="Ebrima" w:hAnsi="Ebrima" w:cs="Calibri Light"/>
                <w:color w:val="000000"/>
                <w:sz w:val="18"/>
                <w:szCs w:val="18"/>
              </w:rPr>
              <w:t xml:space="preserve"> DISTRIBUIDORA AGROPEC</w:t>
            </w:r>
          </w:p>
        </w:tc>
        <w:tc>
          <w:tcPr>
            <w:tcW w:w="731" w:type="dxa"/>
            <w:tcBorders>
              <w:top w:val="nil"/>
              <w:left w:val="nil"/>
              <w:bottom w:val="single" w:sz="4" w:space="0" w:color="auto"/>
              <w:right w:val="single" w:sz="4" w:space="0" w:color="auto"/>
            </w:tcBorders>
            <w:shd w:val="clear" w:color="auto" w:fill="auto"/>
            <w:noWrap/>
            <w:vAlign w:val="bottom"/>
            <w:hideMark/>
          </w:tcPr>
          <w:p w14:paraId="113632D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08.844.041/0001-76</w:t>
            </w:r>
          </w:p>
        </w:tc>
        <w:tc>
          <w:tcPr>
            <w:tcW w:w="1740" w:type="dxa"/>
            <w:tcBorders>
              <w:top w:val="nil"/>
              <w:left w:val="nil"/>
              <w:bottom w:val="single" w:sz="4" w:space="0" w:color="auto"/>
              <w:right w:val="single" w:sz="4" w:space="0" w:color="auto"/>
            </w:tcBorders>
            <w:shd w:val="clear" w:color="auto" w:fill="auto"/>
            <w:noWrap/>
            <w:vAlign w:val="bottom"/>
            <w:hideMark/>
          </w:tcPr>
          <w:p w14:paraId="6748952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TELA MOSQUITO </w:t>
            </w:r>
          </w:p>
        </w:tc>
      </w:tr>
      <w:tr w:rsidR="00BE18A3" w:rsidRPr="00BE18A3" w14:paraId="479F4A1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2DF874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45513F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6EEBE9E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B78664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623684</w:t>
            </w:r>
          </w:p>
        </w:tc>
        <w:tc>
          <w:tcPr>
            <w:tcW w:w="953" w:type="dxa"/>
            <w:tcBorders>
              <w:top w:val="nil"/>
              <w:left w:val="nil"/>
              <w:bottom w:val="single" w:sz="4" w:space="0" w:color="auto"/>
              <w:right w:val="single" w:sz="4" w:space="0" w:color="auto"/>
            </w:tcBorders>
            <w:shd w:val="clear" w:color="auto" w:fill="auto"/>
            <w:noWrap/>
            <w:vAlign w:val="bottom"/>
            <w:hideMark/>
          </w:tcPr>
          <w:p w14:paraId="04F9AB1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28/10/2021</w:t>
            </w:r>
          </w:p>
        </w:tc>
        <w:tc>
          <w:tcPr>
            <w:tcW w:w="559" w:type="dxa"/>
            <w:tcBorders>
              <w:top w:val="nil"/>
              <w:left w:val="nil"/>
              <w:bottom w:val="single" w:sz="4" w:space="0" w:color="auto"/>
              <w:right w:val="single" w:sz="4" w:space="0" w:color="auto"/>
            </w:tcBorders>
            <w:shd w:val="clear" w:color="auto" w:fill="auto"/>
            <w:noWrap/>
            <w:hideMark/>
          </w:tcPr>
          <w:p w14:paraId="7924278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1.700,00 </w:t>
            </w:r>
          </w:p>
        </w:tc>
        <w:tc>
          <w:tcPr>
            <w:tcW w:w="1414" w:type="dxa"/>
            <w:tcBorders>
              <w:top w:val="nil"/>
              <w:left w:val="nil"/>
              <w:bottom w:val="single" w:sz="4" w:space="0" w:color="auto"/>
              <w:right w:val="single" w:sz="4" w:space="0" w:color="auto"/>
            </w:tcBorders>
            <w:shd w:val="clear" w:color="auto" w:fill="auto"/>
            <w:noWrap/>
            <w:vAlign w:val="bottom"/>
            <w:hideMark/>
          </w:tcPr>
          <w:p w14:paraId="7B0C5D8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HIDDRO ART MATERIAIS PARA </w:t>
            </w:r>
            <w:r w:rsidRPr="0014148D">
              <w:rPr>
                <w:rFonts w:ascii="Ebrima" w:hAnsi="Ebrima" w:cs="Calibri Light"/>
                <w:color w:val="000000"/>
                <w:sz w:val="18"/>
                <w:szCs w:val="18"/>
              </w:rPr>
              <w:lastRenderedPageBreak/>
              <w:t>CONSTRUCAO LTDA</w:t>
            </w:r>
          </w:p>
        </w:tc>
        <w:tc>
          <w:tcPr>
            <w:tcW w:w="731" w:type="dxa"/>
            <w:tcBorders>
              <w:top w:val="nil"/>
              <w:left w:val="nil"/>
              <w:bottom w:val="single" w:sz="4" w:space="0" w:color="auto"/>
              <w:right w:val="single" w:sz="4" w:space="0" w:color="auto"/>
            </w:tcBorders>
            <w:shd w:val="clear" w:color="000000" w:fill="FFFFFF"/>
            <w:vAlign w:val="center"/>
            <w:hideMark/>
          </w:tcPr>
          <w:p w14:paraId="246CB99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lastRenderedPageBreak/>
              <w:t>95.769.105/0001-16</w:t>
            </w:r>
          </w:p>
        </w:tc>
        <w:tc>
          <w:tcPr>
            <w:tcW w:w="1740" w:type="dxa"/>
            <w:tcBorders>
              <w:top w:val="nil"/>
              <w:left w:val="nil"/>
              <w:bottom w:val="single" w:sz="4" w:space="0" w:color="auto"/>
              <w:right w:val="single" w:sz="4" w:space="0" w:color="auto"/>
            </w:tcBorders>
            <w:shd w:val="clear" w:color="auto" w:fill="auto"/>
            <w:noWrap/>
            <w:vAlign w:val="bottom"/>
            <w:hideMark/>
          </w:tcPr>
          <w:p w14:paraId="7A19B77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JOELHO E LUVAS</w:t>
            </w:r>
          </w:p>
        </w:tc>
      </w:tr>
      <w:tr w:rsidR="00BE18A3" w:rsidRPr="00BE18A3" w14:paraId="0939B86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4EAE8E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2F6438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C8A83A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8E9EBE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624924</w:t>
            </w:r>
          </w:p>
        </w:tc>
        <w:tc>
          <w:tcPr>
            <w:tcW w:w="953" w:type="dxa"/>
            <w:tcBorders>
              <w:top w:val="nil"/>
              <w:left w:val="nil"/>
              <w:bottom w:val="single" w:sz="4" w:space="0" w:color="auto"/>
              <w:right w:val="single" w:sz="4" w:space="0" w:color="auto"/>
            </w:tcBorders>
            <w:shd w:val="clear" w:color="auto" w:fill="auto"/>
            <w:noWrap/>
            <w:vAlign w:val="bottom"/>
            <w:hideMark/>
          </w:tcPr>
          <w:p w14:paraId="310AB60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22/11/2021</w:t>
            </w:r>
          </w:p>
        </w:tc>
        <w:tc>
          <w:tcPr>
            <w:tcW w:w="559" w:type="dxa"/>
            <w:tcBorders>
              <w:top w:val="nil"/>
              <w:left w:val="nil"/>
              <w:bottom w:val="single" w:sz="4" w:space="0" w:color="auto"/>
              <w:right w:val="single" w:sz="4" w:space="0" w:color="auto"/>
            </w:tcBorders>
            <w:shd w:val="clear" w:color="auto" w:fill="auto"/>
            <w:noWrap/>
            <w:hideMark/>
          </w:tcPr>
          <w:p w14:paraId="02F7347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1.950,35 </w:t>
            </w:r>
          </w:p>
        </w:tc>
        <w:tc>
          <w:tcPr>
            <w:tcW w:w="1414" w:type="dxa"/>
            <w:tcBorders>
              <w:top w:val="nil"/>
              <w:left w:val="nil"/>
              <w:bottom w:val="single" w:sz="4" w:space="0" w:color="auto"/>
              <w:right w:val="single" w:sz="4" w:space="0" w:color="auto"/>
            </w:tcBorders>
            <w:shd w:val="clear" w:color="auto" w:fill="auto"/>
            <w:noWrap/>
            <w:vAlign w:val="bottom"/>
            <w:hideMark/>
          </w:tcPr>
          <w:p w14:paraId="60A3A87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HIDDRO ART MATERIAIS PARA CONSTRUCAO LTDA</w:t>
            </w:r>
          </w:p>
        </w:tc>
        <w:tc>
          <w:tcPr>
            <w:tcW w:w="731" w:type="dxa"/>
            <w:tcBorders>
              <w:top w:val="nil"/>
              <w:left w:val="nil"/>
              <w:bottom w:val="single" w:sz="4" w:space="0" w:color="auto"/>
              <w:right w:val="single" w:sz="4" w:space="0" w:color="auto"/>
            </w:tcBorders>
            <w:shd w:val="clear" w:color="000000" w:fill="FFFFFF"/>
            <w:vAlign w:val="center"/>
            <w:hideMark/>
          </w:tcPr>
          <w:p w14:paraId="0182E02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95.769.105/0001-16</w:t>
            </w:r>
          </w:p>
        </w:tc>
        <w:tc>
          <w:tcPr>
            <w:tcW w:w="1740" w:type="dxa"/>
            <w:tcBorders>
              <w:top w:val="nil"/>
              <w:left w:val="nil"/>
              <w:bottom w:val="single" w:sz="4" w:space="0" w:color="auto"/>
              <w:right w:val="single" w:sz="4" w:space="0" w:color="auto"/>
            </w:tcBorders>
            <w:shd w:val="clear" w:color="auto" w:fill="auto"/>
            <w:noWrap/>
            <w:vAlign w:val="bottom"/>
            <w:hideMark/>
          </w:tcPr>
          <w:p w14:paraId="14DD4F5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JOELHO E LUVAS</w:t>
            </w:r>
          </w:p>
        </w:tc>
      </w:tr>
      <w:tr w:rsidR="00BE18A3" w:rsidRPr="00BE18A3" w14:paraId="065F580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663960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57E730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F0EA5E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FFF311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5391</w:t>
            </w:r>
          </w:p>
        </w:tc>
        <w:tc>
          <w:tcPr>
            <w:tcW w:w="953" w:type="dxa"/>
            <w:tcBorders>
              <w:top w:val="nil"/>
              <w:left w:val="nil"/>
              <w:bottom w:val="single" w:sz="4" w:space="0" w:color="auto"/>
              <w:right w:val="single" w:sz="4" w:space="0" w:color="auto"/>
            </w:tcBorders>
            <w:shd w:val="clear" w:color="auto" w:fill="auto"/>
            <w:noWrap/>
            <w:vAlign w:val="bottom"/>
            <w:hideMark/>
          </w:tcPr>
          <w:p w14:paraId="7C0AEC3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20/01/2021</w:t>
            </w:r>
          </w:p>
        </w:tc>
        <w:tc>
          <w:tcPr>
            <w:tcW w:w="559" w:type="dxa"/>
            <w:tcBorders>
              <w:top w:val="nil"/>
              <w:left w:val="nil"/>
              <w:bottom w:val="single" w:sz="4" w:space="0" w:color="auto"/>
              <w:right w:val="single" w:sz="4" w:space="0" w:color="auto"/>
            </w:tcBorders>
            <w:shd w:val="clear" w:color="auto" w:fill="auto"/>
            <w:noWrap/>
            <w:hideMark/>
          </w:tcPr>
          <w:p w14:paraId="4A15B28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105,00 </w:t>
            </w:r>
          </w:p>
        </w:tc>
        <w:tc>
          <w:tcPr>
            <w:tcW w:w="1414" w:type="dxa"/>
            <w:tcBorders>
              <w:top w:val="nil"/>
              <w:left w:val="nil"/>
              <w:bottom w:val="single" w:sz="4" w:space="0" w:color="auto"/>
              <w:right w:val="single" w:sz="4" w:space="0" w:color="auto"/>
            </w:tcBorders>
            <w:shd w:val="clear" w:color="auto" w:fill="auto"/>
            <w:noWrap/>
            <w:vAlign w:val="bottom"/>
            <w:hideMark/>
          </w:tcPr>
          <w:p w14:paraId="3D6DF0A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ILHA TINTAS</w:t>
            </w:r>
          </w:p>
        </w:tc>
        <w:tc>
          <w:tcPr>
            <w:tcW w:w="731" w:type="dxa"/>
            <w:tcBorders>
              <w:top w:val="nil"/>
              <w:left w:val="nil"/>
              <w:bottom w:val="single" w:sz="4" w:space="0" w:color="auto"/>
              <w:right w:val="single" w:sz="4" w:space="0" w:color="auto"/>
            </w:tcBorders>
            <w:shd w:val="clear" w:color="auto" w:fill="auto"/>
            <w:noWrap/>
            <w:vAlign w:val="bottom"/>
            <w:hideMark/>
          </w:tcPr>
          <w:p w14:paraId="3DB719A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03.806.042/0007-06</w:t>
            </w:r>
          </w:p>
        </w:tc>
        <w:tc>
          <w:tcPr>
            <w:tcW w:w="1740" w:type="dxa"/>
            <w:tcBorders>
              <w:top w:val="nil"/>
              <w:left w:val="nil"/>
              <w:bottom w:val="single" w:sz="4" w:space="0" w:color="auto"/>
              <w:right w:val="single" w:sz="4" w:space="0" w:color="auto"/>
            </w:tcBorders>
            <w:shd w:val="clear" w:color="auto" w:fill="auto"/>
            <w:noWrap/>
            <w:vAlign w:val="bottom"/>
            <w:hideMark/>
          </w:tcPr>
          <w:p w14:paraId="3460F33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LONA PRETA</w:t>
            </w:r>
          </w:p>
        </w:tc>
      </w:tr>
      <w:tr w:rsidR="00BE18A3" w:rsidRPr="00BE18A3" w14:paraId="7C31E16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2BFDBB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55D65B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B13A34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B6AA79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429</w:t>
            </w:r>
          </w:p>
        </w:tc>
        <w:tc>
          <w:tcPr>
            <w:tcW w:w="953" w:type="dxa"/>
            <w:tcBorders>
              <w:top w:val="nil"/>
              <w:left w:val="nil"/>
              <w:bottom w:val="single" w:sz="4" w:space="0" w:color="auto"/>
              <w:right w:val="single" w:sz="4" w:space="0" w:color="auto"/>
            </w:tcBorders>
            <w:shd w:val="clear" w:color="auto" w:fill="auto"/>
            <w:noWrap/>
            <w:vAlign w:val="bottom"/>
            <w:hideMark/>
          </w:tcPr>
          <w:p w14:paraId="55AB2CE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24/02/2021</w:t>
            </w:r>
          </w:p>
        </w:tc>
        <w:tc>
          <w:tcPr>
            <w:tcW w:w="559" w:type="dxa"/>
            <w:tcBorders>
              <w:top w:val="nil"/>
              <w:left w:val="nil"/>
              <w:bottom w:val="single" w:sz="4" w:space="0" w:color="auto"/>
              <w:right w:val="single" w:sz="4" w:space="0" w:color="auto"/>
            </w:tcBorders>
            <w:shd w:val="clear" w:color="auto" w:fill="auto"/>
            <w:noWrap/>
            <w:hideMark/>
          </w:tcPr>
          <w:p w14:paraId="22E79CB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600,00 </w:t>
            </w:r>
          </w:p>
        </w:tc>
        <w:tc>
          <w:tcPr>
            <w:tcW w:w="1414" w:type="dxa"/>
            <w:tcBorders>
              <w:top w:val="nil"/>
              <w:left w:val="nil"/>
              <w:bottom w:val="single" w:sz="4" w:space="0" w:color="auto"/>
              <w:right w:val="single" w:sz="4" w:space="0" w:color="auto"/>
            </w:tcBorders>
            <w:shd w:val="clear" w:color="auto" w:fill="auto"/>
            <w:vAlign w:val="center"/>
            <w:hideMark/>
          </w:tcPr>
          <w:p w14:paraId="2A734AA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IMOVELINE ARQUITETURA LTDA ME</w:t>
            </w:r>
          </w:p>
        </w:tc>
        <w:tc>
          <w:tcPr>
            <w:tcW w:w="731" w:type="dxa"/>
            <w:tcBorders>
              <w:top w:val="nil"/>
              <w:left w:val="nil"/>
              <w:bottom w:val="single" w:sz="4" w:space="0" w:color="auto"/>
              <w:right w:val="single" w:sz="4" w:space="0" w:color="auto"/>
            </w:tcBorders>
            <w:shd w:val="clear" w:color="000000" w:fill="FFFFFF"/>
            <w:vAlign w:val="center"/>
            <w:hideMark/>
          </w:tcPr>
          <w:p w14:paraId="2402E6E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18.866.823/0001-60</w:t>
            </w:r>
          </w:p>
        </w:tc>
        <w:tc>
          <w:tcPr>
            <w:tcW w:w="1740" w:type="dxa"/>
            <w:tcBorders>
              <w:top w:val="nil"/>
              <w:left w:val="nil"/>
              <w:bottom w:val="single" w:sz="4" w:space="0" w:color="auto"/>
              <w:right w:val="single" w:sz="4" w:space="0" w:color="auto"/>
            </w:tcBorders>
            <w:shd w:val="clear" w:color="auto" w:fill="auto"/>
            <w:noWrap/>
            <w:vAlign w:val="bottom"/>
            <w:hideMark/>
          </w:tcPr>
          <w:p w14:paraId="1E60A1F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EXECUTIVO</w:t>
            </w:r>
          </w:p>
        </w:tc>
      </w:tr>
      <w:tr w:rsidR="00BE18A3" w:rsidRPr="00BE18A3" w14:paraId="3AFAB99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0A155D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8669A6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33D587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3770C1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413</w:t>
            </w:r>
          </w:p>
        </w:tc>
        <w:tc>
          <w:tcPr>
            <w:tcW w:w="953" w:type="dxa"/>
            <w:tcBorders>
              <w:top w:val="nil"/>
              <w:left w:val="nil"/>
              <w:bottom w:val="single" w:sz="4" w:space="0" w:color="auto"/>
              <w:right w:val="single" w:sz="4" w:space="0" w:color="auto"/>
            </w:tcBorders>
            <w:shd w:val="clear" w:color="auto" w:fill="auto"/>
            <w:noWrap/>
            <w:vAlign w:val="bottom"/>
            <w:hideMark/>
          </w:tcPr>
          <w:p w14:paraId="2918BAA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11/01/2021</w:t>
            </w:r>
          </w:p>
        </w:tc>
        <w:tc>
          <w:tcPr>
            <w:tcW w:w="559" w:type="dxa"/>
            <w:tcBorders>
              <w:top w:val="nil"/>
              <w:left w:val="nil"/>
              <w:bottom w:val="single" w:sz="4" w:space="0" w:color="auto"/>
              <w:right w:val="single" w:sz="4" w:space="0" w:color="auto"/>
            </w:tcBorders>
            <w:shd w:val="clear" w:color="auto" w:fill="auto"/>
            <w:noWrap/>
            <w:hideMark/>
          </w:tcPr>
          <w:p w14:paraId="34BD9E1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600,00 </w:t>
            </w:r>
          </w:p>
        </w:tc>
        <w:tc>
          <w:tcPr>
            <w:tcW w:w="1414" w:type="dxa"/>
            <w:tcBorders>
              <w:top w:val="nil"/>
              <w:left w:val="nil"/>
              <w:bottom w:val="single" w:sz="4" w:space="0" w:color="auto"/>
              <w:right w:val="single" w:sz="4" w:space="0" w:color="auto"/>
            </w:tcBorders>
            <w:shd w:val="clear" w:color="auto" w:fill="auto"/>
            <w:vAlign w:val="center"/>
            <w:hideMark/>
          </w:tcPr>
          <w:p w14:paraId="6967ABA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IMOVELINE ARQUITETURA LTDA ME</w:t>
            </w:r>
          </w:p>
        </w:tc>
        <w:tc>
          <w:tcPr>
            <w:tcW w:w="731" w:type="dxa"/>
            <w:tcBorders>
              <w:top w:val="nil"/>
              <w:left w:val="nil"/>
              <w:bottom w:val="single" w:sz="4" w:space="0" w:color="auto"/>
              <w:right w:val="single" w:sz="4" w:space="0" w:color="auto"/>
            </w:tcBorders>
            <w:shd w:val="clear" w:color="000000" w:fill="FFFFFF"/>
            <w:vAlign w:val="center"/>
            <w:hideMark/>
          </w:tcPr>
          <w:p w14:paraId="49302B4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18.866.823/0001-60</w:t>
            </w:r>
          </w:p>
        </w:tc>
        <w:tc>
          <w:tcPr>
            <w:tcW w:w="1740" w:type="dxa"/>
            <w:tcBorders>
              <w:top w:val="nil"/>
              <w:left w:val="nil"/>
              <w:bottom w:val="single" w:sz="4" w:space="0" w:color="auto"/>
              <w:right w:val="single" w:sz="4" w:space="0" w:color="auto"/>
            </w:tcBorders>
            <w:shd w:val="clear" w:color="auto" w:fill="auto"/>
            <w:noWrap/>
            <w:vAlign w:val="bottom"/>
            <w:hideMark/>
          </w:tcPr>
          <w:p w14:paraId="57FA5E2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EXECUTIVO</w:t>
            </w:r>
          </w:p>
        </w:tc>
      </w:tr>
      <w:tr w:rsidR="00BE18A3" w:rsidRPr="00BE18A3" w14:paraId="2C50A12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FAE8AE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613B0D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C73D15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231E68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3898</w:t>
            </w:r>
          </w:p>
        </w:tc>
        <w:tc>
          <w:tcPr>
            <w:tcW w:w="953" w:type="dxa"/>
            <w:tcBorders>
              <w:top w:val="nil"/>
              <w:left w:val="nil"/>
              <w:bottom w:val="single" w:sz="4" w:space="0" w:color="auto"/>
              <w:right w:val="single" w:sz="4" w:space="0" w:color="auto"/>
            </w:tcBorders>
            <w:shd w:val="clear" w:color="auto" w:fill="auto"/>
            <w:noWrap/>
            <w:vAlign w:val="bottom"/>
            <w:hideMark/>
          </w:tcPr>
          <w:p w14:paraId="2F654AD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19/11/2021</w:t>
            </w:r>
          </w:p>
        </w:tc>
        <w:tc>
          <w:tcPr>
            <w:tcW w:w="559" w:type="dxa"/>
            <w:tcBorders>
              <w:top w:val="nil"/>
              <w:left w:val="nil"/>
              <w:bottom w:val="single" w:sz="4" w:space="0" w:color="auto"/>
              <w:right w:val="single" w:sz="4" w:space="0" w:color="auto"/>
            </w:tcBorders>
            <w:shd w:val="clear" w:color="auto" w:fill="auto"/>
            <w:noWrap/>
            <w:hideMark/>
          </w:tcPr>
          <w:p w14:paraId="5BF501B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15.460,75 </w:t>
            </w:r>
          </w:p>
        </w:tc>
        <w:tc>
          <w:tcPr>
            <w:tcW w:w="1414" w:type="dxa"/>
            <w:tcBorders>
              <w:top w:val="nil"/>
              <w:left w:val="nil"/>
              <w:bottom w:val="single" w:sz="4" w:space="0" w:color="auto"/>
              <w:right w:val="single" w:sz="4" w:space="0" w:color="auto"/>
            </w:tcBorders>
            <w:shd w:val="clear" w:color="auto" w:fill="auto"/>
            <w:noWrap/>
            <w:vAlign w:val="bottom"/>
            <w:hideMark/>
          </w:tcPr>
          <w:p w14:paraId="615044C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INDUSTRIA DE MADEIRAS NOVAK LTDA ME</w:t>
            </w:r>
          </w:p>
        </w:tc>
        <w:tc>
          <w:tcPr>
            <w:tcW w:w="731" w:type="dxa"/>
            <w:tcBorders>
              <w:top w:val="nil"/>
              <w:left w:val="nil"/>
              <w:bottom w:val="single" w:sz="4" w:space="0" w:color="auto"/>
              <w:right w:val="single" w:sz="4" w:space="0" w:color="auto"/>
            </w:tcBorders>
            <w:shd w:val="clear" w:color="000000" w:fill="FFFFFF"/>
            <w:vAlign w:val="center"/>
            <w:hideMark/>
          </w:tcPr>
          <w:p w14:paraId="5F6BDBC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03.523.318/0001-45</w:t>
            </w:r>
          </w:p>
        </w:tc>
        <w:tc>
          <w:tcPr>
            <w:tcW w:w="1740" w:type="dxa"/>
            <w:tcBorders>
              <w:top w:val="nil"/>
              <w:left w:val="nil"/>
              <w:bottom w:val="single" w:sz="4" w:space="0" w:color="auto"/>
              <w:right w:val="single" w:sz="4" w:space="0" w:color="auto"/>
            </w:tcBorders>
            <w:shd w:val="clear" w:color="auto" w:fill="auto"/>
            <w:noWrap/>
            <w:vAlign w:val="bottom"/>
            <w:hideMark/>
          </w:tcPr>
          <w:p w14:paraId="47DAB4A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CAIXARIA DE PINUS</w:t>
            </w:r>
          </w:p>
        </w:tc>
      </w:tr>
      <w:tr w:rsidR="00BE18A3" w:rsidRPr="00BE18A3" w14:paraId="77F0B8B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C439AD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897974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A94281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0D38A6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5805</w:t>
            </w:r>
          </w:p>
        </w:tc>
        <w:tc>
          <w:tcPr>
            <w:tcW w:w="953" w:type="dxa"/>
            <w:tcBorders>
              <w:top w:val="nil"/>
              <w:left w:val="nil"/>
              <w:bottom w:val="single" w:sz="4" w:space="0" w:color="auto"/>
              <w:right w:val="single" w:sz="4" w:space="0" w:color="auto"/>
            </w:tcBorders>
            <w:shd w:val="clear" w:color="auto" w:fill="auto"/>
            <w:noWrap/>
            <w:vAlign w:val="bottom"/>
            <w:hideMark/>
          </w:tcPr>
          <w:p w14:paraId="1E72195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20/10/2021</w:t>
            </w:r>
          </w:p>
        </w:tc>
        <w:tc>
          <w:tcPr>
            <w:tcW w:w="559" w:type="dxa"/>
            <w:tcBorders>
              <w:top w:val="nil"/>
              <w:left w:val="nil"/>
              <w:bottom w:val="single" w:sz="4" w:space="0" w:color="auto"/>
              <w:right w:val="single" w:sz="4" w:space="0" w:color="auto"/>
            </w:tcBorders>
            <w:shd w:val="clear" w:color="auto" w:fill="auto"/>
            <w:noWrap/>
            <w:hideMark/>
          </w:tcPr>
          <w:p w14:paraId="1A42083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638,60 </w:t>
            </w:r>
          </w:p>
        </w:tc>
        <w:tc>
          <w:tcPr>
            <w:tcW w:w="1414" w:type="dxa"/>
            <w:tcBorders>
              <w:top w:val="nil"/>
              <w:left w:val="nil"/>
              <w:bottom w:val="single" w:sz="4" w:space="0" w:color="auto"/>
              <w:right w:val="single" w:sz="4" w:space="0" w:color="auto"/>
            </w:tcBorders>
            <w:shd w:val="clear" w:color="auto" w:fill="auto"/>
            <w:noWrap/>
            <w:vAlign w:val="bottom"/>
            <w:hideMark/>
          </w:tcPr>
          <w:p w14:paraId="72425DB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J.A. ARTEFATOS DE CIMENTO LTDA</w:t>
            </w:r>
          </w:p>
        </w:tc>
        <w:tc>
          <w:tcPr>
            <w:tcW w:w="731" w:type="dxa"/>
            <w:tcBorders>
              <w:top w:val="nil"/>
              <w:left w:val="nil"/>
              <w:bottom w:val="single" w:sz="4" w:space="0" w:color="auto"/>
              <w:right w:val="single" w:sz="4" w:space="0" w:color="auto"/>
            </w:tcBorders>
            <w:shd w:val="clear" w:color="auto" w:fill="auto"/>
            <w:noWrap/>
            <w:vAlign w:val="bottom"/>
            <w:hideMark/>
          </w:tcPr>
          <w:p w14:paraId="7711AAE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00.110.127/0001-63</w:t>
            </w:r>
          </w:p>
        </w:tc>
        <w:tc>
          <w:tcPr>
            <w:tcW w:w="1740" w:type="dxa"/>
            <w:tcBorders>
              <w:top w:val="nil"/>
              <w:left w:val="nil"/>
              <w:bottom w:val="single" w:sz="4" w:space="0" w:color="auto"/>
              <w:right w:val="single" w:sz="4" w:space="0" w:color="auto"/>
            </w:tcBorders>
            <w:shd w:val="clear" w:color="auto" w:fill="auto"/>
            <w:noWrap/>
            <w:vAlign w:val="bottom"/>
            <w:hideMark/>
          </w:tcPr>
          <w:p w14:paraId="7BD6BBD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FILTRO E FOSSA</w:t>
            </w:r>
          </w:p>
        </w:tc>
      </w:tr>
      <w:tr w:rsidR="00BE18A3" w:rsidRPr="00BE18A3" w14:paraId="7EEFEC7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8EB125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D2B163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90096A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69F2CA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5914</w:t>
            </w:r>
          </w:p>
        </w:tc>
        <w:tc>
          <w:tcPr>
            <w:tcW w:w="953" w:type="dxa"/>
            <w:tcBorders>
              <w:top w:val="nil"/>
              <w:left w:val="nil"/>
              <w:bottom w:val="single" w:sz="4" w:space="0" w:color="auto"/>
              <w:right w:val="single" w:sz="4" w:space="0" w:color="auto"/>
            </w:tcBorders>
            <w:shd w:val="clear" w:color="auto" w:fill="auto"/>
            <w:noWrap/>
            <w:vAlign w:val="bottom"/>
            <w:hideMark/>
          </w:tcPr>
          <w:p w14:paraId="6380C2C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03/12/2021</w:t>
            </w:r>
          </w:p>
        </w:tc>
        <w:tc>
          <w:tcPr>
            <w:tcW w:w="559" w:type="dxa"/>
            <w:tcBorders>
              <w:top w:val="nil"/>
              <w:left w:val="nil"/>
              <w:bottom w:val="single" w:sz="4" w:space="0" w:color="auto"/>
              <w:right w:val="single" w:sz="4" w:space="0" w:color="auto"/>
            </w:tcBorders>
            <w:shd w:val="clear" w:color="auto" w:fill="auto"/>
            <w:noWrap/>
            <w:hideMark/>
          </w:tcPr>
          <w:p w14:paraId="5DBE454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340,00 </w:t>
            </w:r>
          </w:p>
        </w:tc>
        <w:tc>
          <w:tcPr>
            <w:tcW w:w="1414" w:type="dxa"/>
            <w:tcBorders>
              <w:top w:val="nil"/>
              <w:left w:val="nil"/>
              <w:bottom w:val="single" w:sz="4" w:space="0" w:color="auto"/>
              <w:right w:val="single" w:sz="4" w:space="0" w:color="auto"/>
            </w:tcBorders>
            <w:shd w:val="clear" w:color="auto" w:fill="auto"/>
            <w:noWrap/>
            <w:vAlign w:val="bottom"/>
            <w:hideMark/>
          </w:tcPr>
          <w:p w14:paraId="6773C87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J.A. ARTEFATOS DE CIMENTO LTDA</w:t>
            </w:r>
          </w:p>
        </w:tc>
        <w:tc>
          <w:tcPr>
            <w:tcW w:w="731" w:type="dxa"/>
            <w:tcBorders>
              <w:top w:val="nil"/>
              <w:left w:val="nil"/>
              <w:bottom w:val="single" w:sz="4" w:space="0" w:color="auto"/>
              <w:right w:val="single" w:sz="4" w:space="0" w:color="auto"/>
            </w:tcBorders>
            <w:shd w:val="clear" w:color="auto" w:fill="auto"/>
            <w:noWrap/>
            <w:vAlign w:val="bottom"/>
            <w:hideMark/>
          </w:tcPr>
          <w:p w14:paraId="5FDDA49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00.110.127/0001-63</w:t>
            </w:r>
          </w:p>
        </w:tc>
        <w:tc>
          <w:tcPr>
            <w:tcW w:w="1740" w:type="dxa"/>
            <w:tcBorders>
              <w:top w:val="nil"/>
              <w:left w:val="nil"/>
              <w:bottom w:val="single" w:sz="4" w:space="0" w:color="auto"/>
              <w:right w:val="single" w:sz="4" w:space="0" w:color="auto"/>
            </w:tcBorders>
            <w:shd w:val="clear" w:color="auto" w:fill="auto"/>
            <w:noWrap/>
            <w:vAlign w:val="bottom"/>
            <w:hideMark/>
          </w:tcPr>
          <w:p w14:paraId="5500134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TUBO</w:t>
            </w:r>
          </w:p>
        </w:tc>
      </w:tr>
      <w:tr w:rsidR="00BE18A3" w:rsidRPr="00BE18A3" w14:paraId="0658B7F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54EBBF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88DB19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EE2FD4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51B0CD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32132</w:t>
            </w:r>
          </w:p>
        </w:tc>
        <w:tc>
          <w:tcPr>
            <w:tcW w:w="953" w:type="dxa"/>
            <w:tcBorders>
              <w:top w:val="nil"/>
              <w:left w:val="nil"/>
              <w:bottom w:val="single" w:sz="4" w:space="0" w:color="auto"/>
              <w:right w:val="single" w:sz="4" w:space="0" w:color="auto"/>
            </w:tcBorders>
            <w:shd w:val="clear" w:color="auto" w:fill="auto"/>
            <w:noWrap/>
            <w:vAlign w:val="bottom"/>
            <w:hideMark/>
          </w:tcPr>
          <w:p w14:paraId="59C9818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20/10/2021</w:t>
            </w:r>
          </w:p>
        </w:tc>
        <w:tc>
          <w:tcPr>
            <w:tcW w:w="559" w:type="dxa"/>
            <w:tcBorders>
              <w:top w:val="nil"/>
              <w:left w:val="nil"/>
              <w:bottom w:val="single" w:sz="4" w:space="0" w:color="auto"/>
              <w:right w:val="single" w:sz="4" w:space="0" w:color="auto"/>
            </w:tcBorders>
            <w:shd w:val="clear" w:color="auto" w:fill="auto"/>
            <w:noWrap/>
            <w:hideMark/>
          </w:tcPr>
          <w:p w14:paraId="227B12E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375,00 </w:t>
            </w:r>
          </w:p>
        </w:tc>
        <w:tc>
          <w:tcPr>
            <w:tcW w:w="1414" w:type="dxa"/>
            <w:tcBorders>
              <w:top w:val="nil"/>
              <w:left w:val="nil"/>
              <w:bottom w:val="single" w:sz="4" w:space="0" w:color="auto"/>
              <w:right w:val="single" w:sz="4" w:space="0" w:color="auto"/>
            </w:tcBorders>
            <w:shd w:val="clear" w:color="auto" w:fill="auto"/>
            <w:noWrap/>
            <w:vAlign w:val="bottom"/>
            <w:hideMark/>
          </w:tcPr>
          <w:p w14:paraId="6691E3B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JACKSON ALEXANDRE MARIA ME</w:t>
            </w:r>
          </w:p>
        </w:tc>
        <w:tc>
          <w:tcPr>
            <w:tcW w:w="731" w:type="dxa"/>
            <w:tcBorders>
              <w:top w:val="nil"/>
              <w:left w:val="nil"/>
              <w:bottom w:val="single" w:sz="4" w:space="0" w:color="auto"/>
              <w:right w:val="single" w:sz="4" w:space="0" w:color="auto"/>
            </w:tcBorders>
            <w:shd w:val="clear" w:color="000000" w:fill="FFFFFF"/>
            <w:vAlign w:val="center"/>
            <w:hideMark/>
          </w:tcPr>
          <w:p w14:paraId="05DABB1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10.852.153/0001-10</w:t>
            </w:r>
          </w:p>
        </w:tc>
        <w:tc>
          <w:tcPr>
            <w:tcW w:w="1740" w:type="dxa"/>
            <w:tcBorders>
              <w:top w:val="nil"/>
              <w:left w:val="nil"/>
              <w:bottom w:val="single" w:sz="4" w:space="0" w:color="auto"/>
              <w:right w:val="single" w:sz="4" w:space="0" w:color="auto"/>
            </w:tcBorders>
            <w:shd w:val="clear" w:color="auto" w:fill="auto"/>
            <w:noWrap/>
            <w:vAlign w:val="bottom"/>
            <w:hideMark/>
          </w:tcPr>
          <w:p w14:paraId="3348AE6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TELA E LINHA DE PEDREIRO</w:t>
            </w:r>
          </w:p>
        </w:tc>
      </w:tr>
      <w:tr w:rsidR="00BE18A3" w:rsidRPr="00BE18A3" w14:paraId="4184018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4951CF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7854B6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FABA60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70D706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32538</w:t>
            </w:r>
          </w:p>
        </w:tc>
        <w:tc>
          <w:tcPr>
            <w:tcW w:w="953" w:type="dxa"/>
            <w:tcBorders>
              <w:top w:val="nil"/>
              <w:left w:val="nil"/>
              <w:bottom w:val="single" w:sz="4" w:space="0" w:color="auto"/>
              <w:right w:val="single" w:sz="4" w:space="0" w:color="auto"/>
            </w:tcBorders>
            <w:shd w:val="clear" w:color="auto" w:fill="auto"/>
            <w:noWrap/>
            <w:vAlign w:val="bottom"/>
            <w:hideMark/>
          </w:tcPr>
          <w:p w14:paraId="699DDDA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12/11/2021</w:t>
            </w:r>
          </w:p>
        </w:tc>
        <w:tc>
          <w:tcPr>
            <w:tcW w:w="559" w:type="dxa"/>
            <w:tcBorders>
              <w:top w:val="nil"/>
              <w:left w:val="nil"/>
              <w:bottom w:val="single" w:sz="4" w:space="0" w:color="auto"/>
              <w:right w:val="single" w:sz="4" w:space="0" w:color="auto"/>
            </w:tcBorders>
            <w:shd w:val="clear" w:color="auto" w:fill="auto"/>
            <w:noWrap/>
            <w:hideMark/>
          </w:tcPr>
          <w:p w14:paraId="684E5A3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822,85 </w:t>
            </w:r>
          </w:p>
        </w:tc>
        <w:tc>
          <w:tcPr>
            <w:tcW w:w="1414" w:type="dxa"/>
            <w:tcBorders>
              <w:top w:val="nil"/>
              <w:left w:val="nil"/>
              <w:bottom w:val="single" w:sz="4" w:space="0" w:color="auto"/>
              <w:right w:val="single" w:sz="4" w:space="0" w:color="auto"/>
            </w:tcBorders>
            <w:shd w:val="clear" w:color="auto" w:fill="auto"/>
            <w:noWrap/>
            <w:vAlign w:val="bottom"/>
            <w:hideMark/>
          </w:tcPr>
          <w:p w14:paraId="20E8C3E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JACKSON ALEXANDRE MARIA ME</w:t>
            </w:r>
          </w:p>
        </w:tc>
        <w:tc>
          <w:tcPr>
            <w:tcW w:w="731" w:type="dxa"/>
            <w:tcBorders>
              <w:top w:val="nil"/>
              <w:left w:val="nil"/>
              <w:bottom w:val="single" w:sz="4" w:space="0" w:color="auto"/>
              <w:right w:val="single" w:sz="4" w:space="0" w:color="auto"/>
            </w:tcBorders>
            <w:shd w:val="clear" w:color="000000" w:fill="FFFFFF"/>
            <w:vAlign w:val="center"/>
            <w:hideMark/>
          </w:tcPr>
          <w:p w14:paraId="1CB15F4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10.852.153/0001-10</w:t>
            </w:r>
          </w:p>
        </w:tc>
        <w:tc>
          <w:tcPr>
            <w:tcW w:w="1740" w:type="dxa"/>
            <w:tcBorders>
              <w:top w:val="nil"/>
              <w:left w:val="nil"/>
              <w:bottom w:val="single" w:sz="4" w:space="0" w:color="auto"/>
              <w:right w:val="single" w:sz="4" w:space="0" w:color="auto"/>
            </w:tcBorders>
            <w:shd w:val="clear" w:color="auto" w:fill="auto"/>
            <w:noWrap/>
            <w:vAlign w:val="bottom"/>
            <w:hideMark/>
          </w:tcPr>
          <w:p w14:paraId="5BA0C3C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PREGOS</w:t>
            </w:r>
          </w:p>
        </w:tc>
      </w:tr>
      <w:tr w:rsidR="00BE18A3" w:rsidRPr="00BE18A3" w14:paraId="14CDB1B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03BC6D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0486A1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51BE15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9A0595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33292</w:t>
            </w:r>
          </w:p>
        </w:tc>
        <w:tc>
          <w:tcPr>
            <w:tcW w:w="953" w:type="dxa"/>
            <w:tcBorders>
              <w:top w:val="nil"/>
              <w:left w:val="nil"/>
              <w:bottom w:val="single" w:sz="4" w:space="0" w:color="auto"/>
              <w:right w:val="single" w:sz="4" w:space="0" w:color="auto"/>
            </w:tcBorders>
            <w:shd w:val="clear" w:color="auto" w:fill="auto"/>
            <w:noWrap/>
            <w:vAlign w:val="bottom"/>
            <w:hideMark/>
          </w:tcPr>
          <w:p w14:paraId="778F69D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10/12/2021</w:t>
            </w:r>
          </w:p>
        </w:tc>
        <w:tc>
          <w:tcPr>
            <w:tcW w:w="559" w:type="dxa"/>
            <w:tcBorders>
              <w:top w:val="nil"/>
              <w:left w:val="nil"/>
              <w:bottom w:val="single" w:sz="4" w:space="0" w:color="auto"/>
              <w:right w:val="single" w:sz="4" w:space="0" w:color="auto"/>
            </w:tcBorders>
            <w:shd w:val="clear" w:color="auto" w:fill="auto"/>
            <w:noWrap/>
            <w:hideMark/>
          </w:tcPr>
          <w:p w14:paraId="53DD43A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525,27 </w:t>
            </w:r>
          </w:p>
        </w:tc>
        <w:tc>
          <w:tcPr>
            <w:tcW w:w="1414" w:type="dxa"/>
            <w:tcBorders>
              <w:top w:val="nil"/>
              <w:left w:val="nil"/>
              <w:bottom w:val="single" w:sz="4" w:space="0" w:color="auto"/>
              <w:right w:val="single" w:sz="4" w:space="0" w:color="auto"/>
            </w:tcBorders>
            <w:shd w:val="clear" w:color="auto" w:fill="auto"/>
            <w:noWrap/>
            <w:vAlign w:val="bottom"/>
            <w:hideMark/>
          </w:tcPr>
          <w:p w14:paraId="6A78A3E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JACKSON ALEXANDRE MARIA ME</w:t>
            </w:r>
          </w:p>
        </w:tc>
        <w:tc>
          <w:tcPr>
            <w:tcW w:w="731" w:type="dxa"/>
            <w:tcBorders>
              <w:top w:val="nil"/>
              <w:left w:val="nil"/>
              <w:bottom w:val="single" w:sz="4" w:space="0" w:color="auto"/>
              <w:right w:val="single" w:sz="4" w:space="0" w:color="auto"/>
            </w:tcBorders>
            <w:shd w:val="clear" w:color="000000" w:fill="FFFFFF"/>
            <w:vAlign w:val="center"/>
            <w:hideMark/>
          </w:tcPr>
          <w:p w14:paraId="313486A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10.852.153/0001-10</w:t>
            </w:r>
          </w:p>
        </w:tc>
        <w:tc>
          <w:tcPr>
            <w:tcW w:w="1740" w:type="dxa"/>
            <w:tcBorders>
              <w:top w:val="nil"/>
              <w:left w:val="nil"/>
              <w:bottom w:val="single" w:sz="4" w:space="0" w:color="auto"/>
              <w:right w:val="single" w:sz="4" w:space="0" w:color="auto"/>
            </w:tcBorders>
            <w:shd w:val="clear" w:color="auto" w:fill="auto"/>
            <w:noWrap/>
            <w:vAlign w:val="bottom"/>
            <w:hideMark/>
          </w:tcPr>
          <w:p w14:paraId="471F3F5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DOBRADIÇAS</w:t>
            </w:r>
          </w:p>
        </w:tc>
      </w:tr>
      <w:tr w:rsidR="00BE18A3" w:rsidRPr="00BE18A3" w14:paraId="26296E4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22698E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DC4F2A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579E63A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262268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33878</w:t>
            </w:r>
          </w:p>
        </w:tc>
        <w:tc>
          <w:tcPr>
            <w:tcW w:w="953" w:type="dxa"/>
            <w:tcBorders>
              <w:top w:val="nil"/>
              <w:left w:val="nil"/>
              <w:bottom w:val="single" w:sz="4" w:space="0" w:color="auto"/>
              <w:right w:val="single" w:sz="4" w:space="0" w:color="auto"/>
            </w:tcBorders>
            <w:shd w:val="clear" w:color="auto" w:fill="auto"/>
            <w:noWrap/>
            <w:vAlign w:val="bottom"/>
            <w:hideMark/>
          </w:tcPr>
          <w:p w14:paraId="3A6DFF7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19/01/2022</w:t>
            </w:r>
          </w:p>
        </w:tc>
        <w:tc>
          <w:tcPr>
            <w:tcW w:w="559" w:type="dxa"/>
            <w:tcBorders>
              <w:top w:val="nil"/>
              <w:left w:val="nil"/>
              <w:bottom w:val="single" w:sz="4" w:space="0" w:color="auto"/>
              <w:right w:val="single" w:sz="4" w:space="0" w:color="auto"/>
            </w:tcBorders>
            <w:shd w:val="clear" w:color="auto" w:fill="auto"/>
            <w:noWrap/>
            <w:hideMark/>
          </w:tcPr>
          <w:p w14:paraId="28EE1EA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185,32 </w:t>
            </w:r>
          </w:p>
        </w:tc>
        <w:tc>
          <w:tcPr>
            <w:tcW w:w="1414" w:type="dxa"/>
            <w:tcBorders>
              <w:top w:val="nil"/>
              <w:left w:val="nil"/>
              <w:bottom w:val="single" w:sz="4" w:space="0" w:color="auto"/>
              <w:right w:val="single" w:sz="4" w:space="0" w:color="auto"/>
            </w:tcBorders>
            <w:shd w:val="clear" w:color="auto" w:fill="auto"/>
            <w:noWrap/>
            <w:vAlign w:val="bottom"/>
            <w:hideMark/>
          </w:tcPr>
          <w:p w14:paraId="521B66E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JACKSON ALEXANDRE MARIA ME</w:t>
            </w:r>
          </w:p>
        </w:tc>
        <w:tc>
          <w:tcPr>
            <w:tcW w:w="731" w:type="dxa"/>
            <w:tcBorders>
              <w:top w:val="nil"/>
              <w:left w:val="nil"/>
              <w:bottom w:val="single" w:sz="4" w:space="0" w:color="auto"/>
              <w:right w:val="single" w:sz="4" w:space="0" w:color="auto"/>
            </w:tcBorders>
            <w:shd w:val="clear" w:color="000000" w:fill="FFFFFF"/>
            <w:vAlign w:val="center"/>
            <w:hideMark/>
          </w:tcPr>
          <w:p w14:paraId="0048860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10.852.153/0001-10</w:t>
            </w:r>
          </w:p>
        </w:tc>
        <w:tc>
          <w:tcPr>
            <w:tcW w:w="1740" w:type="dxa"/>
            <w:tcBorders>
              <w:top w:val="nil"/>
              <w:left w:val="nil"/>
              <w:bottom w:val="single" w:sz="4" w:space="0" w:color="auto"/>
              <w:right w:val="single" w:sz="4" w:space="0" w:color="auto"/>
            </w:tcBorders>
            <w:shd w:val="clear" w:color="auto" w:fill="auto"/>
            <w:noWrap/>
            <w:vAlign w:val="bottom"/>
            <w:hideMark/>
          </w:tcPr>
          <w:p w14:paraId="7949FAD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TRENA E REGUA</w:t>
            </w:r>
          </w:p>
        </w:tc>
      </w:tr>
      <w:tr w:rsidR="00BE18A3" w:rsidRPr="00BE18A3" w14:paraId="5985385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E77EC5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9B1891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AE4EA8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B063FA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1251</w:t>
            </w:r>
          </w:p>
        </w:tc>
        <w:tc>
          <w:tcPr>
            <w:tcW w:w="953" w:type="dxa"/>
            <w:tcBorders>
              <w:top w:val="nil"/>
              <w:left w:val="nil"/>
              <w:bottom w:val="single" w:sz="4" w:space="0" w:color="auto"/>
              <w:right w:val="single" w:sz="4" w:space="0" w:color="auto"/>
            </w:tcBorders>
            <w:shd w:val="clear" w:color="auto" w:fill="auto"/>
            <w:noWrap/>
            <w:vAlign w:val="bottom"/>
            <w:hideMark/>
          </w:tcPr>
          <w:p w14:paraId="29C4676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22/04/2021</w:t>
            </w:r>
          </w:p>
        </w:tc>
        <w:tc>
          <w:tcPr>
            <w:tcW w:w="559" w:type="dxa"/>
            <w:tcBorders>
              <w:top w:val="nil"/>
              <w:left w:val="nil"/>
              <w:bottom w:val="single" w:sz="4" w:space="0" w:color="auto"/>
              <w:right w:val="single" w:sz="4" w:space="0" w:color="auto"/>
            </w:tcBorders>
            <w:shd w:val="clear" w:color="auto" w:fill="auto"/>
            <w:noWrap/>
            <w:hideMark/>
          </w:tcPr>
          <w:p w14:paraId="6EC062D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1.100,00 </w:t>
            </w:r>
          </w:p>
        </w:tc>
        <w:tc>
          <w:tcPr>
            <w:tcW w:w="1414" w:type="dxa"/>
            <w:tcBorders>
              <w:top w:val="nil"/>
              <w:left w:val="nil"/>
              <w:bottom w:val="single" w:sz="4" w:space="0" w:color="auto"/>
              <w:right w:val="single" w:sz="4" w:space="0" w:color="auto"/>
            </w:tcBorders>
            <w:shd w:val="clear" w:color="auto" w:fill="auto"/>
            <w:noWrap/>
            <w:vAlign w:val="bottom"/>
            <w:hideMark/>
          </w:tcPr>
          <w:p w14:paraId="659CAC5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JARDINAGEM BLUMENAU EIRELI</w:t>
            </w:r>
          </w:p>
        </w:tc>
        <w:tc>
          <w:tcPr>
            <w:tcW w:w="731" w:type="dxa"/>
            <w:tcBorders>
              <w:top w:val="nil"/>
              <w:left w:val="nil"/>
              <w:bottom w:val="single" w:sz="4" w:space="0" w:color="auto"/>
              <w:right w:val="single" w:sz="4" w:space="0" w:color="auto"/>
            </w:tcBorders>
            <w:shd w:val="clear" w:color="auto" w:fill="auto"/>
            <w:noWrap/>
            <w:vAlign w:val="bottom"/>
            <w:hideMark/>
          </w:tcPr>
          <w:p w14:paraId="468B93F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22.767.899/0001-05</w:t>
            </w:r>
          </w:p>
        </w:tc>
        <w:tc>
          <w:tcPr>
            <w:tcW w:w="1740" w:type="dxa"/>
            <w:tcBorders>
              <w:top w:val="nil"/>
              <w:left w:val="nil"/>
              <w:bottom w:val="single" w:sz="4" w:space="0" w:color="auto"/>
              <w:right w:val="single" w:sz="4" w:space="0" w:color="auto"/>
            </w:tcBorders>
            <w:shd w:val="clear" w:color="auto" w:fill="auto"/>
            <w:noWrap/>
            <w:vAlign w:val="bottom"/>
            <w:hideMark/>
          </w:tcPr>
          <w:p w14:paraId="73B7495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ROÇADA DE TERRENO</w:t>
            </w:r>
          </w:p>
        </w:tc>
      </w:tr>
      <w:tr w:rsidR="00BE18A3" w:rsidRPr="00BE18A3" w14:paraId="0D45EE2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6CF423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82B0A7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63C9D8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E74A71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27858</w:t>
            </w:r>
          </w:p>
        </w:tc>
        <w:tc>
          <w:tcPr>
            <w:tcW w:w="953" w:type="dxa"/>
            <w:tcBorders>
              <w:top w:val="nil"/>
              <w:left w:val="nil"/>
              <w:bottom w:val="single" w:sz="4" w:space="0" w:color="auto"/>
              <w:right w:val="single" w:sz="4" w:space="0" w:color="auto"/>
            </w:tcBorders>
            <w:shd w:val="clear" w:color="auto" w:fill="auto"/>
            <w:noWrap/>
            <w:vAlign w:val="bottom"/>
            <w:hideMark/>
          </w:tcPr>
          <w:p w14:paraId="1C3A6BF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14/01/2022</w:t>
            </w:r>
          </w:p>
        </w:tc>
        <w:tc>
          <w:tcPr>
            <w:tcW w:w="559" w:type="dxa"/>
            <w:tcBorders>
              <w:top w:val="nil"/>
              <w:left w:val="nil"/>
              <w:bottom w:val="single" w:sz="4" w:space="0" w:color="auto"/>
              <w:right w:val="single" w:sz="4" w:space="0" w:color="auto"/>
            </w:tcBorders>
            <w:shd w:val="clear" w:color="auto" w:fill="auto"/>
            <w:noWrap/>
            <w:hideMark/>
          </w:tcPr>
          <w:p w14:paraId="084D3B2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648,25 </w:t>
            </w:r>
          </w:p>
        </w:tc>
        <w:tc>
          <w:tcPr>
            <w:tcW w:w="1414" w:type="dxa"/>
            <w:tcBorders>
              <w:top w:val="nil"/>
              <w:left w:val="nil"/>
              <w:bottom w:val="single" w:sz="4" w:space="0" w:color="auto"/>
              <w:right w:val="single" w:sz="4" w:space="0" w:color="auto"/>
            </w:tcBorders>
            <w:shd w:val="clear" w:color="auto" w:fill="auto"/>
            <w:noWrap/>
            <w:vAlign w:val="bottom"/>
            <w:hideMark/>
          </w:tcPr>
          <w:p w14:paraId="15E2044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JE COMÉRCIO E LOCAÇÕES LTDA EPP</w:t>
            </w:r>
          </w:p>
        </w:tc>
        <w:tc>
          <w:tcPr>
            <w:tcW w:w="731" w:type="dxa"/>
            <w:tcBorders>
              <w:top w:val="nil"/>
              <w:left w:val="nil"/>
              <w:bottom w:val="single" w:sz="4" w:space="0" w:color="auto"/>
              <w:right w:val="single" w:sz="4" w:space="0" w:color="auto"/>
            </w:tcBorders>
            <w:shd w:val="clear" w:color="000000" w:fill="FFFFFF"/>
            <w:vAlign w:val="center"/>
            <w:hideMark/>
          </w:tcPr>
          <w:p w14:paraId="1ACB06D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72.243.256/0001-30</w:t>
            </w:r>
          </w:p>
        </w:tc>
        <w:tc>
          <w:tcPr>
            <w:tcW w:w="1740" w:type="dxa"/>
            <w:tcBorders>
              <w:top w:val="nil"/>
              <w:left w:val="nil"/>
              <w:bottom w:val="single" w:sz="4" w:space="0" w:color="auto"/>
              <w:right w:val="single" w:sz="4" w:space="0" w:color="auto"/>
            </w:tcBorders>
            <w:shd w:val="clear" w:color="auto" w:fill="auto"/>
            <w:noWrap/>
            <w:vAlign w:val="bottom"/>
            <w:hideMark/>
          </w:tcPr>
          <w:p w14:paraId="79D220E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EQUIPAMENTOS PARA OBRA</w:t>
            </w:r>
          </w:p>
        </w:tc>
      </w:tr>
      <w:tr w:rsidR="00BE18A3" w:rsidRPr="00BE18A3" w14:paraId="4590E5F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ECD2D2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049D76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BD8968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F12ACC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27857</w:t>
            </w:r>
          </w:p>
        </w:tc>
        <w:tc>
          <w:tcPr>
            <w:tcW w:w="953" w:type="dxa"/>
            <w:tcBorders>
              <w:top w:val="nil"/>
              <w:left w:val="nil"/>
              <w:bottom w:val="single" w:sz="4" w:space="0" w:color="auto"/>
              <w:right w:val="single" w:sz="4" w:space="0" w:color="auto"/>
            </w:tcBorders>
            <w:shd w:val="clear" w:color="auto" w:fill="auto"/>
            <w:noWrap/>
            <w:vAlign w:val="bottom"/>
            <w:hideMark/>
          </w:tcPr>
          <w:p w14:paraId="6A7B26E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14/01/2022</w:t>
            </w:r>
          </w:p>
        </w:tc>
        <w:tc>
          <w:tcPr>
            <w:tcW w:w="559" w:type="dxa"/>
            <w:tcBorders>
              <w:top w:val="nil"/>
              <w:left w:val="nil"/>
              <w:bottom w:val="single" w:sz="4" w:space="0" w:color="auto"/>
              <w:right w:val="single" w:sz="4" w:space="0" w:color="auto"/>
            </w:tcBorders>
            <w:shd w:val="clear" w:color="auto" w:fill="auto"/>
            <w:noWrap/>
            <w:hideMark/>
          </w:tcPr>
          <w:p w14:paraId="1191741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327,50 </w:t>
            </w:r>
          </w:p>
        </w:tc>
        <w:tc>
          <w:tcPr>
            <w:tcW w:w="1414" w:type="dxa"/>
            <w:tcBorders>
              <w:top w:val="nil"/>
              <w:left w:val="nil"/>
              <w:bottom w:val="single" w:sz="4" w:space="0" w:color="auto"/>
              <w:right w:val="single" w:sz="4" w:space="0" w:color="auto"/>
            </w:tcBorders>
            <w:shd w:val="clear" w:color="auto" w:fill="auto"/>
            <w:noWrap/>
            <w:vAlign w:val="bottom"/>
            <w:hideMark/>
          </w:tcPr>
          <w:p w14:paraId="141F8B5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JE COMÉRCIO E LOCAÇÕES LTDA EPP</w:t>
            </w:r>
          </w:p>
        </w:tc>
        <w:tc>
          <w:tcPr>
            <w:tcW w:w="731" w:type="dxa"/>
            <w:tcBorders>
              <w:top w:val="nil"/>
              <w:left w:val="nil"/>
              <w:bottom w:val="single" w:sz="4" w:space="0" w:color="auto"/>
              <w:right w:val="single" w:sz="4" w:space="0" w:color="auto"/>
            </w:tcBorders>
            <w:shd w:val="clear" w:color="000000" w:fill="FFFFFF"/>
            <w:vAlign w:val="center"/>
            <w:hideMark/>
          </w:tcPr>
          <w:p w14:paraId="1930910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72.243.256/0001-30</w:t>
            </w:r>
          </w:p>
        </w:tc>
        <w:tc>
          <w:tcPr>
            <w:tcW w:w="1740" w:type="dxa"/>
            <w:tcBorders>
              <w:top w:val="nil"/>
              <w:left w:val="nil"/>
              <w:bottom w:val="single" w:sz="4" w:space="0" w:color="auto"/>
              <w:right w:val="single" w:sz="4" w:space="0" w:color="auto"/>
            </w:tcBorders>
            <w:shd w:val="clear" w:color="auto" w:fill="auto"/>
            <w:noWrap/>
            <w:vAlign w:val="bottom"/>
            <w:hideMark/>
          </w:tcPr>
          <w:p w14:paraId="77384A8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EQUIPAMENTOS PARA OBRA</w:t>
            </w:r>
          </w:p>
        </w:tc>
      </w:tr>
      <w:tr w:rsidR="00BE18A3" w:rsidRPr="00BE18A3" w14:paraId="1F9AF67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2D3913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977E72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7EC28D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9E6F61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28054</w:t>
            </w:r>
          </w:p>
        </w:tc>
        <w:tc>
          <w:tcPr>
            <w:tcW w:w="953" w:type="dxa"/>
            <w:tcBorders>
              <w:top w:val="nil"/>
              <w:left w:val="nil"/>
              <w:bottom w:val="single" w:sz="4" w:space="0" w:color="auto"/>
              <w:right w:val="single" w:sz="4" w:space="0" w:color="auto"/>
            </w:tcBorders>
            <w:shd w:val="clear" w:color="auto" w:fill="auto"/>
            <w:noWrap/>
            <w:vAlign w:val="bottom"/>
            <w:hideMark/>
          </w:tcPr>
          <w:p w14:paraId="2C7B256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01/02/2022</w:t>
            </w:r>
          </w:p>
        </w:tc>
        <w:tc>
          <w:tcPr>
            <w:tcW w:w="559" w:type="dxa"/>
            <w:tcBorders>
              <w:top w:val="nil"/>
              <w:left w:val="nil"/>
              <w:bottom w:val="single" w:sz="4" w:space="0" w:color="auto"/>
              <w:right w:val="single" w:sz="4" w:space="0" w:color="auto"/>
            </w:tcBorders>
            <w:shd w:val="clear" w:color="auto" w:fill="auto"/>
            <w:noWrap/>
            <w:hideMark/>
          </w:tcPr>
          <w:p w14:paraId="0B57771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799,50 </w:t>
            </w:r>
          </w:p>
        </w:tc>
        <w:tc>
          <w:tcPr>
            <w:tcW w:w="1414" w:type="dxa"/>
            <w:tcBorders>
              <w:top w:val="nil"/>
              <w:left w:val="nil"/>
              <w:bottom w:val="single" w:sz="4" w:space="0" w:color="auto"/>
              <w:right w:val="single" w:sz="4" w:space="0" w:color="auto"/>
            </w:tcBorders>
            <w:shd w:val="clear" w:color="auto" w:fill="auto"/>
            <w:noWrap/>
            <w:vAlign w:val="bottom"/>
            <w:hideMark/>
          </w:tcPr>
          <w:p w14:paraId="358001C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JE COMÉRCIO E LOCAÇÕES LTDA EPP</w:t>
            </w:r>
          </w:p>
        </w:tc>
        <w:tc>
          <w:tcPr>
            <w:tcW w:w="731" w:type="dxa"/>
            <w:tcBorders>
              <w:top w:val="nil"/>
              <w:left w:val="nil"/>
              <w:bottom w:val="single" w:sz="4" w:space="0" w:color="auto"/>
              <w:right w:val="single" w:sz="4" w:space="0" w:color="auto"/>
            </w:tcBorders>
            <w:shd w:val="clear" w:color="000000" w:fill="FFFFFF"/>
            <w:vAlign w:val="center"/>
            <w:hideMark/>
          </w:tcPr>
          <w:p w14:paraId="0ACFE12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72.243.256/0001-30</w:t>
            </w:r>
          </w:p>
        </w:tc>
        <w:tc>
          <w:tcPr>
            <w:tcW w:w="1740" w:type="dxa"/>
            <w:tcBorders>
              <w:top w:val="nil"/>
              <w:left w:val="nil"/>
              <w:bottom w:val="single" w:sz="4" w:space="0" w:color="auto"/>
              <w:right w:val="single" w:sz="4" w:space="0" w:color="auto"/>
            </w:tcBorders>
            <w:shd w:val="clear" w:color="auto" w:fill="auto"/>
            <w:noWrap/>
            <w:vAlign w:val="bottom"/>
            <w:hideMark/>
          </w:tcPr>
          <w:p w14:paraId="63FDEDD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EQUIPAMENTOS PARA OBRA</w:t>
            </w:r>
          </w:p>
        </w:tc>
      </w:tr>
      <w:tr w:rsidR="00BE18A3" w:rsidRPr="00BE18A3" w14:paraId="0C16EAC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6ED785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F2E5DE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0D6090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E25AA7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5173</w:t>
            </w:r>
          </w:p>
        </w:tc>
        <w:tc>
          <w:tcPr>
            <w:tcW w:w="953" w:type="dxa"/>
            <w:tcBorders>
              <w:top w:val="nil"/>
              <w:left w:val="nil"/>
              <w:bottom w:val="single" w:sz="4" w:space="0" w:color="auto"/>
              <w:right w:val="single" w:sz="4" w:space="0" w:color="auto"/>
            </w:tcBorders>
            <w:shd w:val="clear" w:color="auto" w:fill="auto"/>
            <w:noWrap/>
            <w:vAlign w:val="bottom"/>
            <w:hideMark/>
          </w:tcPr>
          <w:p w14:paraId="160944F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11/11/2021</w:t>
            </w:r>
          </w:p>
        </w:tc>
        <w:tc>
          <w:tcPr>
            <w:tcW w:w="559" w:type="dxa"/>
            <w:tcBorders>
              <w:top w:val="nil"/>
              <w:left w:val="nil"/>
              <w:bottom w:val="single" w:sz="4" w:space="0" w:color="auto"/>
              <w:right w:val="single" w:sz="4" w:space="0" w:color="auto"/>
            </w:tcBorders>
            <w:shd w:val="clear" w:color="auto" w:fill="auto"/>
            <w:noWrap/>
            <w:hideMark/>
          </w:tcPr>
          <w:p w14:paraId="7CA67D6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361,48 </w:t>
            </w:r>
          </w:p>
        </w:tc>
        <w:tc>
          <w:tcPr>
            <w:tcW w:w="1414" w:type="dxa"/>
            <w:tcBorders>
              <w:top w:val="nil"/>
              <w:left w:val="nil"/>
              <w:bottom w:val="single" w:sz="4" w:space="0" w:color="auto"/>
              <w:right w:val="single" w:sz="4" w:space="0" w:color="auto"/>
            </w:tcBorders>
            <w:shd w:val="clear" w:color="auto" w:fill="auto"/>
            <w:noWrap/>
            <w:vAlign w:val="bottom"/>
            <w:hideMark/>
          </w:tcPr>
          <w:p w14:paraId="1A24FC6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JOSE ADRIANO COMÉRCIO ATACADISTA E VAREJISTA</w:t>
            </w:r>
          </w:p>
        </w:tc>
        <w:tc>
          <w:tcPr>
            <w:tcW w:w="731" w:type="dxa"/>
            <w:tcBorders>
              <w:top w:val="nil"/>
              <w:left w:val="nil"/>
              <w:bottom w:val="single" w:sz="4" w:space="0" w:color="auto"/>
              <w:right w:val="single" w:sz="4" w:space="0" w:color="auto"/>
            </w:tcBorders>
            <w:shd w:val="clear" w:color="000000" w:fill="FFFFFF"/>
            <w:vAlign w:val="center"/>
            <w:hideMark/>
          </w:tcPr>
          <w:p w14:paraId="17F3F98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36.491.343/0001-43</w:t>
            </w:r>
          </w:p>
        </w:tc>
        <w:tc>
          <w:tcPr>
            <w:tcW w:w="1740" w:type="dxa"/>
            <w:tcBorders>
              <w:top w:val="nil"/>
              <w:left w:val="nil"/>
              <w:bottom w:val="single" w:sz="4" w:space="0" w:color="auto"/>
              <w:right w:val="single" w:sz="4" w:space="0" w:color="auto"/>
            </w:tcBorders>
            <w:shd w:val="clear" w:color="auto" w:fill="auto"/>
            <w:noWrap/>
            <w:vAlign w:val="bottom"/>
            <w:hideMark/>
          </w:tcPr>
          <w:p w14:paraId="05B8580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DE LIMPEZA PARA OBRA</w:t>
            </w:r>
          </w:p>
        </w:tc>
      </w:tr>
      <w:tr w:rsidR="00BE18A3" w:rsidRPr="00BE18A3" w14:paraId="08E6BED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639980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A8A262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0E759D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66DC67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02</w:t>
            </w:r>
          </w:p>
        </w:tc>
        <w:tc>
          <w:tcPr>
            <w:tcW w:w="953" w:type="dxa"/>
            <w:tcBorders>
              <w:top w:val="nil"/>
              <w:left w:val="nil"/>
              <w:bottom w:val="single" w:sz="4" w:space="0" w:color="auto"/>
              <w:right w:val="single" w:sz="4" w:space="0" w:color="auto"/>
            </w:tcBorders>
            <w:shd w:val="clear" w:color="auto" w:fill="auto"/>
            <w:noWrap/>
            <w:vAlign w:val="bottom"/>
            <w:hideMark/>
          </w:tcPr>
          <w:p w14:paraId="2C62F89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04/01/2022</w:t>
            </w:r>
          </w:p>
        </w:tc>
        <w:tc>
          <w:tcPr>
            <w:tcW w:w="559" w:type="dxa"/>
            <w:tcBorders>
              <w:top w:val="nil"/>
              <w:left w:val="nil"/>
              <w:bottom w:val="single" w:sz="4" w:space="0" w:color="auto"/>
              <w:right w:val="single" w:sz="4" w:space="0" w:color="auto"/>
            </w:tcBorders>
            <w:shd w:val="clear" w:color="auto" w:fill="auto"/>
            <w:noWrap/>
            <w:hideMark/>
          </w:tcPr>
          <w:p w14:paraId="6BE8091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4.150,00 </w:t>
            </w:r>
          </w:p>
        </w:tc>
        <w:tc>
          <w:tcPr>
            <w:tcW w:w="1414" w:type="dxa"/>
            <w:tcBorders>
              <w:top w:val="nil"/>
              <w:left w:val="nil"/>
              <w:bottom w:val="single" w:sz="4" w:space="0" w:color="auto"/>
              <w:right w:val="single" w:sz="4" w:space="0" w:color="auto"/>
            </w:tcBorders>
            <w:shd w:val="clear" w:color="auto" w:fill="auto"/>
            <w:noWrap/>
            <w:vAlign w:val="bottom"/>
            <w:hideMark/>
          </w:tcPr>
          <w:p w14:paraId="3FB13C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KELVIN ALAN JUSTINO 09007699989</w:t>
            </w:r>
          </w:p>
        </w:tc>
        <w:tc>
          <w:tcPr>
            <w:tcW w:w="731" w:type="dxa"/>
            <w:tcBorders>
              <w:top w:val="nil"/>
              <w:left w:val="nil"/>
              <w:bottom w:val="single" w:sz="4" w:space="0" w:color="auto"/>
              <w:right w:val="single" w:sz="4" w:space="0" w:color="auto"/>
            </w:tcBorders>
            <w:shd w:val="clear" w:color="auto" w:fill="auto"/>
            <w:noWrap/>
            <w:vAlign w:val="bottom"/>
            <w:hideMark/>
          </w:tcPr>
          <w:p w14:paraId="0D57B00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34.681.033/0001-66</w:t>
            </w:r>
          </w:p>
        </w:tc>
        <w:tc>
          <w:tcPr>
            <w:tcW w:w="1740" w:type="dxa"/>
            <w:tcBorders>
              <w:top w:val="nil"/>
              <w:left w:val="nil"/>
              <w:bottom w:val="single" w:sz="4" w:space="0" w:color="auto"/>
              <w:right w:val="single" w:sz="4" w:space="0" w:color="auto"/>
            </w:tcBorders>
            <w:shd w:val="clear" w:color="auto" w:fill="auto"/>
            <w:noWrap/>
            <w:vAlign w:val="bottom"/>
            <w:hideMark/>
          </w:tcPr>
          <w:p w14:paraId="7808E93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PRESTAÇÃO DE SERVIÇO</w:t>
            </w:r>
          </w:p>
        </w:tc>
      </w:tr>
      <w:tr w:rsidR="00BE18A3" w:rsidRPr="00BE18A3" w14:paraId="40823CA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7330C7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C717E4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906563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3264F7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598</w:t>
            </w:r>
          </w:p>
        </w:tc>
        <w:tc>
          <w:tcPr>
            <w:tcW w:w="953" w:type="dxa"/>
            <w:tcBorders>
              <w:top w:val="nil"/>
              <w:left w:val="nil"/>
              <w:bottom w:val="single" w:sz="4" w:space="0" w:color="auto"/>
              <w:right w:val="single" w:sz="4" w:space="0" w:color="auto"/>
            </w:tcBorders>
            <w:shd w:val="clear" w:color="auto" w:fill="auto"/>
            <w:noWrap/>
            <w:vAlign w:val="bottom"/>
            <w:hideMark/>
          </w:tcPr>
          <w:p w14:paraId="3FC2D5F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05/01/2022</w:t>
            </w:r>
          </w:p>
        </w:tc>
        <w:tc>
          <w:tcPr>
            <w:tcW w:w="559" w:type="dxa"/>
            <w:tcBorders>
              <w:top w:val="nil"/>
              <w:left w:val="nil"/>
              <w:bottom w:val="single" w:sz="4" w:space="0" w:color="auto"/>
              <w:right w:val="single" w:sz="4" w:space="0" w:color="auto"/>
            </w:tcBorders>
            <w:shd w:val="clear" w:color="auto" w:fill="auto"/>
            <w:noWrap/>
            <w:hideMark/>
          </w:tcPr>
          <w:p w14:paraId="3096D00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553,37 </w:t>
            </w:r>
          </w:p>
        </w:tc>
        <w:tc>
          <w:tcPr>
            <w:tcW w:w="1414" w:type="dxa"/>
            <w:tcBorders>
              <w:top w:val="nil"/>
              <w:left w:val="nil"/>
              <w:bottom w:val="single" w:sz="4" w:space="0" w:color="auto"/>
              <w:right w:val="single" w:sz="4" w:space="0" w:color="auto"/>
            </w:tcBorders>
            <w:shd w:val="clear" w:color="auto" w:fill="auto"/>
            <w:noWrap/>
            <w:vAlign w:val="bottom"/>
            <w:hideMark/>
          </w:tcPr>
          <w:p w14:paraId="24B8577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KIRKE ANDREW WRUBEL MOREIRA</w:t>
            </w:r>
          </w:p>
        </w:tc>
        <w:tc>
          <w:tcPr>
            <w:tcW w:w="731" w:type="dxa"/>
            <w:tcBorders>
              <w:top w:val="nil"/>
              <w:left w:val="nil"/>
              <w:bottom w:val="single" w:sz="4" w:space="0" w:color="auto"/>
              <w:right w:val="single" w:sz="4" w:space="0" w:color="auto"/>
            </w:tcBorders>
            <w:shd w:val="clear" w:color="000000" w:fill="FFFFFF"/>
            <w:vAlign w:val="center"/>
            <w:hideMark/>
          </w:tcPr>
          <w:p w14:paraId="4F005AC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14.440.337/0001-24</w:t>
            </w:r>
          </w:p>
        </w:tc>
        <w:tc>
          <w:tcPr>
            <w:tcW w:w="1740" w:type="dxa"/>
            <w:tcBorders>
              <w:top w:val="nil"/>
              <w:left w:val="nil"/>
              <w:bottom w:val="single" w:sz="4" w:space="0" w:color="auto"/>
              <w:right w:val="single" w:sz="4" w:space="0" w:color="auto"/>
            </w:tcBorders>
            <w:shd w:val="clear" w:color="auto" w:fill="auto"/>
            <w:noWrap/>
            <w:vAlign w:val="bottom"/>
            <w:hideMark/>
          </w:tcPr>
          <w:p w14:paraId="5BA7695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IMPERMEABILIZAÇÃO</w:t>
            </w:r>
          </w:p>
        </w:tc>
      </w:tr>
      <w:tr w:rsidR="00BE18A3" w:rsidRPr="00BE18A3" w14:paraId="75E16DA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F5C9B2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EB9A0A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25607C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976468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256</w:t>
            </w:r>
          </w:p>
        </w:tc>
        <w:tc>
          <w:tcPr>
            <w:tcW w:w="953" w:type="dxa"/>
            <w:tcBorders>
              <w:top w:val="nil"/>
              <w:left w:val="nil"/>
              <w:bottom w:val="single" w:sz="4" w:space="0" w:color="auto"/>
              <w:right w:val="single" w:sz="4" w:space="0" w:color="auto"/>
            </w:tcBorders>
            <w:shd w:val="clear" w:color="auto" w:fill="auto"/>
            <w:noWrap/>
            <w:vAlign w:val="bottom"/>
            <w:hideMark/>
          </w:tcPr>
          <w:p w14:paraId="397C509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21/12/2021</w:t>
            </w:r>
          </w:p>
        </w:tc>
        <w:tc>
          <w:tcPr>
            <w:tcW w:w="559" w:type="dxa"/>
            <w:tcBorders>
              <w:top w:val="nil"/>
              <w:left w:val="nil"/>
              <w:bottom w:val="single" w:sz="4" w:space="0" w:color="auto"/>
              <w:right w:val="single" w:sz="4" w:space="0" w:color="auto"/>
            </w:tcBorders>
            <w:shd w:val="clear" w:color="auto" w:fill="auto"/>
            <w:noWrap/>
            <w:hideMark/>
          </w:tcPr>
          <w:p w14:paraId="712D208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2.468,00 </w:t>
            </w:r>
          </w:p>
        </w:tc>
        <w:tc>
          <w:tcPr>
            <w:tcW w:w="1414" w:type="dxa"/>
            <w:tcBorders>
              <w:top w:val="nil"/>
              <w:left w:val="nil"/>
              <w:bottom w:val="single" w:sz="4" w:space="0" w:color="auto"/>
              <w:right w:val="single" w:sz="4" w:space="0" w:color="auto"/>
            </w:tcBorders>
            <w:shd w:val="clear" w:color="auto" w:fill="auto"/>
            <w:noWrap/>
            <w:vAlign w:val="bottom"/>
            <w:hideMark/>
          </w:tcPr>
          <w:p w14:paraId="6B469DA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LMJ INSTALAÇÃO E COM. DE MATERIAIS ELÉTRICOS</w:t>
            </w:r>
          </w:p>
        </w:tc>
        <w:tc>
          <w:tcPr>
            <w:tcW w:w="731" w:type="dxa"/>
            <w:tcBorders>
              <w:top w:val="nil"/>
              <w:left w:val="nil"/>
              <w:bottom w:val="single" w:sz="4" w:space="0" w:color="auto"/>
              <w:right w:val="single" w:sz="4" w:space="0" w:color="auto"/>
            </w:tcBorders>
            <w:shd w:val="clear" w:color="000000" w:fill="FFFFFF"/>
            <w:vAlign w:val="center"/>
            <w:hideMark/>
          </w:tcPr>
          <w:p w14:paraId="0F1C221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35.446.382/0001-66</w:t>
            </w:r>
          </w:p>
        </w:tc>
        <w:tc>
          <w:tcPr>
            <w:tcW w:w="1740" w:type="dxa"/>
            <w:tcBorders>
              <w:top w:val="nil"/>
              <w:left w:val="nil"/>
              <w:bottom w:val="single" w:sz="4" w:space="0" w:color="auto"/>
              <w:right w:val="single" w:sz="4" w:space="0" w:color="auto"/>
            </w:tcBorders>
            <w:shd w:val="clear" w:color="auto" w:fill="auto"/>
            <w:noWrap/>
            <w:vAlign w:val="bottom"/>
            <w:hideMark/>
          </w:tcPr>
          <w:p w14:paraId="4555566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333FF11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438D2F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302678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E4BAF4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88FA72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362</w:t>
            </w:r>
          </w:p>
        </w:tc>
        <w:tc>
          <w:tcPr>
            <w:tcW w:w="953" w:type="dxa"/>
            <w:tcBorders>
              <w:top w:val="nil"/>
              <w:left w:val="nil"/>
              <w:bottom w:val="single" w:sz="4" w:space="0" w:color="auto"/>
              <w:right w:val="single" w:sz="4" w:space="0" w:color="auto"/>
            </w:tcBorders>
            <w:shd w:val="clear" w:color="auto" w:fill="auto"/>
            <w:noWrap/>
            <w:vAlign w:val="bottom"/>
            <w:hideMark/>
          </w:tcPr>
          <w:p w14:paraId="3A0B9E9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19/01/2022</w:t>
            </w:r>
          </w:p>
        </w:tc>
        <w:tc>
          <w:tcPr>
            <w:tcW w:w="559" w:type="dxa"/>
            <w:tcBorders>
              <w:top w:val="nil"/>
              <w:left w:val="nil"/>
              <w:bottom w:val="single" w:sz="4" w:space="0" w:color="auto"/>
              <w:right w:val="single" w:sz="4" w:space="0" w:color="auto"/>
            </w:tcBorders>
            <w:shd w:val="clear" w:color="auto" w:fill="auto"/>
            <w:noWrap/>
            <w:hideMark/>
          </w:tcPr>
          <w:p w14:paraId="6AD0D02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728,60 </w:t>
            </w:r>
          </w:p>
        </w:tc>
        <w:tc>
          <w:tcPr>
            <w:tcW w:w="1414" w:type="dxa"/>
            <w:tcBorders>
              <w:top w:val="nil"/>
              <w:left w:val="nil"/>
              <w:bottom w:val="single" w:sz="4" w:space="0" w:color="auto"/>
              <w:right w:val="single" w:sz="4" w:space="0" w:color="auto"/>
            </w:tcBorders>
            <w:shd w:val="clear" w:color="auto" w:fill="auto"/>
            <w:noWrap/>
            <w:vAlign w:val="bottom"/>
            <w:hideMark/>
          </w:tcPr>
          <w:p w14:paraId="67CEC10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 INSTALAÇÃO E MANUTENÇÃO ELÉTRICA LTDA</w:t>
            </w:r>
          </w:p>
        </w:tc>
        <w:tc>
          <w:tcPr>
            <w:tcW w:w="731" w:type="dxa"/>
            <w:tcBorders>
              <w:top w:val="nil"/>
              <w:left w:val="nil"/>
              <w:bottom w:val="single" w:sz="4" w:space="0" w:color="auto"/>
              <w:right w:val="single" w:sz="4" w:space="0" w:color="auto"/>
            </w:tcBorders>
            <w:shd w:val="clear" w:color="auto" w:fill="auto"/>
            <w:noWrap/>
            <w:vAlign w:val="bottom"/>
            <w:hideMark/>
          </w:tcPr>
          <w:p w14:paraId="01CF5D5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31.121.523/0001-10</w:t>
            </w:r>
          </w:p>
        </w:tc>
        <w:tc>
          <w:tcPr>
            <w:tcW w:w="1740" w:type="dxa"/>
            <w:tcBorders>
              <w:top w:val="nil"/>
              <w:left w:val="nil"/>
              <w:bottom w:val="single" w:sz="4" w:space="0" w:color="auto"/>
              <w:right w:val="single" w:sz="4" w:space="0" w:color="auto"/>
            </w:tcBorders>
            <w:shd w:val="clear" w:color="auto" w:fill="auto"/>
            <w:noWrap/>
            <w:vAlign w:val="bottom"/>
            <w:hideMark/>
          </w:tcPr>
          <w:p w14:paraId="0B3CB6D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7BD896F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711B22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CED525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77C714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C1287E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270</w:t>
            </w:r>
          </w:p>
        </w:tc>
        <w:tc>
          <w:tcPr>
            <w:tcW w:w="953" w:type="dxa"/>
            <w:tcBorders>
              <w:top w:val="nil"/>
              <w:left w:val="nil"/>
              <w:bottom w:val="single" w:sz="4" w:space="0" w:color="auto"/>
              <w:right w:val="single" w:sz="4" w:space="0" w:color="auto"/>
            </w:tcBorders>
            <w:shd w:val="clear" w:color="auto" w:fill="auto"/>
            <w:noWrap/>
            <w:vAlign w:val="bottom"/>
            <w:hideMark/>
          </w:tcPr>
          <w:p w14:paraId="6DF5BF4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10/12/2020</w:t>
            </w:r>
          </w:p>
        </w:tc>
        <w:tc>
          <w:tcPr>
            <w:tcW w:w="559" w:type="dxa"/>
            <w:tcBorders>
              <w:top w:val="nil"/>
              <w:left w:val="nil"/>
              <w:bottom w:val="single" w:sz="4" w:space="0" w:color="auto"/>
              <w:right w:val="single" w:sz="4" w:space="0" w:color="auto"/>
            </w:tcBorders>
            <w:shd w:val="clear" w:color="auto" w:fill="auto"/>
            <w:noWrap/>
            <w:hideMark/>
          </w:tcPr>
          <w:p w14:paraId="07B6FBF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2.400,00 </w:t>
            </w:r>
          </w:p>
        </w:tc>
        <w:tc>
          <w:tcPr>
            <w:tcW w:w="1414" w:type="dxa"/>
            <w:tcBorders>
              <w:top w:val="nil"/>
              <w:left w:val="nil"/>
              <w:bottom w:val="single" w:sz="4" w:space="0" w:color="auto"/>
              <w:right w:val="single" w:sz="4" w:space="0" w:color="auto"/>
            </w:tcBorders>
            <w:shd w:val="clear" w:color="auto" w:fill="auto"/>
            <w:noWrap/>
            <w:vAlign w:val="bottom"/>
            <w:hideMark/>
          </w:tcPr>
          <w:p w14:paraId="11EC834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 JESUS CRISTO E O SENHOR</w:t>
            </w:r>
          </w:p>
        </w:tc>
        <w:tc>
          <w:tcPr>
            <w:tcW w:w="731" w:type="dxa"/>
            <w:tcBorders>
              <w:top w:val="nil"/>
              <w:left w:val="nil"/>
              <w:bottom w:val="single" w:sz="4" w:space="0" w:color="auto"/>
              <w:right w:val="single" w:sz="4" w:space="0" w:color="auto"/>
            </w:tcBorders>
            <w:shd w:val="clear" w:color="auto" w:fill="auto"/>
            <w:noWrap/>
            <w:vAlign w:val="bottom"/>
            <w:hideMark/>
          </w:tcPr>
          <w:p w14:paraId="3975FBA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31.121.523/0001-10</w:t>
            </w:r>
          </w:p>
        </w:tc>
        <w:tc>
          <w:tcPr>
            <w:tcW w:w="1740" w:type="dxa"/>
            <w:tcBorders>
              <w:top w:val="nil"/>
              <w:left w:val="nil"/>
              <w:bottom w:val="single" w:sz="4" w:space="0" w:color="auto"/>
              <w:right w:val="single" w:sz="4" w:space="0" w:color="auto"/>
            </w:tcBorders>
            <w:shd w:val="clear" w:color="auto" w:fill="auto"/>
            <w:noWrap/>
            <w:vAlign w:val="bottom"/>
            <w:hideMark/>
          </w:tcPr>
          <w:p w14:paraId="7E436DC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67CDD27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F2513E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C7903A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198DA76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A5C322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1382</w:t>
            </w:r>
          </w:p>
        </w:tc>
        <w:tc>
          <w:tcPr>
            <w:tcW w:w="953" w:type="dxa"/>
            <w:tcBorders>
              <w:top w:val="nil"/>
              <w:left w:val="nil"/>
              <w:bottom w:val="single" w:sz="4" w:space="0" w:color="auto"/>
              <w:right w:val="single" w:sz="4" w:space="0" w:color="auto"/>
            </w:tcBorders>
            <w:shd w:val="clear" w:color="auto" w:fill="auto"/>
            <w:noWrap/>
            <w:vAlign w:val="bottom"/>
            <w:hideMark/>
          </w:tcPr>
          <w:p w14:paraId="6DFCAED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17/12/2021</w:t>
            </w:r>
          </w:p>
        </w:tc>
        <w:tc>
          <w:tcPr>
            <w:tcW w:w="559" w:type="dxa"/>
            <w:tcBorders>
              <w:top w:val="nil"/>
              <w:left w:val="nil"/>
              <w:bottom w:val="single" w:sz="4" w:space="0" w:color="auto"/>
              <w:right w:val="single" w:sz="4" w:space="0" w:color="auto"/>
            </w:tcBorders>
            <w:shd w:val="clear" w:color="auto" w:fill="auto"/>
            <w:noWrap/>
            <w:hideMark/>
          </w:tcPr>
          <w:p w14:paraId="11CBB86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1.500,00 </w:t>
            </w:r>
          </w:p>
        </w:tc>
        <w:tc>
          <w:tcPr>
            <w:tcW w:w="1414" w:type="dxa"/>
            <w:tcBorders>
              <w:top w:val="nil"/>
              <w:left w:val="nil"/>
              <w:bottom w:val="single" w:sz="4" w:space="0" w:color="auto"/>
              <w:right w:val="single" w:sz="4" w:space="0" w:color="auto"/>
            </w:tcBorders>
            <w:shd w:val="clear" w:color="auto" w:fill="auto"/>
            <w:noWrap/>
            <w:vAlign w:val="bottom"/>
            <w:hideMark/>
          </w:tcPr>
          <w:p w14:paraId="4F6D587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M2ECOPLAC INDUSTRIA DE MADEIRAS LTDA</w:t>
            </w:r>
          </w:p>
        </w:tc>
        <w:tc>
          <w:tcPr>
            <w:tcW w:w="731" w:type="dxa"/>
            <w:tcBorders>
              <w:top w:val="nil"/>
              <w:left w:val="nil"/>
              <w:bottom w:val="single" w:sz="4" w:space="0" w:color="auto"/>
              <w:right w:val="single" w:sz="4" w:space="0" w:color="auto"/>
            </w:tcBorders>
            <w:shd w:val="clear" w:color="000000" w:fill="FFFFFF"/>
            <w:vAlign w:val="center"/>
            <w:hideMark/>
          </w:tcPr>
          <w:p w14:paraId="30E70D3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32.576.121/0001-72</w:t>
            </w:r>
          </w:p>
        </w:tc>
        <w:tc>
          <w:tcPr>
            <w:tcW w:w="1740" w:type="dxa"/>
            <w:tcBorders>
              <w:top w:val="nil"/>
              <w:left w:val="nil"/>
              <w:bottom w:val="single" w:sz="4" w:space="0" w:color="auto"/>
              <w:right w:val="single" w:sz="4" w:space="0" w:color="auto"/>
            </w:tcBorders>
            <w:shd w:val="clear" w:color="auto" w:fill="auto"/>
            <w:noWrap/>
            <w:vAlign w:val="bottom"/>
            <w:hideMark/>
          </w:tcPr>
          <w:p w14:paraId="2AF3D8B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FRETE DE MADEIRA</w:t>
            </w:r>
          </w:p>
        </w:tc>
      </w:tr>
      <w:tr w:rsidR="00BE18A3" w:rsidRPr="00BE18A3" w14:paraId="0B52B72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E105EA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50CC9D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6A849B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121FBE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8645</w:t>
            </w:r>
          </w:p>
        </w:tc>
        <w:tc>
          <w:tcPr>
            <w:tcW w:w="953" w:type="dxa"/>
            <w:tcBorders>
              <w:top w:val="nil"/>
              <w:left w:val="nil"/>
              <w:bottom w:val="single" w:sz="4" w:space="0" w:color="auto"/>
              <w:right w:val="single" w:sz="4" w:space="0" w:color="auto"/>
            </w:tcBorders>
            <w:shd w:val="clear" w:color="auto" w:fill="auto"/>
            <w:noWrap/>
            <w:vAlign w:val="center"/>
            <w:hideMark/>
          </w:tcPr>
          <w:p w14:paraId="4FC9ACC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16/10/2020</w:t>
            </w:r>
          </w:p>
        </w:tc>
        <w:tc>
          <w:tcPr>
            <w:tcW w:w="559" w:type="dxa"/>
            <w:tcBorders>
              <w:top w:val="nil"/>
              <w:left w:val="nil"/>
              <w:bottom w:val="single" w:sz="4" w:space="0" w:color="auto"/>
              <w:right w:val="single" w:sz="4" w:space="0" w:color="auto"/>
            </w:tcBorders>
            <w:shd w:val="clear" w:color="auto" w:fill="auto"/>
            <w:noWrap/>
            <w:hideMark/>
          </w:tcPr>
          <w:p w14:paraId="06F527C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1.049,18 </w:t>
            </w:r>
          </w:p>
        </w:tc>
        <w:tc>
          <w:tcPr>
            <w:tcW w:w="1414" w:type="dxa"/>
            <w:tcBorders>
              <w:top w:val="nil"/>
              <w:left w:val="nil"/>
              <w:bottom w:val="single" w:sz="4" w:space="0" w:color="auto"/>
              <w:right w:val="single" w:sz="4" w:space="0" w:color="auto"/>
            </w:tcBorders>
            <w:shd w:val="clear" w:color="auto" w:fill="auto"/>
            <w:noWrap/>
            <w:vAlign w:val="bottom"/>
            <w:hideMark/>
          </w:tcPr>
          <w:p w14:paraId="0604CC7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MADEREIRA E MAT. CONSTRUÇÃO MARIAN DELLAGNOLO LTDA</w:t>
            </w:r>
          </w:p>
        </w:tc>
        <w:tc>
          <w:tcPr>
            <w:tcW w:w="731" w:type="dxa"/>
            <w:tcBorders>
              <w:top w:val="nil"/>
              <w:left w:val="nil"/>
              <w:bottom w:val="single" w:sz="4" w:space="0" w:color="auto"/>
              <w:right w:val="single" w:sz="4" w:space="0" w:color="auto"/>
            </w:tcBorders>
            <w:shd w:val="clear" w:color="auto" w:fill="auto"/>
            <w:noWrap/>
            <w:vAlign w:val="bottom"/>
            <w:hideMark/>
          </w:tcPr>
          <w:p w14:paraId="01241D9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85.322.493/0001-39</w:t>
            </w:r>
          </w:p>
        </w:tc>
        <w:tc>
          <w:tcPr>
            <w:tcW w:w="1740" w:type="dxa"/>
            <w:tcBorders>
              <w:top w:val="nil"/>
              <w:left w:val="nil"/>
              <w:bottom w:val="single" w:sz="4" w:space="0" w:color="auto"/>
              <w:right w:val="single" w:sz="4" w:space="0" w:color="auto"/>
            </w:tcBorders>
            <w:shd w:val="clear" w:color="auto" w:fill="auto"/>
            <w:noWrap/>
            <w:vAlign w:val="bottom"/>
            <w:hideMark/>
          </w:tcPr>
          <w:p w14:paraId="6190CE9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Pinus</w:t>
            </w:r>
          </w:p>
        </w:tc>
      </w:tr>
      <w:tr w:rsidR="00BE18A3" w:rsidRPr="00BE18A3" w14:paraId="3B7D0DE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F48090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98E8F6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D1F6D9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9BCA65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6357</w:t>
            </w:r>
          </w:p>
        </w:tc>
        <w:tc>
          <w:tcPr>
            <w:tcW w:w="953" w:type="dxa"/>
            <w:tcBorders>
              <w:top w:val="nil"/>
              <w:left w:val="nil"/>
              <w:bottom w:val="single" w:sz="4" w:space="0" w:color="auto"/>
              <w:right w:val="single" w:sz="4" w:space="0" w:color="auto"/>
            </w:tcBorders>
            <w:shd w:val="clear" w:color="auto" w:fill="auto"/>
            <w:noWrap/>
            <w:vAlign w:val="bottom"/>
            <w:hideMark/>
          </w:tcPr>
          <w:p w14:paraId="5545C83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16/12/2021</w:t>
            </w:r>
          </w:p>
        </w:tc>
        <w:tc>
          <w:tcPr>
            <w:tcW w:w="559" w:type="dxa"/>
            <w:tcBorders>
              <w:top w:val="nil"/>
              <w:left w:val="nil"/>
              <w:bottom w:val="single" w:sz="4" w:space="0" w:color="auto"/>
              <w:right w:val="single" w:sz="4" w:space="0" w:color="auto"/>
            </w:tcBorders>
            <w:shd w:val="clear" w:color="auto" w:fill="auto"/>
            <w:noWrap/>
            <w:hideMark/>
          </w:tcPr>
          <w:p w14:paraId="711FE9B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3.100,00 </w:t>
            </w:r>
          </w:p>
        </w:tc>
        <w:tc>
          <w:tcPr>
            <w:tcW w:w="1414" w:type="dxa"/>
            <w:tcBorders>
              <w:top w:val="nil"/>
              <w:left w:val="nil"/>
              <w:bottom w:val="single" w:sz="4" w:space="0" w:color="auto"/>
              <w:right w:val="single" w:sz="4" w:space="0" w:color="auto"/>
            </w:tcBorders>
            <w:shd w:val="clear" w:color="auto" w:fill="auto"/>
            <w:noWrap/>
            <w:vAlign w:val="bottom"/>
            <w:hideMark/>
          </w:tcPr>
          <w:p w14:paraId="7056AAC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MARCOTELHAS INDUSTRIA LTDA</w:t>
            </w:r>
          </w:p>
        </w:tc>
        <w:tc>
          <w:tcPr>
            <w:tcW w:w="731" w:type="dxa"/>
            <w:tcBorders>
              <w:top w:val="nil"/>
              <w:left w:val="nil"/>
              <w:bottom w:val="single" w:sz="4" w:space="0" w:color="auto"/>
              <w:right w:val="single" w:sz="4" w:space="0" w:color="auto"/>
            </w:tcBorders>
            <w:shd w:val="clear" w:color="auto" w:fill="auto"/>
            <w:noWrap/>
            <w:vAlign w:val="bottom"/>
            <w:hideMark/>
          </w:tcPr>
          <w:p w14:paraId="47E1D02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24.860.075/0001-63</w:t>
            </w:r>
          </w:p>
        </w:tc>
        <w:tc>
          <w:tcPr>
            <w:tcW w:w="1740" w:type="dxa"/>
            <w:tcBorders>
              <w:top w:val="nil"/>
              <w:left w:val="nil"/>
              <w:bottom w:val="single" w:sz="4" w:space="0" w:color="auto"/>
              <w:right w:val="single" w:sz="4" w:space="0" w:color="auto"/>
            </w:tcBorders>
            <w:shd w:val="clear" w:color="auto" w:fill="auto"/>
            <w:noWrap/>
            <w:vAlign w:val="bottom"/>
            <w:hideMark/>
          </w:tcPr>
          <w:p w14:paraId="3CFC70B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Telhas</w:t>
            </w:r>
          </w:p>
        </w:tc>
      </w:tr>
      <w:tr w:rsidR="00BE18A3" w:rsidRPr="00BE18A3" w14:paraId="7B986D2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78BF0B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E9EC8D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C8ACB1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39D66E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19549</w:t>
            </w:r>
          </w:p>
        </w:tc>
        <w:tc>
          <w:tcPr>
            <w:tcW w:w="953" w:type="dxa"/>
            <w:tcBorders>
              <w:top w:val="nil"/>
              <w:left w:val="nil"/>
              <w:bottom w:val="single" w:sz="4" w:space="0" w:color="auto"/>
              <w:right w:val="single" w:sz="4" w:space="0" w:color="auto"/>
            </w:tcBorders>
            <w:shd w:val="clear" w:color="auto" w:fill="auto"/>
            <w:noWrap/>
            <w:vAlign w:val="bottom"/>
            <w:hideMark/>
          </w:tcPr>
          <w:p w14:paraId="08808A7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03/12/2021</w:t>
            </w:r>
          </w:p>
        </w:tc>
        <w:tc>
          <w:tcPr>
            <w:tcW w:w="559" w:type="dxa"/>
            <w:tcBorders>
              <w:top w:val="nil"/>
              <w:left w:val="nil"/>
              <w:bottom w:val="single" w:sz="4" w:space="0" w:color="auto"/>
              <w:right w:val="single" w:sz="4" w:space="0" w:color="auto"/>
            </w:tcBorders>
            <w:shd w:val="clear" w:color="auto" w:fill="auto"/>
            <w:noWrap/>
            <w:hideMark/>
          </w:tcPr>
          <w:p w14:paraId="464C26E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 </w:t>
            </w:r>
          </w:p>
        </w:tc>
        <w:tc>
          <w:tcPr>
            <w:tcW w:w="1414" w:type="dxa"/>
            <w:tcBorders>
              <w:top w:val="nil"/>
              <w:left w:val="nil"/>
              <w:bottom w:val="single" w:sz="4" w:space="0" w:color="auto"/>
              <w:right w:val="single" w:sz="4" w:space="0" w:color="auto"/>
            </w:tcBorders>
            <w:shd w:val="clear" w:color="auto" w:fill="auto"/>
            <w:noWrap/>
            <w:vAlign w:val="bottom"/>
            <w:hideMark/>
          </w:tcPr>
          <w:p w14:paraId="727D76E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MASTER LOCACOES LTDA - ME</w:t>
            </w:r>
          </w:p>
        </w:tc>
        <w:tc>
          <w:tcPr>
            <w:tcW w:w="731" w:type="dxa"/>
            <w:tcBorders>
              <w:top w:val="nil"/>
              <w:left w:val="nil"/>
              <w:bottom w:val="single" w:sz="4" w:space="0" w:color="auto"/>
              <w:right w:val="single" w:sz="4" w:space="0" w:color="auto"/>
            </w:tcBorders>
            <w:shd w:val="clear" w:color="auto" w:fill="auto"/>
            <w:noWrap/>
            <w:vAlign w:val="bottom"/>
            <w:hideMark/>
          </w:tcPr>
          <w:p w14:paraId="5247A04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14.585.242/0001-07</w:t>
            </w:r>
          </w:p>
        </w:tc>
        <w:tc>
          <w:tcPr>
            <w:tcW w:w="1740" w:type="dxa"/>
            <w:tcBorders>
              <w:top w:val="nil"/>
              <w:left w:val="nil"/>
              <w:bottom w:val="single" w:sz="4" w:space="0" w:color="auto"/>
              <w:right w:val="single" w:sz="4" w:space="0" w:color="auto"/>
            </w:tcBorders>
            <w:shd w:val="clear" w:color="auto" w:fill="auto"/>
            <w:noWrap/>
            <w:vAlign w:val="bottom"/>
            <w:hideMark/>
          </w:tcPr>
          <w:p w14:paraId="20DDE49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LOCAÇÃO DE EQUIPAMENTOS PARA OBRA</w:t>
            </w:r>
          </w:p>
        </w:tc>
      </w:tr>
      <w:tr w:rsidR="00BE18A3" w:rsidRPr="00BE18A3" w14:paraId="5BED48E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1A005E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31014B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AF76C1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0FBD19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186892</w:t>
            </w:r>
          </w:p>
        </w:tc>
        <w:tc>
          <w:tcPr>
            <w:tcW w:w="953" w:type="dxa"/>
            <w:tcBorders>
              <w:top w:val="nil"/>
              <w:left w:val="nil"/>
              <w:bottom w:val="single" w:sz="4" w:space="0" w:color="auto"/>
              <w:right w:val="single" w:sz="4" w:space="0" w:color="auto"/>
            </w:tcBorders>
            <w:shd w:val="clear" w:color="auto" w:fill="auto"/>
            <w:noWrap/>
            <w:vAlign w:val="bottom"/>
            <w:hideMark/>
          </w:tcPr>
          <w:p w14:paraId="47A3FF6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01/11/2021</w:t>
            </w:r>
          </w:p>
        </w:tc>
        <w:tc>
          <w:tcPr>
            <w:tcW w:w="559" w:type="dxa"/>
            <w:tcBorders>
              <w:top w:val="nil"/>
              <w:left w:val="nil"/>
              <w:bottom w:val="single" w:sz="4" w:space="0" w:color="auto"/>
              <w:right w:val="single" w:sz="4" w:space="0" w:color="auto"/>
            </w:tcBorders>
            <w:shd w:val="clear" w:color="auto" w:fill="auto"/>
            <w:noWrap/>
            <w:hideMark/>
          </w:tcPr>
          <w:p w14:paraId="79899D5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268,20 </w:t>
            </w:r>
          </w:p>
        </w:tc>
        <w:tc>
          <w:tcPr>
            <w:tcW w:w="1414" w:type="dxa"/>
            <w:tcBorders>
              <w:top w:val="nil"/>
              <w:left w:val="nil"/>
              <w:bottom w:val="single" w:sz="4" w:space="0" w:color="auto"/>
              <w:right w:val="single" w:sz="4" w:space="0" w:color="auto"/>
            </w:tcBorders>
            <w:shd w:val="clear" w:color="auto" w:fill="auto"/>
            <w:noWrap/>
            <w:vAlign w:val="bottom"/>
            <w:hideMark/>
          </w:tcPr>
          <w:p w14:paraId="2F6699D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MATELETRICA COMERCIAL LTDA</w:t>
            </w:r>
          </w:p>
        </w:tc>
        <w:tc>
          <w:tcPr>
            <w:tcW w:w="731" w:type="dxa"/>
            <w:tcBorders>
              <w:top w:val="nil"/>
              <w:left w:val="nil"/>
              <w:bottom w:val="single" w:sz="4" w:space="0" w:color="auto"/>
              <w:right w:val="single" w:sz="4" w:space="0" w:color="auto"/>
            </w:tcBorders>
            <w:shd w:val="clear" w:color="auto" w:fill="auto"/>
            <w:vAlign w:val="center"/>
            <w:hideMark/>
          </w:tcPr>
          <w:p w14:paraId="0E2837E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82.631.896/0001-71</w:t>
            </w:r>
          </w:p>
        </w:tc>
        <w:tc>
          <w:tcPr>
            <w:tcW w:w="1740" w:type="dxa"/>
            <w:tcBorders>
              <w:top w:val="nil"/>
              <w:left w:val="nil"/>
              <w:bottom w:val="single" w:sz="4" w:space="0" w:color="auto"/>
              <w:right w:val="single" w:sz="4" w:space="0" w:color="auto"/>
            </w:tcBorders>
            <w:shd w:val="clear" w:color="auto" w:fill="auto"/>
            <w:noWrap/>
            <w:vAlign w:val="bottom"/>
            <w:hideMark/>
          </w:tcPr>
          <w:p w14:paraId="37F5633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76082ED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91341D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2D12F6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E14E7B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30990F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126104</w:t>
            </w:r>
          </w:p>
        </w:tc>
        <w:tc>
          <w:tcPr>
            <w:tcW w:w="953" w:type="dxa"/>
            <w:tcBorders>
              <w:top w:val="nil"/>
              <w:left w:val="nil"/>
              <w:bottom w:val="single" w:sz="4" w:space="0" w:color="auto"/>
              <w:right w:val="single" w:sz="4" w:space="0" w:color="auto"/>
            </w:tcBorders>
            <w:shd w:val="clear" w:color="auto" w:fill="auto"/>
            <w:noWrap/>
            <w:vAlign w:val="bottom"/>
            <w:hideMark/>
          </w:tcPr>
          <w:p w14:paraId="410B7D3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30/09/2020</w:t>
            </w:r>
          </w:p>
        </w:tc>
        <w:tc>
          <w:tcPr>
            <w:tcW w:w="559" w:type="dxa"/>
            <w:tcBorders>
              <w:top w:val="nil"/>
              <w:left w:val="nil"/>
              <w:bottom w:val="single" w:sz="4" w:space="0" w:color="auto"/>
              <w:right w:val="single" w:sz="4" w:space="0" w:color="auto"/>
            </w:tcBorders>
            <w:shd w:val="clear" w:color="auto" w:fill="auto"/>
            <w:noWrap/>
            <w:hideMark/>
          </w:tcPr>
          <w:p w14:paraId="70CFA23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602,40 </w:t>
            </w:r>
          </w:p>
        </w:tc>
        <w:tc>
          <w:tcPr>
            <w:tcW w:w="1414" w:type="dxa"/>
            <w:tcBorders>
              <w:top w:val="nil"/>
              <w:left w:val="nil"/>
              <w:bottom w:val="single" w:sz="4" w:space="0" w:color="auto"/>
              <w:right w:val="single" w:sz="4" w:space="0" w:color="auto"/>
            </w:tcBorders>
            <w:shd w:val="clear" w:color="auto" w:fill="auto"/>
            <w:noWrap/>
            <w:vAlign w:val="bottom"/>
            <w:hideMark/>
          </w:tcPr>
          <w:p w14:paraId="688FD04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MAX MOHR FILHO CIA LTDA</w:t>
            </w:r>
          </w:p>
        </w:tc>
        <w:tc>
          <w:tcPr>
            <w:tcW w:w="731" w:type="dxa"/>
            <w:tcBorders>
              <w:top w:val="nil"/>
              <w:left w:val="nil"/>
              <w:bottom w:val="single" w:sz="4" w:space="0" w:color="auto"/>
              <w:right w:val="single" w:sz="4" w:space="0" w:color="auto"/>
            </w:tcBorders>
            <w:shd w:val="clear" w:color="auto" w:fill="auto"/>
            <w:noWrap/>
            <w:vAlign w:val="bottom"/>
            <w:hideMark/>
          </w:tcPr>
          <w:p w14:paraId="703636F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82.660.861/0008-37</w:t>
            </w:r>
          </w:p>
        </w:tc>
        <w:tc>
          <w:tcPr>
            <w:tcW w:w="1740" w:type="dxa"/>
            <w:tcBorders>
              <w:top w:val="nil"/>
              <w:left w:val="nil"/>
              <w:bottom w:val="single" w:sz="4" w:space="0" w:color="auto"/>
              <w:right w:val="single" w:sz="4" w:space="0" w:color="auto"/>
            </w:tcBorders>
            <w:shd w:val="clear" w:color="auto" w:fill="auto"/>
            <w:noWrap/>
            <w:vAlign w:val="bottom"/>
            <w:hideMark/>
          </w:tcPr>
          <w:p w14:paraId="6AE88A2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dosagem de concreto</w:t>
            </w:r>
          </w:p>
        </w:tc>
      </w:tr>
      <w:tr w:rsidR="00BE18A3" w:rsidRPr="00BE18A3" w14:paraId="3822DE9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2FABF8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891B55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8E7BA8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CEABB2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224046</w:t>
            </w:r>
          </w:p>
        </w:tc>
        <w:tc>
          <w:tcPr>
            <w:tcW w:w="953" w:type="dxa"/>
            <w:tcBorders>
              <w:top w:val="nil"/>
              <w:left w:val="nil"/>
              <w:bottom w:val="single" w:sz="4" w:space="0" w:color="auto"/>
              <w:right w:val="single" w:sz="4" w:space="0" w:color="auto"/>
            </w:tcBorders>
            <w:shd w:val="clear" w:color="auto" w:fill="auto"/>
            <w:noWrap/>
            <w:vAlign w:val="bottom"/>
            <w:hideMark/>
          </w:tcPr>
          <w:p w14:paraId="741AD4A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30/09/2020</w:t>
            </w:r>
          </w:p>
        </w:tc>
        <w:tc>
          <w:tcPr>
            <w:tcW w:w="559" w:type="dxa"/>
            <w:tcBorders>
              <w:top w:val="nil"/>
              <w:left w:val="nil"/>
              <w:bottom w:val="single" w:sz="4" w:space="0" w:color="auto"/>
              <w:right w:val="single" w:sz="4" w:space="0" w:color="auto"/>
            </w:tcBorders>
            <w:shd w:val="clear" w:color="auto" w:fill="auto"/>
            <w:noWrap/>
            <w:hideMark/>
          </w:tcPr>
          <w:p w14:paraId="445C224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753,60 </w:t>
            </w:r>
          </w:p>
        </w:tc>
        <w:tc>
          <w:tcPr>
            <w:tcW w:w="1414" w:type="dxa"/>
            <w:tcBorders>
              <w:top w:val="nil"/>
              <w:left w:val="nil"/>
              <w:bottom w:val="single" w:sz="4" w:space="0" w:color="auto"/>
              <w:right w:val="single" w:sz="4" w:space="0" w:color="auto"/>
            </w:tcBorders>
            <w:shd w:val="clear" w:color="auto" w:fill="auto"/>
            <w:noWrap/>
            <w:vAlign w:val="bottom"/>
            <w:hideMark/>
          </w:tcPr>
          <w:p w14:paraId="1D9C703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MAX MOHR FILHO CIA LTDA</w:t>
            </w:r>
          </w:p>
        </w:tc>
        <w:tc>
          <w:tcPr>
            <w:tcW w:w="731" w:type="dxa"/>
            <w:tcBorders>
              <w:top w:val="nil"/>
              <w:left w:val="nil"/>
              <w:bottom w:val="single" w:sz="4" w:space="0" w:color="auto"/>
              <w:right w:val="single" w:sz="4" w:space="0" w:color="auto"/>
            </w:tcBorders>
            <w:shd w:val="clear" w:color="auto" w:fill="auto"/>
            <w:noWrap/>
            <w:vAlign w:val="bottom"/>
            <w:hideMark/>
          </w:tcPr>
          <w:p w14:paraId="1588AC3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82.660.861/0008-37</w:t>
            </w:r>
          </w:p>
        </w:tc>
        <w:tc>
          <w:tcPr>
            <w:tcW w:w="1740" w:type="dxa"/>
            <w:tcBorders>
              <w:top w:val="nil"/>
              <w:left w:val="nil"/>
              <w:bottom w:val="single" w:sz="4" w:space="0" w:color="auto"/>
              <w:right w:val="single" w:sz="4" w:space="0" w:color="auto"/>
            </w:tcBorders>
            <w:shd w:val="clear" w:color="auto" w:fill="auto"/>
            <w:noWrap/>
            <w:vAlign w:val="bottom"/>
            <w:hideMark/>
          </w:tcPr>
          <w:p w14:paraId="37439E7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BRITA</w:t>
            </w:r>
          </w:p>
        </w:tc>
      </w:tr>
      <w:tr w:rsidR="00BE18A3" w:rsidRPr="00BE18A3" w14:paraId="2C2BABA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CC2633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865AB7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F70F18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AEF232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105961</w:t>
            </w:r>
          </w:p>
        </w:tc>
        <w:tc>
          <w:tcPr>
            <w:tcW w:w="953" w:type="dxa"/>
            <w:tcBorders>
              <w:top w:val="nil"/>
              <w:left w:val="nil"/>
              <w:bottom w:val="single" w:sz="4" w:space="0" w:color="auto"/>
              <w:right w:val="single" w:sz="4" w:space="0" w:color="auto"/>
            </w:tcBorders>
            <w:shd w:val="clear" w:color="auto" w:fill="auto"/>
            <w:noWrap/>
            <w:vAlign w:val="bottom"/>
            <w:hideMark/>
          </w:tcPr>
          <w:p w14:paraId="6323ADA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26/10/2021</w:t>
            </w:r>
          </w:p>
        </w:tc>
        <w:tc>
          <w:tcPr>
            <w:tcW w:w="559" w:type="dxa"/>
            <w:tcBorders>
              <w:top w:val="nil"/>
              <w:left w:val="nil"/>
              <w:bottom w:val="single" w:sz="4" w:space="0" w:color="auto"/>
              <w:right w:val="single" w:sz="4" w:space="0" w:color="auto"/>
            </w:tcBorders>
            <w:shd w:val="clear" w:color="auto" w:fill="auto"/>
            <w:noWrap/>
            <w:hideMark/>
          </w:tcPr>
          <w:p w14:paraId="6ACB06B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403,00 </w:t>
            </w:r>
          </w:p>
        </w:tc>
        <w:tc>
          <w:tcPr>
            <w:tcW w:w="1414" w:type="dxa"/>
            <w:tcBorders>
              <w:top w:val="nil"/>
              <w:left w:val="nil"/>
              <w:bottom w:val="single" w:sz="4" w:space="0" w:color="auto"/>
              <w:right w:val="single" w:sz="4" w:space="0" w:color="auto"/>
            </w:tcBorders>
            <w:shd w:val="clear" w:color="auto" w:fill="auto"/>
            <w:noWrap/>
            <w:vAlign w:val="bottom"/>
            <w:hideMark/>
          </w:tcPr>
          <w:p w14:paraId="09CD62C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MAX MOHR FILHO CIA LTDA</w:t>
            </w:r>
          </w:p>
        </w:tc>
        <w:tc>
          <w:tcPr>
            <w:tcW w:w="731" w:type="dxa"/>
            <w:tcBorders>
              <w:top w:val="nil"/>
              <w:left w:val="nil"/>
              <w:bottom w:val="single" w:sz="4" w:space="0" w:color="auto"/>
              <w:right w:val="single" w:sz="4" w:space="0" w:color="auto"/>
            </w:tcBorders>
            <w:shd w:val="clear" w:color="auto" w:fill="auto"/>
            <w:noWrap/>
            <w:vAlign w:val="bottom"/>
            <w:hideMark/>
          </w:tcPr>
          <w:p w14:paraId="27539DC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82.660.861/0001-60</w:t>
            </w:r>
          </w:p>
        </w:tc>
        <w:tc>
          <w:tcPr>
            <w:tcW w:w="1740" w:type="dxa"/>
            <w:tcBorders>
              <w:top w:val="nil"/>
              <w:left w:val="nil"/>
              <w:bottom w:val="single" w:sz="4" w:space="0" w:color="auto"/>
              <w:right w:val="single" w:sz="4" w:space="0" w:color="auto"/>
            </w:tcBorders>
            <w:shd w:val="clear" w:color="auto" w:fill="auto"/>
            <w:noWrap/>
            <w:vAlign w:val="bottom"/>
            <w:hideMark/>
          </w:tcPr>
          <w:p w14:paraId="4DD980B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CONCRETO</w:t>
            </w:r>
          </w:p>
        </w:tc>
      </w:tr>
      <w:tr w:rsidR="00BE18A3" w:rsidRPr="00BE18A3" w14:paraId="631FB24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264B78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CE08C2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D6EA30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870B64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106514</w:t>
            </w:r>
          </w:p>
        </w:tc>
        <w:tc>
          <w:tcPr>
            <w:tcW w:w="953" w:type="dxa"/>
            <w:tcBorders>
              <w:top w:val="nil"/>
              <w:left w:val="nil"/>
              <w:bottom w:val="single" w:sz="4" w:space="0" w:color="auto"/>
              <w:right w:val="single" w:sz="4" w:space="0" w:color="auto"/>
            </w:tcBorders>
            <w:shd w:val="clear" w:color="auto" w:fill="auto"/>
            <w:noWrap/>
            <w:vAlign w:val="bottom"/>
            <w:hideMark/>
          </w:tcPr>
          <w:p w14:paraId="570DBC3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10/11/2021</w:t>
            </w:r>
          </w:p>
        </w:tc>
        <w:tc>
          <w:tcPr>
            <w:tcW w:w="559" w:type="dxa"/>
            <w:tcBorders>
              <w:top w:val="nil"/>
              <w:left w:val="nil"/>
              <w:bottom w:val="single" w:sz="4" w:space="0" w:color="auto"/>
              <w:right w:val="single" w:sz="4" w:space="0" w:color="auto"/>
            </w:tcBorders>
            <w:shd w:val="clear" w:color="auto" w:fill="auto"/>
            <w:noWrap/>
            <w:hideMark/>
          </w:tcPr>
          <w:p w14:paraId="44FACF4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235,00 </w:t>
            </w:r>
          </w:p>
        </w:tc>
        <w:tc>
          <w:tcPr>
            <w:tcW w:w="1414" w:type="dxa"/>
            <w:tcBorders>
              <w:top w:val="nil"/>
              <w:left w:val="nil"/>
              <w:bottom w:val="single" w:sz="4" w:space="0" w:color="auto"/>
              <w:right w:val="single" w:sz="4" w:space="0" w:color="auto"/>
            </w:tcBorders>
            <w:shd w:val="clear" w:color="auto" w:fill="auto"/>
            <w:noWrap/>
            <w:vAlign w:val="bottom"/>
            <w:hideMark/>
          </w:tcPr>
          <w:p w14:paraId="64EE478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MAX MOHR FILHO CIA LTDA</w:t>
            </w:r>
          </w:p>
        </w:tc>
        <w:tc>
          <w:tcPr>
            <w:tcW w:w="731" w:type="dxa"/>
            <w:tcBorders>
              <w:top w:val="nil"/>
              <w:left w:val="nil"/>
              <w:bottom w:val="single" w:sz="4" w:space="0" w:color="auto"/>
              <w:right w:val="single" w:sz="4" w:space="0" w:color="auto"/>
            </w:tcBorders>
            <w:shd w:val="clear" w:color="auto" w:fill="auto"/>
            <w:noWrap/>
            <w:vAlign w:val="bottom"/>
            <w:hideMark/>
          </w:tcPr>
          <w:p w14:paraId="243A1DF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82.660.861/0001-60</w:t>
            </w:r>
          </w:p>
        </w:tc>
        <w:tc>
          <w:tcPr>
            <w:tcW w:w="1740" w:type="dxa"/>
            <w:tcBorders>
              <w:top w:val="nil"/>
              <w:left w:val="nil"/>
              <w:bottom w:val="single" w:sz="4" w:space="0" w:color="auto"/>
              <w:right w:val="single" w:sz="4" w:space="0" w:color="auto"/>
            </w:tcBorders>
            <w:shd w:val="clear" w:color="auto" w:fill="auto"/>
            <w:noWrap/>
            <w:vAlign w:val="bottom"/>
            <w:hideMark/>
          </w:tcPr>
          <w:p w14:paraId="649C817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CONCRETO</w:t>
            </w:r>
          </w:p>
        </w:tc>
      </w:tr>
      <w:tr w:rsidR="00BE18A3" w:rsidRPr="00BE18A3" w14:paraId="0DADA5A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2075E4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FB7C53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816CF5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E1DF5B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107617</w:t>
            </w:r>
          </w:p>
        </w:tc>
        <w:tc>
          <w:tcPr>
            <w:tcW w:w="953" w:type="dxa"/>
            <w:tcBorders>
              <w:top w:val="nil"/>
              <w:left w:val="nil"/>
              <w:bottom w:val="single" w:sz="4" w:space="0" w:color="auto"/>
              <w:right w:val="single" w:sz="4" w:space="0" w:color="auto"/>
            </w:tcBorders>
            <w:shd w:val="clear" w:color="auto" w:fill="auto"/>
            <w:noWrap/>
            <w:vAlign w:val="bottom"/>
            <w:hideMark/>
          </w:tcPr>
          <w:p w14:paraId="4E68E3B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15/12/2021</w:t>
            </w:r>
          </w:p>
        </w:tc>
        <w:tc>
          <w:tcPr>
            <w:tcW w:w="559" w:type="dxa"/>
            <w:tcBorders>
              <w:top w:val="nil"/>
              <w:left w:val="nil"/>
              <w:bottom w:val="single" w:sz="4" w:space="0" w:color="auto"/>
              <w:right w:val="single" w:sz="4" w:space="0" w:color="auto"/>
            </w:tcBorders>
            <w:shd w:val="clear" w:color="auto" w:fill="auto"/>
            <w:noWrap/>
            <w:hideMark/>
          </w:tcPr>
          <w:p w14:paraId="28F3F88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285,00 </w:t>
            </w:r>
          </w:p>
        </w:tc>
        <w:tc>
          <w:tcPr>
            <w:tcW w:w="1414" w:type="dxa"/>
            <w:tcBorders>
              <w:top w:val="nil"/>
              <w:left w:val="nil"/>
              <w:bottom w:val="single" w:sz="4" w:space="0" w:color="auto"/>
              <w:right w:val="single" w:sz="4" w:space="0" w:color="auto"/>
            </w:tcBorders>
            <w:shd w:val="clear" w:color="auto" w:fill="auto"/>
            <w:noWrap/>
            <w:vAlign w:val="bottom"/>
            <w:hideMark/>
          </w:tcPr>
          <w:p w14:paraId="3293581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MAX MOHR FILHO CIA LTDA</w:t>
            </w:r>
          </w:p>
        </w:tc>
        <w:tc>
          <w:tcPr>
            <w:tcW w:w="731" w:type="dxa"/>
            <w:tcBorders>
              <w:top w:val="nil"/>
              <w:left w:val="nil"/>
              <w:bottom w:val="single" w:sz="4" w:space="0" w:color="auto"/>
              <w:right w:val="single" w:sz="4" w:space="0" w:color="auto"/>
            </w:tcBorders>
            <w:shd w:val="clear" w:color="auto" w:fill="auto"/>
            <w:noWrap/>
            <w:vAlign w:val="bottom"/>
            <w:hideMark/>
          </w:tcPr>
          <w:p w14:paraId="59A6876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82.660.861/0001-60</w:t>
            </w:r>
          </w:p>
        </w:tc>
        <w:tc>
          <w:tcPr>
            <w:tcW w:w="1740" w:type="dxa"/>
            <w:tcBorders>
              <w:top w:val="nil"/>
              <w:left w:val="nil"/>
              <w:bottom w:val="single" w:sz="4" w:space="0" w:color="auto"/>
              <w:right w:val="single" w:sz="4" w:space="0" w:color="auto"/>
            </w:tcBorders>
            <w:shd w:val="clear" w:color="auto" w:fill="auto"/>
            <w:noWrap/>
            <w:vAlign w:val="bottom"/>
            <w:hideMark/>
          </w:tcPr>
          <w:p w14:paraId="64A449B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CONCRETO</w:t>
            </w:r>
          </w:p>
        </w:tc>
      </w:tr>
      <w:tr w:rsidR="00BE18A3" w:rsidRPr="00BE18A3" w14:paraId="0AAF893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9B9219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E4B0FA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0A4331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647CBE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107618</w:t>
            </w:r>
          </w:p>
        </w:tc>
        <w:tc>
          <w:tcPr>
            <w:tcW w:w="953" w:type="dxa"/>
            <w:tcBorders>
              <w:top w:val="nil"/>
              <w:left w:val="nil"/>
              <w:bottom w:val="single" w:sz="4" w:space="0" w:color="auto"/>
              <w:right w:val="single" w:sz="4" w:space="0" w:color="auto"/>
            </w:tcBorders>
            <w:shd w:val="clear" w:color="auto" w:fill="auto"/>
            <w:noWrap/>
            <w:vAlign w:val="bottom"/>
            <w:hideMark/>
          </w:tcPr>
          <w:p w14:paraId="0B65FD4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15/12/2021</w:t>
            </w:r>
          </w:p>
        </w:tc>
        <w:tc>
          <w:tcPr>
            <w:tcW w:w="559" w:type="dxa"/>
            <w:tcBorders>
              <w:top w:val="nil"/>
              <w:left w:val="nil"/>
              <w:bottom w:val="single" w:sz="4" w:space="0" w:color="auto"/>
              <w:right w:val="single" w:sz="4" w:space="0" w:color="auto"/>
            </w:tcBorders>
            <w:shd w:val="clear" w:color="auto" w:fill="auto"/>
            <w:noWrap/>
            <w:hideMark/>
          </w:tcPr>
          <w:p w14:paraId="62B2C55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51,60 </w:t>
            </w:r>
          </w:p>
        </w:tc>
        <w:tc>
          <w:tcPr>
            <w:tcW w:w="1414" w:type="dxa"/>
            <w:tcBorders>
              <w:top w:val="nil"/>
              <w:left w:val="nil"/>
              <w:bottom w:val="single" w:sz="4" w:space="0" w:color="auto"/>
              <w:right w:val="single" w:sz="4" w:space="0" w:color="auto"/>
            </w:tcBorders>
            <w:shd w:val="clear" w:color="auto" w:fill="auto"/>
            <w:noWrap/>
            <w:vAlign w:val="bottom"/>
            <w:hideMark/>
          </w:tcPr>
          <w:p w14:paraId="7F49830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MAX MOHR FILHO CIA LTDA</w:t>
            </w:r>
          </w:p>
        </w:tc>
        <w:tc>
          <w:tcPr>
            <w:tcW w:w="731" w:type="dxa"/>
            <w:tcBorders>
              <w:top w:val="nil"/>
              <w:left w:val="nil"/>
              <w:bottom w:val="single" w:sz="4" w:space="0" w:color="auto"/>
              <w:right w:val="single" w:sz="4" w:space="0" w:color="auto"/>
            </w:tcBorders>
            <w:shd w:val="clear" w:color="auto" w:fill="auto"/>
            <w:noWrap/>
            <w:vAlign w:val="bottom"/>
            <w:hideMark/>
          </w:tcPr>
          <w:p w14:paraId="423591D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82.660.861/0001-60</w:t>
            </w:r>
          </w:p>
        </w:tc>
        <w:tc>
          <w:tcPr>
            <w:tcW w:w="1740" w:type="dxa"/>
            <w:tcBorders>
              <w:top w:val="nil"/>
              <w:left w:val="nil"/>
              <w:bottom w:val="single" w:sz="4" w:space="0" w:color="auto"/>
              <w:right w:val="single" w:sz="4" w:space="0" w:color="auto"/>
            </w:tcBorders>
            <w:shd w:val="clear" w:color="auto" w:fill="auto"/>
            <w:noWrap/>
            <w:vAlign w:val="bottom"/>
            <w:hideMark/>
          </w:tcPr>
          <w:p w14:paraId="1C29CD2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CONCRETO</w:t>
            </w:r>
          </w:p>
        </w:tc>
      </w:tr>
      <w:tr w:rsidR="00BE18A3" w:rsidRPr="00BE18A3" w14:paraId="54DC306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B30B49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68DC18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67453CD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63CE3A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19</w:t>
            </w:r>
          </w:p>
        </w:tc>
        <w:tc>
          <w:tcPr>
            <w:tcW w:w="953" w:type="dxa"/>
            <w:tcBorders>
              <w:top w:val="nil"/>
              <w:left w:val="nil"/>
              <w:bottom w:val="single" w:sz="4" w:space="0" w:color="auto"/>
              <w:right w:val="single" w:sz="4" w:space="0" w:color="auto"/>
            </w:tcBorders>
            <w:shd w:val="clear" w:color="auto" w:fill="auto"/>
            <w:noWrap/>
            <w:vAlign w:val="bottom"/>
            <w:hideMark/>
          </w:tcPr>
          <w:p w14:paraId="48F6FAD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07/12/2021</w:t>
            </w:r>
          </w:p>
        </w:tc>
        <w:tc>
          <w:tcPr>
            <w:tcW w:w="559" w:type="dxa"/>
            <w:tcBorders>
              <w:top w:val="nil"/>
              <w:left w:val="nil"/>
              <w:bottom w:val="single" w:sz="4" w:space="0" w:color="auto"/>
              <w:right w:val="single" w:sz="4" w:space="0" w:color="auto"/>
            </w:tcBorders>
            <w:shd w:val="clear" w:color="auto" w:fill="auto"/>
            <w:noWrap/>
            <w:hideMark/>
          </w:tcPr>
          <w:p w14:paraId="46024DF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13.335,00 </w:t>
            </w:r>
          </w:p>
        </w:tc>
        <w:tc>
          <w:tcPr>
            <w:tcW w:w="1414" w:type="dxa"/>
            <w:tcBorders>
              <w:top w:val="nil"/>
              <w:left w:val="nil"/>
              <w:bottom w:val="single" w:sz="4" w:space="0" w:color="auto"/>
              <w:right w:val="single" w:sz="4" w:space="0" w:color="auto"/>
            </w:tcBorders>
            <w:shd w:val="clear" w:color="auto" w:fill="auto"/>
            <w:noWrap/>
            <w:vAlign w:val="bottom"/>
            <w:hideMark/>
          </w:tcPr>
          <w:p w14:paraId="6175F59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MK PAVIMENTACOES LTDA</w:t>
            </w:r>
          </w:p>
        </w:tc>
        <w:tc>
          <w:tcPr>
            <w:tcW w:w="731" w:type="dxa"/>
            <w:tcBorders>
              <w:top w:val="nil"/>
              <w:left w:val="nil"/>
              <w:bottom w:val="single" w:sz="4" w:space="0" w:color="auto"/>
              <w:right w:val="single" w:sz="4" w:space="0" w:color="auto"/>
            </w:tcBorders>
            <w:shd w:val="clear" w:color="000000" w:fill="FFFFFF"/>
            <w:vAlign w:val="center"/>
            <w:hideMark/>
          </w:tcPr>
          <w:p w14:paraId="055B7B2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41.430.607/0001-99</w:t>
            </w:r>
          </w:p>
        </w:tc>
        <w:tc>
          <w:tcPr>
            <w:tcW w:w="1740" w:type="dxa"/>
            <w:tcBorders>
              <w:top w:val="nil"/>
              <w:left w:val="nil"/>
              <w:bottom w:val="single" w:sz="4" w:space="0" w:color="auto"/>
              <w:right w:val="single" w:sz="4" w:space="0" w:color="auto"/>
            </w:tcBorders>
            <w:shd w:val="clear" w:color="auto" w:fill="auto"/>
            <w:noWrap/>
            <w:vAlign w:val="bottom"/>
            <w:hideMark/>
          </w:tcPr>
          <w:p w14:paraId="21910E3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DE PAVIMENTAÇÕES</w:t>
            </w:r>
          </w:p>
        </w:tc>
      </w:tr>
      <w:tr w:rsidR="00BE18A3" w:rsidRPr="00BE18A3" w14:paraId="7AE8442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E3984A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FA3057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C145C7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42B7B8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26</w:t>
            </w:r>
          </w:p>
        </w:tc>
        <w:tc>
          <w:tcPr>
            <w:tcW w:w="953" w:type="dxa"/>
            <w:tcBorders>
              <w:top w:val="nil"/>
              <w:left w:val="nil"/>
              <w:bottom w:val="single" w:sz="4" w:space="0" w:color="auto"/>
              <w:right w:val="single" w:sz="4" w:space="0" w:color="auto"/>
            </w:tcBorders>
            <w:shd w:val="clear" w:color="auto" w:fill="auto"/>
            <w:noWrap/>
            <w:vAlign w:val="bottom"/>
            <w:hideMark/>
          </w:tcPr>
          <w:p w14:paraId="532F868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31/01/2022</w:t>
            </w:r>
          </w:p>
        </w:tc>
        <w:tc>
          <w:tcPr>
            <w:tcW w:w="559" w:type="dxa"/>
            <w:tcBorders>
              <w:top w:val="nil"/>
              <w:left w:val="nil"/>
              <w:bottom w:val="single" w:sz="4" w:space="0" w:color="auto"/>
              <w:right w:val="single" w:sz="4" w:space="0" w:color="auto"/>
            </w:tcBorders>
            <w:shd w:val="clear" w:color="auto" w:fill="auto"/>
            <w:noWrap/>
            <w:hideMark/>
          </w:tcPr>
          <w:p w14:paraId="614976C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5.000,00 </w:t>
            </w:r>
          </w:p>
        </w:tc>
        <w:tc>
          <w:tcPr>
            <w:tcW w:w="1414" w:type="dxa"/>
            <w:tcBorders>
              <w:top w:val="nil"/>
              <w:left w:val="nil"/>
              <w:bottom w:val="single" w:sz="4" w:space="0" w:color="auto"/>
              <w:right w:val="single" w:sz="4" w:space="0" w:color="auto"/>
            </w:tcBorders>
            <w:shd w:val="clear" w:color="auto" w:fill="auto"/>
            <w:noWrap/>
            <w:vAlign w:val="bottom"/>
            <w:hideMark/>
          </w:tcPr>
          <w:p w14:paraId="5A5ED34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MK PAVIMENTACOES LTDA</w:t>
            </w:r>
          </w:p>
        </w:tc>
        <w:tc>
          <w:tcPr>
            <w:tcW w:w="731" w:type="dxa"/>
            <w:tcBorders>
              <w:top w:val="nil"/>
              <w:left w:val="nil"/>
              <w:bottom w:val="single" w:sz="4" w:space="0" w:color="auto"/>
              <w:right w:val="single" w:sz="4" w:space="0" w:color="auto"/>
            </w:tcBorders>
            <w:shd w:val="clear" w:color="000000" w:fill="FFFFFF"/>
            <w:vAlign w:val="center"/>
            <w:hideMark/>
          </w:tcPr>
          <w:p w14:paraId="02DB8DC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41.430.607/0001-99</w:t>
            </w:r>
          </w:p>
        </w:tc>
        <w:tc>
          <w:tcPr>
            <w:tcW w:w="1740" w:type="dxa"/>
            <w:tcBorders>
              <w:top w:val="nil"/>
              <w:left w:val="nil"/>
              <w:bottom w:val="single" w:sz="4" w:space="0" w:color="auto"/>
              <w:right w:val="single" w:sz="4" w:space="0" w:color="auto"/>
            </w:tcBorders>
            <w:shd w:val="clear" w:color="auto" w:fill="auto"/>
            <w:noWrap/>
            <w:vAlign w:val="bottom"/>
            <w:hideMark/>
          </w:tcPr>
          <w:p w14:paraId="3BDBD0D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DE PAVIMENTAÇÕES</w:t>
            </w:r>
          </w:p>
        </w:tc>
      </w:tr>
      <w:tr w:rsidR="00BE18A3" w:rsidRPr="00BE18A3" w14:paraId="59E03C9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B8BF19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2C05B9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887787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026472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121816</w:t>
            </w:r>
          </w:p>
        </w:tc>
        <w:tc>
          <w:tcPr>
            <w:tcW w:w="953" w:type="dxa"/>
            <w:tcBorders>
              <w:top w:val="nil"/>
              <w:left w:val="nil"/>
              <w:bottom w:val="single" w:sz="4" w:space="0" w:color="auto"/>
              <w:right w:val="single" w:sz="4" w:space="0" w:color="auto"/>
            </w:tcBorders>
            <w:shd w:val="clear" w:color="auto" w:fill="auto"/>
            <w:noWrap/>
            <w:vAlign w:val="bottom"/>
            <w:hideMark/>
          </w:tcPr>
          <w:p w14:paraId="07856C2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16/12/2021</w:t>
            </w:r>
          </w:p>
        </w:tc>
        <w:tc>
          <w:tcPr>
            <w:tcW w:w="559" w:type="dxa"/>
            <w:tcBorders>
              <w:top w:val="nil"/>
              <w:left w:val="nil"/>
              <w:bottom w:val="single" w:sz="4" w:space="0" w:color="auto"/>
              <w:right w:val="single" w:sz="4" w:space="0" w:color="auto"/>
            </w:tcBorders>
            <w:shd w:val="clear" w:color="auto" w:fill="auto"/>
            <w:noWrap/>
            <w:hideMark/>
          </w:tcPr>
          <w:p w14:paraId="2493EAA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180,00 </w:t>
            </w:r>
          </w:p>
        </w:tc>
        <w:tc>
          <w:tcPr>
            <w:tcW w:w="1414" w:type="dxa"/>
            <w:tcBorders>
              <w:top w:val="nil"/>
              <w:left w:val="nil"/>
              <w:bottom w:val="single" w:sz="4" w:space="0" w:color="auto"/>
              <w:right w:val="single" w:sz="4" w:space="0" w:color="auto"/>
            </w:tcBorders>
            <w:shd w:val="clear" w:color="auto" w:fill="auto"/>
            <w:noWrap/>
            <w:vAlign w:val="bottom"/>
            <w:hideMark/>
          </w:tcPr>
          <w:p w14:paraId="599E604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MULTISEG COMÉRCIO DE EQUIPAMENTOS DE SEGURANÇA LTD</w:t>
            </w:r>
          </w:p>
        </w:tc>
        <w:tc>
          <w:tcPr>
            <w:tcW w:w="731" w:type="dxa"/>
            <w:tcBorders>
              <w:top w:val="nil"/>
              <w:left w:val="nil"/>
              <w:bottom w:val="single" w:sz="4" w:space="0" w:color="auto"/>
              <w:right w:val="single" w:sz="4" w:space="0" w:color="auto"/>
            </w:tcBorders>
            <w:shd w:val="clear" w:color="auto" w:fill="auto"/>
            <w:noWrap/>
            <w:vAlign w:val="bottom"/>
            <w:hideMark/>
          </w:tcPr>
          <w:p w14:paraId="2BE1ADC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10.498.304/0001-84</w:t>
            </w:r>
          </w:p>
        </w:tc>
        <w:tc>
          <w:tcPr>
            <w:tcW w:w="1740" w:type="dxa"/>
            <w:tcBorders>
              <w:top w:val="nil"/>
              <w:left w:val="nil"/>
              <w:bottom w:val="single" w:sz="4" w:space="0" w:color="auto"/>
              <w:right w:val="single" w:sz="4" w:space="0" w:color="auto"/>
            </w:tcBorders>
            <w:shd w:val="clear" w:color="auto" w:fill="auto"/>
            <w:noWrap/>
            <w:vAlign w:val="bottom"/>
            <w:hideMark/>
          </w:tcPr>
          <w:p w14:paraId="0BD3DD5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TELA DE SEGURANÇA</w:t>
            </w:r>
          </w:p>
        </w:tc>
      </w:tr>
      <w:tr w:rsidR="00BE18A3" w:rsidRPr="00BE18A3" w14:paraId="1A8B8D68" w14:textId="77777777" w:rsidTr="00BE18A3">
        <w:trPr>
          <w:trHeight w:val="285"/>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A810D6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3EAEF4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6EA0A4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B9901F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73</w:t>
            </w:r>
          </w:p>
        </w:tc>
        <w:tc>
          <w:tcPr>
            <w:tcW w:w="953" w:type="dxa"/>
            <w:tcBorders>
              <w:top w:val="nil"/>
              <w:left w:val="nil"/>
              <w:bottom w:val="single" w:sz="4" w:space="0" w:color="auto"/>
              <w:right w:val="single" w:sz="4" w:space="0" w:color="auto"/>
            </w:tcBorders>
            <w:shd w:val="clear" w:color="auto" w:fill="auto"/>
            <w:noWrap/>
            <w:vAlign w:val="bottom"/>
            <w:hideMark/>
          </w:tcPr>
          <w:p w14:paraId="47ED0EB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04/12/2020</w:t>
            </w:r>
          </w:p>
        </w:tc>
        <w:tc>
          <w:tcPr>
            <w:tcW w:w="559" w:type="dxa"/>
            <w:tcBorders>
              <w:top w:val="nil"/>
              <w:left w:val="nil"/>
              <w:bottom w:val="single" w:sz="4" w:space="0" w:color="auto"/>
              <w:right w:val="single" w:sz="4" w:space="0" w:color="auto"/>
            </w:tcBorders>
            <w:shd w:val="clear" w:color="auto" w:fill="auto"/>
            <w:noWrap/>
            <w:hideMark/>
          </w:tcPr>
          <w:p w14:paraId="6C5B305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1.700,00 </w:t>
            </w:r>
          </w:p>
        </w:tc>
        <w:tc>
          <w:tcPr>
            <w:tcW w:w="1414" w:type="dxa"/>
            <w:tcBorders>
              <w:top w:val="nil"/>
              <w:left w:val="nil"/>
              <w:bottom w:val="single" w:sz="4" w:space="0" w:color="auto"/>
              <w:right w:val="single" w:sz="4" w:space="0" w:color="auto"/>
            </w:tcBorders>
            <w:shd w:val="clear" w:color="auto" w:fill="auto"/>
            <w:noWrap/>
            <w:vAlign w:val="bottom"/>
            <w:hideMark/>
          </w:tcPr>
          <w:p w14:paraId="015B597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P&amp;P PINTURAS LTDA - ME </w:t>
            </w:r>
          </w:p>
        </w:tc>
        <w:tc>
          <w:tcPr>
            <w:tcW w:w="731" w:type="dxa"/>
            <w:tcBorders>
              <w:top w:val="nil"/>
              <w:left w:val="nil"/>
              <w:bottom w:val="single" w:sz="4" w:space="0" w:color="auto"/>
              <w:right w:val="single" w:sz="4" w:space="0" w:color="auto"/>
            </w:tcBorders>
            <w:shd w:val="clear" w:color="auto" w:fill="auto"/>
            <w:noWrap/>
            <w:vAlign w:val="bottom"/>
            <w:hideMark/>
          </w:tcPr>
          <w:p w14:paraId="288429D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28.502.174/0001-71</w:t>
            </w:r>
          </w:p>
        </w:tc>
        <w:tc>
          <w:tcPr>
            <w:tcW w:w="1740" w:type="dxa"/>
            <w:tcBorders>
              <w:top w:val="nil"/>
              <w:left w:val="nil"/>
              <w:bottom w:val="single" w:sz="4" w:space="0" w:color="auto"/>
              <w:right w:val="single" w:sz="4" w:space="0" w:color="auto"/>
            </w:tcBorders>
            <w:shd w:val="clear" w:color="auto" w:fill="auto"/>
            <w:noWrap/>
            <w:vAlign w:val="bottom"/>
            <w:hideMark/>
          </w:tcPr>
          <w:p w14:paraId="7145B70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 DE PINTURA</w:t>
            </w:r>
          </w:p>
        </w:tc>
      </w:tr>
      <w:tr w:rsidR="00BE18A3" w:rsidRPr="00BE18A3" w14:paraId="598EB7D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6BC826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8E3AF6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1CC607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89DF74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1499</w:t>
            </w:r>
          </w:p>
        </w:tc>
        <w:tc>
          <w:tcPr>
            <w:tcW w:w="953" w:type="dxa"/>
            <w:tcBorders>
              <w:top w:val="nil"/>
              <w:left w:val="nil"/>
              <w:bottom w:val="single" w:sz="4" w:space="0" w:color="auto"/>
              <w:right w:val="single" w:sz="4" w:space="0" w:color="auto"/>
            </w:tcBorders>
            <w:shd w:val="clear" w:color="auto" w:fill="auto"/>
            <w:noWrap/>
            <w:vAlign w:val="bottom"/>
            <w:hideMark/>
          </w:tcPr>
          <w:p w14:paraId="0F24E35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24/11/2021</w:t>
            </w:r>
          </w:p>
        </w:tc>
        <w:tc>
          <w:tcPr>
            <w:tcW w:w="559" w:type="dxa"/>
            <w:tcBorders>
              <w:top w:val="nil"/>
              <w:left w:val="nil"/>
              <w:bottom w:val="single" w:sz="4" w:space="0" w:color="auto"/>
              <w:right w:val="single" w:sz="4" w:space="0" w:color="auto"/>
            </w:tcBorders>
            <w:shd w:val="clear" w:color="auto" w:fill="auto"/>
            <w:noWrap/>
            <w:hideMark/>
          </w:tcPr>
          <w:p w14:paraId="153189E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3.047,84 </w:t>
            </w:r>
          </w:p>
        </w:tc>
        <w:tc>
          <w:tcPr>
            <w:tcW w:w="1414" w:type="dxa"/>
            <w:tcBorders>
              <w:top w:val="nil"/>
              <w:left w:val="nil"/>
              <w:bottom w:val="single" w:sz="4" w:space="0" w:color="auto"/>
              <w:right w:val="single" w:sz="4" w:space="0" w:color="auto"/>
            </w:tcBorders>
            <w:shd w:val="clear" w:color="auto" w:fill="auto"/>
            <w:noWrap/>
            <w:vAlign w:val="bottom"/>
            <w:hideMark/>
          </w:tcPr>
          <w:p w14:paraId="2884E1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 Q. R. COMERCIO DE ESPACADORES PARA CONSTRUCAO LTDA</w:t>
            </w:r>
          </w:p>
        </w:tc>
        <w:tc>
          <w:tcPr>
            <w:tcW w:w="731" w:type="dxa"/>
            <w:tcBorders>
              <w:top w:val="nil"/>
              <w:left w:val="nil"/>
              <w:bottom w:val="single" w:sz="4" w:space="0" w:color="auto"/>
              <w:right w:val="single" w:sz="4" w:space="0" w:color="auto"/>
            </w:tcBorders>
            <w:shd w:val="clear" w:color="auto" w:fill="auto"/>
            <w:noWrap/>
            <w:vAlign w:val="bottom"/>
            <w:hideMark/>
          </w:tcPr>
          <w:p w14:paraId="0CB894A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24.788.781/0001-99</w:t>
            </w:r>
          </w:p>
        </w:tc>
        <w:tc>
          <w:tcPr>
            <w:tcW w:w="1740" w:type="dxa"/>
            <w:tcBorders>
              <w:top w:val="nil"/>
              <w:left w:val="nil"/>
              <w:bottom w:val="single" w:sz="4" w:space="0" w:color="auto"/>
              <w:right w:val="single" w:sz="4" w:space="0" w:color="auto"/>
            </w:tcBorders>
            <w:shd w:val="clear" w:color="auto" w:fill="auto"/>
            <w:noWrap/>
            <w:vAlign w:val="bottom"/>
            <w:hideMark/>
          </w:tcPr>
          <w:p w14:paraId="202C2B8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ESPAÇADORES</w:t>
            </w:r>
          </w:p>
        </w:tc>
      </w:tr>
      <w:tr w:rsidR="00BE18A3" w:rsidRPr="00BE18A3" w14:paraId="01D3A5E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3300FE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5DF8F8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C91E9C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4C1AED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48671</w:t>
            </w:r>
          </w:p>
        </w:tc>
        <w:tc>
          <w:tcPr>
            <w:tcW w:w="953" w:type="dxa"/>
            <w:tcBorders>
              <w:top w:val="nil"/>
              <w:left w:val="nil"/>
              <w:bottom w:val="single" w:sz="4" w:space="0" w:color="auto"/>
              <w:right w:val="single" w:sz="4" w:space="0" w:color="auto"/>
            </w:tcBorders>
            <w:shd w:val="clear" w:color="auto" w:fill="auto"/>
            <w:noWrap/>
            <w:vAlign w:val="bottom"/>
            <w:hideMark/>
          </w:tcPr>
          <w:p w14:paraId="355D2F2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18/10/2021</w:t>
            </w:r>
          </w:p>
        </w:tc>
        <w:tc>
          <w:tcPr>
            <w:tcW w:w="559" w:type="dxa"/>
            <w:tcBorders>
              <w:top w:val="nil"/>
              <w:left w:val="nil"/>
              <w:bottom w:val="single" w:sz="4" w:space="0" w:color="auto"/>
              <w:right w:val="single" w:sz="4" w:space="0" w:color="auto"/>
            </w:tcBorders>
            <w:shd w:val="clear" w:color="auto" w:fill="auto"/>
            <w:noWrap/>
            <w:hideMark/>
          </w:tcPr>
          <w:p w14:paraId="52E66B6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464,00 </w:t>
            </w:r>
          </w:p>
        </w:tc>
        <w:tc>
          <w:tcPr>
            <w:tcW w:w="1414" w:type="dxa"/>
            <w:tcBorders>
              <w:top w:val="nil"/>
              <w:left w:val="nil"/>
              <w:bottom w:val="single" w:sz="4" w:space="0" w:color="auto"/>
              <w:right w:val="single" w:sz="4" w:space="0" w:color="auto"/>
            </w:tcBorders>
            <w:shd w:val="clear" w:color="auto" w:fill="auto"/>
            <w:noWrap/>
            <w:vAlign w:val="bottom"/>
            <w:hideMark/>
          </w:tcPr>
          <w:p w14:paraId="6CB2CA1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21FF003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4EB7F23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BLOCO DE CONCRETO</w:t>
            </w:r>
          </w:p>
        </w:tc>
      </w:tr>
      <w:tr w:rsidR="00BE18A3" w:rsidRPr="00BE18A3" w14:paraId="1781A78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F8FA5A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4D27CE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A0F02E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CEF7FA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368712</w:t>
            </w:r>
          </w:p>
        </w:tc>
        <w:tc>
          <w:tcPr>
            <w:tcW w:w="953" w:type="dxa"/>
            <w:tcBorders>
              <w:top w:val="nil"/>
              <w:left w:val="nil"/>
              <w:bottom w:val="single" w:sz="4" w:space="0" w:color="auto"/>
              <w:right w:val="single" w:sz="4" w:space="0" w:color="auto"/>
            </w:tcBorders>
            <w:shd w:val="clear" w:color="auto" w:fill="auto"/>
            <w:noWrap/>
            <w:vAlign w:val="bottom"/>
            <w:hideMark/>
          </w:tcPr>
          <w:p w14:paraId="0B022AA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25/10/2021</w:t>
            </w:r>
          </w:p>
        </w:tc>
        <w:tc>
          <w:tcPr>
            <w:tcW w:w="559" w:type="dxa"/>
            <w:tcBorders>
              <w:top w:val="nil"/>
              <w:left w:val="nil"/>
              <w:bottom w:val="single" w:sz="4" w:space="0" w:color="auto"/>
              <w:right w:val="single" w:sz="4" w:space="0" w:color="auto"/>
            </w:tcBorders>
            <w:shd w:val="clear" w:color="auto" w:fill="auto"/>
            <w:noWrap/>
            <w:hideMark/>
          </w:tcPr>
          <w:p w14:paraId="6D2B06A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627,03 </w:t>
            </w:r>
          </w:p>
        </w:tc>
        <w:tc>
          <w:tcPr>
            <w:tcW w:w="1414" w:type="dxa"/>
            <w:tcBorders>
              <w:top w:val="nil"/>
              <w:left w:val="nil"/>
              <w:bottom w:val="single" w:sz="4" w:space="0" w:color="auto"/>
              <w:right w:val="single" w:sz="4" w:space="0" w:color="auto"/>
            </w:tcBorders>
            <w:shd w:val="clear" w:color="auto" w:fill="auto"/>
            <w:noWrap/>
            <w:vAlign w:val="bottom"/>
            <w:hideMark/>
          </w:tcPr>
          <w:p w14:paraId="26AA570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6FD8BFC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6941AC7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MACADAME SECO</w:t>
            </w:r>
          </w:p>
        </w:tc>
      </w:tr>
      <w:tr w:rsidR="00BE18A3" w:rsidRPr="00BE18A3" w14:paraId="1FAED4A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403864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644500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5BDFEE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4E86A7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368714</w:t>
            </w:r>
          </w:p>
        </w:tc>
        <w:tc>
          <w:tcPr>
            <w:tcW w:w="953" w:type="dxa"/>
            <w:tcBorders>
              <w:top w:val="nil"/>
              <w:left w:val="nil"/>
              <w:bottom w:val="single" w:sz="4" w:space="0" w:color="auto"/>
              <w:right w:val="single" w:sz="4" w:space="0" w:color="auto"/>
            </w:tcBorders>
            <w:shd w:val="clear" w:color="auto" w:fill="auto"/>
            <w:noWrap/>
            <w:vAlign w:val="bottom"/>
            <w:hideMark/>
          </w:tcPr>
          <w:p w14:paraId="73481CF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25/10/2021</w:t>
            </w:r>
          </w:p>
        </w:tc>
        <w:tc>
          <w:tcPr>
            <w:tcW w:w="559" w:type="dxa"/>
            <w:tcBorders>
              <w:top w:val="nil"/>
              <w:left w:val="nil"/>
              <w:bottom w:val="single" w:sz="4" w:space="0" w:color="auto"/>
              <w:right w:val="single" w:sz="4" w:space="0" w:color="auto"/>
            </w:tcBorders>
            <w:shd w:val="clear" w:color="auto" w:fill="auto"/>
            <w:noWrap/>
            <w:hideMark/>
          </w:tcPr>
          <w:p w14:paraId="308BCDC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589,80 </w:t>
            </w:r>
          </w:p>
        </w:tc>
        <w:tc>
          <w:tcPr>
            <w:tcW w:w="1414" w:type="dxa"/>
            <w:tcBorders>
              <w:top w:val="nil"/>
              <w:left w:val="nil"/>
              <w:bottom w:val="single" w:sz="4" w:space="0" w:color="auto"/>
              <w:right w:val="single" w:sz="4" w:space="0" w:color="auto"/>
            </w:tcBorders>
            <w:shd w:val="clear" w:color="auto" w:fill="auto"/>
            <w:noWrap/>
            <w:vAlign w:val="bottom"/>
            <w:hideMark/>
          </w:tcPr>
          <w:p w14:paraId="7E621EF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154BA5A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121DE38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MACADAME SECO</w:t>
            </w:r>
          </w:p>
        </w:tc>
      </w:tr>
      <w:tr w:rsidR="00BE18A3" w:rsidRPr="00BE18A3" w14:paraId="5FE1F12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120513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FD7DF2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798BBE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96D537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368832</w:t>
            </w:r>
          </w:p>
        </w:tc>
        <w:tc>
          <w:tcPr>
            <w:tcW w:w="953" w:type="dxa"/>
            <w:tcBorders>
              <w:top w:val="nil"/>
              <w:left w:val="nil"/>
              <w:bottom w:val="single" w:sz="4" w:space="0" w:color="auto"/>
              <w:right w:val="single" w:sz="4" w:space="0" w:color="auto"/>
            </w:tcBorders>
            <w:shd w:val="clear" w:color="auto" w:fill="auto"/>
            <w:noWrap/>
            <w:vAlign w:val="bottom"/>
            <w:hideMark/>
          </w:tcPr>
          <w:p w14:paraId="7229336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26/10/2021</w:t>
            </w:r>
          </w:p>
        </w:tc>
        <w:tc>
          <w:tcPr>
            <w:tcW w:w="559" w:type="dxa"/>
            <w:tcBorders>
              <w:top w:val="nil"/>
              <w:left w:val="nil"/>
              <w:bottom w:val="single" w:sz="4" w:space="0" w:color="auto"/>
              <w:right w:val="single" w:sz="4" w:space="0" w:color="auto"/>
            </w:tcBorders>
            <w:shd w:val="clear" w:color="auto" w:fill="auto"/>
            <w:noWrap/>
            <w:hideMark/>
          </w:tcPr>
          <w:p w14:paraId="31A5275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935,09 </w:t>
            </w:r>
          </w:p>
        </w:tc>
        <w:tc>
          <w:tcPr>
            <w:tcW w:w="1414" w:type="dxa"/>
            <w:tcBorders>
              <w:top w:val="nil"/>
              <w:left w:val="nil"/>
              <w:bottom w:val="single" w:sz="4" w:space="0" w:color="auto"/>
              <w:right w:val="single" w:sz="4" w:space="0" w:color="auto"/>
            </w:tcBorders>
            <w:shd w:val="clear" w:color="auto" w:fill="auto"/>
            <w:noWrap/>
            <w:vAlign w:val="bottom"/>
            <w:hideMark/>
          </w:tcPr>
          <w:p w14:paraId="27E4293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770E550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7BE01DB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CONTAMINADO</w:t>
            </w:r>
          </w:p>
        </w:tc>
      </w:tr>
      <w:tr w:rsidR="00BE18A3" w:rsidRPr="00BE18A3" w14:paraId="5123238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9ECDA4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E7FAF3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371928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70FB5D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369144</w:t>
            </w:r>
          </w:p>
        </w:tc>
        <w:tc>
          <w:tcPr>
            <w:tcW w:w="953" w:type="dxa"/>
            <w:tcBorders>
              <w:top w:val="nil"/>
              <w:left w:val="nil"/>
              <w:bottom w:val="single" w:sz="4" w:space="0" w:color="auto"/>
              <w:right w:val="single" w:sz="4" w:space="0" w:color="auto"/>
            </w:tcBorders>
            <w:shd w:val="clear" w:color="auto" w:fill="auto"/>
            <w:noWrap/>
            <w:vAlign w:val="bottom"/>
            <w:hideMark/>
          </w:tcPr>
          <w:p w14:paraId="40C0B12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27/10/2021</w:t>
            </w:r>
          </w:p>
        </w:tc>
        <w:tc>
          <w:tcPr>
            <w:tcW w:w="559" w:type="dxa"/>
            <w:tcBorders>
              <w:top w:val="nil"/>
              <w:left w:val="nil"/>
              <w:bottom w:val="single" w:sz="4" w:space="0" w:color="auto"/>
              <w:right w:val="single" w:sz="4" w:space="0" w:color="auto"/>
            </w:tcBorders>
            <w:shd w:val="clear" w:color="auto" w:fill="auto"/>
            <w:noWrap/>
            <w:hideMark/>
          </w:tcPr>
          <w:p w14:paraId="3B5A200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851,57 </w:t>
            </w:r>
          </w:p>
        </w:tc>
        <w:tc>
          <w:tcPr>
            <w:tcW w:w="1414" w:type="dxa"/>
            <w:tcBorders>
              <w:top w:val="nil"/>
              <w:left w:val="nil"/>
              <w:bottom w:val="single" w:sz="4" w:space="0" w:color="auto"/>
              <w:right w:val="single" w:sz="4" w:space="0" w:color="auto"/>
            </w:tcBorders>
            <w:shd w:val="clear" w:color="auto" w:fill="auto"/>
            <w:noWrap/>
            <w:vAlign w:val="bottom"/>
            <w:hideMark/>
          </w:tcPr>
          <w:p w14:paraId="0B8AAE9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6258A3B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7D8E24B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CONTAMINADO</w:t>
            </w:r>
          </w:p>
        </w:tc>
      </w:tr>
      <w:tr w:rsidR="00BE18A3" w:rsidRPr="00BE18A3" w14:paraId="0888A56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C178BF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E62A32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91B0AF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D810EE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369120</w:t>
            </w:r>
          </w:p>
        </w:tc>
        <w:tc>
          <w:tcPr>
            <w:tcW w:w="953" w:type="dxa"/>
            <w:tcBorders>
              <w:top w:val="nil"/>
              <w:left w:val="nil"/>
              <w:bottom w:val="single" w:sz="4" w:space="0" w:color="auto"/>
              <w:right w:val="single" w:sz="4" w:space="0" w:color="auto"/>
            </w:tcBorders>
            <w:shd w:val="clear" w:color="auto" w:fill="auto"/>
            <w:noWrap/>
            <w:vAlign w:val="bottom"/>
            <w:hideMark/>
          </w:tcPr>
          <w:p w14:paraId="6B25BE4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27/10/2021</w:t>
            </w:r>
          </w:p>
        </w:tc>
        <w:tc>
          <w:tcPr>
            <w:tcW w:w="559" w:type="dxa"/>
            <w:tcBorders>
              <w:top w:val="nil"/>
              <w:left w:val="nil"/>
              <w:bottom w:val="single" w:sz="4" w:space="0" w:color="auto"/>
              <w:right w:val="single" w:sz="4" w:space="0" w:color="auto"/>
            </w:tcBorders>
            <w:shd w:val="clear" w:color="auto" w:fill="auto"/>
            <w:noWrap/>
            <w:hideMark/>
          </w:tcPr>
          <w:p w14:paraId="2202C95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773,51 </w:t>
            </w:r>
          </w:p>
        </w:tc>
        <w:tc>
          <w:tcPr>
            <w:tcW w:w="1414" w:type="dxa"/>
            <w:tcBorders>
              <w:top w:val="nil"/>
              <w:left w:val="nil"/>
              <w:bottom w:val="single" w:sz="4" w:space="0" w:color="auto"/>
              <w:right w:val="single" w:sz="4" w:space="0" w:color="auto"/>
            </w:tcBorders>
            <w:shd w:val="clear" w:color="auto" w:fill="auto"/>
            <w:noWrap/>
            <w:vAlign w:val="bottom"/>
            <w:hideMark/>
          </w:tcPr>
          <w:p w14:paraId="5FF31D7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0CBF538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22F412F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CONTAMINADO</w:t>
            </w:r>
          </w:p>
        </w:tc>
      </w:tr>
      <w:tr w:rsidR="00BE18A3" w:rsidRPr="00BE18A3" w14:paraId="1E2E8BA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D3D930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w:t>
            </w:r>
            <w:r w:rsidRPr="0014148D">
              <w:rPr>
                <w:rFonts w:ascii="Ebrima" w:hAnsi="Ebrima" w:cs="Calibri Light"/>
                <w:color w:val="1D2228"/>
                <w:sz w:val="18"/>
                <w:szCs w:val="18"/>
              </w:rPr>
              <w:lastRenderedPageBreak/>
              <w:t>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E3DE84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6805C8E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w:t>
            </w:r>
            <w:r w:rsidRPr="0014148D">
              <w:rPr>
                <w:rFonts w:ascii="Ebrima" w:hAnsi="Ebrima" w:cs="Calibri Light"/>
                <w:color w:val="1D2228"/>
                <w:sz w:val="18"/>
                <w:szCs w:val="18"/>
              </w:rPr>
              <w:lastRenderedPageBreak/>
              <w:t>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0F86A0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369335</w:t>
            </w:r>
          </w:p>
        </w:tc>
        <w:tc>
          <w:tcPr>
            <w:tcW w:w="953" w:type="dxa"/>
            <w:tcBorders>
              <w:top w:val="nil"/>
              <w:left w:val="nil"/>
              <w:bottom w:val="single" w:sz="4" w:space="0" w:color="auto"/>
              <w:right w:val="single" w:sz="4" w:space="0" w:color="auto"/>
            </w:tcBorders>
            <w:shd w:val="clear" w:color="auto" w:fill="auto"/>
            <w:noWrap/>
            <w:vAlign w:val="bottom"/>
            <w:hideMark/>
          </w:tcPr>
          <w:p w14:paraId="150980C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28/10/2021</w:t>
            </w:r>
          </w:p>
        </w:tc>
        <w:tc>
          <w:tcPr>
            <w:tcW w:w="559" w:type="dxa"/>
            <w:tcBorders>
              <w:top w:val="nil"/>
              <w:left w:val="nil"/>
              <w:bottom w:val="single" w:sz="4" w:space="0" w:color="auto"/>
              <w:right w:val="single" w:sz="4" w:space="0" w:color="auto"/>
            </w:tcBorders>
            <w:shd w:val="clear" w:color="auto" w:fill="auto"/>
            <w:noWrap/>
            <w:hideMark/>
          </w:tcPr>
          <w:p w14:paraId="289DA55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854,51 </w:t>
            </w:r>
          </w:p>
        </w:tc>
        <w:tc>
          <w:tcPr>
            <w:tcW w:w="1414" w:type="dxa"/>
            <w:tcBorders>
              <w:top w:val="nil"/>
              <w:left w:val="nil"/>
              <w:bottom w:val="single" w:sz="4" w:space="0" w:color="auto"/>
              <w:right w:val="single" w:sz="4" w:space="0" w:color="auto"/>
            </w:tcBorders>
            <w:shd w:val="clear" w:color="auto" w:fill="auto"/>
            <w:noWrap/>
            <w:vAlign w:val="bottom"/>
            <w:hideMark/>
          </w:tcPr>
          <w:p w14:paraId="42DCAEA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27262C4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7E7D0B7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CONTAMINADO</w:t>
            </w:r>
          </w:p>
        </w:tc>
      </w:tr>
      <w:tr w:rsidR="00BE18A3" w:rsidRPr="00BE18A3" w14:paraId="3485373A" w14:textId="77777777" w:rsidTr="00BE18A3">
        <w:trPr>
          <w:trHeight w:val="285"/>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AAF9BC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DF8A1B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66019B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FC6174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49056</w:t>
            </w:r>
          </w:p>
        </w:tc>
        <w:tc>
          <w:tcPr>
            <w:tcW w:w="953" w:type="dxa"/>
            <w:tcBorders>
              <w:top w:val="nil"/>
              <w:left w:val="nil"/>
              <w:bottom w:val="single" w:sz="4" w:space="0" w:color="auto"/>
              <w:right w:val="single" w:sz="4" w:space="0" w:color="auto"/>
            </w:tcBorders>
            <w:shd w:val="clear" w:color="auto" w:fill="auto"/>
            <w:noWrap/>
            <w:vAlign w:val="bottom"/>
            <w:hideMark/>
          </w:tcPr>
          <w:p w14:paraId="5D76F9C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22/11/2021</w:t>
            </w:r>
          </w:p>
        </w:tc>
        <w:tc>
          <w:tcPr>
            <w:tcW w:w="559" w:type="dxa"/>
            <w:tcBorders>
              <w:top w:val="nil"/>
              <w:left w:val="nil"/>
              <w:bottom w:val="single" w:sz="4" w:space="0" w:color="auto"/>
              <w:right w:val="single" w:sz="4" w:space="0" w:color="auto"/>
            </w:tcBorders>
            <w:shd w:val="clear" w:color="auto" w:fill="auto"/>
            <w:noWrap/>
            <w:hideMark/>
          </w:tcPr>
          <w:p w14:paraId="3859D12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1.017,60 </w:t>
            </w:r>
          </w:p>
        </w:tc>
        <w:tc>
          <w:tcPr>
            <w:tcW w:w="1414" w:type="dxa"/>
            <w:tcBorders>
              <w:top w:val="nil"/>
              <w:left w:val="nil"/>
              <w:bottom w:val="single" w:sz="4" w:space="0" w:color="auto"/>
              <w:right w:val="single" w:sz="4" w:space="0" w:color="auto"/>
            </w:tcBorders>
            <w:shd w:val="clear" w:color="auto" w:fill="auto"/>
            <w:noWrap/>
            <w:vAlign w:val="bottom"/>
            <w:hideMark/>
          </w:tcPr>
          <w:p w14:paraId="68B9173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1FBD4BB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3C0F5D9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BLOCO DE CONCRETO</w:t>
            </w:r>
          </w:p>
        </w:tc>
      </w:tr>
      <w:tr w:rsidR="00BE18A3" w:rsidRPr="00BE18A3" w14:paraId="3821618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5A484B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3840F6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C4F17B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14D9DA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373154</w:t>
            </w:r>
          </w:p>
        </w:tc>
        <w:tc>
          <w:tcPr>
            <w:tcW w:w="953" w:type="dxa"/>
            <w:tcBorders>
              <w:top w:val="nil"/>
              <w:left w:val="nil"/>
              <w:bottom w:val="single" w:sz="4" w:space="0" w:color="auto"/>
              <w:right w:val="single" w:sz="4" w:space="0" w:color="auto"/>
            </w:tcBorders>
            <w:shd w:val="clear" w:color="auto" w:fill="auto"/>
            <w:noWrap/>
            <w:vAlign w:val="bottom"/>
            <w:hideMark/>
          </w:tcPr>
          <w:p w14:paraId="59A5BEC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25/11/2021</w:t>
            </w:r>
          </w:p>
        </w:tc>
        <w:tc>
          <w:tcPr>
            <w:tcW w:w="559" w:type="dxa"/>
            <w:tcBorders>
              <w:top w:val="nil"/>
              <w:left w:val="nil"/>
              <w:bottom w:val="single" w:sz="4" w:space="0" w:color="auto"/>
              <w:right w:val="single" w:sz="4" w:space="0" w:color="auto"/>
            </w:tcBorders>
            <w:shd w:val="clear" w:color="auto" w:fill="auto"/>
            <w:noWrap/>
            <w:hideMark/>
          </w:tcPr>
          <w:p w14:paraId="46957B9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918,70 </w:t>
            </w:r>
          </w:p>
        </w:tc>
        <w:tc>
          <w:tcPr>
            <w:tcW w:w="1414" w:type="dxa"/>
            <w:tcBorders>
              <w:top w:val="nil"/>
              <w:left w:val="nil"/>
              <w:bottom w:val="single" w:sz="4" w:space="0" w:color="auto"/>
              <w:right w:val="single" w:sz="4" w:space="0" w:color="auto"/>
            </w:tcBorders>
            <w:shd w:val="clear" w:color="auto" w:fill="auto"/>
            <w:noWrap/>
            <w:vAlign w:val="bottom"/>
            <w:hideMark/>
          </w:tcPr>
          <w:p w14:paraId="6FB4184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6B13C78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70DBB7A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BRITA</w:t>
            </w:r>
          </w:p>
        </w:tc>
      </w:tr>
      <w:tr w:rsidR="00BE18A3" w:rsidRPr="00BE18A3" w14:paraId="5A31B5D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3A651A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E96571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8970F6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636AF4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376408</w:t>
            </w:r>
          </w:p>
        </w:tc>
        <w:tc>
          <w:tcPr>
            <w:tcW w:w="953" w:type="dxa"/>
            <w:tcBorders>
              <w:top w:val="nil"/>
              <w:left w:val="nil"/>
              <w:bottom w:val="single" w:sz="4" w:space="0" w:color="auto"/>
              <w:right w:val="single" w:sz="4" w:space="0" w:color="auto"/>
            </w:tcBorders>
            <w:shd w:val="clear" w:color="auto" w:fill="auto"/>
            <w:noWrap/>
            <w:vAlign w:val="bottom"/>
            <w:hideMark/>
          </w:tcPr>
          <w:p w14:paraId="0AEFB82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15/12/2021</w:t>
            </w:r>
          </w:p>
        </w:tc>
        <w:tc>
          <w:tcPr>
            <w:tcW w:w="559" w:type="dxa"/>
            <w:tcBorders>
              <w:top w:val="nil"/>
              <w:left w:val="nil"/>
              <w:bottom w:val="single" w:sz="4" w:space="0" w:color="auto"/>
              <w:right w:val="single" w:sz="4" w:space="0" w:color="auto"/>
            </w:tcBorders>
            <w:shd w:val="clear" w:color="auto" w:fill="auto"/>
            <w:noWrap/>
            <w:hideMark/>
          </w:tcPr>
          <w:p w14:paraId="2979475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762,94 </w:t>
            </w:r>
          </w:p>
        </w:tc>
        <w:tc>
          <w:tcPr>
            <w:tcW w:w="1414" w:type="dxa"/>
            <w:tcBorders>
              <w:top w:val="nil"/>
              <w:left w:val="nil"/>
              <w:bottom w:val="single" w:sz="4" w:space="0" w:color="auto"/>
              <w:right w:val="single" w:sz="4" w:space="0" w:color="auto"/>
            </w:tcBorders>
            <w:shd w:val="clear" w:color="auto" w:fill="auto"/>
            <w:noWrap/>
            <w:vAlign w:val="bottom"/>
            <w:hideMark/>
          </w:tcPr>
          <w:p w14:paraId="2CB3199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6DE9A42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374B2E0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BRITA</w:t>
            </w:r>
          </w:p>
        </w:tc>
      </w:tr>
      <w:tr w:rsidR="00BE18A3" w:rsidRPr="00BE18A3" w14:paraId="781159D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01A814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3DF52A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9725E7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39E722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376395</w:t>
            </w:r>
          </w:p>
        </w:tc>
        <w:tc>
          <w:tcPr>
            <w:tcW w:w="953" w:type="dxa"/>
            <w:tcBorders>
              <w:top w:val="nil"/>
              <w:left w:val="nil"/>
              <w:bottom w:val="single" w:sz="4" w:space="0" w:color="auto"/>
              <w:right w:val="single" w:sz="4" w:space="0" w:color="auto"/>
            </w:tcBorders>
            <w:shd w:val="clear" w:color="auto" w:fill="auto"/>
            <w:noWrap/>
            <w:vAlign w:val="bottom"/>
            <w:hideMark/>
          </w:tcPr>
          <w:p w14:paraId="208E8FE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15/12/2021</w:t>
            </w:r>
          </w:p>
        </w:tc>
        <w:tc>
          <w:tcPr>
            <w:tcW w:w="559" w:type="dxa"/>
            <w:tcBorders>
              <w:top w:val="nil"/>
              <w:left w:val="nil"/>
              <w:bottom w:val="single" w:sz="4" w:space="0" w:color="auto"/>
              <w:right w:val="single" w:sz="4" w:space="0" w:color="auto"/>
            </w:tcBorders>
            <w:shd w:val="clear" w:color="auto" w:fill="auto"/>
            <w:noWrap/>
            <w:hideMark/>
          </w:tcPr>
          <w:p w14:paraId="1834227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754,76 </w:t>
            </w:r>
          </w:p>
        </w:tc>
        <w:tc>
          <w:tcPr>
            <w:tcW w:w="1414" w:type="dxa"/>
            <w:tcBorders>
              <w:top w:val="nil"/>
              <w:left w:val="nil"/>
              <w:bottom w:val="single" w:sz="4" w:space="0" w:color="auto"/>
              <w:right w:val="single" w:sz="4" w:space="0" w:color="auto"/>
            </w:tcBorders>
            <w:shd w:val="clear" w:color="auto" w:fill="auto"/>
            <w:noWrap/>
            <w:vAlign w:val="bottom"/>
            <w:hideMark/>
          </w:tcPr>
          <w:p w14:paraId="231BA90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PEDREIRA VALE DO SELKE LTDA</w:t>
            </w:r>
          </w:p>
        </w:tc>
        <w:tc>
          <w:tcPr>
            <w:tcW w:w="731" w:type="dxa"/>
            <w:tcBorders>
              <w:top w:val="nil"/>
              <w:left w:val="nil"/>
              <w:bottom w:val="single" w:sz="4" w:space="0" w:color="auto"/>
              <w:right w:val="single" w:sz="4" w:space="0" w:color="auto"/>
            </w:tcBorders>
            <w:shd w:val="clear" w:color="auto" w:fill="auto"/>
            <w:noWrap/>
            <w:vAlign w:val="bottom"/>
            <w:hideMark/>
          </w:tcPr>
          <w:p w14:paraId="7730D51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78.640.497/0001-08</w:t>
            </w:r>
          </w:p>
        </w:tc>
        <w:tc>
          <w:tcPr>
            <w:tcW w:w="1740" w:type="dxa"/>
            <w:tcBorders>
              <w:top w:val="nil"/>
              <w:left w:val="nil"/>
              <w:bottom w:val="single" w:sz="4" w:space="0" w:color="auto"/>
              <w:right w:val="single" w:sz="4" w:space="0" w:color="auto"/>
            </w:tcBorders>
            <w:shd w:val="clear" w:color="auto" w:fill="auto"/>
            <w:noWrap/>
            <w:vAlign w:val="bottom"/>
            <w:hideMark/>
          </w:tcPr>
          <w:p w14:paraId="276C129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BRITA</w:t>
            </w:r>
          </w:p>
        </w:tc>
      </w:tr>
      <w:tr w:rsidR="00BE18A3" w:rsidRPr="00BE18A3" w14:paraId="4D95437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CB1193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120901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943D48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A3C747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765</w:t>
            </w:r>
          </w:p>
        </w:tc>
        <w:tc>
          <w:tcPr>
            <w:tcW w:w="953" w:type="dxa"/>
            <w:tcBorders>
              <w:top w:val="nil"/>
              <w:left w:val="nil"/>
              <w:bottom w:val="single" w:sz="4" w:space="0" w:color="auto"/>
              <w:right w:val="single" w:sz="4" w:space="0" w:color="auto"/>
            </w:tcBorders>
            <w:shd w:val="clear" w:color="auto" w:fill="auto"/>
            <w:noWrap/>
            <w:vAlign w:val="bottom"/>
            <w:hideMark/>
          </w:tcPr>
          <w:p w14:paraId="5C4DC38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15/10/2021</w:t>
            </w:r>
          </w:p>
        </w:tc>
        <w:tc>
          <w:tcPr>
            <w:tcW w:w="559" w:type="dxa"/>
            <w:tcBorders>
              <w:top w:val="nil"/>
              <w:left w:val="nil"/>
              <w:bottom w:val="single" w:sz="4" w:space="0" w:color="auto"/>
              <w:right w:val="single" w:sz="4" w:space="0" w:color="auto"/>
            </w:tcBorders>
            <w:shd w:val="clear" w:color="auto" w:fill="auto"/>
            <w:noWrap/>
            <w:hideMark/>
          </w:tcPr>
          <w:p w14:paraId="2E526C3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1.955,85 </w:t>
            </w:r>
          </w:p>
        </w:tc>
        <w:tc>
          <w:tcPr>
            <w:tcW w:w="1414" w:type="dxa"/>
            <w:tcBorders>
              <w:top w:val="nil"/>
              <w:left w:val="nil"/>
              <w:bottom w:val="single" w:sz="4" w:space="0" w:color="auto"/>
              <w:right w:val="single" w:sz="4" w:space="0" w:color="auto"/>
            </w:tcBorders>
            <w:shd w:val="clear" w:color="auto" w:fill="auto"/>
            <w:noWrap/>
            <w:vAlign w:val="bottom"/>
            <w:hideMark/>
          </w:tcPr>
          <w:p w14:paraId="2B0DEB2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PERICH &amp; DA COSTA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5002C5A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11.374.757/0001-61</w:t>
            </w:r>
          </w:p>
        </w:tc>
        <w:tc>
          <w:tcPr>
            <w:tcW w:w="1740" w:type="dxa"/>
            <w:tcBorders>
              <w:top w:val="nil"/>
              <w:left w:val="nil"/>
              <w:bottom w:val="single" w:sz="4" w:space="0" w:color="auto"/>
              <w:right w:val="single" w:sz="4" w:space="0" w:color="auto"/>
            </w:tcBorders>
            <w:shd w:val="clear" w:color="auto" w:fill="auto"/>
            <w:noWrap/>
            <w:vAlign w:val="bottom"/>
            <w:hideMark/>
          </w:tcPr>
          <w:p w14:paraId="15648D8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ESTRUTURAL</w:t>
            </w:r>
          </w:p>
        </w:tc>
      </w:tr>
      <w:tr w:rsidR="00BE18A3" w:rsidRPr="00BE18A3" w14:paraId="684AD5C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248F4A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3DEAA1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031400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C73160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771</w:t>
            </w:r>
          </w:p>
        </w:tc>
        <w:tc>
          <w:tcPr>
            <w:tcW w:w="953" w:type="dxa"/>
            <w:tcBorders>
              <w:top w:val="nil"/>
              <w:left w:val="nil"/>
              <w:bottom w:val="single" w:sz="4" w:space="0" w:color="auto"/>
              <w:right w:val="single" w:sz="4" w:space="0" w:color="auto"/>
            </w:tcBorders>
            <w:shd w:val="clear" w:color="auto" w:fill="auto"/>
            <w:noWrap/>
            <w:vAlign w:val="bottom"/>
            <w:hideMark/>
          </w:tcPr>
          <w:p w14:paraId="261FF1B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17/11/2021</w:t>
            </w:r>
          </w:p>
        </w:tc>
        <w:tc>
          <w:tcPr>
            <w:tcW w:w="559" w:type="dxa"/>
            <w:tcBorders>
              <w:top w:val="nil"/>
              <w:left w:val="nil"/>
              <w:bottom w:val="single" w:sz="4" w:space="0" w:color="auto"/>
              <w:right w:val="single" w:sz="4" w:space="0" w:color="auto"/>
            </w:tcBorders>
            <w:shd w:val="clear" w:color="auto" w:fill="auto"/>
            <w:noWrap/>
            <w:hideMark/>
          </w:tcPr>
          <w:p w14:paraId="3287D82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1.955,85 </w:t>
            </w:r>
          </w:p>
        </w:tc>
        <w:tc>
          <w:tcPr>
            <w:tcW w:w="1414" w:type="dxa"/>
            <w:tcBorders>
              <w:top w:val="nil"/>
              <w:left w:val="nil"/>
              <w:bottom w:val="single" w:sz="4" w:space="0" w:color="auto"/>
              <w:right w:val="single" w:sz="4" w:space="0" w:color="auto"/>
            </w:tcBorders>
            <w:shd w:val="clear" w:color="auto" w:fill="auto"/>
            <w:noWrap/>
            <w:vAlign w:val="bottom"/>
            <w:hideMark/>
          </w:tcPr>
          <w:p w14:paraId="207C73F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PERICH &amp; DA COSTA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617980C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11.374.757/0001-61</w:t>
            </w:r>
          </w:p>
        </w:tc>
        <w:tc>
          <w:tcPr>
            <w:tcW w:w="1740" w:type="dxa"/>
            <w:tcBorders>
              <w:top w:val="nil"/>
              <w:left w:val="nil"/>
              <w:bottom w:val="single" w:sz="4" w:space="0" w:color="auto"/>
              <w:right w:val="single" w:sz="4" w:space="0" w:color="auto"/>
            </w:tcBorders>
            <w:shd w:val="clear" w:color="auto" w:fill="auto"/>
            <w:noWrap/>
            <w:vAlign w:val="bottom"/>
            <w:hideMark/>
          </w:tcPr>
          <w:p w14:paraId="0D4D448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ESTRUTURAL</w:t>
            </w:r>
          </w:p>
        </w:tc>
      </w:tr>
      <w:tr w:rsidR="00BE18A3" w:rsidRPr="00BE18A3" w14:paraId="4AAE029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9F7C18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0C8458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E1F9AE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D85F0A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780</w:t>
            </w:r>
          </w:p>
        </w:tc>
        <w:tc>
          <w:tcPr>
            <w:tcW w:w="953" w:type="dxa"/>
            <w:tcBorders>
              <w:top w:val="nil"/>
              <w:left w:val="nil"/>
              <w:bottom w:val="single" w:sz="4" w:space="0" w:color="auto"/>
              <w:right w:val="single" w:sz="4" w:space="0" w:color="auto"/>
            </w:tcBorders>
            <w:shd w:val="clear" w:color="auto" w:fill="auto"/>
            <w:noWrap/>
            <w:vAlign w:val="bottom"/>
            <w:hideMark/>
          </w:tcPr>
          <w:p w14:paraId="666EDA2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45B360E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1.955,85 </w:t>
            </w:r>
          </w:p>
        </w:tc>
        <w:tc>
          <w:tcPr>
            <w:tcW w:w="1414" w:type="dxa"/>
            <w:tcBorders>
              <w:top w:val="nil"/>
              <w:left w:val="nil"/>
              <w:bottom w:val="single" w:sz="4" w:space="0" w:color="auto"/>
              <w:right w:val="single" w:sz="4" w:space="0" w:color="auto"/>
            </w:tcBorders>
            <w:shd w:val="clear" w:color="auto" w:fill="auto"/>
            <w:noWrap/>
            <w:vAlign w:val="bottom"/>
            <w:hideMark/>
          </w:tcPr>
          <w:p w14:paraId="0D9894B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PERICH &amp; DA COSTA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318E2FC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11.374.757/0001-61</w:t>
            </w:r>
          </w:p>
        </w:tc>
        <w:tc>
          <w:tcPr>
            <w:tcW w:w="1740" w:type="dxa"/>
            <w:tcBorders>
              <w:top w:val="nil"/>
              <w:left w:val="nil"/>
              <w:bottom w:val="single" w:sz="4" w:space="0" w:color="auto"/>
              <w:right w:val="single" w:sz="4" w:space="0" w:color="auto"/>
            </w:tcBorders>
            <w:shd w:val="clear" w:color="auto" w:fill="auto"/>
            <w:noWrap/>
            <w:vAlign w:val="bottom"/>
            <w:hideMark/>
          </w:tcPr>
          <w:p w14:paraId="36CBFCC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ESTRUTURAL</w:t>
            </w:r>
          </w:p>
        </w:tc>
      </w:tr>
      <w:tr w:rsidR="00BE18A3" w:rsidRPr="00BE18A3" w14:paraId="4C1D056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0A6249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0D65E2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AE6682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435F77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153861</w:t>
            </w:r>
          </w:p>
        </w:tc>
        <w:tc>
          <w:tcPr>
            <w:tcW w:w="953" w:type="dxa"/>
            <w:tcBorders>
              <w:top w:val="nil"/>
              <w:left w:val="nil"/>
              <w:bottom w:val="single" w:sz="4" w:space="0" w:color="auto"/>
              <w:right w:val="single" w:sz="4" w:space="0" w:color="auto"/>
            </w:tcBorders>
            <w:shd w:val="clear" w:color="auto" w:fill="auto"/>
            <w:noWrap/>
            <w:vAlign w:val="bottom"/>
            <w:hideMark/>
          </w:tcPr>
          <w:p w14:paraId="256411B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25/11/2020</w:t>
            </w:r>
          </w:p>
        </w:tc>
        <w:tc>
          <w:tcPr>
            <w:tcW w:w="559" w:type="dxa"/>
            <w:tcBorders>
              <w:top w:val="nil"/>
              <w:left w:val="nil"/>
              <w:bottom w:val="single" w:sz="4" w:space="0" w:color="auto"/>
              <w:right w:val="single" w:sz="4" w:space="0" w:color="auto"/>
            </w:tcBorders>
            <w:shd w:val="clear" w:color="auto" w:fill="auto"/>
            <w:noWrap/>
            <w:hideMark/>
          </w:tcPr>
          <w:p w14:paraId="0B0744E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195,00 </w:t>
            </w:r>
          </w:p>
        </w:tc>
        <w:tc>
          <w:tcPr>
            <w:tcW w:w="1414" w:type="dxa"/>
            <w:tcBorders>
              <w:top w:val="nil"/>
              <w:left w:val="nil"/>
              <w:bottom w:val="single" w:sz="4" w:space="0" w:color="auto"/>
              <w:right w:val="single" w:sz="4" w:space="0" w:color="auto"/>
            </w:tcBorders>
            <w:shd w:val="clear" w:color="auto" w:fill="auto"/>
            <w:noWrap/>
            <w:vAlign w:val="bottom"/>
            <w:hideMark/>
          </w:tcPr>
          <w:p w14:paraId="30EB6C6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PETROSKI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52AB338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01.398.219/0001-53</w:t>
            </w:r>
          </w:p>
        </w:tc>
        <w:tc>
          <w:tcPr>
            <w:tcW w:w="1740" w:type="dxa"/>
            <w:tcBorders>
              <w:top w:val="nil"/>
              <w:left w:val="nil"/>
              <w:bottom w:val="single" w:sz="4" w:space="0" w:color="auto"/>
              <w:right w:val="single" w:sz="4" w:space="0" w:color="auto"/>
            </w:tcBorders>
            <w:shd w:val="clear" w:color="auto" w:fill="auto"/>
            <w:noWrap/>
            <w:vAlign w:val="bottom"/>
            <w:hideMark/>
          </w:tcPr>
          <w:p w14:paraId="0CE519D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SARRAFO</w:t>
            </w:r>
          </w:p>
        </w:tc>
      </w:tr>
      <w:tr w:rsidR="00BE18A3" w:rsidRPr="00BE18A3" w14:paraId="433B801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0641D8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BCD7BD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4515B37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C9392F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152893</w:t>
            </w:r>
          </w:p>
        </w:tc>
        <w:tc>
          <w:tcPr>
            <w:tcW w:w="953" w:type="dxa"/>
            <w:tcBorders>
              <w:top w:val="nil"/>
              <w:left w:val="nil"/>
              <w:bottom w:val="single" w:sz="4" w:space="0" w:color="auto"/>
              <w:right w:val="single" w:sz="4" w:space="0" w:color="auto"/>
            </w:tcBorders>
            <w:shd w:val="clear" w:color="auto" w:fill="auto"/>
            <w:noWrap/>
            <w:vAlign w:val="bottom"/>
            <w:hideMark/>
          </w:tcPr>
          <w:p w14:paraId="7479A4F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04/11/2020</w:t>
            </w:r>
          </w:p>
        </w:tc>
        <w:tc>
          <w:tcPr>
            <w:tcW w:w="559" w:type="dxa"/>
            <w:tcBorders>
              <w:top w:val="nil"/>
              <w:left w:val="nil"/>
              <w:bottom w:val="single" w:sz="4" w:space="0" w:color="auto"/>
              <w:right w:val="single" w:sz="4" w:space="0" w:color="auto"/>
            </w:tcBorders>
            <w:shd w:val="clear" w:color="auto" w:fill="auto"/>
            <w:noWrap/>
            <w:hideMark/>
          </w:tcPr>
          <w:p w14:paraId="79BA30D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295,50 </w:t>
            </w:r>
          </w:p>
        </w:tc>
        <w:tc>
          <w:tcPr>
            <w:tcW w:w="1414" w:type="dxa"/>
            <w:tcBorders>
              <w:top w:val="nil"/>
              <w:left w:val="nil"/>
              <w:bottom w:val="single" w:sz="4" w:space="0" w:color="auto"/>
              <w:right w:val="single" w:sz="4" w:space="0" w:color="auto"/>
            </w:tcBorders>
            <w:shd w:val="clear" w:color="auto" w:fill="auto"/>
            <w:noWrap/>
            <w:vAlign w:val="bottom"/>
            <w:hideMark/>
          </w:tcPr>
          <w:p w14:paraId="76F02F8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PETROSKI MATERIAIS DE CONSTRUÇÃO LTDA</w:t>
            </w:r>
          </w:p>
        </w:tc>
        <w:tc>
          <w:tcPr>
            <w:tcW w:w="731" w:type="dxa"/>
            <w:tcBorders>
              <w:top w:val="nil"/>
              <w:left w:val="nil"/>
              <w:bottom w:val="single" w:sz="4" w:space="0" w:color="auto"/>
              <w:right w:val="single" w:sz="4" w:space="0" w:color="auto"/>
            </w:tcBorders>
            <w:shd w:val="clear" w:color="auto" w:fill="auto"/>
            <w:noWrap/>
            <w:vAlign w:val="bottom"/>
            <w:hideMark/>
          </w:tcPr>
          <w:p w14:paraId="775C00E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01.398.219/0001-53</w:t>
            </w:r>
          </w:p>
        </w:tc>
        <w:tc>
          <w:tcPr>
            <w:tcW w:w="1740" w:type="dxa"/>
            <w:tcBorders>
              <w:top w:val="nil"/>
              <w:left w:val="nil"/>
              <w:bottom w:val="single" w:sz="4" w:space="0" w:color="auto"/>
              <w:right w:val="single" w:sz="4" w:space="0" w:color="auto"/>
            </w:tcBorders>
            <w:shd w:val="clear" w:color="auto" w:fill="auto"/>
            <w:noWrap/>
            <w:vAlign w:val="bottom"/>
            <w:hideMark/>
          </w:tcPr>
          <w:p w14:paraId="1F9C1E1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ARAME</w:t>
            </w:r>
          </w:p>
        </w:tc>
      </w:tr>
      <w:tr w:rsidR="00BE18A3" w:rsidRPr="00BE18A3" w14:paraId="5FBC3403" w14:textId="77777777" w:rsidTr="00BE18A3">
        <w:trPr>
          <w:trHeight w:val="285"/>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CAEF35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EBA0E6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2C8197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185574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4452</w:t>
            </w:r>
          </w:p>
        </w:tc>
        <w:tc>
          <w:tcPr>
            <w:tcW w:w="953" w:type="dxa"/>
            <w:tcBorders>
              <w:top w:val="nil"/>
              <w:left w:val="nil"/>
              <w:bottom w:val="single" w:sz="4" w:space="0" w:color="auto"/>
              <w:right w:val="single" w:sz="4" w:space="0" w:color="auto"/>
            </w:tcBorders>
            <w:shd w:val="clear" w:color="auto" w:fill="auto"/>
            <w:noWrap/>
            <w:vAlign w:val="bottom"/>
            <w:hideMark/>
          </w:tcPr>
          <w:p w14:paraId="0371F40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30/11/2021</w:t>
            </w:r>
          </w:p>
        </w:tc>
        <w:tc>
          <w:tcPr>
            <w:tcW w:w="559" w:type="dxa"/>
            <w:tcBorders>
              <w:top w:val="nil"/>
              <w:left w:val="nil"/>
              <w:bottom w:val="single" w:sz="4" w:space="0" w:color="auto"/>
              <w:right w:val="single" w:sz="4" w:space="0" w:color="auto"/>
            </w:tcBorders>
            <w:shd w:val="clear" w:color="auto" w:fill="auto"/>
            <w:noWrap/>
            <w:hideMark/>
          </w:tcPr>
          <w:p w14:paraId="45AA46C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12.600,00 </w:t>
            </w:r>
          </w:p>
        </w:tc>
        <w:tc>
          <w:tcPr>
            <w:tcW w:w="1414" w:type="dxa"/>
            <w:tcBorders>
              <w:top w:val="nil"/>
              <w:left w:val="nil"/>
              <w:bottom w:val="single" w:sz="4" w:space="0" w:color="auto"/>
              <w:right w:val="single" w:sz="4" w:space="0" w:color="auto"/>
            </w:tcBorders>
            <w:shd w:val="clear" w:color="auto" w:fill="auto"/>
            <w:noWrap/>
            <w:vAlign w:val="bottom"/>
            <w:hideMark/>
          </w:tcPr>
          <w:p w14:paraId="3069B1D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POLIMIX CONCRETO LTDA</w:t>
            </w:r>
          </w:p>
        </w:tc>
        <w:tc>
          <w:tcPr>
            <w:tcW w:w="731" w:type="dxa"/>
            <w:tcBorders>
              <w:top w:val="nil"/>
              <w:left w:val="nil"/>
              <w:bottom w:val="single" w:sz="4" w:space="0" w:color="auto"/>
              <w:right w:val="single" w:sz="4" w:space="0" w:color="auto"/>
            </w:tcBorders>
            <w:shd w:val="clear" w:color="auto" w:fill="auto"/>
            <w:noWrap/>
            <w:vAlign w:val="bottom"/>
            <w:hideMark/>
          </w:tcPr>
          <w:p w14:paraId="61D8100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29.067.113/0293-30</w:t>
            </w:r>
          </w:p>
        </w:tc>
        <w:tc>
          <w:tcPr>
            <w:tcW w:w="1740" w:type="dxa"/>
            <w:tcBorders>
              <w:top w:val="nil"/>
              <w:left w:val="nil"/>
              <w:bottom w:val="single" w:sz="4" w:space="0" w:color="auto"/>
              <w:right w:val="single" w:sz="4" w:space="0" w:color="auto"/>
            </w:tcBorders>
            <w:shd w:val="clear" w:color="auto" w:fill="auto"/>
            <w:noWrap/>
            <w:vAlign w:val="bottom"/>
            <w:hideMark/>
          </w:tcPr>
          <w:p w14:paraId="38EC63C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CONCRETAGEM</w:t>
            </w:r>
          </w:p>
        </w:tc>
      </w:tr>
      <w:tr w:rsidR="00BE18A3" w:rsidRPr="00BE18A3" w14:paraId="4A37B50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22440D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3D750B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06405E9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E788B3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4453</w:t>
            </w:r>
          </w:p>
        </w:tc>
        <w:tc>
          <w:tcPr>
            <w:tcW w:w="953" w:type="dxa"/>
            <w:tcBorders>
              <w:top w:val="nil"/>
              <w:left w:val="nil"/>
              <w:bottom w:val="single" w:sz="4" w:space="0" w:color="auto"/>
              <w:right w:val="single" w:sz="4" w:space="0" w:color="auto"/>
            </w:tcBorders>
            <w:shd w:val="clear" w:color="auto" w:fill="auto"/>
            <w:noWrap/>
            <w:vAlign w:val="bottom"/>
            <w:hideMark/>
          </w:tcPr>
          <w:p w14:paraId="21825D3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30/11/2021</w:t>
            </w:r>
          </w:p>
        </w:tc>
        <w:tc>
          <w:tcPr>
            <w:tcW w:w="559" w:type="dxa"/>
            <w:tcBorders>
              <w:top w:val="nil"/>
              <w:left w:val="nil"/>
              <w:bottom w:val="single" w:sz="4" w:space="0" w:color="auto"/>
              <w:right w:val="single" w:sz="4" w:space="0" w:color="auto"/>
            </w:tcBorders>
            <w:shd w:val="clear" w:color="auto" w:fill="auto"/>
            <w:noWrap/>
            <w:hideMark/>
          </w:tcPr>
          <w:p w14:paraId="213F719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915,00 </w:t>
            </w:r>
          </w:p>
        </w:tc>
        <w:tc>
          <w:tcPr>
            <w:tcW w:w="1414" w:type="dxa"/>
            <w:tcBorders>
              <w:top w:val="nil"/>
              <w:left w:val="nil"/>
              <w:bottom w:val="single" w:sz="4" w:space="0" w:color="auto"/>
              <w:right w:val="single" w:sz="4" w:space="0" w:color="auto"/>
            </w:tcBorders>
            <w:shd w:val="clear" w:color="auto" w:fill="auto"/>
            <w:noWrap/>
            <w:vAlign w:val="bottom"/>
            <w:hideMark/>
          </w:tcPr>
          <w:p w14:paraId="19F5301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POLIMIX CONCRETO LTDA</w:t>
            </w:r>
          </w:p>
        </w:tc>
        <w:tc>
          <w:tcPr>
            <w:tcW w:w="731" w:type="dxa"/>
            <w:tcBorders>
              <w:top w:val="nil"/>
              <w:left w:val="nil"/>
              <w:bottom w:val="single" w:sz="4" w:space="0" w:color="auto"/>
              <w:right w:val="single" w:sz="4" w:space="0" w:color="auto"/>
            </w:tcBorders>
            <w:shd w:val="clear" w:color="auto" w:fill="auto"/>
            <w:noWrap/>
            <w:vAlign w:val="bottom"/>
            <w:hideMark/>
          </w:tcPr>
          <w:p w14:paraId="6E43408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29.067.113/0293-30</w:t>
            </w:r>
          </w:p>
        </w:tc>
        <w:tc>
          <w:tcPr>
            <w:tcW w:w="1740" w:type="dxa"/>
            <w:tcBorders>
              <w:top w:val="nil"/>
              <w:left w:val="nil"/>
              <w:bottom w:val="single" w:sz="4" w:space="0" w:color="auto"/>
              <w:right w:val="single" w:sz="4" w:space="0" w:color="auto"/>
            </w:tcBorders>
            <w:shd w:val="clear" w:color="auto" w:fill="auto"/>
            <w:noWrap/>
            <w:vAlign w:val="bottom"/>
            <w:hideMark/>
          </w:tcPr>
          <w:p w14:paraId="250EF77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CONCRETAGEM</w:t>
            </w:r>
          </w:p>
        </w:tc>
      </w:tr>
      <w:tr w:rsidR="00BE18A3" w:rsidRPr="00BE18A3" w14:paraId="34AE9AD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6293EA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755C72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0C6741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85F99E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2087</w:t>
            </w:r>
          </w:p>
        </w:tc>
        <w:tc>
          <w:tcPr>
            <w:tcW w:w="953" w:type="dxa"/>
            <w:tcBorders>
              <w:top w:val="nil"/>
              <w:left w:val="nil"/>
              <w:bottom w:val="single" w:sz="4" w:space="0" w:color="auto"/>
              <w:right w:val="single" w:sz="4" w:space="0" w:color="auto"/>
            </w:tcBorders>
            <w:shd w:val="clear" w:color="auto" w:fill="auto"/>
            <w:noWrap/>
            <w:vAlign w:val="bottom"/>
            <w:hideMark/>
          </w:tcPr>
          <w:p w14:paraId="669FF1B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06/08/2021</w:t>
            </w:r>
          </w:p>
        </w:tc>
        <w:tc>
          <w:tcPr>
            <w:tcW w:w="559" w:type="dxa"/>
            <w:tcBorders>
              <w:top w:val="nil"/>
              <w:left w:val="nil"/>
              <w:bottom w:val="single" w:sz="4" w:space="0" w:color="auto"/>
              <w:right w:val="single" w:sz="4" w:space="0" w:color="auto"/>
            </w:tcBorders>
            <w:shd w:val="clear" w:color="auto" w:fill="auto"/>
            <w:noWrap/>
            <w:hideMark/>
          </w:tcPr>
          <w:p w14:paraId="21089A4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2.190,00 </w:t>
            </w:r>
          </w:p>
        </w:tc>
        <w:tc>
          <w:tcPr>
            <w:tcW w:w="1414" w:type="dxa"/>
            <w:tcBorders>
              <w:top w:val="nil"/>
              <w:left w:val="nil"/>
              <w:bottom w:val="single" w:sz="4" w:space="0" w:color="auto"/>
              <w:right w:val="single" w:sz="4" w:space="0" w:color="auto"/>
            </w:tcBorders>
            <w:shd w:val="clear" w:color="auto" w:fill="auto"/>
            <w:noWrap/>
            <w:vAlign w:val="bottom"/>
            <w:hideMark/>
          </w:tcPr>
          <w:p w14:paraId="621444E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POSTES BLUMENAU LTDA</w:t>
            </w:r>
          </w:p>
        </w:tc>
        <w:tc>
          <w:tcPr>
            <w:tcW w:w="731" w:type="dxa"/>
            <w:tcBorders>
              <w:top w:val="nil"/>
              <w:left w:val="nil"/>
              <w:bottom w:val="single" w:sz="4" w:space="0" w:color="auto"/>
              <w:right w:val="single" w:sz="4" w:space="0" w:color="auto"/>
            </w:tcBorders>
            <w:shd w:val="clear" w:color="auto" w:fill="auto"/>
            <w:noWrap/>
            <w:vAlign w:val="bottom"/>
            <w:hideMark/>
          </w:tcPr>
          <w:p w14:paraId="3EA33B7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13.339.012/0001-97</w:t>
            </w:r>
          </w:p>
        </w:tc>
        <w:tc>
          <w:tcPr>
            <w:tcW w:w="1740" w:type="dxa"/>
            <w:tcBorders>
              <w:top w:val="nil"/>
              <w:left w:val="nil"/>
              <w:bottom w:val="single" w:sz="4" w:space="0" w:color="auto"/>
              <w:right w:val="single" w:sz="4" w:space="0" w:color="auto"/>
            </w:tcBorders>
            <w:shd w:val="clear" w:color="auto" w:fill="auto"/>
            <w:noWrap/>
            <w:vAlign w:val="bottom"/>
            <w:hideMark/>
          </w:tcPr>
          <w:p w14:paraId="172D01E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KIT POSTE</w:t>
            </w:r>
          </w:p>
        </w:tc>
      </w:tr>
      <w:tr w:rsidR="00BE18A3" w:rsidRPr="00BE18A3" w14:paraId="203D788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976EC1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24D15B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246C6A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03FBED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8476</w:t>
            </w:r>
          </w:p>
        </w:tc>
        <w:tc>
          <w:tcPr>
            <w:tcW w:w="953" w:type="dxa"/>
            <w:tcBorders>
              <w:top w:val="nil"/>
              <w:left w:val="nil"/>
              <w:bottom w:val="single" w:sz="4" w:space="0" w:color="auto"/>
              <w:right w:val="single" w:sz="4" w:space="0" w:color="auto"/>
            </w:tcBorders>
            <w:shd w:val="clear" w:color="auto" w:fill="auto"/>
            <w:noWrap/>
            <w:vAlign w:val="bottom"/>
            <w:hideMark/>
          </w:tcPr>
          <w:p w14:paraId="48895E1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58EAF78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437,00 </w:t>
            </w:r>
          </w:p>
        </w:tc>
        <w:tc>
          <w:tcPr>
            <w:tcW w:w="1414" w:type="dxa"/>
            <w:tcBorders>
              <w:top w:val="nil"/>
              <w:left w:val="nil"/>
              <w:bottom w:val="single" w:sz="4" w:space="0" w:color="auto"/>
              <w:right w:val="single" w:sz="4" w:space="0" w:color="auto"/>
            </w:tcBorders>
            <w:shd w:val="clear" w:color="auto" w:fill="auto"/>
            <w:noWrap/>
            <w:vAlign w:val="bottom"/>
            <w:hideMark/>
          </w:tcPr>
          <w:p w14:paraId="49272D8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 F. DISTRIBUIDORA EIRELI</w:t>
            </w:r>
          </w:p>
        </w:tc>
        <w:tc>
          <w:tcPr>
            <w:tcW w:w="731" w:type="dxa"/>
            <w:tcBorders>
              <w:top w:val="nil"/>
              <w:left w:val="nil"/>
              <w:bottom w:val="single" w:sz="4" w:space="0" w:color="auto"/>
              <w:right w:val="single" w:sz="4" w:space="0" w:color="auto"/>
            </w:tcBorders>
            <w:shd w:val="clear" w:color="auto" w:fill="auto"/>
            <w:noWrap/>
            <w:vAlign w:val="bottom"/>
            <w:hideMark/>
          </w:tcPr>
          <w:p w14:paraId="7F0B011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12.491.483/0001-53</w:t>
            </w:r>
          </w:p>
        </w:tc>
        <w:tc>
          <w:tcPr>
            <w:tcW w:w="1740" w:type="dxa"/>
            <w:tcBorders>
              <w:top w:val="nil"/>
              <w:left w:val="nil"/>
              <w:bottom w:val="single" w:sz="4" w:space="0" w:color="auto"/>
              <w:right w:val="single" w:sz="4" w:space="0" w:color="auto"/>
            </w:tcBorders>
            <w:shd w:val="clear" w:color="auto" w:fill="auto"/>
            <w:noWrap/>
            <w:vAlign w:val="bottom"/>
            <w:hideMark/>
          </w:tcPr>
          <w:p w14:paraId="6436AAA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LONA PRETA</w:t>
            </w:r>
          </w:p>
        </w:tc>
      </w:tr>
      <w:tr w:rsidR="00BE18A3" w:rsidRPr="00BE18A3" w14:paraId="090750B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1466F5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6297C2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08D86A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0740A1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4287</w:t>
            </w:r>
          </w:p>
        </w:tc>
        <w:tc>
          <w:tcPr>
            <w:tcW w:w="953" w:type="dxa"/>
            <w:tcBorders>
              <w:top w:val="nil"/>
              <w:left w:val="nil"/>
              <w:bottom w:val="single" w:sz="4" w:space="0" w:color="auto"/>
              <w:right w:val="single" w:sz="4" w:space="0" w:color="auto"/>
            </w:tcBorders>
            <w:shd w:val="clear" w:color="auto" w:fill="auto"/>
            <w:noWrap/>
            <w:vAlign w:val="bottom"/>
            <w:hideMark/>
          </w:tcPr>
          <w:p w14:paraId="7EB2EDA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08/12/2021</w:t>
            </w:r>
          </w:p>
        </w:tc>
        <w:tc>
          <w:tcPr>
            <w:tcW w:w="559" w:type="dxa"/>
            <w:tcBorders>
              <w:top w:val="nil"/>
              <w:left w:val="nil"/>
              <w:bottom w:val="single" w:sz="4" w:space="0" w:color="auto"/>
              <w:right w:val="single" w:sz="4" w:space="0" w:color="auto"/>
            </w:tcBorders>
            <w:shd w:val="clear" w:color="auto" w:fill="auto"/>
            <w:noWrap/>
            <w:hideMark/>
          </w:tcPr>
          <w:p w14:paraId="315380A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1.420,00 </w:t>
            </w:r>
          </w:p>
        </w:tc>
        <w:tc>
          <w:tcPr>
            <w:tcW w:w="1414" w:type="dxa"/>
            <w:tcBorders>
              <w:top w:val="nil"/>
              <w:left w:val="nil"/>
              <w:bottom w:val="single" w:sz="4" w:space="0" w:color="auto"/>
              <w:right w:val="single" w:sz="4" w:space="0" w:color="auto"/>
            </w:tcBorders>
            <w:shd w:val="clear" w:color="auto" w:fill="auto"/>
            <w:noWrap/>
            <w:vAlign w:val="bottom"/>
            <w:hideMark/>
          </w:tcPr>
          <w:p w14:paraId="6B7B3E0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RENATO MARCON ME</w:t>
            </w:r>
          </w:p>
        </w:tc>
        <w:tc>
          <w:tcPr>
            <w:tcW w:w="731" w:type="dxa"/>
            <w:tcBorders>
              <w:top w:val="nil"/>
              <w:left w:val="nil"/>
              <w:bottom w:val="single" w:sz="4" w:space="0" w:color="auto"/>
              <w:right w:val="single" w:sz="4" w:space="0" w:color="auto"/>
            </w:tcBorders>
            <w:shd w:val="clear" w:color="auto" w:fill="auto"/>
            <w:noWrap/>
            <w:vAlign w:val="bottom"/>
            <w:hideMark/>
          </w:tcPr>
          <w:p w14:paraId="7207E86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26.126.210/0001-14</w:t>
            </w:r>
          </w:p>
        </w:tc>
        <w:tc>
          <w:tcPr>
            <w:tcW w:w="1740" w:type="dxa"/>
            <w:tcBorders>
              <w:top w:val="nil"/>
              <w:left w:val="nil"/>
              <w:bottom w:val="single" w:sz="4" w:space="0" w:color="auto"/>
              <w:right w:val="single" w:sz="4" w:space="0" w:color="auto"/>
            </w:tcBorders>
            <w:shd w:val="clear" w:color="auto" w:fill="auto"/>
            <w:noWrap/>
            <w:vAlign w:val="bottom"/>
            <w:hideMark/>
          </w:tcPr>
          <w:p w14:paraId="346B076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ROUPEIRO DE AÇO</w:t>
            </w:r>
          </w:p>
        </w:tc>
      </w:tr>
      <w:tr w:rsidR="00BE18A3" w:rsidRPr="00BE18A3" w14:paraId="72FEB9F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8AF1CB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0EE96B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C17CCE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81CBA9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9</w:t>
            </w:r>
          </w:p>
        </w:tc>
        <w:tc>
          <w:tcPr>
            <w:tcW w:w="953" w:type="dxa"/>
            <w:tcBorders>
              <w:top w:val="nil"/>
              <w:left w:val="nil"/>
              <w:bottom w:val="single" w:sz="4" w:space="0" w:color="auto"/>
              <w:right w:val="single" w:sz="4" w:space="0" w:color="auto"/>
            </w:tcBorders>
            <w:shd w:val="clear" w:color="auto" w:fill="auto"/>
            <w:noWrap/>
            <w:vAlign w:val="bottom"/>
            <w:hideMark/>
          </w:tcPr>
          <w:p w14:paraId="512E482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28/09/2020</w:t>
            </w:r>
          </w:p>
        </w:tc>
        <w:tc>
          <w:tcPr>
            <w:tcW w:w="559" w:type="dxa"/>
            <w:tcBorders>
              <w:top w:val="nil"/>
              <w:left w:val="nil"/>
              <w:bottom w:val="single" w:sz="4" w:space="0" w:color="auto"/>
              <w:right w:val="single" w:sz="4" w:space="0" w:color="auto"/>
            </w:tcBorders>
            <w:shd w:val="clear" w:color="auto" w:fill="auto"/>
            <w:noWrap/>
            <w:hideMark/>
          </w:tcPr>
          <w:p w14:paraId="77930D8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2.750,00 </w:t>
            </w:r>
          </w:p>
        </w:tc>
        <w:tc>
          <w:tcPr>
            <w:tcW w:w="1414" w:type="dxa"/>
            <w:tcBorders>
              <w:top w:val="nil"/>
              <w:left w:val="nil"/>
              <w:bottom w:val="single" w:sz="4" w:space="0" w:color="auto"/>
              <w:right w:val="single" w:sz="4" w:space="0" w:color="auto"/>
            </w:tcBorders>
            <w:shd w:val="clear" w:color="auto" w:fill="auto"/>
            <w:noWrap/>
            <w:vAlign w:val="bottom"/>
            <w:hideMark/>
          </w:tcPr>
          <w:p w14:paraId="5F7BF76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31CFC75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0B2058E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DOCUMENTOS LICENCIAMENTO AMBIENTAL</w:t>
            </w:r>
          </w:p>
        </w:tc>
      </w:tr>
      <w:tr w:rsidR="00BE18A3" w:rsidRPr="00BE18A3" w14:paraId="05D40B0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131B0E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A5C0B7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82FEE7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1DCA4E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125</w:t>
            </w:r>
          </w:p>
        </w:tc>
        <w:tc>
          <w:tcPr>
            <w:tcW w:w="953" w:type="dxa"/>
            <w:tcBorders>
              <w:top w:val="nil"/>
              <w:left w:val="nil"/>
              <w:bottom w:val="single" w:sz="4" w:space="0" w:color="auto"/>
              <w:right w:val="single" w:sz="4" w:space="0" w:color="auto"/>
            </w:tcBorders>
            <w:shd w:val="clear" w:color="auto" w:fill="auto"/>
            <w:noWrap/>
            <w:vAlign w:val="bottom"/>
            <w:hideMark/>
          </w:tcPr>
          <w:p w14:paraId="08AED89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25/11/2021</w:t>
            </w:r>
          </w:p>
        </w:tc>
        <w:tc>
          <w:tcPr>
            <w:tcW w:w="559" w:type="dxa"/>
            <w:tcBorders>
              <w:top w:val="nil"/>
              <w:left w:val="nil"/>
              <w:bottom w:val="single" w:sz="4" w:space="0" w:color="auto"/>
              <w:right w:val="single" w:sz="4" w:space="0" w:color="auto"/>
            </w:tcBorders>
            <w:shd w:val="clear" w:color="auto" w:fill="auto"/>
            <w:noWrap/>
            <w:hideMark/>
          </w:tcPr>
          <w:p w14:paraId="36B79B7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1.110,00 </w:t>
            </w:r>
          </w:p>
        </w:tc>
        <w:tc>
          <w:tcPr>
            <w:tcW w:w="1414" w:type="dxa"/>
            <w:tcBorders>
              <w:top w:val="nil"/>
              <w:left w:val="nil"/>
              <w:bottom w:val="single" w:sz="4" w:space="0" w:color="auto"/>
              <w:right w:val="single" w:sz="4" w:space="0" w:color="auto"/>
            </w:tcBorders>
            <w:shd w:val="clear" w:color="auto" w:fill="auto"/>
            <w:noWrap/>
            <w:vAlign w:val="bottom"/>
            <w:hideMark/>
          </w:tcPr>
          <w:p w14:paraId="3CD495D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000000" w:fill="FFFFFF"/>
            <w:vAlign w:val="center"/>
            <w:hideMark/>
          </w:tcPr>
          <w:p w14:paraId="4286282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2FC0784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CORTE DE VEGETAÇÃO</w:t>
            </w:r>
          </w:p>
        </w:tc>
      </w:tr>
      <w:tr w:rsidR="00BE18A3" w:rsidRPr="00BE18A3" w14:paraId="52A01D35" w14:textId="77777777" w:rsidTr="00BE18A3">
        <w:trPr>
          <w:trHeight w:val="285"/>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2B7B1F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C33CAF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9FF3FD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0405B6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124</w:t>
            </w:r>
          </w:p>
        </w:tc>
        <w:tc>
          <w:tcPr>
            <w:tcW w:w="953" w:type="dxa"/>
            <w:tcBorders>
              <w:top w:val="nil"/>
              <w:left w:val="nil"/>
              <w:bottom w:val="single" w:sz="4" w:space="0" w:color="auto"/>
              <w:right w:val="single" w:sz="4" w:space="0" w:color="auto"/>
            </w:tcBorders>
            <w:shd w:val="clear" w:color="auto" w:fill="auto"/>
            <w:noWrap/>
            <w:vAlign w:val="bottom"/>
            <w:hideMark/>
          </w:tcPr>
          <w:p w14:paraId="4FFFE2B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25/11/2021</w:t>
            </w:r>
          </w:p>
        </w:tc>
        <w:tc>
          <w:tcPr>
            <w:tcW w:w="559" w:type="dxa"/>
            <w:tcBorders>
              <w:top w:val="nil"/>
              <w:left w:val="nil"/>
              <w:bottom w:val="single" w:sz="4" w:space="0" w:color="auto"/>
              <w:right w:val="single" w:sz="4" w:space="0" w:color="auto"/>
            </w:tcBorders>
            <w:shd w:val="clear" w:color="auto" w:fill="auto"/>
            <w:noWrap/>
            <w:hideMark/>
          </w:tcPr>
          <w:p w14:paraId="26A9BEA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1.250,00 </w:t>
            </w:r>
          </w:p>
        </w:tc>
        <w:tc>
          <w:tcPr>
            <w:tcW w:w="1414" w:type="dxa"/>
            <w:tcBorders>
              <w:top w:val="nil"/>
              <w:left w:val="nil"/>
              <w:bottom w:val="single" w:sz="4" w:space="0" w:color="auto"/>
              <w:right w:val="single" w:sz="4" w:space="0" w:color="auto"/>
            </w:tcBorders>
            <w:shd w:val="clear" w:color="auto" w:fill="auto"/>
            <w:noWrap/>
            <w:vAlign w:val="bottom"/>
            <w:hideMark/>
          </w:tcPr>
          <w:p w14:paraId="5903F8A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000000" w:fill="FFFFFF"/>
            <w:vAlign w:val="center"/>
            <w:hideMark/>
          </w:tcPr>
          <w:p w14:paraId="08667B9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5EA09C7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CORTE DE VEGETAÇÃO</w:t>
            </w:r>
          </w:p>
        </w:tc>
      </w:tr>
      <w:tr w:rsidR="00BE18A3" w:rsidRPr="00BE18A3" w14:paraId="34D951E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38D642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24712B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BA5D05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335AB7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131</w:t>
            </w:r>
          </w:p>
        </w:tc>
        <w:tc>
          <w:tcPr>
            <w:tcW w:w="953" w:type="dxa"/>
            <w:tcBorders>
              <w:top w:val="nil"/>
              <w:left w:val="nil"/>
              <w:bottom w:val="single" w:sz="4" w:space="0" w:color="auto"/>
              <w:right w:val="single" w:sz="4" w:space="0" w:color="auto"/>
            </w:tcBorders>
            <w:shd w:val="clear" w:color="auto" w:fill="auto"/>
            <w:noWrap/>
            <w:vAlign w:val="bottom"/>
            <w:hideMark/>
          </w:tcPr>
          <w:p w14:paraId="1CFFA74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03/12/2021</w:t>
            </w:r>
          </w:p>
        </w:tc>
        <w:tc>
          <w:tcPr>
            <w:tcW w:w="559" w:type="dxa"/>
            <w:tcBorders>
              <w:top w:val="nil"/>
              <w:left w:val="nil"/>
              <w:bottom w:val="single" w:sz="4" w:space="0" w:color="auto"/>
              <w:right w:val="single" w:sz="4" w:space="0" w:color="auto"/>
            </w:tcBorders>
            <w:shd w:val="clear" w:color="auto" w:fill="auto"/>
            <w:noWrap/>
            <w:hideMark/>
          </w:tcPr>
          <w:p w14:paraId="16C05D3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1.110,00 </w:t>
            </w:r>
          </w:p>
        </w:tc>
        <w:tc>
          <w:tcPr>
            <w:tcW w:w="1414" w:type="dxa"/>
            <w:tcBorders>
              <w:top w:val="nil"/>
              <w:left w:val="nil"/>
              <w:bottom w:val="single" w:sz="4" w:space="0" w:color="auto"/>
              <w:right w:val="single" w:sz="4" w:space="0" w:color="auto"/>
            </w:tcBorders>
            <w:shd w:val="clear" w:color="auto" w:fill="auto"/>
            <w:noWrap/>
            <w:vAlign w:val="bottom"/>
            <w:hideMark/>
          </w:tcPr>
          <w:p w14:paraId="6CC45FA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000000" w:fill="FFFFFF"/>
            <w:vAlign w:val="center"/>
            <w:hideMark/>
          </w:tcPr>
          <w:p w14:paraId="449608E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4AE1006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CORTE DE VEGETAÇÃO</w:t>
            </w:r>
          </w:p>
        </w:tc>
      </w:tr>
      <w:tr w:rsidR="00BE18A3" w:rsidRPr="00BE18A3" w14:paraId="138CF89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026CBC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B645D1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455413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5B36B0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157228</w:t>
            </w:r>
          </w:p>
        </w:tc>
        <w:tc>
          <w:tcPr>
            <w:tcW w:w="953" w:type="dxa"/>
            <w:tcBorders>
              <w:top w:val="nil"/>
              <w:left w:val="nil"/>
              <w:bottom w:val="single" w:sz="4" w:space="0" w:color="auto"/>
              <w:right w:val="single" w:sz="4" w:space="0" w:color="auto"/>
            </w:tcBorders>
            <w:shd w:val="clear" w:color="auto" w:fill="auto"/>
            <w:noWrap/>
            <w:vAlign w:val="bottom"/>
            <w:hideMark/>
          </w:tcPr>
          <w:p w14:paraId="6F1D4D5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10/11/2021</w:t>
            </w:r>
          </w:p>
        </w:tc>
        <w:tc>
          <w:tcPr>
            <w:tcW w:w="559" w:type="dxa"/>
            <w:tcBorders>
              <w:top w:val="nil"/>
              <w:left w:val="nil"/>
              <w:bottom w:val="single" w:sz="4" w:space="0" w:color="auto"/>
              <w:right w:val="single" w:sz="4" w:space="0" w:color="auto"/>
            </w:tcBorders>
            <w:shd w:val="clear" w:color="auto" w:fill="auto"/>
            <w:noWrap/>
            <w:hideMark/>
          </w:tcPr>
          <w:p w14:paraId="522D217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445,30 </w:t>
            </w:r>
          </w:p>
        </w:tc>
        <w:tc>
          <w:tcPr>
            <w:tcW w:w="1414" w:type="dxa"/>
            <w:tcBorders>
              <w:top w:val="nil"/>
              <w:left w:val="nil"/>
              <w:bottom w:val="single" w:sz="4" w:space="0" w:color="auto"/>
              <w:right w:val="single" w:sz="4" w:space="0" w:color="auto"/>
            </w:tcBorders>
            <w:shd w:val="clear" w:color="auto" w:fill="auto"/>
            <w:noWrap/>
            <w:vAlign w:val="bottom"/>
            <w:hideMark/>
          </w:tcPr>
          <w:p w14:paraId="28693BF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S.O.S. ENCANADOR COMERCIO DE MATERIAIS HIDRAULICOS LTDA</w:t>
            </w:r>
          </w:p>
        </w:tc>
        <w:tc>
          <w:tcPr>
            <w:tcW w:w="731" w:type="dxa"/>
            <w:tcBorders>
              <w:top w:val="nil"/>
              <w:left w:val="nil"/>
              <w:bottom w:val="single" w:sz="4" w:space="0" w:color="auto"/>
              <w:right w:val="single" w:sz="4" w:space="0" w:color="auto"/>
            </w:tcBorders>
            <w:shd w:val="clear" w:color="auto" w:fill="auto"/>
            <w:noWrap/>
            <w:vAlign w:val="bottom"/>
            <w:hideMark/>
          </w:tcPr>
          <w:p w14:paraId="682EC1A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73.767.493/0001-63</w:t>
            </w:r>
          </w:p>
        </w:tc>
        <w:tc>
          <w:tcPr>
            <w:tcW w:w="1740" w:type="dxa"/>
            <w:tcBorders>
              <w:top w:val="nil"/>
              <w:left w:val="nil"/>
              <w:bottom w:val="single" w:sz="4" w:space="0" w:color="auto"/>
              <w:right w:val="single" w:sz="4" w:space="0" w:color="auto"/>
            </w:tcBorders>
            <w:shd w:val="clear" w:color="auto" w:fill="auto"/>
            <w:noWrap/>
            <w:vAlign w:val="bottom"/>
            <w:hideMark/>
          </w:tcPr>
          <w:p w14:paraId="64C9249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TUBOS E CONEXÕES </w:t>
            </w:r>
          </w:p>
        </w:tc>
      </w:tr>
      <w:tr w:rsidR="00BE18A3" w:rsidRPr="00BE18A3" w14:paraId="0114608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22A776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2327DA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60A8EE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E1A53E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19059</w:t>
            </w:r>
          </w:p>
        </w:tc>
        <w:tc>
          <w:tcPr>
            <w:tcW w:w="953" w:type="dxa"/>
            <w:tcBorders>
              <w:top w:val="nil"/>
              <w:left w:val="nil"/>
              <w:bottom w:val="single" w:sz="4" w:space="0" w:color="auto"/>
              <w:right w:val="single" w:sz="4" w:space="0" w:color="auto"/>
            </w:tcBorders>
            <w:shd w:val="clear" w:color="auto" w:fill="auto"/>
            <w:noWrap/>
            <w:vAlign w:val="bottom"/>
            <w:hideMark/>
          </w:tcPr>
          <w:p w14:paraId="23124A3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0FB5224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80,32 </w:t>
            </w:r>
          </w:p>
        </w:tc>
        <w:tc>
          <w:tcPr>
            <w:tcW w:w="1414" w:type="dxa"/>
            <w:tcBorders>
              <w:top w:val="nil"/>
              <w:left w:val="nil"/>
              <w:bottom w:val="single" w:sz="4" w:space="0" w:color="auto"/>
              <w:right w:val="single" w:sz="4" w:space="0" w:color="auto"/>
            </w:tcBorders>
            <w:shd w:val="clear" w:color="auto" w:fill="auto"/>
            <w:noWrap/>
            <w:vAlign w:val="bottom"/>
            <w:hideMark/>
          </w:tcPr>
          <w:p w14:paraId="32EFD30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SELATEC ADESIVOS E SELANTES LTDA - ME</w:t>
            </w:r>
          </w:p>
        </w:tc>
        <w:tc>
          <w:tcPr>
            <w:tcW w:w="731" w:type="dxa"/>
            <w:tcBorders>
              <w:top w:val="nil"/>
              <w:left w:val="nil"/>
              <w:bottom w:val="single" w:sz="4" w:space="0" w:color="auto"/>
              <w:right w:val="single" w:sz="4" w:space="0" w:color="auto"/>
            </w:tcBorders>
            <w:shd w:val="clear" w:color="000000" w:fill="FFFFFF"/>
            <w:vAlign w:val="center"/>
            <w:hideMark/>
          </w:tcPr>
          <w:p w14:paraId="357FB55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18.229.589/0001-60</w:t>
            </w:r>
          </w:p>
        </w:tc>
        <w:tc>
          <w:tcPr>
            <w:tcW w:w="1740" w:type="dxa"/>
            <w:tcBorders>
              <w:top w:val="nil"/>
              <w:left w:val="nil"/>
              <w:bottom w:val="single" w:sz="4" w:space="0" w:color="auto"/>
              <w:right w:val="single" w:sz="4" w:space="0" w:color="auto"/>
            </w:tcBorders>
            <w:shd w:val="clear" w:color="auto" w:fill="auto"/>
            <w:noWrap/>
            <w:vAlign w:val="bottom"/>
            <w:hideMark/>
          </w:tcPr>
          <w:p w14:paraId="7F5BD55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SELANTE</w:t>
            </w:r>
          </w:p>
        </w:tc>
      </w:tr>
      <w:tr w:rsidR="00BE18A3" w:rsidRPr="00BE18A3" w14:paraId="274DDED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5C88AB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97F511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457FD2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E9737C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132575</w:t>
            </w:r>
          </w:p>
        </w:tc>
        <w:tc>
          <w:tcPr>
            <w:tcW w:w="953" w:type="dxa"/>
            <w:tcBorders>
              <w:top w:val="nil"/>
              <w:left w:val="nil"/>
              <w:bottom w:val="single" w:sz="4" w:space="0" w:color="auto"/>
              <w:right w:val="single" w:sz="4" w:space="0" w:color="auto"/>
            </w:tcBorders>
            <w:shd w:val="clear" w:color="auto" w:fill="auto"/>
            <w:noWrap/>
            <w:vAlign w:val="bottom"/>
            <w:hideMark/>
          </w:tcPr>
          <w:p w14:paraId="6A4498A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25/09/2020</w:t>
            </w:r>
          </w:p>
        </w:tc>
        <w:tc>
          <w:tcPr>
            <w:tcW w:w="559" w:type="dxa"/>
            <w:tcBorders>
              <w:top w:val="nil"/>
              <w:left w:val="nil"/>
              <w:bottom w:val="single" w:sz="4" w:space="0" w:color="auto"/>
              <w:right w:val="single" w:sz="4" w:space="0" w:color="auto"/>
            </w:tcBorders>
            <w:shd w:val="clear" w:color="auto" w:fill="auto"/>
            <w:noWrap/>
            <w:hideMark/>
          </w:tcPr>
          <w:p w14:paraId="64A0143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436,35 </w:t>
            </w:r>
          </w:p>
        </w:tc>
        <w:tc>
          <w:tcPr>
            <w:tcW w:w="1414" w:type="dxa"/>
            <w:tcBorders>
              <w:top w:val="nil"/>
              <w:left w:val="nil"/>
              <w:bottom w:val="single" w:sz="4" w:space="0" w:color="auto"/>
              <w:right w:val="single" w:sz="4" w:space="0" w:color="auto"/>
            </w:tcBorders>
            <w:shd w:val="clear" w:color="auto" w:fill="auto"/>
            <w:noWrap/>
            <w:vAlign w:val="bottom"/>
            <w:hideMark/>
          </w:tcPr>
          <w:p w14:paraId="6C34062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SOS ENCANADOR COM. MAT. HID. LTDA</w:t>
            </w:r>
          </w:p>
        </w:tc>
        <w:tc>
          <w:tcPr>
            <w:tcW w:w="731" w:type="dxa"/>
            <w:tcBorders>
              <w:top w:val="nil"/>
              <w:left w:val="nil"/>
              <w:bottom w:val="single" w:sz="4" w:space="0" w:color="auto"/>
              <w:right w:val="single" w:sz="4" w:space="0" w:color="auto"/>
            </w:tcBorders>
            <w:shd w:val="clear" w:color="auto" w:fill="auto"/>
            <w:noWrap/>
            <w:vAlign w:val="bottom"/>
            <w:hideMark/>
          </w:tcPr>
          <w:p w14:paraId="22DDCCC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73.767.493/0001-63</w:t>
            </w:r>
          </w:p>
        </w:tc>
        <w:tc>
          <w:tcPr>
            <w:tcW w:w="1740" w:type="dxa"/>
            <w:tcBorders>
              <w:top w:val="nil"/>
              <w:left w:val="nil"/>
              <w:bottom w:val="single" w:sz="4" w:space="0" w:color="auto"/>
              <w:right w:val="single" w:sz="4" w:space="0" w:color="auto"/>
            </w:tcBorders>
            <w:shd w:val="clear" w:color="auto" w:fill="auto"/>
            <w:noWrap/>
            <w:vAlign w:val="bottom"/>
            <w:hideMark/>
          </w:tcPr>
          <w:p w14:paraId="3205E5C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TUBOS E CONEXÕES </w:t>
            </w:r>
          </w:p>
        </w:tc>
      </w:tr>
      <w:tr w:rsidR="00BE18A3" w:rsidRPr="00BE18A3" w14:paraId="211EB00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169964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AB6C48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509F869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2FAB38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132574</w:t>
            </w:r>
          </w:p>
        </w:tc>
        <w:tc>
          <w:tcPr>
            <w:tcW w:w="953" w:type="dxa"/>
            <w:tcBorders>
              <w:top w:val="nil"/>
              <w:left w:val="nil"/>
              <w:bottom w:val="single" w:sz="4" w:space="0" w:color="auto"/>
              <w:right w:val="single" w:sz="4" w:space="0" w:color="auto"/>
            </w:tcBorders>
            <w:shd w:val="clear" w:color="auto" w:fill="auto"/>
            <w:noWrap/>
            <w:vAlign w:val="bottom"/>
            <w:hideMark/>
          </w:tcPr>
          <w:p w14:paraId="36C5509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25/09/2020</w:t>
            </w:r>
          </w:p>
        </w:tc>
        <w:tc>
          <w:tcPr>
            <w:tcW w:w="559" w:type="dxa"/>
            <w:tcBorders>
              <w:top w:val="nil"/>
              <w:left w:val="nil"/>
              <w:bottom w:val="single" w:sz="4" w:space="0" w:color="auto"/>
              <w:right w:val="single" w:sz="4" w:space="0" w:color="auto"/>
            </w:tcBorders>
            <w:shd w:val="clear" w:color="auto" w:fill="auto"/>
            <w:noWrap/>
            <w:hideMark/>
          </w:tcPr>
          <w:p w14:paraId="4AB1FDA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40,56 </w:t>
            </w:r>
          </w:p>
        </w:tc>
        <w:tc>
          <w:tcPr>
            <w:tcW w:w="1414" w:type="dxa"/>
            <w:tcBorders>
              <w:top w:val="nil"/>
              <w:left w:val="nil"/>
              <w:bottom w:val="single" w:sz="4" w:space="0" w:color="auto"/>
              <w:right w:val="single" w:sz="4" w:space="0" w:color="auto"/>
            </w:tcBorders>
            <w:shd w:val="clear" w:color="auto" w:fill="auto"/>
            <w:noWrap/>
            <w:vAlign w:val="bottom"/>
            <w:hideMark/>
          </w:tcPr>
          <w:p w14:paraId="295C19F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SOS ENCANADOR </w:t>
            </w:r>
            <w:r w:rsidRPr="0014148D">
              <w:rPr>
                <w:rFonts w:ascii="Ebrima" w:hAnsi="Ebrima" w:cs="Calibri Light"/>
                <w:color w:val="000000"/>
                <w:sz w:val="18"/>
                <w:szCs w:val="18"/>
              </w:rPr>
              <w:lastRenderedPageBreak/>
              <w:t>COM. MAT. HID. LTDA</w:t>
            </w:r>
          </w:p>
        </w:tc>
        <w:tc>
          <w:tcPr>
            <w:tcW w:w="731" w:type="dxa"/>
            <w:tcBorders>
              <w:top w:val="nil"/>
              <w:left w:val="nil"/>
              <w:bottom w:val="single" w:sz="4" w:space="0" w:color="auto"/>
              <w:right w:val="single" w:sz="4" w:space="0" w:color="auto"/>
            </w:tcBorders>
            <w:shd w:val="clear" w:color="auto" w:fill="auto"/>
            <w:noWrap/>
            <w:vAlign w:val="bottom"/>
            <w:hideMark/>
          </w:tcPr>
          <w:p w14:paraId="4D5C60E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73.767.493/0001-63</w:t>
            </w:r>
          </w:p>
        </w:tc>
        <w:tc>
          <w:tcPr>
            <w:tcW w:w="1740" w:type="dxa"/>
            <w:tcBorders>
              <w:top w:val="nil"/>
              <w:left w:val="nil"/>
              <w:bottom w:val="single" w:sz="4" w:space="0" w:color="auto"/>
              <w:right w:val="single" w:sz="4" w:space="0" w:color="auto"/>
            </w:tcBorders>
            <w:shd w:val="clear" w:color="auto" w:fill="auto"/>
            <w:noWrap/>
            <w:vAlign w:val="bottom"/>
            <w:hideMark/>
          </w:tcPr>
          <w:p w14:paraId="6BFE981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PARAFUSO</w:t>
            </w:r>
          </w:p>
        </w:tc>
      </w:tr>
      <w:tr w:rsidR="00BE18A3" w:rsidRPr="00BE18A3" w14:paraId="2D1C07C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154FE5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4AE807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58215F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A907C7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10054</w:t>
            </w:r>
          </w:p>
        </w:tc>
        <w:tc>
          <w:tcPr>
            <w:tcW w:w="953" w:type="dxa"/>
            <w:tcBorders>
              <w:top w:val="nil"/>
              <w:left w:val="nil"/>
              <w:bottom w:val="single" w:sz="4" w:space="0" w:color="auto"/>
              <w:right w:val="single" w:sz="4" w:space="0" w:color="auto"/>
            </w:tcBorders>
            <w:shd w:val="clear" w:color="auto" w:fill="auto"/>
            <w:noWrap/>
            <w:vAlign w:val="bottom"/>
            <w:hideMark/>
          </w:tcPr>
          <w:p w14:paraId="1402D63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25/10/2021</w:t>
            </w:r>
          </w:p>
        </w:tc>
        <w:tc>
          <w:tcPr>
            <w:tcW w:w="559" w:type="dxa"/>
            <w:tcBorders>
              <w:top w:val="nil"/>
              <w:left w:val="nil"/>
              <w:bottom w:val="single" w:sz="4" w:space="0" w:color="auto"/>
              <w:right w:val="single" w:sz="4" w:space="0" w:color="auto"/>
            </w:tcBorders>
            <w:shd w:val="clear" w:color="auto" w:fill="auto"/>
            <w:noWrap/>
            <w:hideMark/>
          </w:tcPr>
          <w:p w14:paraId="4BE1BE3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2.166,02 </w:t>
            </w:r>
          </w:p>
        </w:tc>
        <w:tc>
          <w:tcPr>
            <w:tcW w:w="1414" w:type="dxa"/>
            <w:tcBorders>
              <w:top w:val="nil"/>
              <w:left w:val="nil"/>
              <w:bottom w:val="single" w:sz="4" w:space="0" w:color="auto"/>
              <w:right w:val="single" w:sz="4" w:space="0" w:color="auto"/>
            </w:tcBorders>
            <w:shd w:val="clear" w:color="auto" w:fill="auto"/>
            <w:noWrap/>
            <w:vAlign w:val="bottom"/>
            <w:hideMark/>
          </w:tcPr>
          <w:p w14:paraId="2E4C59C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SSA COMERCIO E DISTRIBUIDORA DE MATERIAL ELETRICO LTDA</w:t>
            </w:r>
          </w:p>
        </w:tc>
        <w:tc>
          <w:tcPr>
            <w:tcW w:w="731" w:type="dxa"/>
            <w:tcBorders>
              <w:top w:val="nil"/>
              <w:left w:val="nil"/>
              <w:bottom w:val="single" w:sz="4" w:space="0" w:color="auto"/>
              <w:right w:val="single" w:sz="4" w:space="0" w:color="auto"/>
            </w:tcBorders>
            <w:shd w:val="clear" w:color="000000" w:fill="FFFFFF"/>
            <w:vAlign w:val="center"/>
            <w:hideMark/>
          </w:tcPr>
          <w:p w14:paraId="421D919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21.515.665/0001-08</w:t>
            </w:r>
          </w:p>
        </w:tc>
        <w:tc>
          <w:tcPr>
            <w:tcW w:w="1740" w:type="dxa"/>
            <w:tcBorders>
              <w:top w:val="nil"/>
              <w:left w:val="nil"/>
              <w:bottom w:val="single" w:sz="4" w:space="0" w:color="auto"/>
              <w:right w:val="single" w:sz="4" w:space="0" w:color="auto"/>
            </w:tcBorders>
            <w:shd w:val="clear" w:color="auto" w:fill="auto"/>
            <w:noWrap/>
            <w:vAlign w:val="bottom"/>
            <w:hideMark/>
          </w:tcPr>
          <w:p w14:paraId="03674DB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7FFA45B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762D83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60CE8E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84EDD1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484EE5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10148</w:t>
            </w:r>
          </w:p>
        </w:tc>
        <w:tc>
          <w:tcPr>
            <w:tcW w:w="953" w:type="dxa"/>
            <w:tcBorders>
              <w:top w:val="nil"/>
              <w:left w:val="nil"/>
              <w:bottom w:val="single" w:sz="4" w:space="0" w:color="auto"/>
              <w:right w:val="single" w:sz="4" w:space="0" w:color="auto"/>
            </w:tcBorders>
            <w:shd w:val="clear" w:color="auto" w:fill="auto"/>
            <w:noWrap/>
            <w:vAlign w:val="bottom"/>
            <w:hideMark/>
          </w:tcPr>
          <w:p w14:paraId="0AB916F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08/11/2021</w:t>
            </w:r>
          </w:p>
        </w:tc>
        <w:tc>
          <w:tcPr>
            <w:tcW w:w="559" w:type="dxa"/>
            <w:tcBorders>
              <w:top w:val="nil"/>
              <w:left w:val="nil"/>
              <w:bottom w:val="single" w:sz="4" w:space="0" w:color="auto"/>
              <w:right w:val="single" w:sz="4" w:space="0" w:color="auto"/>
            </w:tcBorders>
            <w:shd w:val="clear" w:color="auto" w:fill="auto"/>
            <w:noWrap/>
            <w:hideMark/>
          </w:tcPr>
          <w:p w14:paraId="79B1D50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829,73 </w:t>
            </w:r>
          </w:p>
        </w:tc>
        <w:tc>
          <w:tcPr>
            <w:tcW w:w="1414" w:type="dxa"/>
            <w:tcBorders>
              <w:top w:val="nil"/>
              <w:left w:val="nil"/>
              <w:bottom w:val="single" w:sz="4" w:space="0" w:color="auto"/>
              <w:right w:val="single" w:sz="4" w:space="0" w:color="auto"/>
            </w:tcBorders>
            <w:shd w:val="clear" w:color="auto" w:fill="auto"/>
            <w:noWrap/>
            <w:vAlign w:val="bottom"/>
            <w:hideMark/>
          </w:tcPr>
          <w:p w14:paraId="364606D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SSA COMERCIO E DISTRIBUIDORA DE MATERIAL ELETRICO LTDA</w:t>
            </w:r>
          </w:p>
        </w:tc>
        <w:tc>
          <w:tcPr>
            <w:tcW w:w="731" w:type="dxa"/>
            <w:tcBorders>
              <w:top w:val="nil"/>
              <w:left w:val="nil"/>
              <w:bottom w:val="single" w:sz="4" w:space="0" w:color="auto"/>
              <w:right w:val="single" w:sz="4" w:space="0" w:color="auto"/>
            </w:tcBorders>
            <w:shd w:val="clear" w:color="000000" w:fill="FFFFFF"/>
            <w:vAlign w:val="center"/>
            <w:hideMark/>
          </w:tcPr>
          <w:p w14:paraId="37825BC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21.515.665/0001-08</w:t>
            </w:r>
          </w:p>
        </w:tc>
        <w:tc>
          <w:tcPr>
            <w:tcW w:w="1740" w:type="dxa"/>
            <w:tcBorders>
              <w:top w:val="nil"/>
              <w:left w:val="nil"/>
              <w:bottom w:val="single" w:sz="4" w:space="0" w:color="auto"/>
              <w:right w:val="single" w:sz="4" w:space="0" w:color="auto"/>
            </w:tcBorders>
            <w:shd w:val="clear" w:color="auto" w:fill="auto"/>
            <w:noWrap/>
            <w:vAlign w:val="bottom"/>
            <w:hideMark/>
          </w:tcPr>
          <w:p w14:paraId="1F078EB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7BBD7BE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3F514B6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CC6AB0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C9BE1A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32C2FF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10353</w:t>
            </w:r>
          </w:p>
        </w:tc>
        <w:tc>
          <w:tcPr>
            <w:tcW w:w="953" w:type="dxa"/>
            <w:tcBorders>
              <w:top w:val="nil"/>
              <w:left w:val="nil"/>
              <w:bottom w:val="single" w:sz="4" w:space="0" w:color="auto"/>
              <w:right w:val="single" w:sz="4" w:space="0" w:color="auto"/>
            </w:tcBorders>
            <w:shd w:val="clear" w:color="auto" w:fill="auto"/>
            <w:noWrap/>
            <w:vAlign w:val="bottom"/>
            <w:hideMark/>
          </w:tcPr>
          <w:p w14:paraId="3138D2F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07/12/2021</w:t>
            </w:r>
          </w:p>
        </w:tc>
        <w:tc>
          <w:tcPr>
            <w:tcW w:w="559" w:type="dxa"/>
            <w:tcBorders>
              <w:top w:val="nil"/>
              <w:left w:val="nil"/>
              <w:bottom w:val="single" w:sz="4" w:space="0" w:color="auto"/>
              <w:right w:val="single" w:sz="4" w:space="0" w:color="auto"/>
            </w:tcBorders>
            <w:shd w:val="clear" w:color="auto" w:fill="auto"/>
            <w:noWrap/>
            <w:hideMark/>
          </w:tcPr>
          <w:p w14:paraId="6C0275C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125,80 </w:t>
            </w:r>
          </w:p>
        </w:tc>
        <w:tc>
          <w:tcPr>
            <w:tcW w:w="1414" w:type="dxa"/>
            <w:tcBorders>
              <w:top w:val="nil"/>
              <w:left w:val="nil"/>
              <w:bottom w:val="single" w:sz="4" w:space="0" w:color="auto"/>
              <w:right w:val="single" w:sz="4" w:space="0" w:color="auto"/>
            </w:tcBorders>
            <w:shd w:val="clear" w:color="auto" w:fill="auto"/>
            <w:noWrap/>
            <w:vAlign w:val="bottom"/>
            <w:hideMark/>
          </w:tcPr>
          <w:p w14:paraId="356DD6B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SSA COMERCIO E DISTRIBUIDORA DE MATERIAL ELETRICO LTDA</w:t>
            </w:r>
          </w:p>
        </w:tc>
        <w:tc>
          <w:tcPr>
            <w:tcW w:w="731" w:type="dxa"/>
            <w:tcBorders>
              <w:top w:val="nil"/>
              <w:left w:val="nil"/>
              <w:bottom w:val="single" w:sz="4" w:space="0" w:color="auto"/>
              <w:right w:val="single" w:sz="4" w:space="0" w:color="auto"/>
            </w:tcBorders>
            <w:shd w:val="clear" w:color="000000" w:fill="FFFFFF"/>
            <w:vAlign w:val="center"/>
            <w:hideMark/>
          </w:tcPr>
          <w:p w14:paraId="51D23E8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21.515.665/0001-08</w:t>
            </w:r>
          </w:p>
        </w:tc>
        <w:tc>
          <w:tcPr>
            <w:tcW w:w="1740" w:type="dxa"/>
            <w:tcBorders>
              <w:top w:val="nil"/>
              <w:left w:val="nil"/>
              <w:bottom w:val="single" w:sz="4" w:space="0" w:color="auto"/>
              <w:right w:val="single" w:sz="4" w:space="0" w:color="auto"/>
            </w:tcBorders>
            <w:shd w:val="clear" w:color="auto" w:fill="auto"/>
            <w:noWrap/>
            <w:vAlign w:val="bottom"/>
            <w:hideMark/>
          </w:tcPr>
          <w:p w14:paraId="09B4E4E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22630C5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F4749E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CEAD57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380D33E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D8D7C7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10495</w:t>
            </w:r>
          </w:p>
        </w:tc>
        <w:tc>
          <w:tcPr>
            <w:tcW w:w="953" w:type="dxa"/>
            <w:tcBorders>
              <w:top w:val="nil"/>
              <w:left w:val="nil"/>
              <w:bottom w:val="single" w:sz="4" w:space="0" w:color="auto"/>
              <w:right w:val="single" w:sz="4" w:space="0" w:color="auto"/>
            </w:tcBorders>
            <w:shd w:val="clear" w:color="auto" w:fill="auto"/>
            <w:noWrap/>
            <w:vAlign w:val="bottom"/>
            <w:hideMark/>
          </w:tcPr>
          <w:p w14:paraId="67ED912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21/12/2021</w:t>
            </w:r>
          </w:p>
        </w:tc>
        <w:tc>
          <w:tcPr>
            <w:tcW w:w="559" w:type="dxa"/>
            <w:tcBorders>
              <w:top w:val="nil"/>
              <w:left w:val="nil"/>
              <w:bottom w:val="single" w:sz="4" w:space="0" w:color="auto"/>
              <w:right w:val="single" w:sz="4" w:space="0" w:color="auto"/>
            </w:tcBorders>
            <w:shd w:val="clear" w:color="auto" w:fill="auto"/>
            <w:noWrap/>
            <w:hideMark/>
          </w:tcPr>
          <w:p w14:paraId="1FE5E1B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1.994,62 </w:t>
            </w:r>
          </w:p>
        </w:tc>
        <w:tc>
          <w:tcPr>
            <w:tcW w:w="1414" w:type="dxa"/>
            <w:tcBorders>
              <w:top w:val="nil"/>
              <w:left w:val="nil"/>
              <w:bottom w:val="single" w:sz="4" w:space="0" w:color="auto"/>
              <w:right w:val="single" w:sz="4" w:space="0" w:color="auto"/>
            </w:tcBorders>
            <w:shd w:val="clear" w:color="auto" w:fill="auto"/>
            <w:noWrap/>
            <w:vAlign w:val="bottom"/>
            <w:hideMark/>
          </w:tcPr>
          <w:p w14:paraId="511179A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SSA COMERCIO E DISTRIBUIDORA DE MATERIAL ELETRICO LTDA</w:t>
            </w:r>
          </w:p>
        </w:tc>
        <w:tc>
          <w:tcPr>
            <w:tcW w:w="731" w:type="dxa"/>
            <w:tcBorders>
              <w:top w:val="nil"/>
              <w:left w:val="nil"/>
              <w:bottom w:val="single" w:sz="4" w:space="0" w:color="auto"/>
              <w:right w:val="single" w:sz="4" w:space="0" w:color="auto"/>
            </w:tcBorders>
            <w:shd w:val="clear" w:color="000000" w:fill="FFFFFF"/>
            <w:vAlign w:val="center"/>
            <w:hideMark/>
          </w:tcPr>
          <w:p w14:paraId="2674064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21.515.665/0001-08</w:t>
            </w:r>
          </w:p>
        </w:tc>
        <w:tc>
          <w:tcPr>
            <w:tcW w:w="1740" w:type="dxa"/>
            <w:tcBorders>
              <w:top w:val="nil"/>
              <w:left w:val="nil"/>
              <w:bottom w:val="single" w:sz="4" w:space="0" w:color="auto"/>
              <w:right w:val="single" w:sz="4" w:space="0" w:color="auto"/>
            </w:tcBorders>
            <w:shd w:val="clear" w:color="auto" w:fill="auto"/>
            <w:noWrap/>
            <w:vAlign w:val="bottom"/>
            <w:hideMark/>
          </w:tcPr>
          <w:p w14:paraId="4C20D39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74C4021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4CDE664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B06ED3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3C62F2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50B56B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70479</w:t>
            </w:r>
          </w:p>
        </w:tc>
        <w:tc>
          <w:tcPr>
            <w:tcW w:w="953" w:type="dxa"/>
            <w:tcBorders>
              <w:top w:val="nil"/>
              <w:left w:val="nil"/>
              <w:bottom w:val="single" w:sz="4" w:space="0" w:color="auto"/>
              <w:right w:val="single" w:sz="4" w:space="0" w:color="auto"/>
            </w:tcBorders>
            <w:shd w:val="clear" w:color="auto" w:fill="auto"/>
            <w:noWrap/>
            <w:vAlign w:val="bottom"/>
            <w:hideMark/>
          </w:tcPr>
          <w:p w14:paraId="1F0A6DC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06/01/2022</w:t>
            </w:r>
          </w:p>
        </w:tc>
        <w:tc>
          <w:tcPr>
            <w:tcW w:w="559" w:type="dxa"/>
            <w:tcBorders>
              <w:top w:val="nil"/>
              <w:left w:val="nil"/>
              <w:bottom w:val="single" w:sz="4" w:space="0" w:color="auto"/>
              <w:right w:val="single" w:sz="4" w:space="0" w:color="auto"/>
            </w:tcBorders>
            <w:shd w:val="clear" w:color="auto" w:fill="auto"/>
            <w:noWrap/>
            <w:hideMark/>
          </w:tcPr>
          <w:p w14:paraId="6E21D66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776,00 </w:t>
            </w:r>
          </w:p>
        </w:tc>
        <w:tc>
          <w:tcPr>
            <w:tcW w:w="1414" w:type="dxa"/>
            <w:tcBorders>
              <w:top w:val="nil"/>
              <w:left w:val="nil"/>
              <w:bottom w:val="single" w:sz="4" w:space="0" w:color="auto"/>
              <w:right w:val="single" w:sz="4" w:space="0" w:color="auto"/>
            </w:tcBorders>
            <w:shd w:val="clear" w:color="auto" w:fill="auto"/>
            <w:noWrap/>
            <w:vAlign w:val="bottom"/>
            <w:hideMark/>
          </w:tcPr>
          <w:p w14:paraId="232A7A2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STANDARD COMERCIO E SERVICOS ELETRICOS LTDA</w:t>
            </w:r>
          </w:p>
        </w:tc>
        <w:tc>
          <w:tcPr>
            <w:tcW w:w="731" w:type="dxa"/>
            <w:tcBorders>
              <w:top w:val="nil"/>
              <w:left w:val="nil"/>
              <w:bottom w:val="single" w:sz="4" w:space="0" w:color="auto"/>
              <w:right w:val="single" w:sz="4" w:space="0" w:color="auto"/>
            </w:tcBorders>
            <w:shd w:val="clear" w:color="auto" w:fill="auto"/>
            <w:noWrap/>
            <w:vAlign w:val="bottom"/>
            <w:hideMark/>
          </w:tcPr>
          <w:p w14:paraId="2F9D942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82.636.820/0001-39</w:t>
            </w:r>
          </w:p>
        </w:tc>
        <w:tc>
          <w:tcPr>
            <w:tcW w:w="1740" w:type="dxa"/>
            <w:tcBorders>
              <w:top w:val="nil"/>
              <w:left w:val="nil"/>
              <w:bottom w:val="single" w:sz="4" w:space="0" w:color="auto"/>
              <w:right w:val="single" w:sz="4" w:space="0" w:color="auto"/>
            </w:tcBorders>
            <w:shd w:val="clear" w:color="auto" w:fill="auto"/>
            <w:noWrap/>
            <w:vAlign w:val="bottom"/>
            <w:hideMark/>
          </w:tcPr>
          <w:p w14:paraId="4B4A199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DE OBRA</w:t>
            </w:r>
          </w:p>
        </w:tc>
      </w:tr>
      <w:tr w:rsidR="00BE18A3" w:rsidRPr="00BE18A3" w14:paraId="7C41133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E90A5C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E34044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C94FAD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A68359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35841</w:t>
            </w:r>
          </w:p>
        </w:tc>
        <w:tc>
          <w:tcPr>
            <w:tcW w:w="953" w:type="dxa"/>
            <w:tcBorders>
              <w:top w:val="nil"/>
              <w:left w:val="nil"/>
              <w:bottom w:val="single" w:sz="4" w:space="0" w:color="auto"/>
              <w:right w:val="single" w:sz="4" w:space="0" w:color="auto"/>
            </w:tcBorders>
            <w:shd w:val="clear" w:color="auto" w:fill="auto"/>
            <w:noWrap/>
            <w:vAlign w:val="bottom"/>
            <w:hideMark/>
          </w:tcPr>
          <w:p w14:paraId="2ADDBF9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06/01/2022</w:t>
            </w:r>
          </w:p>
        </w:tc>
        <w:tc>
          <w:tcPr>
            <w:tcW w:w="559" w:type="dxa"/>
            <w:tcBorders>
              <w:top w:val="nil"/>
              <w:left w:val="nil"/>
              <w:bottom w:val="single" w:sz="4" w:space="0" w:color="auto"/>
              <w:right w:val="single" w:sz="4" w:space="0" w:color="auto"/>
            </w:tcBorders>
            <w:shd w:val="clear" w:color="auto" w:fill="auto"/>
            <w:noWrap/>
            <w:hideMark/>
          </w:tcPr>
          <w:p w14:paraId="180D0CB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320,00 </w:t>
            </w:r>
          </w:p>
        </w:tc>
        <w:tc>
          <w:tcPr>
            <w:tcW w:w="1414" w:type="dxa"/>
            <w:tcBorders>
              <w:top w:val="nil"/>
              <w:left w:val="nil"/>
              <w:bottom w:val="single" w:sz="4" w:space="0" w:color="auto"/>
              <w:right w:val="single" w:sz="4" w:space="0" w:color="auto"/>
            </w:tcBorders>
            <w:shd w:val="clear" w:color="auto" w:fill="auto"/>
            <w:noWrap/>
            <w:vAlign w:val="bottom"/>
            <w:hideMark/>
          </w:tcPr>
          <w:p w14:paraId="47AD3C5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STANDARD COMERCIO E SERVICOS ELETRICOS LTDA</w:t>
            </w:r>
          </w:p>
        </w:tc>
        <w:tc>
          <w:tcPr>
            <w:tcW w:w="731" w:type="dxa"/>
            <w:tcBorders>
              <w:top w:val="nil"/>
              <w:left w:val="nil"/>
              <w:bottom w:val="single" w:sz="4" w:space="0" w:color="auto"/>
              <w:right w:val="single" w:sz="4" w:space="0" w:color="auto"/>
            </w:tcBorders>
            <w:shd w:val="clear" w:color="auto" w:fill="auto"/>
            <w:noWrap/>
            <w:vAlign w:val="bottom"/>
            <w:hideMark/>
          </w:tcPr>
          <w:p w14:paraId="5BF0C57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82.636.820/0001-39</w:t>
            </w:r>
          </w:p>
        </w:tc>
        <w:tc>
          <w:tcPr>
            <w:tcW w:w="1740" w:type="dxa"/>
            <w:tcBorders>
              <w:top w:val="nil"/>
              <w:left w:val="nil"/>
              <w:bottom w:val="single" w:sz="4" w:space="0" w:color="auto"/>
              <w:right w:val="single" w:sz="4" w:space="0" w:color="auto"/>
            </w:tcBorders>
            <w:shd w:val="clear" w:color="auto" w:fill="auto"/>
            <w:noWrap/>
            <w:vAlign w:val="bottom"/>
            <w:hideMark/>
          </w:tcPr>
          <w:p w14:paraId="3ED4941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1688EC8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678BD47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A61BF6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2F8AFC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97C4BB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262044</w:t>
            </w:r>
          </w:p>
        </w:tc>
        <w:tc>
          <w:tcPr>
            <w:tcW w:w="953" w:type="dxa"/>
            <w:tcBorders>
              <w:top w:val="nil"/>
              <w:left w:val="nil"/>
              <w:bottom w:val="single" w:sz="4" w:space="0" w:color="auto"/>
              <w:right w:val="single" w:sz="4" w:space="0" w:color="auto"/>
            </w:tcBorders>
            <w:shd w:val="clear" w:color="auto" w:fill="auto"/>
            <w:noWrap/>
            <w:vAlign w:val="bottom"/>
            <w:hideMark/>
          </w:tcPr>
          <w:p w14:paraId="6071B74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17/01/2022</w:t>
            </w:r>
          </w:p>
        </w:tc>
        <w:tc>
          <w:tcPr>
            <w:tcW w:w="559" w:type="dxa"/>
            <w:tcBorders>
              <w:top w:val="nil"/>
              <w:left w:val="nil"/>
              <w:bottom w:val="single" w:sz="4" w:space="0" w:color="auto"/>
              <w:right w:val="single" w:sz="4" w:space="0" w:color="auto"/>
            </w:tcBorders>
            <w:shd w:val="clear" w:color="auto" w:fill="auto"/>
            <w:noWrap/>
            <w:hideMark/>
          </w:tcPr>
          <w:p w14:paraId="0591B63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2.164,09 </w:t>
            </w:r>
          </w:p>
        </w:tc>
        <w:tc>
          <w:tcPr>
            <w:tcW w:w="1414" w:type="dxa"/>
            <w:tcBorders>
              <w:top w:val="nil"/>
              <w:left w:val="nil"/>
              <w:bottom w:val="single" w:sz="4" w:space="0" w:color="auto"/>
              <w:right w:val="single" w:sz="4" w:space="0" w:color="auto"/>
            </w:tcBorders>
            <w:shd w:val="clear" w:color="auto" w:fill="auto"/>
            <w:noWrap/>
            <w:vAlign w:val="bottom"/>
            <w:hideMark/>
          </w:tcPr>
          <w:p w14:paraId="4207A95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SUPER-PRO COMERCIO DE EQUIPAMENTOS E FERRAMENTAS LTDA</w:t>
            </w:r>
          </w:p>
        </w:tc>
        <w:tc>
          <w:tcPr>
            <w:tcW w:w="731" w:type="dxa"/>
            <w:tcBorders>
              <w:top w:val="nil"/>
              <w:left w:val="nil"/>
              <w:bottom w:val="single" w:sz="4" w:space="0" w:color="auto"/>
              <w:right w:val="single" w:sz="4" w:space="0" w:color="auto"/>
            </w:tcBorders>
            <w:shd w:val="clear" w:color="000000" w:fill="FFFFFF"/>
            <w:vAlign w:val="center"/>
            <w:hideMark/>
          </w:tcPr>
          <w:p w14:paraId="3AF7DD7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08.358.579/0001-30</w:t>
            </w:r>
          </w:p>
        </w:tc>
        <w:tc>
          <w:tcPr>
            <w:tcW w:w="1740" w:type="dxa"/>
            <w:tcBorders>
              <w:top w:val="nil"/>
              <w:left w:val="nil"/>
              <w:bottom w:val="single" w:sz="4" w:space="0" w:color="auto"/>
              <w:right w:val="single" w:sz="4" w:space="0" w:color="auto"/>
            </w:tcBorders>
            <w:shd w:val="clear" w:color="auto" w:fill="auto"/>
            <w:noWrap/>
            <w:vAlign w:val="bottom"/>
            <w:hideMark/>
          </w:tcPr>
          <w:p w14:paraId="51F747C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BROCAS</w:t>
            </w:r>
          </w:p>
        </w:tc>
      </w:tr>
      <w:tr w:rsidR="00BE18A3" w:rsidRPr="00BE18A3" w14:paraId="5839386B" w14:textId="77777777" w:rsidTr="00BE18A3">
        <w:trPr>
          <w:trHeight w:val="285"/>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DE6544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83BF6D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F79882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468DED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61</w:t>
            </w:r>
          </w:p>
        </w:tc>
        <w:tc>
          <w:tcPr>
            <w:tcW w:w="953" w:type="dxa"/>
            <w:tcBorders>
              <w:top w:val="nil"/>
              <w:left w:val="nil"/>
              <w:bottom w:val="single" w:sz="4" w:space="0" w:color="auto"/>
              <w:right w:val="single" w:sz="4" w:space="0" w:color="auto"/>
            </w:tcBorders>
            <w:shd w:val="clear" w:color="auto" w:fill="auto"/>
            <w:noWrap/>
            <w:vAlign w:val="bottom"/>
            <w:hideMark/>
          </w:tcPr>
          <w:p w14:paraId="1638B69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05/07/2020</w:t>
            </w:r>
          </w:p>
        </w:tc>
        <w:tc>
          <w:tcPr>
            <w:tcW w:w="559" w:type="dxa"/>
            <w:tcBorders>
              <w:top w:val="nil"/>
              <w:left w:val="nil"/>
              <w:bottom w:val="single" w:sz="4" w:space="0" w:color="auto"/>
              <w:right w:val="single" w:sz="4" w:space="0" w:color="auto"/>
            </w:tcBorders>
            <w:shd w:val="clear" w:color="auto" w:fill="auto"/>
            <w:noWrap/>
            <w:hideMark/>
          </w:tcPr>
          <w:p w14:paraId="18C0ACD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928,57 </w:t>
            </w:r>
          </w:p>
        </w:tc>
        <w:tc>
          <w:tcPr>
            <w:tcW w:w="1414" w:type="dxa"/>
            <w:tcBorders>
              <w:top w:val="nil"/>
              <w:left w:val="nil"/>
              <w:bottom w:val="single" w:sz="4" w:space="0" w:color="auto"/>
              <w:right w:val="single" w:sz="4" w:space="0" w:color="auto"/>
            </w:tcBorders>
            <w:shd w:val="clear" w:color="auto" w:fill="auto"/>
            <w:noWrap/>
            <w:vAlign w:val="bottom"/>
            <w:hideMark/>
          </w:tcPr>
          <w:p w14:paraId="32B2CD7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TATICO SOLUÇÕES EM GESTÃO DE EMPREENDIMENTOS</w:t>
            </w:r>
          </w:p>
        </w:tc>
        <w:tc>
          <w:tcPr>
            <w:tcW w:w="731" w:type="dxa"/>
            <w:tcBorders>
              <w:top w:val="nil"/>
              <w:left w:val="nil"/>
              <w:bottom w:val="single" w:sz="4" w:space="0" w:color="auto"/>
              <w:right w:val="single" w:sz="4" w:space="0" w:color="auto"/>
            </w:tcBorders>
            <w:shd w:val="clear" w:color="auto" w:fill="auto"/>
            <w:noWrap/>
            <w:vAlign w:val="bottom"/>
            <w:hideMark/>
          </w:tcPr>
          <w:p w14:paraId="1080BAD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25.121.750/0001-42</w:t>
            </w:r>
          </w:p>
        </w:tc>
        <w:tc>
          <w:tcPr>
            <w:tcW w:w="1740" w:type="dxa"/>
            <w:tcBorders>
              <w:top w:val="nil"/>
              <w:left w:val="nil"/>
              <w:bottom w:val="single" w:sz="4" w:space="0" w:color="auto"/>
              <w:right w:val="single" w:sz="4" w:space="0" w:color="auto"/>
            </w:tcBorders>
            <w:shd w:val="clear" w:color="auto" w:fill="auto"/>
            <w:noWrap/>
            <w:vAlign w:val="bottom"/>
            <w:hideMark/>
          </w:tcPr>
          <w:p w14:paraId="358C08C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ELABORAÇÃO DE PLANEJAMENTO FINANCEIRO DE OBRA</w:t>
            </w:r>
          </w:p>
        </w:tc>
      </w:tr>
      <w:tr w:rsidR="00BE18A3" w:rsidRPr="00BE18A3" w14:paraId="578AA69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6364C5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C1AAB6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762E381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62A30C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90</w:t>
            </w:r>
          </w:p>
        </w:tc>
        <w:tc>
          <w:tcPr>
            <w:tcW w:w="953" w:type="dxa"/>
            <w:tcBorders>
              <w:top w:val="nil"/>
              <w:left w:val="nil"/>
              <w:bottom w:val="single" w:sz="4" w:space="0" w:color="auto"/>
              <w:right w:val="single" w:sz="4" w:space="0" w:color="auto"/>
            </w:tcBorders>
            <w:shd w:val="clear" w:color="auto" w:fill="auto"/>
            <w:noWrap/>
            <w:vAlign w:val="bottom"/>
            <w:hideMark/>
          </w:tcPr>
          <w:p w14:paraId="7B9F2B1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04/09/2020</w:t>
            </w:r>
          </w:p>
        </w:tc>
        <w:tc>
          <w:tcPr>
            <w:tcW w:w="559" w:type="dxa"/>
            <w:tcBorders>
              <w:top w:val="nil"/>
              <w:left w:val="nil"/>
              <w:bottom w:val="single" w:sz="4" w:space="0" w:color="auto"/>
              <w:right w:val="single" w:sz="4" w:space="0" w:color="auto"/>
            </w:tcBorders>
            <w:shd w:val="clear" w:color="auto" w:fill="auto"/>
            <w:noWrap/>
            <w:hideMark/>
          </w:tcPr>
          <w:p w14:paraId="2444426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928,57 </w:t>
            </w:r>
          </w:p>
        </w:tc>
        <w:tc>
          <w:tcPr>
            <w:tcW w:w="1414" w:type="dxa"/>
            <w:tcBorders>
              <w:top w:val="nil"/>
              <w:left w:val="nil"/>
              <w:bottom w:val="single" w:sz="4" w:space="0" w:color="auto"/>
              <w:right w:val="single" w:sz="4" w:space="0" w:color="auto"/>
            </w:tcBorders>
            <w:shd w:val="clear" w:color="auto" w:fill="auto"/>
            <w:noWrap/>
            <w:vAlign w:val="bottom"/>
            <w:hideMark/>
          </w:tcPr>
          <w:p w14:paraId="69B3725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TATICO SOLUÇÕES EM GESTÃO DE EMPREENDIMENTOS</w:t>
            </w:r>
          </w:p>
        </w:tc>
        <w:tc>
          <w:tcPr>
            <w:tcW w:w="731" w:type="dxa"/>
            <w:tcBorders>
              <w:top w:val="nil"/>
              <w:left w:val="nil"/>
              <w:bottom w:val="single" w:sz="4" w:space="0" w:color="auto"/>
              <w:right w:val="single" w:sz="4" w:space="0" w:color="auto"/>
            </w:tcBorders>
            <w:shd w:val="clear" w:color="auto" w:fill="auto"/>
            <w:noWrap/>
            <w:vAlign w:val="bottom"/>
            <w:hideMark/>
          </w:tcPr>
          <w:p w14:paraId="2436F53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25.121.750/0001-42</w:t>
            </w:r>
          </w:p>
        </w:tc>
        <w:tc>
          <w:tcPr>
            <w:tcW w:w="1740" w:type="dxa"/>
            <w:tcBorders>
              <w:top w:val="nil"/>
              <w:left w:val="nil"/>
              <w:bottom w:val="single" w:sz="4" w:space="0" w:color="auto"/>
              <w:right w:val="single" w:sz="4" w:space="0" w:color="auto"/>
            </w:tcBorders>
            <w:shd w:val="clear" w:color="auto" w:fill="auto"/>
            <w:noWrap/>
            <w:vAlign w:val="bottom"/>
            <w:hideMark/>
          </w:tcPr>
          <w:p w14:paraId="6B69DE8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ELABORAÇÃO DE PLANEJAMENTO FINANCEIRO DE OBRA</w:t>
            </w:r>
          </w:p>
        </w:tc>
      </w:tr>
      <w:tr w:rsidR="00BE18A3" w:rsidRPr="00BE18A3" w14:paraId="0EE298B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D2544D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9CE09F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61074</w:t>
            </w:r>
          </w:p>
        </w:tc>
        <w:tc>
          <w:tcPr>
            <w:tcW w:w="1087" w:type="dxa"/>
            <w:tcBorders>
              <w:top w:val="nil"/>
              <w:left w:val="nil"/>
              <w:bottom w:val="single" w:sz="4" w:space="0" w:color="auto"/>
              <w:right w:val="single" w:sz="4" w:space="0" w:color="auto"/>
            </w:tcBorders>
            <w:shd w:val="clear" w:color="auto" w:fill="auto"/>
            <w:noWrap/>
            <w:vAlign w:val="bottom"/>
            <w:hideMark/>
          </w:tcPr>
          <w:p w14:paraId="10608B3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AVIVAH RESIDENCE CLUB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2C991F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62</w:t>
            </w:r>
          </w:p>
        </w:tc>
        <w:tc>
          <w:tcPr>
            <w:tcW w:w="953" w:type="dxa"/>
            <w:tcBorders>
              <w:top w:val="nil"/>
              <w:left w:val="nil"/>
              <w:bottom w:val="single" w:sz="4" w:space="0" w:color="auto"/>
              <w:right w:val="single" w:sz="4" w:space="0" w:color="auto"/>
            </w:tcBorders>
            <w:shd w:val="clear" w:color="auto" w:fill="auto"/>
            <w:noWrap/>
            <w:vAlign w:val="bottom"/>
            <w:hideMark/>
          </w:tcPr>
          <w:p w14:paraId="69F0F05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05/07/2020</w:t>
            </w:r>
          </w:p>
        </w:tc>
        <w:tc>
          <w:tcPr>
            <w:tcW w:w="559" w:type="dxa"/>
            <w:tcBorders>
              <w:top w:val="nil"/>
              <w:left w:val="nil"/>
              <w:bottom w:val="single" w:sz="4" w:space="0" w:color="auto"/>
              <w:right w:val="single" w:sz="4" w:space="0" w:color="auto"/>
            </w:tcBorders>
            <w:shd w:val="clear" w:color="auto" w:fill="auto"/>
            <w:noWrap/>
            <w:hideMark/>
          </w:tcPr>
          <w:p w14:paraId="5B421ED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928,57 </w:t>
            </w:r>
          </w:p>
        </w:tc>
        <w:tc>
          <w:tcPr>
            <w:tcW w:w="1414" w:type="dxa"/>
            <w:tcBorders>
              <w:top w:val="nil"/>
              <w:left w:val="nil"/>
              <w:bottom w:val="single" w:sz="4" w:space="0" w:color="auto"/>
              <w:right w:val="single" w:sz="4" w:space="0" w:color="auto"/>
            </w:tcBorders>
            <w:shd w:val="clear" w:color="auto" w:fill="auto"/>
            <w:noWrap/>
            <w:vAlign w:val="bottom"/>
            <w:hideMark/>
          </w:tcPr>
          <w:p w14:paraId="12A6E08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TATICO SOLUÇÕES EM GESTÃO DE </w:t>
            </w:r>
            <w:r w:rsidRPr="0014148D">
              <w:rPr>
                <w:rFonts w:ascii="Ebrima" w:hAnsi="Ebrima" w:cs="Calibri Light"/>
                <w:color w:val="000000"/>
                <w:sz w:val="18"/>
                <w:szCs w:val="18"/>
              </w:rPr>
              <w:lastRenderedPageBreak/>
              <w:t>EMPREENDIMENTOS</w:t>
            </w:r>
          </w:p>
        </w:tc>
        <w:tc>
          <w:tcPr>
            <w:tcW w:w="731" w:type="dxa"/>
            <w:tcBorders>
              <w:top w:val="nil"/>
              <w:left w:val="nil"/>
              <w:bottom w:val="single" w:sz="4" w:space="0" w:color="auto"/>
              <w:right w:val="single" w:sz="4" w:space="0" w:color="auto"/>
            </w:tcBorders>
            <w:shd w:val="clear" w:color="auto" w:fill="auto"/>
            <w:noWrap/>
            <w:vAlign w:val="bottom"/>
            <w:hideMark/>
          </w:tcPr>
          <w:p w14:paraId="27003F2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25.121.750/0001-42</w:t>
            </w:r>
          </w:p>
        </w:tc>
        <w:tc>
          <w:tcPr>
            <w:tcW w:w="1740" w:type="dxa"/>
            <w:tcBorders>
              <w:top w:val="nil"/>
              <w:left w:val="nil"/>
              <w:bottom w:val="single" w:sz="4" w:space="0" w:color="auto"/>
              <w:right w:val="single" w:sz="4" w:space="0" w:color="auto"/>
            </w:tcBorders>
            <w:shd w:val="clear" w:color="auto" w:fill="auto"/>
            <w:noWrap/>
            <w:vAlign w:val="bottom"/>
            <w:hideMark/>
          </w:tcPr>
          <w:p w14:paraId="4F83D08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ELABORAÇÃO DE PLANEJAMENT</w:t>
            </w:r>
            <w:r w:rsidRPr="0014148D">
              <w:rPr>
                <w:rFonts w:ascii="Ebrima" w:hAnsi="Ebrima" w:cs="Calibri Light"/>
                <w:sz w:val="18"/>
                <w:szCs w:val="18"/>
              </w:rPr>
              <w:lastRenderedPageBreak/>
              <w:t>O FINANCEIRO DE OBRA</w:t>
            </w:r>
          </w:p>
        </w:tc>
      </w:tr>
      <w:tr w:rsidR="00BE18A3" w:rsidRPr="00BE18A3" w14:paraId="7D77EFE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60972A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37F75A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BD0BE5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221E39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75</w:t>
            </w:r>
          </w:p>
        </w:tc>
        <w:tc>
          <w:tcPr>
            <w:tcW w:w="953" w:type="dxa"/>
            <w:tcBorders>
              <w:top w:val="nil"/>
              <w:left w:val="nil"/>
              <w:bottom w:val="single" w:sz="4" w:space="0" w:color="auto"/>
              <w:right w:val="single" w:sz="4" w:space="0" w:color="auto"/>
            </w:tcBorders>
            <w:shd w:val="clear" w:color="auto" w:fill="auto"/>
            <w:noWrap/>
            <w:vAlign w:val="bottom"/>
            <w:hideMark/>
          </w:tcPr>
          <w:p w14:paraId="1924301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10/08/2020</w:t>
            </w:r>
          </w:p>
        </w:tc>
        <w:tc>
          <w:tcPr>
            <w:tcW w:w="559" w:type="dxa"/>
            <w:tcBorders>
              <w:top w:val="nil"/>
              <w:left w:val="nil"/>
              <w:bottom w:val="single" w:sz="4" w:space="0" w:color="auto"/>
              <w:right w:val="single" w:sz="4" w:space="0" w:color="auto"/>
            </w:tcBorders>
            <w:shd w:val="clear" w:color="auto" w:fill="auto"/>
            <w:noWrap/>
            <w:hideMark/>
          </w:tcPr>
          <w:p w14:paraId="1C55599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928,57 </w:t>
            </w:r>
          </w:p>
        </w:tc>
        <w:tc>
          <w:tcPr>
            <w:tcW w:w="1414" w:type="dxa"/>
            <w:tcBorders>
              <w:top w:val="nil"/>
              <w:left w:val="nil"/>
              <w:bottom w:val="single" w:sz="4" w:space="0" w:color="auto"/>
              <w:right w:val="single" w:sz="4" w:space="0" w:color="auto"/>
            </w:tcBorders>
            <w:shd w:val="clear" w:color="auto" w:fill="auto"/>
            <w:noWrap/>
            <w:vAlign w:val="bottom"/>
            <w:hideMark/>
          </w:tcPr>
          <w:p w14:paraId="115AC60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TATICO SOLUÇÕES EM GESTÃO DE EMPREENDIMENTOS</w:t>
            </w:r>
          </w:p>
        </w:tc>
        <w:tc>
          <w:tcPr>
            <w:tcW w:w="731" w:type="dxa"/>
            <w:tcBorders>
              <w:top w:val="nil"/>
              <w:left w:val="nil"/>
              <w:bottom w:val="single" w:sz="4" w:space="0" w:color="auto"/>
              <w:right w:val="single" w:sz="4" w:space="0" w:color="auto"/>
            </w:tcBorders>
            <w:shd w:val="clear" w:color="auto" w:fill="auto"/>
            <w:noWrap/>
            <w:vAlign w:val="bottom"/>
            <w:hideMark/>
          </w:tcPr>
          <w:p w14:paraId="626BE20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25.121.750/0001-42</w:t>
            </w:r>
          </w:p>
        </w:tc>
        <w:tc>
          <w:tcPr>
            <w:tcW w:w="1740" w:type="dxa"/>
            <w:tcBorders>
              <w:top w:val="nil"/>
              <w:left w:val="nil"/>
              <w:bottom w:val="single" w:sz="4" w:space="0" w:color="auto"/>
              <w:right w:val="single" w:sz="4" w:space="0" w:color="auto"/>
            </w:tcBorders>
            <w:shd w:val="clear" w:color="auto" w:fill="auto"/>
            <w:noWrap/>
            <w:vAlign w:val="bottom"/>
            <w:hideMark/>
          </w:tcPr>
          <w:p w14:paraId="5FCAADB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ELABORAÇÃO DE PLANEJAMENTO FINANCEIRO DE OBRA</w:t>
            </w:r>
          </w:p>
        </w:tc>
      </w:tr>
      <w:tr w:rsidR="00BE18A3" w:rsidRPr="00BE18A3" w14:paraId="32CD912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7D3BF66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0693E0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607CDC8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124B59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76</w:t>
            </w:r>
          </w:p>
        </w:tc>
        <w:tc>
          <w:tcPr>
            <w:tcW w:w="953" w:type="dxa"/>
            <w:tcBorders>
              <w:top w:val="nil"/>
              <w:left w:val="nil"/>
              <w:bottom w:val="single" w:sz="4" w:space="0" w:color="auto"/>
              <w:right w:val="single" w:sz="4" w:space="0" w:color="auto"/>
            </w:tcBorders>
            <w:shd w:val="clear" w:color="auto" w:fill="auto"/>
            <w:noWrap/>
            <w:vAlign w:val="bottom"/>
            <w:hideMark/>
          </w:tcPr>
          <w:p w14:paraId="6856E02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10/08/2020</w:t>
            </w:r>
          </w:p>
        </w:tc>
        <w:tc>
          <w:tcPr>
            <w:tcW w:w="559" w:type="dxa"/>
            <w:tcBorders>
              <w:top w:val="nil"/>
              <w:left w:val="nil"/>
              <w:bottom w:val="single" w:sz="4" w:space="0" w:color="auto"/>
              <w:right w:val="single" w:sz="4" w:space="0" w:color="auto"/>
            </w:tcBorders>
            <w:shd w:val="clear" w:color="auto" w:fill="auto"/>
            <w:noWrap/>
            <w:hideMark/>
          </w:tcPr>
          <w:p w14:paraId="67E14B5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928,57 </w:t>
            </w:r>
          </w:p>
        </w:tc>
        <w:tc>
          <w:tcPr>
            <w:tcW w:w="1414" w:type="dxa"/>
            <w:tcBorders>
              <w:top w:val="nil"/>
              <w:left w:val="nil"/>
              <w:bottom w:val="single" w:sz="4" w:space="0" w:color="auto"/>
              <w:right w:val="single" w:sz="4" w:space="0" w:color="auto"/>
            </w:tcBorders>
            <w:shd w:val="clear" w:color="auto" w:fill="auto"/>
            <w:noWrap/>
            <w:vAlign w:val="bottom"/>
            <w:hideMark/>
          </w:tcPr>
          <w:p w14:paraId="49155F3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TATICO SOLUÇÕES EM GESTÃO DE EMPREENDIMENTOS</w:t>
            </w:r>
          </w:p>
        </w:tc>
        <w:tc>
          <w:tcPr>
            <w:tcW w:w="731" w:type="dxa"/>
            <w:tcBorders>
              <w:top w:val="nil"/>
              <w:left w:val="nil"/>
              <w:bottom w:val="single" w:sz="4" w:space="0" w:color="auto"/>
              <w:right w:val="single" w:sz="4" w:space="0" w:color="auto"/>
            </w:tcBorders>
            <w:shd w:val="clear" w:color="auto" w:fill="auto"/>
            <w:noWrap/>
            <w:vAlign w:val="bottom"/>
            <w:hideMark/>
          </w:tcPr>
          <w:p w14:paraId="53F39E4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25.121.750/0001-42</w:t>
            </w:r>
          </w:p>
        </w:tc>
        <w:tc>
          <w:tcPr>
            <w:tcW w:w="1740" w:type="dxa"/>
            <w:tcBorders>
              <w:top w:val="nil"/>
              <w:left w:val="nil"/>
              <w:bottom w:val="single" w:sz="4" w:space="0" w:color="auto"/>
              <w:right w:val="single" w:sz="4" w:space="0" w:color="auto"/>
            </w:tcBorders>
            <w:shd w:val="clear" w:color="auto" w:fill="auto"/>
            <w:noWrap/>
            <w:vAlign w:val="bottom"/>
            <w:hideMark/>
          </w:tcPr>
          <w:p w14:paraId="440C9C1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ELABORAÇÃO DE PLANEJAMENTO FINANCEIRO DE OBRA</w:t>
            </w:r>
          </w:p>
        </w:tc>
      </w:tr>
      <w:tr w:rsidR="00BE18A3" w:rsidRPr="00BE18A3" w14:paraId="665D2AE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3453FE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2B090F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2AB6926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91C1DA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54819</w:t>
            </w:r>
          </w:p>
        </w:tc>
        <w:tc>
          <w:tcPr>
            <w:tcW w:w="953" w:type="dxa"/>
            <w:tcBorders>
              <w:top w:val="nil"/>
              <w:left w:val="nil"/>
              <w:bottom w:val="single" w:sz="4" w:space="0" w:color="auto"/>
              <w:right w:val="single" w:sz="4" w:space="0" w:color="auto"/>
            </w:tcBorders>
            <w:shd w:val="clear" w:color="auto" w:fill="auto"/>
            <w:noWrap/>
            <w:vAlign w:val="bottom"/>
            <w:hideMark/>
          </w:tcPr>
          <w:p w14:paraId="06A9DF5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08/12/2021</w:t>
            </w:r>
          </w:p>
        </w:tc>
        <w:tc>
          <w:tcPr>
            <w:tcW w:w="559" w:type="dxa"/>
            <w:tcBorders>
              <w:top w:val="nil"/>
              <w:left w:val="nil"/>
              <w:bottom w:val="single" w:sz="4" w:space="0" w:color="auto"/>
              <w:right w:val="single" w:sz="4" w:space="0" w:color="auto"/>
            </w:tcBorders>
            <w:shd w:val="clear" w:color="auto" w:fill="auto"/>
            <w:noWrap/>
            <w:hideMark/>
          </w:tcPr>
          <w:p w14:paraId="3DE9E06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5.505,00 </w:t>
            </w:r>
          </w:p>
        </w:tc>
        <w:tc>
          <w:tcPr>
            <w:tcW w:w="1414" w:type="dxa"/>
            <w:tcBorders>
              <w:top w:val="nil"/>
              <w:left w:val="nil"/>
              <w:bottom w:val="single" w:sz="4" w:space="0" w:color="auto"/>
              <w:right w:val="single" w:sz="4" w:space="0" w:color="auto"/>
            </w:tcBorders>
            <w:shd w:val="clear" w:color="auto" w:fill="auto"/>
            <w:noWrap/>
            <w:vAlign w:val="bottom"/>
            <w:hideMark/>
          </w:tcPr>
          <w:p w14:paraId="50519F9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TECNISUL DISTRIBUIDORA DE PRODUTOS TECNICOS PARA CONSTRUCAO LTDA</w:t>
            </w:r>
          </w:p>
        </w:tc>
        <w:tc>
          <w:tcPr>
            <w:tcW w:w="731" w:type="dxa"/>
            <w:tcBorders>
              <w:top w:val="nil"/>
              <w:left w:val="nil"/>
              <w:bottom w:val="single" w:sz="4" w:space="0" w:color="auto"/>
              <w:right w:val="single" w:sz="4" w:space="0" w:color="auto"/>
            </w:tcBorders>
            <w:shd w:val="clear" w:color="auto" w:fill="auto"/>
            <w:noWrap/>
            <w:vAlign w:val="bottom"/>
            <w:hideMark/>
          </w:tcPr>
          <w:p w14:paraId="6663253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07.345.369/0002-66</w:t>
            </w:r>
          </w:p>
        </w:tc>
        <w:tc>
          <w:tcPr>
            <w:tcW w:w="1740" w:type="dxa"/>
            <w:tcBorders>
              <w:top w:val="nil"/>
              <w:left w:val="nil"/>
              <w:bottom w:val="single" w:sz="4" w:space="0" w:color="auto"/>
              <w:right w:val="single" w:sz="4" w:space="0" w:color="auto"/>
            </w:tcBorders>
            <w:shd w:val="clear" w:color="auto" w:fill="auto"/>
            <w:noWrap/>
            <w:vAlign w:val="bottom"/>
            <w:hideMark/>
          </w:tcPr>
          <w:p w14:paraId="04986B6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MC-SOLID 13000 TR 5KG</w:t>
            </w:r>
          </w:p>
        </w:tc>
      </w:tr>
      <w:tr w:rsidR="00BE18A3" w:rsidRPr="00BE18A3" w14:paraId="3DE8565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F42D92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2905CD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7478BF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ED22C7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1108</w:t>
            </w:r>
          </w:p>
        </w:tc>
        <w:tc>
          <w:tcPr>
            <w:tcW w:w="953" w:type="dxa"/>
            <w:tcBorders>
              <w:top w:val="nil"/>
              <w:left w:val="nil"/>
              <w:bottom w:val="single" w:sz="4" w:space="0" w:color="auto"/>
              <w:right w:val="single" w:sz="4" w:space="0" w:color="auto"/>
            </w:tcBorders>
            <w:shd w:val="clear" w:color="auto" w:fill="auto"/>
            <w:noWrap/>
            <w:vAlign w:val="bottom"/>
            <w:hideMark/>
          </w:tcPr>
          <w:p w14:paraId="1001D7D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04/02/2022</w:t>
            </w:r>
          </w:p>
        </w:tc>
        <w:tc>
          <w:tcPr>
            <w:tcW w:w="559" w:type="dxa"/>
            <w:tcBorders>
              <w:top w:val="nil"/>
              <w:left w:val="nil"/>
              <w:bottom w:val="single" w:sz="4" w:space="0" w:color="auto"/>
              <w:right w:val="single" w:sz="4" w:space="0" w:color="auto"/>
            </w:tcBorders>
            <w:shd w:val="clear" w:color="auto" w:fill="auto"/>
            <w:noWrap/>
            <w:hideMark/>
          </w:tcPr>
          <w:p w14:paraId="31C1DC2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4.500,00 </w:t>
            </w:r>
          </w:p>
        </w:tc>
        <w:tc>
          <w:tcPr>
            <w:tcW w:w="1414" w:type="dxa"/>
            <w:tcBorders>
              <w:top w:val="nil"/>
              <w:left w:val="nil"/>
              <w:bottom w:val="single" w:sz="4" w:space="0" w:color="auto"/>
              <w:right w:val="single" w:sz="4" w:space="0" w:color="auto"/>
            </w:tcBorders>
            <w:shd w:val="clear" w:color="auto" w:fill="auto"/>
            <w:noWrap/>
            <w:vAlign w:val="bottom"/>
            <w:hideMark/>
          </w:tcPr>
          <w:p w14:paraId="75285CF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TERRAFORTE TERRAPLENAGEM LTDA - EPP</w:t>
            </w:r>
          </w:p>
        </w:tc>
        <w:tc>
          <w:tcPr>
            <w:tcW w:w="731" w:type="dxa"/>
            <w:tcBorders>
              <w:top w:val="nil"/>
              <w:left w:val="nil"/>
              <w:bottom w:val="single" w:sz="4" w:space="0" w:color="auto"/>
              <w:right w:val="single" w:sz="4" w:space="0" w:color="auto"/>
            </w:tcBorders>
            <w:shd w:val="clear" w:color="000000" w:fill="FFFFFF"/>
            <w:vAlign w:val="center"/>
            <w:hideMark/>
          </w:tcPr>
          <w:p w14:paraId="28849AC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80.157.860/0001-72</w:t>
            </w:r>
          </w:p>
        </w:tc>
        <w:tc>
          <w:tcPr>
            <w:tcW w:w="1740" w:type="dxa"/>
            <w:tcBorders>
              <w:top w:val="nil"/>
              <w:left w:val="nil"/>
              <w:bottom w:val="single" w:sz="4" w:space="0" w:color="auto"/>
              <w:right w:val="single" w:sz="4" w:space="0" w:color="auto"/>
            </w:tcBorders>
            <w:shd w:val="clear" w:color="auto" w:fill="auto"/>
            <w:noWrap/>
            <w:vAlign w:val="bottom"/>
            <w:hideMark/>
          </w:tcPr>
          <w:p w14:paraId="023171D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DE TERRAPLANAGEM</w:t>
            </w:r>
          </w:p>
        </w:tc>
      </w:tr>
      <w:tr w:rsidR="00BE18A3" w:rsidRPr="00BE18A3" w14:paraId="0F5367E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1545F5C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7F34C9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BCDAFD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CDECDE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2160</w:t>
            </w:r>
          </w:p>
        </w:tc>
        <w:tc>
          <w:tcPr>
            <w:tcW w:w="953" w:type="dxa"/>
            <w:tcBorders>
              <w:top w:val="nil"/>
              <w:left w:val="nil"/>
              <w:bottom w:val="single" w:sz="4" w:space="0" w:color="auto"/>
              <w:right w:val="single" w:sz="4" w:space="0" w:color="auto"/>
            </w:tcBorders>
            <w:shd w:val="clear" w:color="auto" w:fill="auto"/>
            <w:noWrap/>
            <w:vAlign w:val="bottom"/>
            <w:hideMark/>
          </w:tcPr>
          <w:p w14:paraId="3A8DDCC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07/12/2021</w:t>
            </w:r>
          </w:p>
        </w:tc>
        <w:tc>
          <w:tcPr>
            <w:tcW w:w="559" w:type="dxa"/>
            <w:tcBorders>
              <w:top w:val="nil"/>
              <w:left w:val="nil"/>
              <w:bottom w:val="single" w:sz="4" w:space="0" w:color="auto"/>
              <w:right w:val="single" w:sz="4" w:space="0" w:color="auto"/>
            </w:tcBorders>
            <w:shd w:val="clear" w:color="auto" w:fill="auto"/>
            <w:noWrap/>
            <w:hideMark/>
          </w:tcPr>
          <w:p w14:paraId="6F5A96A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2.010,00 </w:t>
            </w:r>
          </w:p>
        </w:tc>
        <w:tc>
          <w:tcPr>
            <w:tcW w:w="1414" w:type="dxa"/>
            <w:tcBorders>
              <w:top w:val="nil"/>
              <w:left w:val="nil"/>
              <w:bottom w:val="single" w:sz="4" w:space="0" w:color="auto"/>
              <w:right w:val="single" w:sz="4" w:space="0" w:color="auto"/>
            </w:tcBorders>
            <w:shd w:val="clear" w:color="auto" w:fill="auto"/>
            <w:noWrap/>
            <w:vAlign w:val="bottom"/>
            <w:hideMark/>
          </w:tcPr>
          <w:p w14:paraId="01535E6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TOROTTO COMERCIO VAREJISTA DE LONAS E MATERIAIS DE CONSTRUÇÃO LTDA</w:t>
            </w:r>
          </w:p>
        </w:tc>
        <w:tc>
          <w:tcPr>
            <w:tcW w:w="731" w:type="dxa"/>
            <w:tcBorders>
              <w:top w:val="nil"/>
              <w:left w:val="nil"/>
              <w:bottom w:val="single" w:sz="4" w:space="0" w:color="auto"/>
              <w:right w:val="single" w:sz="4" w:space="0" w:color="auto"/>
            </w:tcBorders>
            <w:shd w:val="clear" w:color="000000" w:fill="FFFFFF"/>
            <w:vAlign w:val="center"/>
            <w:hideMark/>
          </w:tcPr>
          <w:p w14:paraId="7658D96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33.712.224/0001-85</w:t>
            </w:r>
          </w:p>
        </w:tc>
        <w:tc>
          <w:tcPr>
            <w:tcW w:w="1740" w:type="dxa"/>
            <w:tcBorders>
              <w:top w:val="nil"/>
              <w:left w:val="nil"/>
              <w:bottom w:val="single" w:sz="4" w:space="0" w:color="auto"/>
              <w:right w:val="single" w:sz="4" w:space="0" w:color="auto"/>
            </w:tcBorders>
            <w:shd w:val="clear" w:color="auto" w:fill="auto"/>
            <w:noWrap/>
            <w:vAlign w:val="bottom"/>
            <w:hideMark/>
          </w:tcPr>
          <w:p w14:paraId="49990B4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LONA PLASTICA</w:t>
            </w:r>
          </w:p>
        </w:tc>
      </w:tr>
      <w:tr w:rsidR="00BE18A3" w:rsidRPr="00BE18A3" w14:paraId="646822D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DC60E7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224D2C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9B5F77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4E2DF9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104</w:t>
            </w:r>
          </w:p>
        </w:tc>
        <w:tc>
          <w:tcPr>
            <w:tcW w:w="953" w:type="dxa"/>
            <w:tcBorders>
              <w:top w:val="nil"/>
              <w:left w:val="nil"/>
              <w:bottom w:val="single" w:sz="4" w:space="0" w:color="auto"/>
              <w:right w:val="single" w:sz="4" w:space="0" w:color="auto"/>
            </w:tcBorders>
            <w:shd w:val="clear" w:color="auto" w:fill="auto"/>
            <w:noWrap/>
            <w:vAlign w:val="bottom"/>
            <w:hideMark/>
          </w:tcPr>
          <w:p w14:paraId="7EA90C3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3646315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9.154,09 </w:t>
            </w:r>
          </w:p>
        </w:tc>
        <w:tc>
          <w:tcPr>
            <w:tcW w:w="1414" w:type="dxa"/>
            <w:tcBorders>
              <w:top w:val="nil"/>
              <w:left w:val="nil"/>
              <w:bottom w:val="single" w:sz="4" w:space="0" w:color="auto"/>
              <w:right w:val="single" w:sz="4" w:space="0" w:color="auto"/>
            </w:tcBorders>
            <w:shd w:val="clear" w:color="auto" w:fill="auto"/>
            <w:noWrap/>
            <w:vAlign w:val="bottom"/>
            <w:hideMark/>
          </w:tcPr>
          <w:p w14:paraId="3DE063A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TRELITELAS INDUSTRIA DE TELAS E TRELICAS EIRELI</w:t>
            </w:r>
          </w:p>
        </w:tc>
        <w:tc>
          <w:tcPr>
            <w:tcW w:w="731" w:type="dxa"/>
            <w:tcBorders>
              <w:top w:val="nil"/>
              <w:left w:val="nil"/>
              <w:bottom w:val="single" w:sz="4" w:space="0" w:color="auto"/>
              <w:right w:val="single" w:sz="4" w:space="0" w:color="auto"/>
            </w:tcBorders>
            <w:shd w:val="clear" w:color="000000" w:fill="FFFFFF"/>
            <w:vAlign w:val="center"/>
            <w:hideMark/>
          </w:tcPr>
          <w:p w14:paraId="645CA1B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30.214.014/0002-50</w:t>
            </w:r>
          </w:p>
        </w:tc>
        <w:tc>
          <w:tcPr>
            <w:tcW w:w="1740" w:type="dxa"/>
            <w:tcBorders>
              <w:top w:val="nil"/>
              <w:left w:val="nil"/>
              <w:bottom w:val="single" w:sz="4" w:space="0" w:color="auto"/>
              <w:right w:val="single" w:sz="4" w:space="0" w:color="auto"/>
            </w:tcBorders>
            <w:shd w:val="clear" w:color="auto" w:fill="auto"/>
            <w:noWrap/>
            <w:vAlign w:val="bottom"/>
            <w:hideMark/>
          </w:tcPr>
          <w:p w14:paraId="50B5AAD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ARAME RECOZIDO</w:t>
            </w:r>
          </w:p>
        </w:tc>
      </w:tr>
      <w:tr w:rsidR="00BE18A3" w:rsidRPr="00BE18A3" w14:paraId="202F50D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0A0D946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6032EC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032554D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A3494D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9995</w:t>
            </w:r>
          </w:p>
        </w:tc>
        <w:tc>
          <w:tcPr>
            <w:tcW w:w="953" w:type="dxa"/>
            <w:tcBorders>
              <w:top w:val="nil"/>
              <w:left w:val="nil"/>
              <w:bottom w:val="single" w:sz="4" w:space="0" w:color="auto"/>
              <w:right w:val="single" w:sz="4" w:space="0" w:color="auto"/>
            </w:tcBorders>
            <w:shd w:val="clear" w:color="auto" w:fill="auto"/>
            <w:noWrap/>
            <w:vAlign w:val="bottom"/>
            <w:hideMark/>
          </w:tcPr>
          <w:p w14:paraId="5E3E188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13/10/2020</w:t>
            </w:r>
          </w:p>
        </w:tc>
        <w:tc>
          <w:tcPr>
            <w:tcW w:w="559" w:type="dxa"/>
            <w:tcBorders>
              <w:top w:val="nil"/>
              <w:left w:val="nil"/>
              <w:bottom w:val="single" w:sz="4" w:space="0" w:color="auto"/>
              <w:right w:val="single" w:sz="4" w:space="0" w:color="auto"/>
            </w:tcBorders>
            <w:shd w:val="clear" w:color="auto" w:fill="auto"/>
            <w:noWrap/>
            <w:hideMark/>
          </w:tcPr>
          <w:p w14:paraId="0F3FD48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218,00 </w:t>
            </w:r>
          </w:p>
        </w:tc>
        <w:tc>
          <w:tcPr>
            <w:tcW w:w="1414" w:type="dxa"/>
            <w:tcBorders>
              <w:top w:val="nil"/>
              <w:left w:val="nil"/>
              <w:bottom w:val="single" w:sz="4" w:space="0" w:color="auto"/>
              <w:right w:val="single" w:sz="4" w:space="0" w:color="auto"/>
            </w:tcBorders>
            <w:shd w:val="clear" w:color="auto" w:fill="auto"/>
            <w:noWrap/>
            <w:vAlign w:val="bottom"/>
            <w:hideMark/>
          </w:tcPr>
          <w:p w14:paraId="1EC8FE9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TRICOLAR IND. E COM. DE ARGAMASSAS LTDA</w:t>
            </w:r>
          </w:p>
        </w:tc>
        <w:tc>
          <w:tcPr>
            <w:tcW w:w="731" w:type="dxa"/>
            <w:tcBorders>
              <w:top w:val="nil"/>
              <w:left w:val="nil"/>
              <w:bottom w:val="single" w:sz="4" w:space="0" w:color="auto"/>
              <w:right w:val="single" w:sz="4" w:space="0" w:color="auto"/>
            </w:tcBorders>
            <w:shd w:val="clear" w:color="auto" w:fill="auto"/>
            <w:noWrap/>
            <w:vAlign w:val="bottom"/>
            <w:hideMark/>
          </w:tcPr>
          <w:p w14:paraId="1FDB752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85.356.988/0001-89</w:t>
            </w:r>
          </w:p>
        </w:tc>
        <w:tc>
          <w:tcPr>
            <w:tcW w:w="1740" w:type="dxa"/>
            <w:tcBorders>
              <w:top w:val="nil"/>
              <w:left w:val="nil"/>
              <w:bottom w:val="single" w:sz="4" w:space="0" w:color="auto"/>
              <w:right w:val="single" w:sz="4" w:space="0" w:color="auto"/>
            </w:tcBorders>
            <w:shd w:val="clear" w:color="auto" w:fill="auto"/>
            <w:noWrap/>
            <w:vAlign w:val="bottom"/>
            <w:hideMark/>
          </w:tcPr>
          <w:p w14:paraId="412AC0B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ARGAMASSA</w:t>
            </w:r>
          </w:p>
        </w:tc>
      </w:tr>
      <w:tr w:rsidR="00BE18A3" w:rsidRPr="00BE18A3" w14:paraId="01C9574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523D42B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3343A1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55A4A01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79EDDF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2406</w:t>
            </w:r>
          </w:p>
        </w:tc>
        <w:tc>
          <w:tcPr>
            <w:tcW w:w="953" w:type="dxa"/>
            <w:tcBorders>
              <w:top w:val="nil"/>
              <w:left w:val="nil"/>
              <w:bottom w:val="single" w:sz="4" w:space="0" w:color="auto"/>
              <w:right w:val="single" w:sz="4" w:space="0" w:color="auto"/>
            </w:tcBorders>
            <w:shd w:val="clear" w:color="auto" w:fill="auto"/>
            <w:noWrap/>
            <w:vAlign w:val="bottom"/>
            <w:hideMark/>
          </w:tcPr>
          <w:p w14:paraId="14B5078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23/11/2020</w:t>
            </w:r>
          </w:p>
        </w:tc>
        <w:tc>
          <w:tcPr>
            <w:tcW w:w="559" w:type="dxa"/>
            <w:tcBorders>
              <w:top w:val="nil"/>
              <w:left w:val="nil"/>
              <w:bottom w:val="single" w:sz="4" w:space="0" w:color="auto"/>
              <w:right w:val="single" w:sz="4" w:space="0" w:color="auto"/>
            </w:tcBorders>
            <w:shd w:val="clear" w:color="auto" w:fill="auto"/>
            <w:noWrap/>
            <w:hideMark/>
          </w:tcPr>
          <w:p w14:paraId="7FEE502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9.030,00 </w:t>
            </w:r>
          </w:p>
        </w:tc>
        <w:tc>
          <w:tcPr>
            <w:tcW w:w="1414" w:type="dxa"/>
            <w:tcBorders>
              <w:top w:val="nil"/>
              <w:left w:val="nil"/>
              <w:bottom w:val="single" w:sz="4" w:space="0" w:color="auto"/>
              <w:right w:val="single" w:sz="4" w:space="0" w:color="auto"/>
            </w:tcBorders>
            <w:shd w:val="clear" w:color="auto" w:fill="auto"/>
            <w:noWrap/>
            <w:vAlign w:val="bottom"/>
            <w:hideMark/>
          </w:tcPr>
          <w:p w14:paraId="7485FC6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VIVEIRO FLORESTAL MUDAS DO VALE LTDA ME</w:t>
            </w:r>
          </w:p>
        </w:tc>
        <w:tc>
          <w:tcPr>
            <w:tcW w:w="731" w:type="dxa"/>
            <w:tcBorders>
              <w:top w:val="nil"/>
              <w:left w:val="nil"/>
              <w:bottom w:val="single" w:sz="4" w:space="0" w:color="auto"/>
              <w:right w:val="single" w:sz="4" w:space="0" w:color="auto"/>
            </w:tcBorders>
            <w:shd w:val="clear" w:color="auto" w:fill="auto"/>
            <w:noWrap/>
            <w:vAlign w:val="bottom"/>
            <w:hideMark/>
          </w:tcPr>
          <w:p w14:paraId="532FD3C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10.239.946/0001-69</w:t>
            </w:r>
          </w:p>
        </w:tc>
        <w:tc>
          <w:tcPr>
            <w:tcW w:w="1740" w:type="dxa"/>
            <w:tcBorders>
              <w:top w:val="nil"/>
              <w:left w:val="nil"/>
              <w:bottom w:val="single" w:sz="4" w:space="0" w:color="auto"/>
              <w:right w:val="single" w:sz="4" w:space="0" w:color="auto"/>
            </w:tcBorders>
            <w:shd w:val="clear" w:color="auto" w:fill="auto"/>
            <w:noWrap/>
            <w:vAlign w:val="bottom"/>
            <w:hideMark/>
          </w:tcPr>
          <w:p w14:paraId="6CDD531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MUDAS DE ARVORES</w:t>
            </w:r>
          </w:p>
        </w:tc>
      </w:tr>
      <w:tr w:rsidR="00BE18A3" w:rsidRPr="00BE18A3" w14:paraId="21FF496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FFF00"/>
            <w:noWrap/>
            <w:vAlign w:val="bottom"/>
            <w:hideMark/>
          </w:tcPr>
          <w:p w14:paraId="2424E73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6C75FA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61074</w:t>
            </w:r>
          </w:p>
        </w:tc>
        <w:tc>
          <w:tcPr>
            <w:tcW w:w="1087" w:type="dxa"/>
            <w:tcBorders>
              <w:top w:val="nil"/>
              <w:left w:val="nil"/>
              <w:bottom w:val="single" w:sz="4" w:space="0" w:color="auto"/>
              <w:right w:val="single" w:sz="4" w:space="0" w:color="auto"/>
            </w:tcBorders>
            <w:shd w:val="clear" w:color="auto" w:fill="auto"/>
            <w:noWrap/>
            <w:vAlign w:val="bottom"/>
            <w:hideMark/>
          </w:tcPr>
          <w:p w14:paraId="19AD9AB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AVIVAH RESIDENCE CLUB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415C49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113266</w:t>
            </w:r>
          </w:p>
        </w:tc>
        <w:tc>
          <w:tcPr>
            <w:tcW w:w="953" w:type="dxa"/>
            <w:tcBorders>
              <w:top w:val="nil"/>
              <w:left w:val="nil"/>
              <w:bottom w:val="single" w:sz="4" w:space="0" w:color="auto"/>
              <w:right w:val="single" w:sz="4" w:space="0" w:color="auto"/>
            </w:tcBorders>
            <w:shd w:val="clear" w:color="auto" w:fill="auto"/>
            <w:noWrap/>
            <w:vAlign w:val="bottom"/>
            <w:hideMark/>
          </w:tcPr>
          <w:p w14:paraId="4223815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20/10/2021</w:t>
            </w:r>
          </w:p>
        </w:tc>
        <w:tc>
          <w:tcPr>
            <w:tcW w:w="559" w:type="dxa"/>
            <w:tcBorders>
              <w:top w:val="nil"/>
              <w:left w:val="nil"/>
              <w:bottom w:val="single" w:sz="4" w:space="0" w:color="auto"/>
              <w:right w:val="single" w:sz="4" w:space="0" w:color="auto"/>
            </w:tcBorders>
            <w:shd w:val="clear" w:color="auto" w:fill="auto"/>
            <w:noWrap/>
            <w:hideMark/>
          </w:tcPr>
          <w:p w14:paraId="6726A29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1.007,61 </w:t>
            </w:r>
          </w:p>
        </w:tc>
        <w:tc>
          <w:tcPr>
            <w:tcW w:w="1414" w:type="dxa"/>
            <w:tcBorders>
              <w:top w:val="nil"/>
              <w:left w:val="nil"/>
              <w:bottom w:val="single" w:sz="4" w:space="0" w:color="auto"/>
              <w:right w:val="single" w:sz="4" w:space="0" w:color="auto"/>
            </w:tcBorders>
            <w:shd w:val="clear" w:color="auto" w:fill="auto"/>
            <w:noWrap/>
            <w:vAlign w:val="bottom"/>
            <w:hideMark/>
          </w:tcPr>
          <w:p w14:paraId="5037E0C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VOTORANTIM CIMENTOS SA</w:t>
            </w:r>
          </w:p>
        </w:tc>
        <w:tc>
          <w:tcPr>
            <w:tcW w:w="731" w:type="dxa"/>
            <w:tcBorders>
              <w:top w:val="nil"/>
              <w:left w:val="nil"/>
              <w:bottom w:val="single" w:sz="4" w:space="0" w:color="auto"/>
              <w:right w:val="single" w:sz="4" w:space="0" w:color="auto"/>
            </w:tcBorders>
            <w:shd w:val="clear" w:color="auto" w:fill="auto"/>
            <w:noWrap/>
            <w:vAlign w:val="bottom"/>
            <w:hideMark/>
          </w:tcPr>
          <w:p w14:paraId="0AB72A6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01.637.895/0207-53</w:t>
            </w:r>
          </w:p>
        </w:tc>
        <w:tc>
          <w:tcPr>
            <w:tcW w:w="1740" w:type="dxa"/>
            <w:tcBorders>
              <w:top w:val="nil"/>
              <w:left w:val="nil"/>
              <w:bottom w:val="single" w:sz="4" w:space="0" w:color="auto"/>
              <w:right w:val="single" w:sz="4" w:space="0" w:color="auto"/>
            </w:tcBorders>
            <w:shd w:val="clear" w:color="auto" w:fill="auto"/>
            <w:noWrap/>
            <w:vAlign w:val="bottom"/>
            <w:hideMark/>
          </w:tcPr>
          <w:p w14:paraId="2FE291C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CIMENTO</w:t>
            </w:r>
          </w:p>
        </w:tc>
      </w:tr>
      <w:tr w:rsidR="00BE18A3" w:rsidRPr="00BE18A3" w14:paraId="420B1C7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59AF9A2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40BAC58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5838BEA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3F815F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2762</w:t>
            </w:r>
          </w:p>
        </w:tc>
        <w:tc>
          <w:tcPr>
            <w:tcW w:w="953" w:type="dxa"/>
            <w:tcBorders>
              <w:top w:val="nil"/>
              <w:left w:val="nil"/>
              <w:bottom w:val="single" w:sz="4" w:space="0" w:color="auto"/>
              <w:right w:val="single" w:sz="4" w:space="0" w:color="auto"/>
            </w:tcBorders>
            <w:shd w:val="clear" w:color="auto" w:fill="auto"/>
            <w:noWrap/>
            <w:vAlign w:val="bottom"/>
            <w:hideMark/>
          </w:tcPr>
          <w:p w14:paraId="2F6F8F2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01/07/2021</w:t>
            </w:r>
          </w:p>
        </w:tc>
        <w:tc>
          <w:tcPr>
            <w:tcW w:w="559" w:type="dxa"/>
            <w:tcBorders>
              <w:top w:val="nil"/>
              <w:left w:val="nil"/>
              <w:bottom w:val="single" w:sz="4" w:space="0" w:color="auto"/>
              <w:right w:val="single" w:sz="4" w:space="0" w:color="auto"/>
            </w:tcBorders>
            <w:shd w:val="clear" w:color="auto" w:fill="auto"/>
            <w:noWrap/>
            <w:hideMark/>
          </w:tcPr>
          <w:p w14:paraId="65D2BC2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1.040,00 </w:t>
            </w:r>
          </w:p>
        </w:tc>
        <w:tc>
          <w:tcPr>
            <w:tcW w:w="1414" w:type="dxa"/>
            <w:tcBorders>
              <w:top w:val="nil"/>
              <w:left w:val="nil"/>
              <w:bottom w:val="single" w:sz="4" w:space="0" w:color="auto"/>
              <w:right w:val="single" w:sz="4" w:space="0" w:color="auto"/>
            </w:tcBorders>
            <w:shd w:val="clear" w:color="auto" w:fill="auto"/>
            <w:noWrap/>
            <w:vAlign w:val="bottom"/>
            <w:hideMark/>
          </w:tcPr>
          <w:p w14:paraId="6088215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TALI PAINEIS AGENCIAMENTO DE ESPACOS PUBLICITARIOS</w:t>
            </w:r>
          </w:p>
        </w:tc>
        <w:tc>
          <w:tcPr>
            <w:tcW w:w="731" w:type="dxa"/>
            <w:tcBorders>
              <w:top w:val="nil"/>
              <w:left w:val="nil"/>
              <w:bottom w:val="single" w:sz="4" w:space="0" w:color="auto"/>
              <w:right w:val="single" w:sz="4" w:space="0" w:color="auto"/>
            </w:tcBorders>
            <w:shd w:val="clear" w:color="auto" w:fill="auto"/>
            <w:noWrap/>
            <w:vAlign w:val="bottom"/>
            <w:hideMark/>
          </w:tcPr>
          <w:p w14:paraId="6174014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10.256.609/0001-80</w:t>
            </w:r>
          </w:p>
        </w:tc>
        <w:tc>
          <w:tcPr>
            <w:tcW w:w="1740" w:type="dxa"/>
            <w:tcBorders>
              <w:top w:val="nil"/>
              <w:left w:val="nil"/>
              <w:bottom w:val="single" w:sz="4" w:space="0" w:color="auto"/>
              <w:right w:val="single" w:sz="4" w:space="0" w:color="auto"/>
            </w:tcBorders>
            <w:shd w:val="clear" w:color="auto" w:fill="auto"/>
            <w:noWrap/>
            <w:vAlign w:val="bottom"/>
            <w:hideMark/>
          </w:tcPr>
          <w:p w14:paraId="3A614E7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OUTDOOR</w:t>
            </w:r>
          </w:p>
        </w:tc>
      </w:tr>
      <w:tr w:rsidR="00BE18A3" w:rsidRPr="00BE18A3" w14:paraId="26064DF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3F50E6A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1DACE56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0CE8EF9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5F3B570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732</w:t>
            </w:r>
          </w:p>
        </w:tc>
        <w:tc>
          <w:tcPr>
            <w:tcW w:w="953" w:type="dxa"/>
            <w:tcBorders>
              <w:top w:val="nil"/>
              <w:left w:val="nil"/>
              <w:bottom w:val="single" w:sz="4" w:space="0" w:color="auto"/>
              <w:right w:val="single" w:sz="4" w:space="0" w:color="auto"/>
            </w:tcBorders>
            <w:shd w:val="clear" w:color="auto" w:fill="auto"/>
            <w:noWrap/>
            <w:vAlign w:val="bottom"/>
            <w:hideMark/>
          </w:tcPr>
          <w:p w14:paraId="0286A11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01/07/2021</w:t>
            </w:r>
          </w:p>
        </w:tc>
        <w:tc>
          <w:tcPr>
            <w:tcW w:w="559" w:type="dxa"/>
            <w:tcBorders>
              <w:top w:val="nil"/>
              <w:left w:val="nil"/>
              <w:bottom w:val="single" w:sz="4" w:space="0" w:color="auto"/>
              <w:right w:val="single" w:sz="4" w:space="0" w:color="auto"/>
            </w:tcBorders>
            <w:shd w:val="clear" w:color="auto" w:fill="auto"/>
            <w:noWrap/>
            <w:hideMark/>
          </w:tcPr>
          <w:p w14:paraId="01DE479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3.500,00 </w:t>
            </w:r>
          </w:p>
        </w:tc>
        <w:tc>
          <w:tcPr>
            <w:tcW w:w="1414" w:type="dxa"/>
            <w:tcBorders>
              <w:top w:val="nil"/>
              <w:left w:val="nil"/>
              <w:bottom w:val="single" w:sz="4" w:space="0" w:color="auto"/>
              <w:right w:val="single" w:sz="4" w:space="0" w:color="auto"/>
            </w:tcBorders>
            <w:shd w:val="clear" w:color="auto" w:fill="auto"/>
            <w:noWrap/>
            <w:vAlign w:val="bottom"/>
            <w:hideMark/>
          </w:tcPr>
          <w:p w14:paraId="476C749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PERICH &amp; DA COSTA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26C0EF4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11.374.757/0001-61</w:t>
            </w:r>
          </w:p>
        </w:tc>
        <w:tc>
          <w:tcPr>
            <w:tcW w:w="1740" w:type="dxa"/>
            <w:tcBorders>
              <w:top w:val="nil"/>
              <w:left w:val="nil"/>
              <w:bottom w:val="single" w:sz="4" w:space="0" w:color="auto"/>
              <w:right w:val="single" w:sz="4" w:space="0" w:color="auto"/>
            </w:tcBorders>
            <w:shd w:val="clear" w:color="auto" w:fill="auto"/>
            <w:noWrap/>
            <w:vAlign w:val="bottom"/>
            <w:hideMark/>
          </w:tcPr>
          <w:p w14:paraId="52A8851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753DBAD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5AEB018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04A6ACB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093C374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620857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227</w:t>
            </w:r>
          </w:p>
        </w:tc>
        <w:tc>
          <w:tcPr>
            <w:tcW w:w="953" w:type="dxa"/>
            <w:tcBorders>
              <w:top w:val="nil"/>
              <w:left w:val="nil"/>
              <w:bottom w:val="single" w:sz="4" w:space="0" w:color="auto"/>
              <w:right w:val="single" w:sz="4" w:space="0" w:color="auto"/>
            </w:tcBorders>
            <w:shd w:val="clear" w:color="auto" w:fill="auto"/>
            <w:noWrap/>
            <w:vAlign w:val="bottom"/>
            <w:hideMark/>
          </w:tcPr>
          <w:p w14:paraId="08ADF43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12/08/2021</w:t>
            </w:r>
          </w:p>
        </w:tc>
        <w:tc>
          <w:tcPr>
            <w:tcW w:w="559" w:type="dxa"/>
            <w:tcBorders>
              <w:top w:val="nil"/>
              <w:left w:val="nil"/>
              <w:bottom w:val="single" w:sz="4" w:space="0" w:color="auto"/>
              <w:right w:val="single" w:sz="4" w:space="0" w:color="auto"/>
            </w:tcBorders>
            <w:shd w:val="clear" w:color="auto" w:fill="auto"/>
            <w:noWrap/>
            <w:hideMark/>
          </w:tcPr>
          <w:p w14:paraId="147D9ED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1.479,09 </w:t>
            </w:r>
          </w:p>
        </w:tc>
        <w:tc>
          <w:tcPr>
            <w:tcW w:w="1414" w:type="dxa"/>
            <w:tcBorders>
              <w:top w:val="nil"/>
              <w:left w:val="nil"/>
              <w:bottom w:val="single" w:sz="4" w:space="0" w:color="auto"/>
              <w:right w:val="single" w:sz="4" w:space="0" w:color="auto"/>
            </w:tcBorders>
            <w:shd w:val="clear" w:color="auto" w:fill="auto"/>
            <w:noWrap/>
            <w:vAlign w:val="bottom"/>
            <w:hideMark/>
          </w:tcPr>
          <w:p w14:paraId="324484C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09A7009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66CD839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3FCB828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5C36213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23A5746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1D7068F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C76BC3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23047</w:t>
            </w:r>
          </w:p>
        </w:tc>
        <w:tc>
          <w:tcPr>
            <w:tcW w:w="953" w:type="dxa"/>
            <w:tcBorders>
              <w:top w:val="nil"/>
              <w:left w:val="nil"/>
              <w:bottom w:val="single" w:sz="4" w:space="0" w:color="auto"/>
              <w:right w:val="single" w:sz="4" w:space="0" w:color="auto"/>
            </w:tcBorders>
            <w:shd w:val="clear" w:color="auto" w:fill="auto"/>
            <w:noWrap/>
            <w:vAlign w:val="bottom"/>
            <w:hideMark/>
          </w:tcPr>
          <w:p w14:paraId="7220766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30/08/2021</w:t>
            </w:r>
          </w:p>
        </w:tc>
        <w:tc>
          <w:tcPr>
            <w:tcW w:w="559" w:type="dxa"/>
            <w:tcBorders>
              <w:top w:val="nil"/>
              <w:left w:val="nil"/>
              <w:bottom w:val="single" w:sz="4" w:space="0" w:color="auto"/>
              <w:right w:val="single" w:sz="4" w:space="0" w:color="auto"/>
            </w:tcBorders>
            <w:shd w:val="clear" w:color="auto" w:fill="auto"/>
            <w:noWrap/>
            <w:hideMark/>
          </w:tcPr>
          <w:p w14:paraId="626C46F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135,59 </w:t>
            </w:r>
          </w:p>
        </w:tc>
        <w:tc>
          <w:tcPr>
            <w:tcW w:w="1414" w:type="dxa"/>
            <w:tcBorders>
              <w:top w:val="nil"/>
              <w:left w:val="nil"/>
              <w:bottom w:val="single" w:sz="4" w:space="0" w:color="auto"/>
              <w:right w:val="single" w:sz="4" w:space="0" w:color="auto"/>
            </w:tcBorders>
            <w:shd w:val="clear" w:color="auto" w:fill="auto"/>
            <w:noWrap/>
            <w:vAlign w:val="bottom"/>
            <w:hideMark/>
          </w:tcPr>
          <w:p w14:paraId="6EEBF01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IMPACTO COMERCIO DE FERRAGENS MOVEIS E DECORAÇÕES LTDA</w:t>
            </w:r>
          </w:p>
        </w:tc>
        <w:tc>
          <w:tcPr>
            <w:tcW w:w="731" w:type="dxa"/>
            <w:tcBorders>
              <w:top w:val="nil"/>
              <w:left w:val="nil"/>
              <w:bottom w:val="single" w:sz="4" w:space="0" w:color="auto"/>
              <w:right w:val="single" w:sz="4" w:space="0" w:color="auto"/>
            </w:tcBorders>
            <w:shd w:val="clear" w:color="auto" w:fill="auto"/>
            <w:noWrap/>
            <w:vAlign w:val="bottom"/>
            <w:hideMark/>
          </w:tcPr>
          <w:p w14:paraId="6C6755B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10.519.995/0001-55</w:t>
            </w:r>
          </w:p>
        </w:tc>
        <w:tc>
          <w:tcPr>
            <w:tcW w:w="1740" w:type="dxa"/>
            <w:tcBorders>
              <w:top w:val="nil"/>
              <w:left w:val="nil"/>
              <w:bottom w:val="single" w:sz="4" w:space="0" w:color="auto"/>
              <w:right w:val="single" w:sz="4" w:space="0" w:color="auto"/>
            </w:tcBorders>
            <w:shd w:val="clear" w:color="auto" w:fill="auto"/>
            <w:noWrap/>
            <w:vAlign w:val="bottom"/>
            <w:hideMark/>
          </w:tcPr>
          <w:p w14:paraId="5350048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MESAS E ASSENTOS</w:t>
            </w:r>
          </w:p>
        </w:tc>
      </w:tr>
      <w:tr w:rsidR="00BE18A3" w:rsidRPr="00BE18A3" w14:paraId="1E361AE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7D5BE8D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4A011C0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279C5BB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477069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212</w:t>
            </w:r>
          </w:p>
        </w:tc>
        <w:tc>
          <w:tcPr>
            <w:tcW w:w="953" w:type="dxa"/>
            <w:tcBorders>
              <w:top w:val="nil"/>
              <w:left w:val="nil"/>
              <w:bottom w:val="single" w:sz="4" w:space="0" w:color="auto"/>
              <w:right w:val="single" w:sz="4" w:space="0" w:color="auto"/>
            </w:tcBorders>
            <w:shd w:val="clear" w:color="auto" w:fill="auto"/>
            <w:noWrap/>
            <w:vAlign w:val="bottom"/>
            <w:hideMark/>
          </w:tcPr>
          <w:p w14:paraId="5543E46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09/09/2021</w:t>
            </w:r>
          </w:p>
        </w:tc>
        <w:tc>
          <w:tcPr>
            <w:tcW w:w="559" w:type="dxa"/>
            <w:tcBorders>
              <w:top w:val="nil"/>
              <w:left w:val="nil"/>
              <w:bottom w:val="single" w:sz="4" w:space="0" w:color="auto"/>
              <w:right w:val="single" w:sz="4" w:space="0" w:color="auto"/>
            </w:tcBorders>
            <w:shd w:val="clear" w:color="auto" w:fill="auto"/>
            <w:noWrap/>
            <w:hideMark/>
          </w:tcPr>
          <w:p w14:paraId="289D592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1.479,08 </w:t>
            </w:r>
          </w:p>
        </w:tc>
        <w:tc>
          <w:tcPr>
            <w:tcW w:w="1414" w:type="dxa"/>
            <w:tcBorders>
              <w:top w:val="nil"/>
              <w:left w:val="nil"/>
              <w:bottom w:val="single" w:sz="4" w:space="0" w:color="auto"/>
              <w:right w:val="single" w:sz="4" w:space="0" w:color="auto"/>
            </w:tcBorders>
            <w:shd w:val="clear" w:color="auto" w:fill="auto"/>
            <w:noWrap/>
            <w:vAlign w:val="bottom"/>
            <w:hideMark/>
          </w:tcPr>
          <w:p w14:paraId="3772B11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4600C3D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26657B4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15BE233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1CB38CF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2F332F7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59B1360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E73B60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3145</w:t>
            </w:r>
          </w:p>
        </w:tc>
        <w:tc>
          <w:tcPr>
            <w:tcW w:w="953" w:type="dxa"/>
            <w:tcBorders>
              <w:top w:val="nil"/>
              <w:left w:val="nil"/>
              <w:bottom w:val="single" w:sz="4" w:space="0" w:color="auto"/>
              <w:right w:val="single" w:sz="4" w:space="0" w:color="auto"/>
            </w:tcBorders>
            <w:shd w:val="clear" w:color="auto" w:fill="auto"/>
            <w:noWrap/>
            <w:vAlign w:val="bottom"/>
            <w:hideMark/>
          </w:tcPr>
          <w:p w14:paraId="381A85C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23/09/2021</w:t>
            </w:r>
          </w:p>
        </w:tc>
        <w:tc>
          <w:tcPr>
            <w:tcW w:w="559" w:type="dxa"/>
            <w:tcBorders>
              <w:top w:val="nil"/>
              <w:left w:val="nil"/>
              <w:bottom w:val="single" w:sz="4" w:space="0" w:color="auto"/>
              <w:right w:val="single" w:sz="4" w:space="0" w:color="auto"/>
            </w:tcBorders>
            <w:shd w:val="clear" w:color="auto" w:fill="auto"/>
            <w:noWrap/>
            <w:hideMark/>
          </w:tcPr>
          <w:p w14:paraId="6C8A0FE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750,00 </w:t>
            </w:r>
          </w:p>
        </w:tc>
        <w:tc>
          <w:tcPr>
            <w:tcW w:w="1414" w:type="dxa"/>
            <w:tcBorders>
              <w:top w:val="nil"/>
              <w:left w:val="nil"/>
              <w:bottom w:val="single" w:sz="4" w:space="0" w:color="auto"/>
              <w:right w:val="single" w:sz="4" w:space="0" w:color="auto"/>
            </w:tcBorders>
            <w:shd w:val="clear" w:color="auto" w:fill="auto"/>
            <w:noWrap/>
            <w:vAlign w:val="bottom"/>
            <w:hideMark/>
          </w:tcPr>
          <w:p w14:paraId="07912C7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VIVEIRO FLORESTAL MUDAS DO VALE LTDA ME</w:t>
            </w:r>
          </w:p>
        </w:tc>
        <w:tc>
          <w:tcPr>
            <w:tcW w:w="731" w:type="dxa"/>
            <w:tcBorders>
              <w:top w:val="nil"/>
              <w:left w:val="nil"/>
              <w:bottom w:val="single" w:sz="4" w:space="0" w:color="auto"/>
              <w:right w:val="single" w:sz="4" w:space="0" w:color="auto"/>
            </w:tcBorders>
            <w:shd w:val="clear" w:color="auto" w:fill="auto"/>
            <w:noWrap/>
            <w:vAlign w:val="bottom"/>
            <w:hideMark/>
          </w:tcPr>
          <w:p w14:paraId="6763D4B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10.239.946/0001-69</w:t>
            </w:r>
          </w:p>
        </w:tc>
        <w:tc>
          <w:tcPr>
            <w:tcW w:w="1740" w:type="dxa"/>
            <w:tcBorders>
              <w:top w:val="nil"/>
              <w:left w:val="nil"/>
              <w:bottom w:val="single" w:sz="4" w:space="0" w:color="auto"/>
              <w:right w:val="single" w:sz="4" w:space="0" w:color="auto"/>
            </w:tcBorders>
            <w:shd w:val="clear" w:color="auto" w:fill="auto"/>
            <w:noWrap/>
            <w:vAlign w:val="bottom"/>
            <w:hideMark/>
          </w:tcPr>
          <w:p w14:paraId="7BE4DB4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MUDAS DE ARVORES</w:t>
            </w:r>
          </w:p>
        </w:tc>
      </w:tr>
      <w:tr w:rsidR="00BE18A3" w:rsidRPr="00BE18A3" w14:paraId="7FF5B89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3A59D3C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231DD76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4ADE468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4C45031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253</w:t>
            </w:r>
          </w:p>
        </w:tc>
        <w:tc>
          <w:tcPr>
            <w:tcW w:w="953" w:type="dxa"/>
            <w:tcBorders>
              <w:top w:val="nil"/>
              <w:left w:val="nil"/>
              <w:bottom w:val="single" w:sz="4" w:space="0" w:color="auto"/>
              <w:right w:val="single" w:sz="4" w:space="0" w:color="auto"/>
            </w:tcBorders>
            <w:shd w:val="clear" w:color="auto" w:fill="auto"/>
            <w:noWrap/>
            <w:vAlign w:val="bottom"/>
            <w:hideMark/>
          </w:tcPr>
          <w:p w14:paraId="0E942C8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11/10/2021</w:t>
            </w:r>
          </w:p>
        </w:tc>
        <w:tc>
          <w:tcPr>
            <w:tcW w:w="559" w:type="dxa"/>
            <w:tcBorders>
              <w:top w:val="nil"/>
              <w:left w:val="nil"/>
              <w:bottom w:val="single" w:sz="4" w:space="0" w:color="auto"/>
              <w:right w:val="single" w:sz="4" w:space="0" w:color="auto"/>
            </w:tcBorders>
            <w:shd w:val="clear" w:color="auto" w:fill="auto"/>
            <w:noWrap/>
            <w:hideMark/>
          </w:tcPr>
          <w:p w14:paraId="657BE53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1.479,09 </w:t>
            </w:r>
          </w:p>
        </w:tc>
        <w:tc>
          <w:tcPr>
            <w:tcW w:w="1414" w:type="dxa"/>
            <w:tcBorders>
              <w:top w:val="nil"/>
              <w:left w:val="nil"/>
              <w:bottom w:val="single" w:sz="4" w:space="0" w:color="auto"/>
              <w:right w:val="single" w:sz="4" w:space="0" w:color="auto"/>
            </w:tcBorders>
            <w:shd w:val="clear" w:color="auto" w:fill="auto"/>
            <w:noWrap/>
            <w:vAlign w:val="bottom"/>
            <w:hideMark/>
          </w:tcPr>
          <w:p w14:paraId="5D1664F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3F2B878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03FC452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03C3926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10B7676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6705A4B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5E8CEE5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5F9FCAE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147</w:t>
            </w:r>
          </w:p>
        </w:tc>
        <w:tc>
          <w:tcPr>
            <w:tcW w:w="953" w:type="dxa"/>
            <w:tcBorders>
              <w:top w:val="nil"/>
              <w:left w:val="nil"/>
              <w:bottom w:val="single" w:sz="4" w:space="0" w:color="auto"/>
              <w:right w:val="single" w:sz="4" w:space="0" w:color="auto"/>
            </w:tcBorders>
            <w:shd w:val="clear" w:color="auto" w:fill="auto"/>
            <w:noWrap/>
            <w:vAlign w:val="bottom"/>
            <w:hideMark/>
          </w:tcPr>
          <w:p w14:paraId="1038F21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14/10/2021</w:t>
            </w:r>
          </w:p>
        </w:tc>
        <w:tc>
          <w:tcPr>
            <w:tcW w:w="559" w:type="dxa"/>
            <w:tcBorders>
              <w:top w:val="nil"/>
              <w:left w:val="nil"/>
              <w:bottom w:val="single" w:sz="4" w:space="0" w:color="auto"/>
              <w:right w:val="single" w:sz="4" w:space="0" w:color="auto"/>
            </w:tcBorders>
            <w:shd w:val="clear" w:color="auto" w:fill="auto"/>
            <w:noWrap/>
            <w:hideMark/>
          </w:tcPr>
          <w:p w14:paraId="73AB355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3.300,00 </w:t>
            </w:r>
          </w:p>
        </w:tc>
        <w:tc>
          <w:tcPr>
            <w:tcW w:w="1414" w:type="dxa"/>
            <w:tcBorders>
              <w:top w:val="nil"/>
              <w:left w:val="nil"/>
              <w:bottom w:val="single" w:sz="4" w:space="0" w:color="auto"/>
              <w:right w:val="single" w:sz="4" w:space="0" w:color="auto"/>
            </w:tcBorders>
            <w:shd w:val="clear" w:color="auto" w:fill="auto"/>
            <w:noWrap/>
            <w:vAlign w:val="bottom"/>
            <w:hideMark/>
          </w:tcPr>
          <w:p w14:paraId="0A2A292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PETRI SERVICOS DE ENGENHARIA CIVIL LTDA</w:t>
            </w:r>
          </w:p>
        </w:tc>
        <w:tc>
          <w:tcPr>
            <w:tcW w:w="731" w:type="dxa"/>
            <w:tcBorders>
              <w:top w:val="nil"/>
              <w:left w:val="nil"/>
              <w:bottom w:val="single" w:sz="4" w:space="0" w:color="auto"/>
              <w:right w:val="single" w:sz="4" w:space="0" w:color="auto"/>
            </w:tcBorders>
            <w:shd w:val="clear" w:color="auto" w:fill="auto"/>
            <w:noWrap/>
            <w:vAlign w:val="bottom"/>
            <w:hideMark/>
          </w:tcPr>
          <w:p w14:paraId="0E7A131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30.414.256/0001-06</w:t>
            </w:r>
          </w:p>
        </w:tc>
        <w:tc>
          <w:tcPr>
            <w:tcW w:w="1740" w:type="dxa"/>
            <w:tcBorders>
              <w:top w:val="nil"/>
              <w:left w:val="nil"/>
              <w:bottom w:val="single" w:sz="4" w:space="0" w:color="auto"/>
              <w:right w:val="single" w:sz="4" w:space="0" w:color="auto"/>
            </w:tcBorders>
            <w:shd w:val="clear" w:color="auto" w:fill="auto"/>
            <w:noWrap/>
            <w:vAlign w:val="bottom"/>
            <w:hideMark/>
          </w:tcPr>
          <w:p w14:paraId="7C3B233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LOCAÇÃO DOS NIVEIS DA TERRAPLANAGEM</w:t>
            </w:r>
          </w:p>
        </w:tc>
      </w:tr>
      <w:tr w:rsidR="00BE18A3" w:rsidRPr="00BE18A3" w14:paraId="68542E28" w14:textId="77777777" w:rsidTr="00BE18A3">
        <w:trPr>
          <w:trHeight w:val="285"/>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00D38E8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4F0E704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77F570D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DF5C2E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3675</w:t>
            </w:r>
          </w:p>
        </w:tc>
        <w:tc>
          <w:tcPr>
            <w:tcW w:w="953" w:type="dxa"/>
            <w:tcBorders>
              <w:top w:val="nil"/>
              <w:left w:val="nil"/>
              <w:bottom w:val="single" w:sz="4" w:space="0" w:color="auto"/>
              <w:right w:val="single" w:sz="4" w:space="0" w:color="auto"/>
            </w:tcBorders>
            <w:shd w:val="clear" w:color="auto" w:fill="auto"/>
            <w:noWrap/>
            <w:vAlign w:val="bottom"/>
            <w:hideMark/>
          </w:tcPr>
          <w:p w14:paraId="78426AE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21/10/2021</w:t>
            </w:r>
          </w:p>
        </w:tc>
        <w:tc>
          <w:tcPr>
            <w:tcW w:w="559" w:type="dxa"/>
            <w:tcBorders>
              <w:top w:val="nil"/>
              <w:left w:val="nil"/>
              <w:bottom w:val="single" w:sz="4" w:space="0" w:color="auto"/>
              <w:right w:val="single" w:sz="4" w:space="0" w:color="auto"/>
            </w:tcBorders>
            <w:shd w:val="clear" w:color="auto" w:fill="auto"/>
            <w:noWrap/>
            <w:hideMark/>
          </w:tcPr>
          <w:p w14:paraId="270B59F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1.750,00 </w:t>
            </w:r>
          </w:p>
        </w:tc>
        <w:tc>
          <w:tcPr>
            <w:tcW w:w="1414" w:type="dxa"/>
            <w:tcBorders>
              <w:top w:val="nil"/>
              <w:left w:val="nil"/>
              <w:bottom w:val="single" w:sz="4" w:space="0" w:color="auto"/>
              <w:right w:val="single" w:sz="4" w:space="0" w:color="auto"/>
            </w:tcBorders>
            <w:shd w:val="clear" w:color="auto" w:fill="auto"/>
            <w:noWrap/>
            <w:vAlign w:val="bottom"/>
            <w:hideMark/>
          </w:tcPr>
          <w:p w14:paraId="79860D2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TJ DEDETIZACOES E SERVICOS LTDA</w:t>
            </w:r>
          </w:p>
        </w:tc>
        <w:tc>
          <w:tcPr>
            <w:tcW w:w="731" w:type="dxa"/>
            <w:tcBorders>
              <w:top w:val="nil"/>
              <w:left w:val="nil"/>
              <w:bottom w:val="single" w:sz="4" w:space="0" w:color="auto"/>
              <w:right w:val="single" w:sz="4" w:space="0" w:color="auto"/>
            </w:tcBorders>
            <w:shd w:val="clear" w:color="auto" w:fill="auto"/>
            <w:noWrap/>
            <w:vAlign w:val="bottom"/>
            <w:hideMark/>
          </w:tcPr>
          <w:p w14:paraId="26B3572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09.262.983/0001-09</w:t>
            </w:r>
          </w:p>
        </w:tc>
        <w:tc>
          <w:tcPr>
            <w:tcW w:w="1740" w:type="dxa"/>
            <w:tcBorders>
              <w:top w:val="nil"/>
              <w:left w:val="nil"/>
              <w:bottom w:val="single" w:sz="4" w:space="0" w:color="auto"/>
              <w:right w:val="single" w:sz="4" w:space="0" w:color="auto"/>
            </w:tcBorders>
            <w:shd w:val="clear" w:color="auto" w:fill="auto"/>
            <w:noWrap/>
            <w:vAlign w:val="bottom"/>
            <w:hideMark/>
          </w:tcPr>
          <w:p w14:paraId="49233FD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LAVAÇÃO DE RUA</w:t>
            </w:r>
          </w:p>
        </w:tc>
      </w:tr>
      <w:tr w:rsidR="00BE18A3" w:rsidRPr="00BE18A3" w14:paraId="269C391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007BB0B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243628F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4CCDEA6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2A5C3D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20298</w:t>
            </w:r>
          </w:p>
        </w:tc>
        <w:tc>
          <w:tcPr>
            <w:tcW w:w="953" w:type="dxa"/>
            <w:tcBorders>
              <w:top w:val="nil"/>
              <w:left w:val="nil"/>
              <w:bottom w:val="single" w:sz="4" w:space="0" w:color="auto"/>
              <w:right w:val="single" w:sz="4" w:space="0" w:color="auto"/>
            </w:tcBorders>
            <w:shd w:val="clear" w:color="auto" w:fill="auto"/>
            <w:noWrap/>
            <w:vAlign w:val="bottom"/>
            <w:hideMark/>
          </w:tcPr>
          <w:p w14:paraId="7C564E5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25/10/2021</w:t>
            </w:r>
          </w:p>
        </w:tc>
        <w:tc>
          <w:tcPr>
            <w:tcW w:w="559" w:type="dxa"/>
            <w:tcBorders>
              <w:top w:val="nil"/>
              <w:left w:val="nil"/>
              <w:bottom w:val="single" w:sz="4" w:space="0" w:color="auto"/>
              <w:right w:val="single" w:sz="4" w:space="0" w:color="auto"/>
            </w:tcBorders>
            <w:shd w:val="clear" w:color="auto" w:fill="auto"/>
            <w:noWrap/>
            <w:hideMark/>
          </w:tcPr>
          <w:p w14:paraId="1609486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956,58 </w:t>
            </w:r>
          </w:p>
        </w:tc>
        <w:tc>
          <w:tcPr>
            <w:tcW w:w="1414" w:type="dxa"/>
            <w:tcBorders>
              <w:top w:val="nil"/>
              <w:left w:val="nil"/>
              <w:bottom w:val="single" w:sz="4" w:space="0" w:color="auto"/>
              <w:right w:val="single" w:sz="4" w:space="0" w:color="auto"/>
            </w:tcBorders>
            <w:shd w:val="clear" w:color="auto" w:fill="auto"/>
            <w:noWrap/>
            <w:vAlign w:val="bottom"/>
            <w:hideMark/>
          </w:tcPr>
          <w:p w14:paraId="7D2AC88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LZK CONSTRUTORA LTDA</w:t>
            </w:r>
          </w:p>
        </w:tc>
        <w:tc>
          <w:tcPr>
            <w:tcW w:w="731" w:type="dxa"/>
            <w:tcBorders>
              <w:top w:val="nil"/>
              <w:left w:val="nil"/>
              <w:bottom w:val="single" w:sz="4" w:space="0" w:color="auto"/>
              <w:right w:val="single" w:sz="4" w:space="0" w:color="auto"/>
            </w:tcBorders>
            <w:shd w:val="clear" w:color="auto" w:fill="auto"/>
            <w:noWrap/>
            <w:vAlign w:val="bottom"/>
            <w:hideMark/>
          </w:tcPr>
          <w:p w14:paraId="6D5B65E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07.455.659/0004-24</w:t>
            </w:r>
          </w:p>
        </w:tc>
        <w:tc>
          <w:tcPr>
            <w:tcW w:w="1740" w:type="dxa"/>
            <w:tcBorders>
              <w:top w:val="nil"/>
              <w:left w:val="nil"/>
              <w:bottom w:val="single" w:sz="4" w:space="0" w:color="auto"/>
              <w:right w:val="single" w:sz="4" w:space="0" w:color="auto"/>
            </w:tcBorders>
            <w:shd w:val="clear" w:color="auto" w:fill="auto"/>
            <w:noWrap/>
            <w:vAlign w:val="bottom"/>
            <w:hideMark/>
          </w:tcPr>
          <w:p w14:paraId="6660B21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RACHAO M</w:t>
            </w:r>
          </w:p>
        </w:tc>
      </w:tr>
      <w:tr w:rsidR="00BE18A3" w:rsidRPr="00BE18A3" w14:paraId="5B1180D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5246744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73E6C01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76645AC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2FC042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20304</w:t>
            </w:r>
          </w:p>
        </w:tc>
        <w:tc>
          <w:tcPr>
            <w:tcW w:w="953" w:type="dxa"/>
            <w:tcBorders>
              <w:top w:val="nil"/>
              <w:left w:val="nil"/>
              <w:bottom w:val="single" w:sz="4" w:space="0" w:color="auto"/>
              <w:right w:val="single" w:sz="4" w:space="0" w:color="auto"/>
            </w:tcBorders>
            <w:shd w:val="clear" w:color="auto" w:fill="auto"/>
            <w:noWrap/>
            <w:vAlign w:val="bottom"/>
            <w:hideMark/>
          </w:tcPr>
          <w:p w14:paraId="1938F18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25/10/2021</w:t>
            </w:r>
          </w:p>
        </w:tc>
        <w:tc>
          <w:tcPr>
            <w:tcW w:w="559" w:type="dxa"/>
            <w:tcBorders>
              <w:top w:val="nil"/>
              <w:left w:val="nil"/>
              <w:bottom w:val="single" w:sz="4" w:space="0" w:color="auto"/>
              <w:right w:val="single" w:sz="4" w:space="0" w:color="auto"/>
            </w:tcBorders>
            <w:shd w:val="clear" w:color="auto" w:fill="auto"/>
            <w:noWrap/>
            <w:hideMark/>
          </w:tcPr>
          <w:p w14:paraId="38960D2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925,46 </w:t>
            </w:r>
          </w:p>
        </w:tc>
        <w:tc>
          <w:tcPr>
            <w:tcW w:w="1414" w:type="dxa"/>
            <w:tcBorders>
              <w:top w:val="nil"/>
              <w:left w:val="nil"/>
              <w:bottom w:val="single" w:sz="4" w:space="0" w:color="auto"/>
              <w:right w:val="single" w:sz="4" w:space="0" w:color="auto"/>
            </w:tcBorders>
            <w:shd w:val="clear" w:color="auto" w:fill="auto"/>
            <w:noWrap/>
            <w:vAlign w:val="bottom"/>
            <w:hideMark/>
          </w:tcPr>
          <w:p w14:paraId="6F83647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LZK CONSTRUTORA LTDA</w:t>
            </w:r>
          </w:p>
        </w:tc>
        <w:tc>
          <w:tcPr>
            <w:tcW w:w="731" w:type="dxa"/>
            <w:tcBorders>
              <w:top w:val="nil"/>
              <w:left w:val="nil"/>
              <w:bottom w:val="single" w:sz="4" w:space="0" w:color="auto"/>
              <w:right w:val="single" w:sz="4" w:space="0" w:color="auto"/>
            </w:tcBorders>
            <w:shd w:val="clear" w:color="auto" w:fill="auto"/>
            <w:noWrap/>
            <w:vAlign w:val="bottom"/>
            <w:hideMark/>
          </w:tcPr>
          <w:p w14:paraId="1EB2E8A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07.455.659/0004-24</w:t>
            </w:r>
          </w:p>
        </w:tc>
        <w:tc>
          <w:tcPr>
            <w:tcW w:w="1740" w:type="dxa"/>
            <w:tcBorders>
              <w:top w:val="nil"/>
              <w:left w:val="nil"/>
              <w:bottom w:val="single" w:sz="4" w:space="0" w:color="auto"/>
              <w:right w:val="single" w:sz="4" w:space="0" w:color="auto"/>
            </w:tcBorders>
            <w:shd w:val="clear" w:color="auto" w:fill="auto"/>
            <w:noWrap/>
            <w:vAlign w:val="bottom"/>
            <w:hideMark/>
          </w:tcPr>
          <w:p w14:paraId="50940F0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RACHAO M</w:t>
            </w:r>
          </w:p>
        </w:tc>
      </w:tr>
      <w:tr w:rsidR="00BE18A3" w:rsidRPr="00BE18A3" w14:paraId="017D345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4989B21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4283113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3937A55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26D0112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20350</w:t>
            </w:r>
          </w:p>
        </w:tc>
        <w:tc>
          <w:tcPr>
            <w:tcW w:w="953" w:type="dxa"/>
            <w:tcBorders>
              <w:top w:val="nil"/>
              <w:left w:val="nil"/>
              <w:bottom w:val="single" w:sz="4" w:space="0" w:color="auto"/>
              <w:right w:val="single" w:sz="4" w:space="0" w:color="auto"/>
            </w:tcBorders>
            <w:shd w:val="clear" w:color="auto" w:fill="auto"/>
            <w:noWrap/>
            <w:vAlign w:val="bottom"/>
            <w:hideMark/>
          </w:tcPr>
          <w:p w14:paraId="172F686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26/10/2021</w:t>
            </w:r>
          </w:p>
        </w:tc>
        <w:tc>
          <w:tcPr>
            <w:tcW w:w="559" w:type="dxa"/>
            <w:tcBorders>
              <w:top w:val="nil"/>
              <w:left w:val="nil"/>
              <w:bottom w:val="single" w:sz="4" w:space="0" w:color="auto"/>
              <w:right w:val="single" w:sz="4" w:space="0" w:color="auto"/>
            </w:tcBorders>
            <w:shd w:val="clear" w:color="auto" w:fill="auto"/>
            <w:noWrap/>
            <w:hideMark/>
          </w:tcPr>
          <w:p w14:paraId="10C5F43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886,83 </w:t>
            </w:r>
          </w:p>
        </w:tc>
        <w:tc>
          <w:tcPr>
            <w:tcW w:w="1414" w:type="dxa"/>
            <w:tcBorders>
              <w:top w:val="nil"/>
              <w:left w:val="nil"/>
              <w:bottom w:val="single" w:sz="4" w:space="0" w:color="auto"/>
              <w:right w:val="single" w:sz="4" w:space="0" w:color="auto"/>
            </w:tcBorders>
            <w:shd w:val="clear" w:color="auto" w:fill="auto"/>
            <w:noWrap/>
            <w:vAlign w:val="bottom"/>
            <w:hideMark/>
          </w:tcPr>
          <w:p w14:paraId="1536BAE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LZK CONSTRUTORA LTDA</w:t>
            </w:r>
          </w:p>
        </w:tc>
        <w:tc>
          <w:tcPr>
            <w:tcW w:w="731" w:type="dxa"/>
            <w:tcBorders>
              <w:top w:val="nil"/>
              <w:left w:val="nil"/>
              <w:bottom w:val="single" w:sz="4" w:space="0" w:color="auto"/>
              <w:right w:val="single" w:sz="4" w:space="0" w:color="auto"/>
            </w:tcBorders>
            <w:shd w:val="clear" w:color="auto" w:fill="auto"/>
            <w:noWrap/>
            <w:vAlign w:val="bottom"/>
            <w:hideMark/>
          </w:tcPr>
          <w:p w14:paraId="6FADBA8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07.455.659/0004-24</w:t>
            </w:r>
          </w:p>
        </w:tc>
        <w:tc>
          <w:tcPr>
            <w:tcW w:w="1740" w:type="dxa"/>
            <w:tcBorders>
              <w:top w:val="nil"/>
              <w:left w:val="nil"/>
              <w:bottom w:val="single" w:sz="4" w:space="0" w:color="auto"/>
              <w:right w:val="single" w:sz="4" w:space="0" w:color="auto"/>
            </w:tcBorders>
            <w:shd w:val="clear" w:color="auto" w:fill="auto"/>
            <w:noWrap/>
            <w:vAlign w:val="bottom"/>
            <w:hideMark/>
          </w:tcPr>
          <w:p w14:paraId="76D9181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RACHAO M</w:t>
            </w:r>
          </w:p>
        </w:tc>
      </w:tr>
      <w:tr w:rsidR="00BE18A3" w:rsidRPr="00BE18A3" w14:paraId="0CD2280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3B4DEAA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3730354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4F79C37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D4C3C5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265</w:t>
            </w:r>
          </w:p>
        </w:tc>
        <w:tc>
          <w:tcPr>
            <w:tcW w:w="953" w:type="dxa"/>
            <w:tcBorders>
              <w:top w:val="nil"/>
              <w:left w:val="nil"/>
              <w:bottom w:val="single" w:sz="4" w:space="0" w:color="auto"/>
              <w:right w:val="single" w:sz="4" w:space="0" w:color="auto"/>
            </w:tcBorders>
            <w:shd w:val="clear" w:color="auto" w:fill="auto"/>
            <w:noWrap/>
            <w:vAlign w:val="bottom"/>
            <w:hideMark/>
          </w:tcPr>
          <w:p w14:paraId="40B3B17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03/11/2021</w:t>
            </w:r>
          </w:p>
        </w:tc>
        <w:tc>
          <w:tcPr>
            <w:tcW w:w="559" w:type="dxa"/>
            <w:tcBorders>
              <w:top w:val="nil"/>
              <w:left w:val="nil"/>
              <w:bottom w:val="single" w:sz="4" w:space="0" w:color="auto"/>
              <w:right w:val="single" w:sz="4" w:space="0" w:color="auto"/>
            </w:tcBorders>
            <w:shd w:val="clear" w:color="auto" w:fill="auto"/>
            <w:noWrap/>
            <w:hideMark/>
          </w:tcPr>
          <w:p w14:paraId="48AC169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1.479,09 </w:t>
            </w:r>
          </w:p>
        </w:tc>
        <w:tc>
          <w:tcPr>
            <w:tcW w:w="1414" w:type="dxa"/>
            <w:tcBorders>
              <w:top w:val="nil"/>
              <w:left w:val="nil"/>
              <w:bottom w:val="single" w:sz="4" w:space="0" w:color="auto"/>
              <w:right w:val="single" w:sz="4" w:space="0" w:color="auto"/>
            </w:tcBorders>
            <w:shd w:val="clear" w:color="auto" w:fill="auto"/>
            <w:noWrap/>
            <w:vAlign w:val="bottom"/>
            <w:hideMark/>
          </w:tcPr>
          <w:p w14:paraId="0CEBA26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46C32E4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48D41FB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35210D3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75560E8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0178FCA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198287B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F9E200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232</w:t>
            </w:r>
          </w:p>
        </w:tc>
        <w:tc>
          <w:tcPr>
            <w:tcW w:w="953" w:type="dxa"/>
            <w:tcBorders>
              <w:top w:val="nil"/>
              <w:left w:val="nil"/>
              <w:bottom w:val="single" w:sz="4" w:space="0" w:color="auto"/>
              <w:right w:val="single" w:sz="4" w:space="0" w:color="auto"/>
            </w:tcBorders>
            <w:shd w:val="clear" w:color="auto" w:fill="auto"/>
            <w:noWrap/>
            <w:vAlign w:val="bottom"/>
            <w:hideMark/>
          </w:tcPr>
          <w:p w14:paraId="30404F2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03/12/2021</w:t>
            </w:r>
          </w:p>
        </w:tc>
        <w:tc>
          <w:tcPr>
            <w:tcW w:w="559" w:type="dxa"/>
            <w:tcBorders>
              <w:top w:val="nil"/>
              <w:left w:val="nil"/>
              <w:bottom w:val="single" w:sz="4" w:space="0" w:color="auto"/>
              <w:right w:val="single" w:sz="4" w:space="0" w:color="auto"/>
            </w:tcBorders>
            <w:shd w:val="clear" w:color="auto" w:fill="auto"/>
            <w:noWrap/>
            <w:hideMark/>
          </w:tcPr>
          <w:p w14:paraId="2E2964C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960,00 </w:t>
            </w:r>
          </w:p>
        </w:tc>
        <w:tc>
          <w:tcPr>
            <w:tcW w:w="1414" w:type="dxa"/>
            <w:tcBorders>
              <w:top w:val="nil"/>
              <w:left w:val="nil"/>
              <w:bottom w:val="single" w:sz="4" w:space="0" w:color="auto"/>
              <w:right w:val="single" w:sz="4" w:space="0" w:color="auto"/>
            </w:tcBorders>
            <w:shd w:val="clear" w:color="auto" w:fill="auto"/>
            <w:noWrap/>
            <w:vAlign w:val="bottom"/>
            <w:hideMark/>
          </w:tcPr>
          <w:p w14:paraId="050C2FC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GESSNER TERRAPLANAGEM E LOCACOES LTDA - ME</w:t>
            </w:r>
          </w:p>
        </w:tc>
        <w:tc>
          <w:tcPr>
            <w:tcW w:w="731" w:type="dxa"/>
            <w:tcBorders>
              <w:top w:val="nil"/>
              <w:left w:val="nil"/>
              <w:bottom w:val="single" w:sz="4" w:space="0" w:color="auto"/>
              <w:right w:val="single" w:sz="4" w:space="0" w:color="auto"/>
            </w:tcBorders>
            <w:shd w:val="clear" w:color="auto" w:fill="auto"/>
            <w:vAlign w:val="center"/>
            <w:hideMark/>
          </w:tcPr>
          <w:p w14:paraId="3F9217C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20.611.210/0001-23</w:t>
            </w:r>
          </w:p>
        </w:tc>
        <w:tc>
          <w:tcPr>
            <w:tcW w:w="1740" w:type="dxa"/>
            <w:tcBorders>
              <w:top w:val="nil"/>
              <w:left w:val="nil"/>
              <w:bottom w:val="single" w:sz="4" w:space="0" w:color="auto"/>
              <w:right w:val="single" w:sz="4" w:space="0" w:color="auto"/>
            </w:tcBorders>
            <w:shd w:val="clear" w:color="auto" w:fill="auto"/>
            <w:noWrap/>
            <w:vAlign w:val="bottom"/>
            <w:hideMark/>
          </w:tcPr>
          <w:p w14:paraId="62A6D40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SERVIÇOS DE TERRAPLANAGEM</w:t>
            </w:r>
          </w:p>
        </w:tc>
      </w:tr>
      <w:tr w:rsidR="00BE18A3" w:rsidRPr="00BE18A3" w14:paraId="3EBA992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5005272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70BB44F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5B520DC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5E8495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293</w:t>
            </w:r>
          </w:p>
        </w:tc>
        <w:tc>
          <w:tcPr>
            <w:tcW w:w="953" w:type="dxa"/>
            <w:tcBorders>
              <w:top w:val="nil"/>
              <w:left w:val="nil"/>
              <w:bottom w:val="single" w:sz="4" w:space="0" w:color="auto"/>
              <w:right w:val="single" w:sz="4" w:space="0" w:color="auto"/>
            </w:tcBorders>
            <w:shd w:val="clear" w:color="auto" w:fill="auto"/>
            <w:noWrap/>
            <w:vAlign w:val="bottom"/>
            <w:hideMark/>
          </w:tcPr>
          <w:p w14:paraId="6B53511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10/12/2021</w:t>
            </w:r>
          </w:p>
        </w:tc>
        <w:tc>
          <w:tcPr>
            <w:tcW w:w="559" w:type="dxa"/>
            <w:tcBorders>
              <w:top w:val="nil"/>
              <w:left w:val="nil"/>
              <w:bottom w:val="single" w:sz="4" w:space="0" w:color="auto"/>
              <w:right w:val="single" w:sz="4" w:space="0" w:color="auto"/>
            </w:tcBorders>
            <w:shd w:val="clear" w:color="auto" w:fill="auto"/>
            <w:noWrap/>
            <w:hideMark/>
          </w:tcPr>
          <w:p w14:paraId="765AFD8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1.479,09 </w:t>
            </w:r>
          </w:p>
        </w:tc>
        <w:tc>
          <w:tcPr>
            <w:tcW w:w="1414" w:type="dxa"/>
            <w:tcBorders>
              <w:top w:val="nil"/>
              <w:left w:val="nil"/>
              <w:bottom w:val="single" w:sz="4" w:space="0" w:color="auto"/>
              <w:right w:val="single" w:sz="4" w:space="0" w:color="auto"/>
            </w:tcBorders>
            <w:shd w:val="clear" w:color="auto" w:fill="auto"/>
            <w:noWrap/>
            <w:vAlign w:val="bottom"/>
            <w:hideMark/>
          </w:tcPr>
          <w:p w14:paraId="1BBD0EF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3EF3FB5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30FEEC4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5902091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1791A28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4915654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54DAD97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AD4819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1428</w:t>
            </w:r>
          </w:p>
        </w:tc>
        <w:tc>
          <w:tcPr>
            <w:tcW w:w="953" w:type="dxa"/>
            <w:tcBorders>
              <w:top w:val="nil"/>
              <w:left w:val="nil"/>
              <w:bottom w:val="single" w:sz="4" w:space="0" w:color="auto"/>
              <w:right w:val="single" w:sz="4" w:space="0" w:color="auto"/>
            </w:tcBorders>
            <w:shd w:val="clear" w:color="auto" w:fill="auto"/>
            <w:noWrap/>
            <w:vAlign w:val="bottom"/>
            <w:hideMark/>
          </w:tcPr>
          <w:p w14:paraId="757B766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10/12/2021</w:t>
            </w:r>
          </w:p>
        </w:tc>
        <w:tc>
          <w:tcPr>
            <w:tcW w:w="559" w:type="dxa"/>
            <w:tcBorders>
              <w:top w:val="nil"/>
              <w:left w:val="nil"/>
              <w:bottom w:val="single" w:sz="4" w:space="0" w:color="auto"/>
              <w:right w:val="single" w:sz="4" w:space="0" w:color="auto"/>
            </w:tcBorders>
            <w:shd w:val="clear" w:color="auto" w:fill="auto"/>
            <w:noWrap/>
            <w:hideMark/>
          </w:tcPr>
          <w:p w14:paraId="1C797E3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670,00 </w:t>
            </w:r>
          </w:p>
        </w:tc>
        <w:tc>
          <w:tcPr>
            <w:tcW w:w="1414" w:type="dxa"/>
            <w:tcBorders>
              <w:top w:val="nil"/>
              <w:left w:val="nil"/>
              <w:bottom w:val="single" w:sz="4" w:space="0" w:color="auto"/>
              <w:right w:val="single" w:sz="4" w:space="0" w:color="auto"/>
            </w:tcBorders>
            <w:shd w:val="clear" w:color="auto" w:fill="auto"/>
            <w:noWrap/>
            <w:vAlign w:val="bottom"/>
            <w:hideMark/>
          </w:tcPr>
          <w:p w14:paraId="7BEC047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BERTILO GESSER MULLER EIRELI</w:t>
            </w:r>
          </w:p>
        </w:tc>
        <w:tc>
          <w:tcPr>
            <w:tcW w:w="731" w:type="dxa"/>
            <w:tcBorders>
              <w:top w:val="nil"/>
              <w:left w:val="nil"/>
              <w:bottom w:val="single" w:sz="4" w:space="0" w:color="auto"/>
              <w:right w:val="single" w:sz="4" w:space="0" w:color="auto"/>
            </w:tcBorders>
            <w:shd w:val="clear" w:color="000000" w:fill="FFFFFF"/>
            <w:vAlign w:val="center"/>
            <w:hideMark/>
          </w:tcPr>
          <w:p w14:paraId="2874D03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18.370.921/0001-01</w:t>
            </w:r>
          </w:p>
        </w:tc>
        <w:tc>
          <w:tcPr>
            <w:tcW w:w="1740" w:type="dxa"/>
            <w:tcBorders>
              <w:top w:val="nil"/>
              <w:left w:val="nil"/>
              <w:bottom w:val="single" w:sz="4" w:space="0" w:color="auto"/>
              <w:right w:val="single" w:sz="4" w:space="0" w:color="auto"/>
            </w:tcBorders>
            <w:shd w:val="clear" w:color="auto" w:fill="auto"/>
            <w:noWrap/>
            <w:vAlign w:val="bottom"/>
            <w:hideMark/>
          </w:tcPr>
          <w:p w14:paraId="2465307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PARAFUSOS</w:t>
            </w:r>
          </w:p>
        </w:tc>
      </w:tr>
      <w:tr w:rsidR="00BE18A3" w:rsidRPr="00BE18A3" w14:paraId="76ADED6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3E22D35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5912048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2345503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5223FC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7174</w:t>
            </w:r>
          </w:p>
        </w:tc>
        <w:tc>
          <w:tcPr>
            <w:tcW w:w="953" w:type="dxa"/>
            <w:tcBorders>
              <w:top w:val="nil"/>
              <w:left w:val="nil"/>
              <w:bottom w:val="single" w:sz="4" w:space="0" w:color="auto"/>
              <w:right w:val="single" w:sz="4" w:space="0" w:color="auto"/>
            </w:tcBorders>
            <w:shd w:val="clear" w:color="auto" w:fill="auto"/>
            <w:noWrap/>
            <w:vAlign w:val="bottom"/>
            <w:hideMark/>
          </w:tcPr>
          <w:p w14:paraId="7DF5257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14/12/2021</w:t>
            </w:r>
          </w:p>
        </w:tc>
        <w:tc>
          <w:tcPr>
            <w:tcW w:w="559" w:type="dxa"/>
            <w:tcBorders>
              <w:top w:val="nil"/>
              <w:left w:val="nil"/>
              <w:bottom w:val="single" w:sz="4" w:space="0" w:color="auto"/>
              <w:right w:val="single" w:sz="4" w:space="0" w:color="auto"/>
            </w:tcBorders>
            <w:shd w:val="clear" w:color="auto" w:fill="auto"/>
            <w:noWrap/>
            <w:hideMark/>
          </w:tcPr>
          <w:p w14:paraId="40ABD36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1.704,00 </w:t>
            </w:r>
          </w:p>
        </w:tc>
        <w:tc>
          <w:tcPr>
            <w:tcW w:w="1414" w:type="dxa"/>
            <w:tcBorders>
              <w:top w:val="nil"/>
              <w:left w:val="nil"/>
              <w:bottom w:val="single" w:sz="4" w:space="0" w:color="auto"/>
              <w:right w:val="single" w:sz="4" w:space="0" w:color="auto"/>
            </w:tcBorders>
            <w:shd w:val="clear" w:color="auto" w:fill="auto"/>
            <w:noWrap/>
            <w:vAlign w:val="bottom"/>
            <w:hideMark/>
          </w:tcPr>
          <w:p w14:paraId="1AD8CEB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MADESCH COMERCIO DE MADEIRAS LTDA - EPP</w:t>
            </w:r>
          </w:p>
        </w:tc>
        <w:tc>
          <w:tcPr>
            <w:tcW w:w="731" w:type="dxa"/>
            <w:tcBorders>
              <w:top w:val="nil"/>
              <w:left w:val="nil"/>
              <w:bottom w:val="single" w:sz="4" w:space="0" w:color="auto"/>
              <w:right w:val="single" w:sz="4" w:space="0" w:color="auto"/>
            </w:tcBorders>
            <w:shd w:val="clear" w:color="auto" w:fill="auto"/>
            <w:noWrap/>
            <w:vAlign w:val="bottom"/>
            <w:hideMark/>
          </w:tcPr>
          <w:p w14:paraId="0A7FD95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80.653.504/0001-40</w:t>
            </w:r>
          </w:p>
        </w:tc>
        <w:tc>
          <w:tcPr>
            <w:tcW w:w="1740" w:type="dxa"/>
            <w:tcBorders>
              <w:top w:val="nil"/>
              <w:left w:val="nil"/>
              <w:bottom w:val="single" w:sz="4" w:space="0" w:color="auto"/>
              <w:right w:val="single" w:sz="4" w:space="0" w:color="auto"/>
            </w:tcBorders>
            <w:shd w:val="clear" w:color="auto" w:fill="auto"/>
            <w:noWrap/>
            <w:vAlign w:val="bottom"/>
            <w:hideMark/>
          </w:tcPr>
          <w:p w14:paraId="65C2A12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EUCALIPTO</w:t>
            </w:r>
          </w:p>
        </w:tc>
      </w:tr>
      <w:tr w:rsidR="00BE18A3" w:rsidRPr="00BE18A3" w14:paraId="33F2CF7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097948C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0CE9FBB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0769A9B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BA19BD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109295</w:t>
            </w:r>
          </w:p>
        </w:tc>
        <w:tc>
          <w:tcPr>
            <w:tcW w:w="953" w:type="dxa"/>
            <w:tcBorders>
              <w:top w:val="nil"/>
              <w:left w:val="nil"/>
              <w:bottom w:val="single" w:sz="4" w:space="0" w:color="auto"/>
              <w:right w:val="single" w:sz="4" w:space="0" w:color="auto"/>
            </w:tcBorders>
            <w:shd w:val="clear" w:color="auto" w:fill="auto"/>
            <w:noWrap/>
            <w:vAlign w:val="bottom"/>
            <w:hideMark/>
          </w:tcPr>
          <w:p w14:paraId="01E45B5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15/12/2021</w:t>
            </w:r>
          </w:p>
        </w:tc>
        <w:tc>
          <w:tcPr>
            <w:tcW w:w="559" w:type="dxa"/>
            <w:tcBorders>
              <w:top w:val="nil"/>
              <w:left w:val="nil"/>
              <w:bottom w:val="single" w:sz="4" w:space="0" w:color="auto"/>
              <w:right w:val="single" w:sz="4" w:space="0" w:color="auto"/>
            </w:tcBorders>
            <w:shd w:val="clear" w:color="auto" w:fill="auto"/>
            <w:noWrap/>
            <w:hideMark/>
          </w:tcPr>
          <w:p w14:paraId="30905F4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1.287,63 </w:t>
            </w:r>
          </w:p>
        </w:tc>
        <w:tc>
          <w:tcPr>
            <w:tcW w:w="1414" w:type="dxa"/>
            <w:tcBorders>
              <w:top w:val="nil"/>
              <w:left w:val="nil"/>
              <w:bottom w:val="single" w:sz="4" w:space="0" w:color="auto"/>
              <w:right w:val="single" w:sz="4" w:space="0" w:color="auto"/>
            </w:tcBorders>
            <w:shd w:val="clear" w:color="auto" w:fill="auto"/>
            <w:noWrap/>
            <w:vAlign w:val="bottom"/>
            <w:hideMark/>
          </w:tcPr>
          <w:p w14:paraId="2DA44F1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SUL AR E </w:t>
            </w:r>
            <w:proofErr w:type="gramStart"/>
            <w:r w:rsidRPr="0014148D">
              <w:rPr>
                <w:rFonts w:ascii="Ebrima" w:hAnsi="Ebrima" w:cs="Calibri Light"/>
                <w:color w:val="000000"/>
                <w:sz w:val="18"/>
                <w:szCs w:val="18"/>
              </w:rPr>
              <w:t>AGUA</w:t>
            </w:r>
            <w:proofErr w:type="gramEnd"/>
            <w:r w:rsidRPr="0014148D">
              <w:rPr>
                <w:rFonts w:ascii="Ebrima" w:hAnsi="Ebrima" w:cs="Calibri Light"/>
                <w:color w:val="000000"/>
                <w:sz w:val="18"/>
                <w:szCs w:val="18"/>
              </w:rPr>
              <w:t xml:space="preserve"> EQUIPAMENTOS LTDA</w:t>
            </w:r>
          </w:p>
        </w:tc>
        <w:tc>
          <w:tcPr>
            <w:tcW w:w="731" w:type="dxa"/>
            <w:tcBorders>
              <w:top w:val="nil"/>
              <w:left w:val="nil"/>
              <w:bottom w:val="single" w:sz="4" w:space="0" w:color="auto"/>
              <w:right w:val="single" w:sz="4" w:space="0" w:color="auto"/>
            </w:tcBorders>
            <w:shd w:val="clear" w:color="000000" w:fill="FFFFFF"/>
            <w:vAlign w:val="center"/>
            <w:hideMark/>
          </w:tcPr>
          <w:p w14:paraId="137AC82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80.706.492/0001-74</w:t>
            </w:r>
          </w:p>
        </w:tc>
        <w:tc>
          <w:tcPr>
            <w:tcW w:w="1740" w:type="dxa"/>
            <w:tcBorders>
              <w:top w:val="nil"/>
              <w:left w:val="nil"/>
              <w:bottom w:val="single" w:sz="4" w:space="0" w:color="auto"/>
              <w:right w:val="single" w:sz="4" w:space="0" w:color="auto"/>
            </w:tcBorders>
            <w:shd w:val="clear" w:color="auto" w:fill="auto"/>
            <w:noWrap/>
            <w:vAlign w:val="bottom"/>
            <w:hideMark/>
          </w:tcPr>
          <w:p w14:paraId="685C31E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TUBOS E CONEXÕES </w:t>
            </w:r>
          </w:p>
        </w:tc>
      </w:tr>
      <w:tr w:rsidR="00BE18A3" w:rsidRPr="00BE18A3" w14:paraId="4CEF155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050F028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2BE16C4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0204D61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E94E29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349</w:t>
            </w:r>
          </w:p>
        </w:tc>
        <w:tc>
          <w:tcPr>
            <w:tcW w:w="953" w:type="dxa"/>
            <w:tcBorders>
              <w:top w:val="nil"/>
              <w:left w:val="nil"/>
              <w:bottom w:val="single" w:sz="4" w:space="0" w:color="auto"/>
              <w:right w:val="single" w:sz="4" w:space="0" w:color="auto"/>
            </w:tcBorders>
            <w:shd w:val="clear" w:color="auto" w:fill="auto"/>
            <w:noWrap/>
            <w:vAlign w:val="bottom"/>
            <w:hideMark/>
          </w:tcPr>
          <w:p w14:paraId="00C6100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20/12/2021</w:t>
            </w:r>
          </w:p>
        </w:tc>
        <w:tc>
          <w:tcPr>
            <w:tcW w:w="559" w:type="dxa"/>
            <w:tcBorders>
              <w:top w:val="nil"/>
              <w:left w:val="nil"/>
              <w:bottom w:val="single" w:sz="4" w:space="0" w:color="auto"/>
              <w:right w:val="single" w:sz="4" w:space="0" w:color="auto"/>
            </w:tcBorders>
            <w:shd w:val="clear" w:color="auto" w:fill="auto"/>
            <w:noWrap/>
            <w:hideMark/>
          </w:tcPr>
          <w:p w14:paraId="4961C47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306,00 </w:t>
            </w:r>
          </w:p>
        </w:tc>
        <w:tc>
          <w:tcPr>
            <w:tcW w:w="1414" w:type="dxa"/>
            <w:tcBorders>
              <w:top w:val="nil"/>
              <w:left w:val="nil"/>
              <w:bottom w:val="single" w:sz="4" w:space="0" w:color="auto"/>
              <w:right w:val="single" w:sz="4" w:space="0" w:color="auto"/>
            </w:tcBorders>
            <w:shd w:val="clear" w:color="auto" w:fill="auto"/>
            <w:noWrap/>
            <w:vAlign w:val="bottom"/>
            <w:hideMark/>
          </w:tcPr>
          <w:p w14:paraId="46BB06F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TERRAPLENAGEM REICHERT LTDA ME</w:t>
            </w:r>
          </w:p>
        </w:tc>
        <w:tc>
          <w:tcPr>
            <w:tcW w:w="731" w:type="dxa"/>
            <w:tcBorders>
              <w:top w:val="nil"/>
              <w:left w:val="nil"/>
              <w:bottom w:val="single" w:sz="4" w:space="0" w:color="auto"/>
              <w:right w:val="single" w:sz="4" w:space="0" w:color="auto"/>
            </w:tcBorders>
            <w:shd w:val="clear" w:color="auto" w:fill="auto"/>
            <w:noWrap/>
            <w:vAlign w:val="bottom"/>
            <w:hideMark/>
          </w:tcPr>
          <w:p w14:paraId="1006E8B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11.002.851/0001-90</w:t>
            </w:r>
          </w:p>
        </w:tc>
        <w:tc>
          <w:tcPr>
            <w:tcW w:w="1740" w:type="dxa"/>
            <w:tcBorders>
              <w:top w:val="nil"/>
              <w:left w:val="nil"/>
              <w:bottom w:val="single" w:sz="4" w:space="0" w:color="auto"/>
              <w:right w:val="single" w:sz="4" w:space="0" w:color="auto"/>
            </w:tcBorders>
            <w:shd w:val="clear" w:color="auto" w:fill="auto"/>
            <w:noWrap/>
            <w:vAlign w:val="bottom"/>
            <w:hideMark/>
          </w:tcPr>
          <w:p w14:paraId="741B0DD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TERRAPLANAGEM</w:t>
            </w:r>
          </w:p>
        </w:tc>
      </w:tr>
      <w:tr w:rsidR="00BE18A3" w:rsidRPr="00BE18A3" w14:paraId="1C293D5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0B12D72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6CD54C4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4DDD5BA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4012C1C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602</w:t>
            </w:r>
          </w:p>
        </w:tc>
        <w:tc>
          <w:tcPr>
            <w:tcW w:w="953" w:type="dxa"/>
            <w:tcBorders>
              <w:top w:val="nil"/>
              <w:left w:val="nil"/>
              <w:bottom w:val="single" w:sz="4" w:space="0" w:color="auto"/>
              <w:right w:val="single" w:sz="4" w:space="0" w:color="auto"/>
            </w:tcBorders>
            <w:shd w:val="clear" w:color="auto" w:fill="auto"/>
            <w:noWrap/>
            <w:vAlign w:val="bottom"/>
            <w:hideMark/>
          </w:tcPr>
          <w:p w14:paraId="2A9FF50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05/01/2022</w:t>
            </w:r>
          </w:p>
        </w:tc>
        <w:tc>
          <w:tcPr>
            <w:tcW w:w="559" w:type="dxa"/>
            <w:tcBorders>
              <w:top w:val="nil"/>
              <w:left w:val="nil"/>
              <w:bottom w:val="single" w:sz="4" w:space="0" w:color="auto"/>
              <w:right w:val="single" w:sz="4" w:space="0" w:color="auto"/>
            </w:tcBorders>
            <w:shd w:val="clear" w:color="auto" w:fill="auto"/>
            <w:noWrap/>
            <w:hideMark/>
          </w:tcPr>
          <w:p w14:paraId="55873D2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465,50 </w:t>
            </w:r>
          </w:p>
        </w:tc>
        <w:tc>
          <w:tcPr>
            <w:tcW w:w="1414" w:type="dxa"/>
            <w:tcBorders>
              <w:top w:val="nil"/>
              <w:left w:val="nil"/>
              <w:bottom w:val="single" w:sz="4" w:space="0" w:color="auto"/>
              <w:right w:val="single" w:sz="4" w:space="0" w:color="auto"/>
            </w:tcBorders>
            <w:shd w:val="clear" w:color="auto" w:fill="auto"/>
            <w:noWrap/>
            <w:vAlign w:val="bottom"/>
            <w:hideMark/>
          </w:tcPr>
          <w:p w14:paraId="4041921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KIRKE ANDREW WRUBEL MOREIRA</w:t>
            </w:r>
          </w:p>
        </w:tc>
        <w:tc>
          <w:tcPr>
            <w:tcW w:w="731" w:type="dxa"/>
            <w:tcBorders>
              <w:top w:val="nil"/>
              <w:left w:val="nil"/>
              <w:bottom w:val="single" w:sz="4" w:space="0" w:color="auto"/>
              <w:right w:val="single" w:sz="4" w:space="0" w:color="auto"/>
            </w:tcBorders>
            <w:shd w:val="clear" w:color="auto" w:fill="auto"/>
            <w:vAlign w:val="center"/>
            <w:hideMark/>
          </w:tcPr>
          <w:p w14:paraId="2E8ECB3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14.440.337/0001-24</w:t>
            </w:r>
          </w:p>
        </w:tc>
        <w:tc>
          <w:tcPr>
            <w:tcW w:w="1740" w:type="dxa"/>
            <w:tcBorders>
              <w:top w:val="nil"/>
              <w:left w:val="nil"/>
              <w:bottom w:val="single" w:sz="4" w:space="0" w:color="auto"/>
              <w:right w:val="single" w:sz="4" w:space="0" w:color="auto"/>
            </w:tcBorders>
            <w:shd w:val="clear" w:color="auto" w:fill="auto"/>
            <w:noWrap/>
            <w:vAlign w:val="bottom"/>
            <w:hideMark/>
          </w:tcPr>
          <w:p w14:paraId="371783D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IMPERMEABILIZAÇÃO</w:t>
            </w:r>
          </w:p>
        </w:tc>
      </w:tr>
      <w:tr w:rsidR="00BE18A3" w:rsidRPr="00BE18A3" w14:paraId="0CFD5F5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7523574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67D8E1E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065EB53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A5B644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311</w:t>
            </w:r>
          </w:p>
        </w:tc>
        <w:tc>
          <w:tcPr>
            <w:tcW w:w="953" w:type="dxa"/>
            <w:tcBorders>
              <w:top w:val="nil"/>
              <w:left w:val="nil"/>
              <w:bottom w:val="single" w:sz="4" w:space="0" w:color="auto"/>
              <w:right w:val="single" w:sz="4" w:space="0" w:color="auto"/>
            </w:tcBorders>
            <w:shd w:val="clear" w:color="auto" w:fill="auto"/>
            <w:noWrap/>
            <w:vAlign w:val="bottom"/>
            <w:hideMark/>
          </w:tcPr>
          <w:p w14:paraId="1F22314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17/01/2022</w:t>
            </w:r>
          </w:p>
        </w:tc>
        <w:tc>
          <w:tcPr>
            <w:tcW w:w="559" w:type="dxa"/>
            <w:tcBorders>
              <w:top w:val="nil"/>
              <w:left w:val="nil"/>
              <w:bottom w:val="single" w:sz="4" w:space="0" w:color="auto"/>
              <w:right w:val="single" w:sz="4" w:space="0" w:color="auto"/>
            </w:tcBorders>
            <w:shd w:val="clear" w:color="auto" w:fill="auto"/>
            <w:noWrap/>
            <w:hideMark/>
          </w:tcPr>
          <w:p w14:paraId="7DC99A5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1.479,08 </w:t>
            </w:r>
          </w:p>
        </w:tc>
        <w:tc>
          <w:tcPr>
            <w:tcW w:w="1414" w:type="dxa"/>
            <w:tcBorders>
              <w:top w:val="nil"/>
              <w:left w:val="nil"/>
              <w:bottom w:val="single" w:sz="4" w:space="0" w:color="auto"/>
              <w:right w:val="single" w:sz="4" w:space="0" w:color="auto"/>
            </w:tcBorders>
            <w:shd w:val="clear" w:color="auto" w:fill="auto"/>
            <w:noWrap/>
            <w:vAlign w:val="bottom"/>
            <w:hideMark/>
          </w:tcPr>
          <w:p w14:paraId="3A3370E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627FDBE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5E23583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7359C4C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6F3FB9D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7AC9452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166E86C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2934DD7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358</w:t>
            </w:r>
          </w:p>
        </w:tc>
        <w:tc>
          <w:tcPr>
            <w:tcW w:w="953" w:type="dxa"/>
            <w:tcBorders>
              <w:top w:val="nil"/>
              <w:left w:val="nil"/>
              <w:bottom w:val="single" w:sz="4" w:space="0" w:color="auto"/>
              <w:right w:val="single" w:sz="4" w:space="0" w:color="auto"/>
            </w:tcBorders>
            <w:shd w:val="clear" w:color="auto" w:fill="auto"/>
            <w:noWrap/>
            <w:vAlign w:val="bottom"/>
            <w:hideMark/>
          </w:tcPr>
          <w:p w14:paraId="6C20733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19/01/2022</w:t>
            </w:r>
          </w:p>
        </w:tc>
        <w:tc>
          <w:tcPr>
            <w:tcW w:w="559" w:type="dxa"/>
            <w:tcBorders>
              <w:top w:val="nil"/>
              <w:left w:val="nil"/>
              <w:bottom w:val="single" w:sz="4" w:space="0" w:color="auto"/>
              <w:right w:val="single" w:sz="4" w:space="0" w:color="auto"/>
            </w:tcBorders>
            <w:shd w:val="clear" w:color="auto" w:fill="auto"/>
            <w:noWrap/>
            <w:hideMark/>
          </w:tcPr>
          <w:p w14:paraId="33F1218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3.360,00 </w:t>
            </w:r>
          </w:p>
        </w:tc>
        <w:tc>
          <w:tcPr>
            <w:tcW w:w="1414" w:type="dxa"/>
            <w:tcBorders>
              <w:top w:val="nil"/>
              <w:left w:val="nil"/>
              <w:bottom w:val="single" w:sz="4" w:space="0" w:color="auto"/>
              <w:right w:val="single" w:sz="4" w:space="0" w:color="auto"/>
            </w:tcBorders>
            <w:shd w:val="clear" w:color="auto" w:fill="auto"/>
            <w:noWrap/>
            <w:vAlign w:val="bottom"/>
            <w:hideMark/>
          </w:tcPr>
          <w:p w14:paraId="449F3CF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 INSTALAÇÃO E MANUTENÇÃO ELÉTRICA LTDA</w:t>
            </w:r>
          </w:p>
        </w:tc>
        <w:tc>
          <w:tcPr>
            <w:tcW w:w="731" w:type="dxa"/>
            <w:tcBorders>
              <w:top w:val="nil"/>
              <w:left w:val="nil"/>
              <w:bottom w:val="single" w:sz="4" w:space="0" w:color="auto"/>
              <w:right w:val="single" w:sz="4" w:space="0" w:color="auto"/>
            </w:tcBorders>
            <w:shd w:val="clear" w:color="000000" w:fill="FFFFFF"/>
            <w:vAlign w:val="center"/>
            <w:hideMark/>
          </w:tcPr>
          <w:p w14:paraId="2BF18C5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31.121.523/0001-10</w:t>
            </w:r>
          </w:p>
        </w:tc>
        <w:tc>
          <w:tcPr>
            <w:tcW w:w="1740" w:type="dxa"/>
            <w:tcBorders>
              <w:top w:val="nil"/>
              <w:left w:val="nil"/>
              <w:bottom w:val="single" w:sz="4" w:space="0" w:color="auto"/>
              <w:right w:val="single" w:sz="4" w:space="0" w:color="auto"/>
            </w:tcBorders>
            <w:shd w:val="clear" w:color="auto" w:fill="auto"/>
            <w:noWrap/>
            <w:vAlign w:val="bottom"/>
            <w:hideMark/>
          </w:tcPr>
          <w:p w14:paraId="6CA0E40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5B44429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55DDE7A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3D0D76F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4898E40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2C6FB5C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197253</w:t>
            </w:r>
          </w:p>
        </w:tc>
        <w:tc>
          <w:tcPr>
            <w:tcW w:w="953" w:type="dxa"/>
            <w:tcBorders>
              <w:top w:val="nil"/>
              <w:left w:val="nil"/>
              <w:bottom w:val="single" w:sz="4" w:space="0" w:color="auto"/>
              <w:right w:val="single" w:sz="4" w:space="0" w:color="auto"/>
            </w:tcBorders>
            <w:shd w:val="clear" w:color="auto" w:fill="auto"/>
            <w:noWrap/>
            <w:vAlign w:val="bottom"/>
            <w:hideMark/>
          </w:tcPr>
          <w:p w14:paraId="549D951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24/01/2022</w:t>
            </w:r>
          </w:p>
        </w:tc>
        <w:tc>
          <w:tcPr>
            <w:tcW w:w="559" w:type="dxa"/>
            <w:tcBorders>
              <w:top w:val="nil"/>
              <w:left w:val="nil"/>
              <w:bottom w:val="single" w:sz="4" w:space="0" w:color="auto"/>
              <w:right w:val="single" w:sz="4" w:space="0" w:color="auto"/>
            </w:tcBorders>
            <w:shd w:val="clear" w:color="auto" w:fill="auto"/>
            <w:noWrap/>
            <w:hideMark/>
          </w:tcPr>
          <w:p w14:paraId="3C6C9E1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327,75 </w:t>
            </w:r>
          </w:p>
        </w:tc>
        <w:tc>
          <w:tcPr>
            <w:tcW w:w="1414" w:type="dxa"/>
            <w:tcBorders>
              <w:top w:val="nil"/>
              <w:left w:val="nil"/>
              <w:bottom w:val="single" w:sz="4" w:space="0" w:color="auto"/>
              <w:right w:val="single" w:sz="4" w:space="0" w:color="auto"/>
            </w:tcBorders>
            <w:shd w:val="clear" w:color="auto" w:fill="auto"/>
            <w:noWrap/>
            <w:vAlign w:val="bottom"/>
            <w:hideMark/>
          </w:tcPr>
          <w:p w14:paraId="2DF9CE4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ARDUINO NARDELLI E FILHOS LTDA</w:t>
            </w:r>
          </w:p>
        </w:tc>
        <w:tc>
          <w:tcPr>
            <w:tcW w:w="731" w:type="dxa"/>
            <w:tcBorders>
              <w:top w:val="nil"/>
              <w:left w:val="nil"/>
              <w:bottom w:val="single" w:sz="4" w:space="0" w:color="auto"/>
              <w:right w:val="single" w:sz="4" w:space="0" w:color="auto"/>
            </w:tcBorders>
            <w:shd w:val="clear" w:color="000000" w:fill="FFFFFF"/>
            <w:vAlign w:val="center"/>
            <w:hideMark/>
          </w:tcPr>
          <w:p w14:paraId="636BE95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75.862.961/0002-95</w:t>
            </w:r>
          </w:p>
        </w:tc>
        <w:tc>
          <w:tcPr>
            <w:tcW w:w="1740" w:type="dxa"/>
            <w:tcBorders>
              <w:top w:val="nil"/>
              <w:left w:val="nil"/>
              <w:bottom w:val="single" w:sz="4" w:space="0" w:color="auto"/>
              <w:right w:val="single" w:sz="4" w:space="0" w:color="auto"/>
            </w:tcBorders>
            <w:shd w:val="clear" w:color="auto" w:fill="auto"/>
            <w:noWrap/>
            <w:vAlign w:val="bottom"/>
            <w:hideMark/>
          </w:tcPr>
          <w:p w14:paraId="3DE37D2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PREGOS</w:t>
            </w:r>
          </w:p>
        </w:tc>
      </w:tr>
      <w:tr w:rsidR="00BE18A3" w:rsidRPr="00BE18A3" w14:paraId="208A2B12" w14:textId="77777777" w:rsidTr="00BE18A3">
        <w:trPr>
          <w:trHeight w:val="285"/>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64BC62E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2A2AA73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415D890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C5F87A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197379</w:t>
            </w:r>
          </w:p>
        </w:tc>
        <w:tc>
          <w:tcPr>
            <w:tcW w:w="953" w:type="dxa"/>
            <w:tcBorders>
              <w:top w:val="nil"/>
              <w:left w:val="nil"/>
              <w:bottom w:val="single" w:sz="4" w:space="0" w:color="auto"/>
              <w:right w:val="single" w:sz="4" w:space="0" w:color="auto"/>
            </w:tcBorders>
            <w:shd w:val="clear" w:color="auto" w:fill="auto"/>
            <w:noWrap/>
            <w:vAlign w:val="bottom"/>
            <w:hideMark/>
          </w:tcPr>
          <w:p w14:paraId="37E4A40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25/01/2022</w:t>
            </w:r>
          </w:p>
        </w:tc>
        <w:tc>
          <w:tcPr>
            <w:tcW w:w="559" w:type="dxa"/>
            <w:tcBorders>
              <w:top w:val="nil"/>
              <w:left w:val="nil"/>
              <w:bottom w:val="single" w:sz="4" w:space="0" w:color="auto"/>
              <w:right w:val="single" w:sz="4" w:space="0" w:color="auto"/>
            </w:tcBorders>
            <w:shd w:val="clear" w:color="auto" w:fill="auto"/>
            <w:noWrap/>
            <w:hideMark/>
          </w:tcPr>
          <w:p w14:paraId="59768D5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1.231,30 </w:t>
            </w:r>
          </w:p>
        </w:tc>
        <w:tc>
          <w:tcPr>
            <w:tcW w:w="1414" w:type="dxa"/>
            <w:tcBorders>
              <w:top w:val="nil"/>
              <w:left w:val="nil"/>
              <w:bottom w:val="single" w:sz="4" w:space="0" w:color="auto"/>
              <w:right w:val="single" w:sz="4" w:space="0" w:color="auto"/>
            </w:tcBorders>
            <w:shd w:val="clear" w:color="auto" w:fill="auto"/>
            <w:noWrap/>
            <w:vAlign w:val="bottom"/>
            <w:hideMark/>
          </w:tcPr>
          <w:p w14:paraId="341A38A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ARDUINO NARDELLI E FILHOS LTDA</w:t>
            </w:r>
          </w:p>
        </w:tc>
        <w:tc>
          <w:tcPr>
            <w:tcW w:w="731" w:type="dxa"/>
            <w:tcBorders>
              <w:top w:val="nil"/>
              <w:left w:val="nil"/>
              <w:bottom w:val="single" w:sz="4" w:space="0" w:color="auto"/>
              <w:right w:val="single" w:sz="4" w:space="0" w:color="auto"/>
            </w:tcBorders>
            <w:shd w:val="clear" w:color="000000" w:fill="FFFFFF"/>
            <w:vAlign w:val="center"/>
            <w:hideMark/>
          </w:tcPr>
          <w:p w14:paraId="6CFC088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75.862.961/0002-95</w:t>
            </w:r>
          </w:p>
        </w:tc>
        <w:tc>
          <w:tcPr>
            <w:tcW w:w="1740" w:type="dxa"/>
            <w:tcBorders>
              <w:top w:val="nil"/>
              <w:left w:val="nil"/>
              <w:bottom w:val="single" w:sz="4" w:space="0" w:color="auto"/>
              <w:right w:val="single" w:sz="4" w:space="0" w:color="auto"/>
            </w:tcBorders>
            <w:shd w:val="clear" w:color="auto" w:fill="auto"/>
            <w:noWrap/>
            <w:vAlign w:val="bottom"/>
            <w:hideMark/>
          </w:tcPr>
          <w:p w14:paraId="1BE0F7A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SARRAFO</w:t>
            </w:r>
          </w:p>
        </w:tc>
      </w:tr>
      <w:tr w:rsidR="00BE18A3" w:rsidRPr="00BE18A3" w14:paraId="463E4DE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6FA3241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60AD267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6DA919B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B4C58B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601</w:t>
            </w:r>
          </w:p>
        </w:tc>
        <w:tc>
          <w:tcPr>
            <w:tcW w:w="953" w:type="dxa"/>
            <w:tcBorders>
              <w:top w:val="nil"/>
              <w:left w:val="nil"/>
              <w:bottom w:val="single" w:sz="4" w:space="0" w:color="auto"/>
              <w:right w:val="single" w:sz="4" w:space="0" w:color="auto"/>
            </w:tcBorders>
            <w:shd w:val="clear" w:color="auto" w:fill="auto"/>
            <w:noWrap/>
            <w:vAlign w:val="bottom"/>
            <w:hideMark/>
          </w:tcPr>
          <w:p w14:paraId="0AF38EF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28/01/2022</w:t>
            </w:r>
          </w:p>
        </w:tc>
        <w:tc>
          <w:tcPr>
            <w:tcW w:w="559" w:type="dxa"/>
            <w:tcBorders>
              <w:top w:val="nil"/>
              <w:left w:val="nil"/>
              <w:bottom w:val="single" w:sz="4" w:space="0" w:color="auto"/>
              <w:right w:val="single" w:sz="4" w:space="0" w:color="auto"/>
            </w:tcBorders>
            <w:shd w:val="clear" w:color="auto" w:fill="auto"/>
            <w:noWrap/>
            <w:hideMark/>
          </w:tcPr>
          <w:p w14:paraId="3CC1501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1.020,00 </w:t>
            </w:r>
          </w:p>
        </w:tc>
        <w:tc>
          <w:tcPr>
            <w:tcW w:w="1414" w:type="dxa"/>
            <w:tcBorders>
              <w:top w:val="nil"/>
              <w:left w:val="nil"/>
              <w:bottom w:val="single" w:sz="4" w:space="0" w:color="auto"/>
              <w:right w:val="single" w:sz="4" w:space="0" w:color="auto"/>
            </w:tcBorders>
            <w:shd w:val="clear" w:color="auto" w:fill="auto"/>
            <w:noWrap/>
            <w:vAlign w:val="bottom"/>
            <w:hideMark/>
          </w:tcPr>
          <w:p w14:paraId="5F2A1D1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ALEXANDRO DE SOUZA EIRELI</w:t>
            </w:r>
          </w:p>
        </w:tc>
        <w:tc>
          <w:tcPr>
            <w:tcW w:w="731" w:type="dxa"/>
            <w:tcBorders>
              <w:top w:val="nil"/>
              <w:left w:val="nil"/>
              <w:bottom w:val="single" w:sz="4" w:space="0" w:color="auto"/>
              <w:right w:val="single" w:sz="4" w:space="0" w:color="auto"/>
            </w:tcBorders>
            <w:shd w:val="clear" w:color="auto" w:fill="auto"/>
            <w:noWrap/>
            <w:vAlign w:val="bottom"/>
            <w:hideMark/>
          </w:tcPr>
          <w:p w14:paraId="6DAB68B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15.226.676/0001-75</w:t>
            </w:r>
          </w:p>
        </w:tc>
        <w:tc>
          <w:tcPr>
            <w:tcW w:w="1740" w:type="dxa"/>
            <w:tcBorders>
              <w:top w:val="nil"/>
              <w:left w:val="nil"/>
              <w:bottom w:val="single" w:sz="4" w:space="0" w:color="auto"/>
              <w:right w:val="single" w:sz="4" w:space="0" w:color="auto"/>
            </w:tcBorders>
            <w:shd w:val="clear" w:color="auto" w:fill="auto"/>
            <w:noWrap/>
            <w:vAlign w:val="bottom"/>
            <w:hideMark/>
          </w:tcPr>
          <w:p w14:paraId="63DD923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4E5BD13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5F4034B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3D3261F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50E4F74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AEF419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487</w:t>
            </w:r>
          </w:p>
        </w:tc>
        <w:tc>
          <w:tcPr>
            <w:tcW w:w="953" w:type="dxa"/>
            <w:tcBorders>
              <w:top w:val="nil"/>
              <w:left w:val="nil"/>
              <w:bottom w:val="single" w:sz="4" w:space="0" w:color="auto"/>
              <w:right w:val="single" w:sz="4" w:space="0" w:color="auto"/>
            </w:tcBorders>
            <w:shd w:val="clear" w:color="auto" w:fill="auto"/>
            <w:noWrap/>
            <w:vAlign w:val="bottom"/>
            <w:hideMark/>
          </w:tcPr>
          <w:p w14:paraId="47B5610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31/01/2022</w:t>
            </w:r>
          </w:p>
        </w:tc>
        <w:tc>
          <w:tcPr>
            <w:tcW w:w="559" w:type="dxa"/>
            <w:tcBorders>
              <w:top w:val="nil"/>
              <w:left w:val="nil"/>
              <w:bottom w:val="single" w:sz="4" w:space="0" w:color="auto"/>
              <w:right w:val="single" w:sz="4" w:space="0" w:color="auto"/>
            </w:tcBorders>
            <w:shd w:val="clear" w:color="auto" w:fill="auto"/>
            <w:noWrap/>
            <w:hideMark/>
          </w:tcPr>
          <w:p w14:paraId="1457411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500,00 </w:t>
            </w:r>
          </w:p>
        </w:tc>
        <w:tc>
          <w:tcPr>
            <w:tcW w:w="1414" w:type="dxa"/>
            <w:tcBorders>
              <w:top w:val="nil"/>
              <w:left w:val="nil"/>
              <w:bottom w:val="single" w:sz="4" w:space="0" w:color="auto"/>
              <w:right w:val="single" w:sz="4" w:space="0" w:color="auto"/>
            </w:tcBorders>
            <w:shd w:val="clear" w:color="auto" w:fill="auto"/>
            <w:noWrap/>
            <w:vAlign w:val="bottom"/>
            <w:hideMark/>
          </w:tcPr>
          <w:p w14:paraId="72693ED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CONSTRUTORA FERRARI EIRELI ME</w:t>
            </w:r>
          </w:p>
        </w:tc>
        <w:tc>
          <w:tcPr>
            <w:tcW w:w="731" w:type="dxa"/>
            <w:tcBorders>
              <w:top w:val="nil"/>
              <w:left w:val="nil"/>
              <w:bottom w:val="single" w:sz="4" w:space="0" w:color="auto"/>
              <w:right w:val="single" w:sz="4" w:space="0" w:color="auto"/>
            </w:tcBorders>
            <w:shd w:val="clear" w:color="auto" w:fill="auto"/>
            <w:noWrap/>
            <w:vAlign w:val="bottom"/>
            <w:hideMark/>
          </w:tcPr>
          <w:p w14:paraId="4A9C810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22.539.584/0001-00</w:t>
            </w:r>
          </w:p>
        </w:tc>
        <w:tc>
          <w:tcPr>
            <w:tcW w:w="1740" w:type="dxa"/>
            <w:tcBorders>
              <w:top w:val="nil"/>
              <w:left w:val="nil"/>
              <w:bottom w:val="single" w:sz="4" w:space="0" w:color="auto"/>
              <w:right w:val="single" w:sz="4" w:space="0" w:color="auto"/>
            </w:tcBorders>
            <w:shd w:val="clear" w:color="auto" w:fill="auto"/>
            <w:noWrap/>
            <w:vAlign w:val="bottom"/>
            <w:hideMark/>
          </w:tcPr>
          <w:p w14:paraId="710E583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2B617AD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F4B084"/>
            <w:noWrap/>
            <w:vAlign w:val="bottom"/>
            <w:hideMark/>
          </w:tcPr>
          <w:p w14:paraId="3375CF2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RESIDENCIAL HAMBURGO </w:t>
            </w:r>
          </w:p>
        </w:tc>
        <w:tc>
          <w:tcPr>
            <w:tcW w:w="652" w:type="dxa"/>
            <w:tcBorders>
              <w:top w:val="nil"/>
              <w:left w:val="nil"/>
              <w:bottom w:val="single" w:sz="4" w:space="0" w:color="auto"/>
              <w:right w:val="single" w:sz="4" w:space="0" w:color="auto"/>
            </w:tcBorders>
            <w:shd w:val="clear" w:color="auto" w:fill="auto"/>
            <w:noWrap/>
            <w:vAlign w:val="bottom"/>
            <w:hideMark/>
          </w:tcPr>
          <w:p w14:paraId="49999A8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18922</w:t>
            </w:r>
          </w:p>
        </w:tc>
        <w:tc>
          <w:tcPr>
            <w:tcW w:w="1087" w:type="dxa"/>
            <w:tcBorders>
              <w:top w:val="nil"/>
              <w:left w:val="nil"/>
              <w:bottom w:val="single" w:sz="4" w:space="0" w:color="auto"/>
              <w:right w:val="single" w:sz="4" w:space="0" w:color="auto"/>
            </w:tcBorders>
            <w:shd w:val="clear" w:color="000000" w:fill="FFFFFF"/>
            <w:noWrap/>
            <w:vAlign w:val="bottom"/>
            <w:hideMark/>
          </w:tcPr>
          <w:p w14:paraId="24CB360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22E5128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358</w:t>
            </w:r>
          </w:p>
        </w:tc>
        <w:tc>
          <w:tcPr>
            <w:tcW w:w="953" w:type="dxa"/>
            <w:tcBorders>
              <w:top w:val="nil"/>
              <w:left w:val="nil"/>
              <w:bottom w:val="single" w:sz="4" w:space="0" w:color="auto"/>
              <w:right w:val="single" w:sz="4" w:space="0" w:color="auto"/>
            </w:tcBorders>
            <w:shd w:val="clear" w:color="auto" w:fill="auto"/>
            <w:noWrap/>
            <w:vAlign w:val="bottom"/>
            <w:hideMark/>
          </w:tcPr>
          <w:p w14:paraId="49045FF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01/02/2022</w:t>
            </w:r>
          </w:p>
        </w:tc>
        <w:tc>
          <w:tcPr>
            <w:tcW w:w="559" w:type="dxa"/>
            <w:tcBorders>
              <w:top w:val="nil"/>
              <w:left w:val="nil"/>
              <w:bottom w:val="single" w:sz="4" w:space="0" w:color="auto"/>
              <w:right w:val="single" w:sz="4" w:space="0" w:color="auto"/>
            </w:tcBorders>
            <w:shd w:val="clear" w:color="auto" w:fill="auto"/>
            <w:noWrap/>
            <w:hideMark/>
          </w:tcPr>
          <w:p w14:paraId="47E1826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27.966,00 </w:t>
            </w:r>
          </w:p>
        </w:tc>
        <w:tc>
          <w:tcPr>
            <w:tcW w:w="1414" w:type="dxa"/>
            <w:tcBorders>
              <w:top w:val="nil"/>
              <w:left w:val="nil"/>
              <w:bottom w:val="single" w:sz="4" w:space="0" w:color="auto"/>
              <w:right w:val="single" w:sz="4" w:space="0" w:color="auto"/>
            </w:tcBorders>
            <w:shd w:val="clear" w:color="auto" w:fill="auto"/>
            <w:noWrap/>
            <w:vAlign w:val="bottom"/>
            <w:hideMark/>
          </w:tcPr>
          <w:p w14:paraId="3154B22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TERRAPLENAGEM REICHERT LTDA ME</w:t>
            </w:r>
          </w:p>
        </w:tc>
        <w:tc>
          <w:tcPr>
            <w:tcW w:w="731" w:type="dxa"/>
            <w:tcBorders>
              <w:top w:val="nil"/>
              <w:left w:val="nil"/>
              <w:bottom w:val="single" w:sz="4" w:space="0" w:color="auto"/>
              <w:right w:val="single" w:sz="4" w:space="0" w:color="auto"/>
            </w:tcBorders>
            <w:shd w:val="clear" w:color="auto" w:fill="auto"/>
            <w:noWrap/>
            <w:vAlign w:val="bottom"/>
            <w:hideMark/>
          </w:tcPr>
          <w:p w14:paraId="1943BBB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11.002.851/0001-90</w:t>
            </w:r>
          </w:p>
        </w:tc>
        <w:tc>
          <w:tcPr>
            <w:tcW w:w="1740" w:type="dxa"/>
            <w:tcBorders>
              <w:top w:val="nil"/>
              <w:left w:val="nil"/>
              <w:bottom w:val="single" w:sz="4" w:space="0" w:color="auto"/>
              <w:right w:val="single" w:sz="4" w:space="0" w:color="auto"/>
            </w:tcBorders>
            <w:shd w:val="clear" w:color="auto" w:fill="auto"/>
            <w:noWrap/>
            <w:vAlign w:val="bottom"/>
            <w:hideMark/>
          </w:tcPr>
          <w:p w14:paraId="5684454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PRESTADO DE TERRAPLANAGEM</w:t>
            </w:r>
          </w:p>
        </w:tc>
      </w:tr>
      <w:tr w:rsidR="00BE18A3" w:rsidRPr="00BE18A3" w14:paraId="0A50C1A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5B1AA9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BE98C8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69C15A6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9B529A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585</w:t>
            </w:r>
          </w:p>
        </w:tc>
        <w:tc>
          <w:tcPr>
            <w:tcW w:w="953" w:type="dxa"/>
            <w:tcBorders>
              <w:top w:val="nil"/>
              <w:left w:val="nil"/>
              <w:bottom w:val="single" w:sz="4" w:space="0" w:color="auto"/>
              <w:right w:val="single" w:sz="4" w:space="0" w:color="auto"/>
            </w:tcBorders>
            <w:shd w:val="clear" w:color="auto" w:fill="auto"/>
            <w:noWrap/>
            <w:vAlign w:val="bottom"/>
            <w:hideMark/>
          </w:tcPr>
          <w:p w14:paraId="760CEE5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21/10/2021</w:t>
            </w:r>
          </w:p>
        </w:tc>
        <w:tc>
          <w:tcPr>
            <w:tcW w:w="559" w:type="dxa"/>
            <w:tcBorders>
              <w:top w:val="nil"/>
              <w:left w:val="nil"/>
              <w:bottom w:val="single" w:sz="4" w:space="0" w:color="auto"/>
              <w:right w:val="single" w:sz="4" w:space="0" w:color="auto"/>
            </w:tcBorders>
            <w:shd w:val="clear" w:color="auto" w:fill="auto"/>
            <w:noWrap/>
            <w:hideMark/>
          </w:tcPr>
          <w:p w14:paraId="69219D8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816,80 </w:t>
            </w:r>
          </w:p>
        </w:tc>
        <w:tc>
          <w:tcPr>
            <w:tcW w:w="1414" w:type="dxa"/>
            <w:tcBorders>
              <w:top w:val="nil"/>
              <w:left w:val="nil"/>
              <w:bottom w:val="single" w:sz="4" w:space="0" w:color="auto"/>
              <w:right w:val="single" w:sz="4" w:space="0" w:color="auto"/>
            </w:tcBorders>
            <w:shd w:val="clear" w:color="auto" w:fill="auto"/>
            <w:noWrap/>
            <w:vAlign w:val="bottom"/>
            <w:hideMark/>
          </w:tcPr>
          <w:p w14:paraId="49A46CC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ALEXANDRO DE SOUZA EIRELI</w:t>
            </w:r>
          </w:p>
        </w:tc>
        <w:tc>
          <w:tcPr>
            <w:tcW w:w="731" w:type="dxa"/>
            <w:tcBorders>
              <w:top w:val="nil"/>
              <w:left w:val="nil"/>
              <w:bottom w:val="single" w:sz="4" w:space="0" w:color="auto"/>
              <w:right w:val="single" w:sz="4" w:space="0" w:color="auto"/>
            </w:tcBorders>
            <w:shd w:val="clear" w:color="000000" w:fill="FFFFFF"/>
            <w:vAlign w:val="center"/>
            <w:hideMark/>
          </w:tcPr>
          <w:p w14:paraId="43ECEA8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15.226.676/0001-75</w:t>
            </w:r>
          </w:p>
        </w:tc>
        <w:tc>
          <w:tcPr>
            <w:tcW w:w="1740" w:type="dxa"/>
            <w:tcBorders>
              <w:top w:val="nil"/>
              <w:left w:val="nil"/>
              <w:bottom w:val="single" w:sz="4" w:space="0" w:color="auto"/>
              <w:right w:val="single" w:sz="4" w:space="0" w:color="auto"/>
            </w:tcBorders>
            <w:shd w:val="clear" w:color="auto" w:fill="auto"/>
            <w:noWrap/>
            <w:vAlign w:val="bottom"/>
            <w:hideMark/>
          </w:tcPr>
          <w:p w14:paraId="72ED07C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3F8E9E1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722D5E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E74C06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006262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6F388C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557</w:t>
            </w:r>
          </w:p>
        </w:tc>
        <w:tc>
          <w:tcPr>
            <w:tcW w:w="953" w:type="dxa"/>
            <w:tcBorders>
              <w:top w:val="nil"/>
              <w:left w:val="nil"/>
              <w:bottom w:val="single" w:sz="4" w:space="0" w:color="auto"/>
              <w:right w:val="single" w:sz="4" w:space="0" w:color="auto"/>
            </w:tcBorders>
            <w:shd w:val="clear" w:color="auto" w:fill="auto"/>
            <w:noWrap/>
            <w:vAlign w:val="bottom"/>
            <w:hideMark/>
          </w:tcPr>
          <w:p w14:paraId="57D4155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02/06/2021</w:t>
            </w:r>
          </w:p>
        </w:tc>
        <w:tc>
          <w:tcPr>
            <w:tcW w:w="559" w:type="dxa"/>
            <w:tcBorders>
              <w:top w:val="nil"/>
              <w:left w:val="nil"/>
              <w:bottom w:val="single" w:sz="4" w:space="0" w:color="auto"/>
              <w:right w:val="single" w:sz="4" w:space="0" w:color="auto"/>
            </w:tcBorders>
            <w:shd w:val="clear" w:color="auto" w:fill="auto"/>
            <w:noWrap/>
            <w:hideMark/>
          </w:tcPr>
          <w:p w14:paraId="7E44520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4.225,50 </w:t>
            </w:r>
          </w:p>
        </w:tc>
        <w:tc>
          <w:tcPr>
            <w:tcW w:w="1414" w:type="dxa"/>
            <w:tcBorders>
              <w:top w:val="nil"/>
              <w:left w:val="nil"/>
              <w:bottom w:val="single" w:sz="4" w:space="0" w:color="auto"/>
              <w:right w:val="single" w:sz="4" w:space="0" w:color="auto"/>
            </w:tcBorders>
            <w:shd w:val="clear" w:color="auto" w:fill="auto"/>
            <w:noWrap/>
            <w:vAlign w:val="bottom"/>
            <w:hideMark/>
          </w:tcPr>
          <w:p w14:paraId="1E0C783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ALEXANDRO DE SOUZA EIRELI</w:t>
            </w:r>
          </w:p>
        </w:tc>
        <w:tc>
          <w:tcPr>
            <w:tcW w:w="731" w:type="dxa"/>
            <w:tcBorders>
              <w:top w:val="nil"/>
              <w:left w:val="nil"/>
              <w:bottom w:val="single" w:sz="4" w:space="0" w:color="auto"/>
              <w:right w:val="single" w:sz="4" w:space="0" w:color="auto"/>
            </w:tcBorders>
            <w:shd w:val="clear" w:color="000000" w:fill="FFFFFF"/>
            <w:vAlign w:val="center"/>
            <w:hideMark/>
          </w:tcPr>
          <w:p w14:paraId="5F6CB88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15.226.676/0001-75</w:t>
            </w:r>
          </w:p>
        </w:tc>
        <w:tc>
          <w:tcPr>
            <w:tcW w:w="1740" w:type="dxa"/>
            <w:tcBorders>
              <w:top w:val="nil"/>
              <w:left w:val="nil"/>
              <w:bottom w:val="single" w:sz="4" w:space="0" w:color="auto"/>
              <w:right w:val="single" w:sz="4" w:space="0" w:color="auto"/>
            </w:tcBorders>
            <w:shd w:val="clear" w:color="auto" w:fill="auto"/>
            <w:noWrap/>
            <w:vAlign w:val="bottom"/>
            <w:hideMark/>
          </w:tcPr>
          <w:p w14:paraId="68EF4DF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5359BC1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D53123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6EEEDF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272B439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1CBE5A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309</w:t>
            </w:r>
          </w:p>
        </w:tc>
        <w:tc>
          <w:tcPr>
            <w:tcW w:w="953" w:type="dxa"/>
            <w:tcBorders>
              <w:top w:val="nil"/>
              <w:left w:val="nil"/>
              <w:bottom w:val="single" w:sz="4" w:space="0" w:color="auto"/>
              <w:right w:val="single" w:sz="4" w:space="0" w:color="auto"/>
            </w:tcBorders>
            <w:shd w:val="clear" w:color="auto" w:fill="auto"/>
            <w:noWrap/>
            <w:vAlign w:val="bottom"/>
            <w:hideMark/>
          </w:tcPr>
          <w:p w14:paraId="4636C2B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18/11/2020</w:t>
            </w:r>
          </w:p>
        </w:tc>
        <w:tc>
          <w:tcPr>
            <w:tcW w:w="559" w:type="dxa"/>
            <w:tcBorders>
              <w:top w:val="nil"/>
              <w:left w:val="nil"/>
              <w:bottom w:val="single" w:sz="4" w:space="0" w:color="auto"/>
              <w:right w:val="single" w:sz="4" w:space="0" w:color="auto"/>
            </w:tcBorders>
            <w:shd w:val="clear" w:color="auto" w:fill="auto"/>
            <w:noWrap/>
            <w:hideMark/>
          </w:tcPr>
          <w:p w14:paraId="3DD8A80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2.400,00 </w:t>
            </w:r>
          </w:p>
        </w:tc>
        <w:tc>
          <w:tcPr>
            <w:tcW w:w="1414" w:type="dxa"/>
            <w:tcBorders>
              <w:top w:val="nil"/>
              <w:left w:val="nil"/>
              <w:bottom w:val="single" w:sz="4" w:space="0" w:color="auto"/>
              <w:right w:val="single" w:sz="4" w:space="0" w:color="auto"/>
            </w:tcBorders>
            <w:shd w:val="clear" w:color="auto" w:fill="auto"/>
            <w:noWrap/>
            <w:vAlign w:val="bottom"/>
            <w:hideMark/>
          </w:tcPr>
          <w:p w14:paraId="3BB3855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AS SOLUCOES AMB &amp; ENGENHARIA EIRELI EPP</w:t>
            </w:r>
          </w:p>
        </w:tc>
        <w:tc>
          <w:tcPr>
            <w:tcW w:w="731" w:type="dxa"/>
            <w:tcBorders>
              <w:top w:val="nil"/>
              <w:left w:val="nil"/>
              <w:bottom w:val="single" w:sz="4" w:space="0" w:color="auto"/>
              <w:right w:val="single" w:sz="4" w:space="0" w:color="auto"/>
            </w:tcBorders>
            <w:shd w:val="clear" w:color="000000" w:fill="FFFFFF"/>
            <w:vAlign w:val="center"/>
            <w:hideMark/>
          </w:tcPr>
          <w:p w14:paraId="711012A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27.756.665/0001-86</w:t>
            </w:r>
          </w:p>
        </w:tc>
        <w:tc>
          <w:tcPr>
            <w:tcW w:w="1740" w:type="dxa"/>
            <w:tcBorders>
              <w:top w:val="nil"/>
              <w:left w:val="nil"/>
              <w:bottom w:val="single" w:sz="4" w:space="0" w:color="auto"/>
              <w:right w:val="single" w:sz="4" w:space="0" w:color="auto"/>
            </w:tcBorders>
            <w:shd w:val="clear" w:color="auto" w:fill="auto"/>
            <w:noWrap/>
            <w:vAlign w:val="bottom"/>
            <w:hideMark/>
          </w:tcPr>
          <w:p w14:paraId="10A98B8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ESTUDO DE IMPACTO DE VIZINHANÇA</w:t>
            </w:r>
          </w:p>
        </w:tc>
      </w:tr>
      <w:tr w:rsidR="00BE18A3" w:rsidRPr="00BE18A3" w14:paraId="64FC771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34918B3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E973E3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B3A670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A90118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324</w:t>
            </w:r>
          </w:p>
        </w:tc>
        <w:tc>
          <w:tcPr>
            <w:tcW w:w="953" w:type="dxa"/>
            <w:tcBorders>
              <w:top w:val="nil"/>
              <w:left w:val="nil"/>
              <w:bottom w:val="single" w:sz="4" w:space="0" w:color="auto"/>
              <w:right w:val="single" w:sz="4" w:space="0" w:color="auto"/>
            </w:tcBorders>
            <w:shd w:val="clear" w:color="auto" w:fill="auto"/>
            <w:noWrap/>
            <w:vAlign w:val="bottom"/>
            <w:hideMark/>
          </w:tcPr>
          <w:p w14:paraId="73FC22A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17/12/2020</w:t>
            </w:r>
          </w:p>
        </w:tc>
        <w:tc>
          <w:tcPr>
            <w:tcW w:w="559" w:type="dxa"/>
            <w:tcBorders>
              <w:top w:val="nil"/>
              <w:left w:val="nil"/>
              <w:bottom w:val="single" w:sz="4" w:space="0" w:color="auto"/>
              <w:right w:val="single" w:sz="4" w:space="0" w:color="auto"/>
            </w:tcBorders>
            <w:shd w:val="clear" w:color="auto" w:fill="auto"/>
            <w:noWrap/>
            <w:hideMark/>
          </w:tcPr>
          <w:p w14:paraId="2ACB5C7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2.400,00 </w:t>
            </w:r>
          </w:p>
        </w:tc>
        <w:tc>
          <w:tcPr>
            <w:tcW w:w="1414" w:type="dxa"/>
            <w:tcBorders>
              <w:top w:val="nil"/>
              <w:left w:val="nil"/>
              <w:bottom w:val="single" w:sz="4" w:space="0" w:color="auto"/>
              <w:right w:val="single" w:sz="4" w:space="0" w:color="auto"/>
            </w:tcBorders>
            <w:shd w:val="clear" w:color="auto" w:fill="auto"/>
            <w:noWrap/>
            <w:vAlign w:val="bottom"/>
            <w:hideMark/>
          </w:tcPr>
          <w:p w14:paraId="56A7AA7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AS SOLUCOES AMB &amp; ENGENHARIA EIRELI EPP</w:t>
            </w:r>
          </w:p>
        </w:tc>
        <w:tc>
          <w:tcPr>
            <w:tcW w:w="731" w:type="dxa"/>
            <w:tcBorders>
              <w:top w:val="nil"/>
              <w:left w:val="nil"/>
              <w:bottom w:val="single" w:sz="4" w:space="0" w:color="auto"/>
              <w:right w:val="single" w:sz="4" w:space="0" w:color="auto"/>
            </w:tcBorders>
            <w:shd w:val="clear" w:color="000000" w:fill="FFFFFF"/>
            <w:vAlign w:val="center"/>
            <w:hideMark/>
          </w:tcPr>
          <w:p w14:paraId="79441BA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27.756.665/0001-86</w:t>
            </w:r>
          </w:p>
        </w:tc>
        <w:tc>
          <w:tcPr>
            <w:tcW w:w="1740" w:type="dxa"/>
            <w:tcBorders>
              <w:top w:val="nil"/>
              <w:left w:val="nil"/>
              <w:bottom w:val="single" w:sz="4" w:space="0" w:color="auto"/>
              <w:right w:val="single" w:sz="4" w:space="0" w:color="auto"/>
            </w:tcBorders>
            <w:shd w:val="clear" w:color="auto" w:fill="auto"/>
            <w:noWrap/>
            <w:vAlign w:val="bottom"/>
            <w:hideMark/>
          </w:tcPr>
          <w:p w14:paraId="44E6CAB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ESTUDO DE IMPACTO DE VIZINHANÇA</w:t>
            </w:r>
          </w:p>
        </w:tc>
      </w:tr>
      <w:tr w:rsidR="00BE18A3" w:rsidRPr="00BE18A3" w14:paraId="0732199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4472BE8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103E17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0CEE44D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BD3AA1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294</w:t>
            </w:r>
          </w:p>
        </w:tc>
        <w:tc>
          <w:tcPr>
            <w:tcW w:w="953" w:type="dxa"/>
            <w:tcBorders>
              <w:top w:val="nil"/>
              <w:left w:val="nil"/>
              <w:bottom w:val="single" w:sz="4" w:space="0" w:color="auto"/>
              <w:right w:val="single" w:sz="4" w:space="0" w:color="auto"/>
            </w:tcBorders>
            <w:shd w:val="clear" w:color="auto" w:fill="auto"/>
            <w:noWrap/>
            <w:vAlign w:val="bottom"/>
            <w:hideMark/>
          </w:tcPr>
          <w:p w14:paraId="7230623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23/10/2020</w:t>
            </w:r>
          </w:p>
        </w:tc>
        <w:tc>
          <w:tcPr>
            <w:tcW w:w="559" w:type="dxa"/>
            <w:tcBorders>
              <w:top w:val="nil"/>
              <w:left w:val="nil"/>
              <w:bottom w:val="single" w:sz="4" w:space="0" w:color="auto"/>
              <w:right w:val="single" w:sz="4" w:space="0" w:color="auto"/>
            </w:tcBorders>
            <w:shd w:val="clear" w:color="auto" w:fill="auto"/>
            <w:noWrap/>
            <w:hideMark/>
          </w:tcPr>
          <w:p w14:paraId="4533FEB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2.400,00 </w:t>
            </w:r>
          </w:p>
        </w:tc>
        <w:tc>
          <w:tcPr>
            <w:tcW w:w="1414" w:type="dxa"/>
            <w:tcBorders>
              <w:top w:val="nil"/>
              <w:left w:val="nil"/>
              <w:bottom w:val="single" w:sz="4" w:space="0" w:color="auto"/>
              <w:right w:val="single" w:sz="4" w:space="0" w:color="auto"/>
            </w:tcBorders>
            <w:shd w:val="clear" w:color="auto" w:fill="auto"/>
            <w:noWrap/>
            <w:vAlign w:val="bottom"/>
            <w:hideMark/>
          </w:tcPr>
          <w:p w14:paraId="76BF1C3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AS SOLUCOES AMB &amp; ENGENHARIA EIRELI EPP</w:t>
            </w:r>
          </w:p>
        </w:tc>
        <w:tc>
          <w:tcPr>
            <w:tcW w:w="731" w:type="dxa"/>
            <w:tcBorders>
              <w:top w:val="nil"/>
              <w:left w:val="nil"/>
              <w:bottom w:val="single" w:sz="4" w:space="0" w:color="auto"/>
              <w:right w:val="single" w:sz="4" w:space="0" w:color="auto"/>
            </w:tcBorders>
            <w:shd w:val="clear" w:color="000000" w:fill="FFFFFF"/>
            <w:vAlign w:val="center"/>
            <w:hideMark/>
          </w:tcPr>
          <w:p w14:paraId="1CAAB8E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27.756.665/0001-86</w:t>
            </w:r>
          </w:p>
        </w:tc>
        <w:tc>
          <w:tcPr>
            <w:tcW w:w="1740" w:type="dxa"/>
            <w:tcBorders>
              <w:top w:val="nil"/>
              <w:left w:val="nil"/>
              <w:bottom w:val="single" w:sz="4" w:space="0" w:color="auto"/>
              <w:right w:val="single" w:sz="4" w:space="0" w:color="auto"/>
            </w:tcBorders>
            <w:shd w:val="clear" w:color="auto" w:fill="auto"/>
            <w:noWrap/>
            <w:vAlign w:val="bottom"/>
            <w:hideMark/>
          </w:tcPr>
          <w:p w14:paraId="5C8576F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ESTUDO DE IMPACTO DE VIZINHANÇA</w:t>
            </w:r>
          </w:p>
        </w:tc>
      </w:tr>
      <w:tr w:rsidR="00BE18A3" w:rsidRPr="00BE18A3" w14:paraId="6278576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280D1F6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A7AB94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712323E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C25FEF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641</w:t>
            </w:r>
          </w:p>
        </w:tc>
        <w:tc>
          <w:tcPr>
            <w:tcW w:w="953" w:type="dxa"/>
            <w:tcBorders>
              <w:top w:val="nil"/>
              <w:left w:val="nil"/>
              <w:bottom w:val="single" w:sz="4" w:space="0" w:color="auto"/>
              <w:right w:val="single" w:sz="4" w:space="0" w:color="auto"/>
            </w:tcBorders>
            <w:shd w:val="clear" w:color="auto" w:fill="auto"/>
            <w:noWrap/>
            <w:vAlign w:val="bottom"/>
            <w:hideMark/>
          </w:tcPr>
          <w:p w14:paraId="08B3D2E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20/01/2022</w:t>
            </w:r>
          </w:p>
        </w:tc>
        <w:tc>
          <w:tcPr>
            <w:tcW w:w="559" w:type="dxa"/>
            <w:tcBorders>
              <w:top w:val="nil"/>
              <w:left w:val="nil"/>
              <w:bottom w:val="single" w:sz="4" w:space="0" w:color="auto"/>
              <w:right w:val="single" w:sz="4" w:space="0" w:color="auto"/>
            </w:tcBorders>
            <w:shd w:val="clear" w:color="auto" w:fill="auto"/>
            <w:noWrap/>
            <w:hideMark/>
          </w:tcPr>
          <w:p w14:paraId="75AEBB2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104,00 </w:t>
            </w:r>
          </w:p>
        </w:tc>
        <w:tc>
          <w:tcPr>
            <w:tcW w:w="1414" w:type="dxa"/>
            <w:tcBorders>
              <w:top w:val="nil"/>
              <w:left w:val="nil"/>
              <w:bottom w:val="single" w:sz="4" w:space="0" w:color="auto"/>
              <w:right w:val="single" w:sz="4" w:space="0" w:color="auto"/>
            </w:tcBorders>
            <w:shd w:val="clear" w:color="auto" w:fill="auto"/>
            <w:noWrap/>
            <w:vAlign w:val="bottom"/>
            <w:hideMark/>
          </w:tcPr>
          <w:p w14:paraId="4B4F0C8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BLUETEC FABRICACAO DE PRODUTOS ACRILICOS EIRELI</w:t>
            </w:r>
          </w:p>
        </w:tc>
        <w:tc>
          <w:tcPr>
            <w:tcW w:w="731" w:type="dxa"/>
            <w:tcBorders>
              <w:top w:val="nil"/>
              <w:left w:val="nil"/>
              <w:bottom w:val="single" w:sz="4" w:space="0" w:color="auto"/>
              <w:right w:val="single" w:sz="4" w:space="0" w:color="auto"/>
            </w:tcBorders>
            <w:shd w:val="clear" w:color="000000" w:fill="FFFFFF"/>
            <w:vAlign w:val="center"/>
            <w:hideMark/>
          </w:tcPr>
          <w:p w14:paraId="32A081F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34.054.779/0001-40</w:t>
            </w:r>
          </w:p>
        </w:tc>
        <w:tc>
          <w:tcPr>
            <w:tcW w:w="1740" w:type="dxa"/>
            <w:tcBorders>
              <w:top w:val="nil"/>
              <w:left w:val="nil"/>
              <w:bottom w:val="single" w:sz="4" w:space="0" w:color="auto"/>
              <w:right w:val="single" w:sz="4" w:space="0" w:color="auto"/>
            </w:tcBorders>
            <w:shd w:val="clear" w:color="auto" w:fill="auto"/>
            <w:noWrap/>
            <w:vAlign w:val="bottom"/>
            <w:hideMark/>
          </w:tcPr>
          <w:p w14:paraId="52A6C24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DISPLAY A4</w:t>
            </w:r>
          </w:p>
        </w:tc>
      </w:tr>
      <w:tr w:rsidR="00BE18A3" w:rsidRPr="00BE18A3" w14:paraId="7ECB8B2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3DBD6E3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73B355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257A04E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51AD18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1045</w:t>
            </w:r>
          </w:p>
        </w:tc>
        <w:tc>
          <w:tcPr>
            <w:tcW w:w="953" w:type="dxa"/>
            <w:tcBorders>
              <w:top w:val="nil"/>
              <w:left w:val="nil"/>
              <w:bottom w:val="single" w:sz="4" w:space="0" w:color="auto"/>
              <w:right w:val="single" w:sz="4" w:space="0" w:color="auto"/>
            </w:tcBorders>
            <w:shd w:val="clear" w:color="auto" w:fill="auto"/>
            <w:noWrap/>
            <w:vAlign w:val="bottom"/>
            <w:hideMark/>
          </w:tcPr>
          <w:p w14:paraId="00E5306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08/05/2021</w:t>
            </w:r>
          </w:p>
        </w:tc>
        <w:tc>
          <w:tcPr>
            <w:tcW w:w="559" w:type="dxa"/>
            <w:tcBorders>
              <w:top w:val="nil"/>
              <w:left w:val="nil"/>
              <w:bottom w:val="single" w:sz="4" w:space="0" w:color="auto"/>
              <w:right w:val="single" w:sz="4" w:space="0" w:color="auto"/>
            </w:tcBorders>
            <w:shd w:val="clear" w:color="auto" w:fill="auto"/>
            <w:noWrap/>
            <w:hideMark/>
          </w:tcPr>
          <w:p w14:paraId="737F1C7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2.355,00 </w:t>
            </w:r>
          </w:p>
        </w:tc>
        <w:tc>
          <w:tcPr>
            <w:tcW w:w="1414" w:type="dxa"/>
            <w:tcBorders>
              <w:top w:val="nil"/>
              <w:left w:val="nil"/>
              <w:bottom w:val="single" w:sz="4" w:space="0" w:color="auto"/>
              <w:right w:val="single" w:sz="4" w:space="0" w:color="auto"/>
            </w:tcBorders>
            <w:shd w:val="clear" w:color="auto" w:fill="auto"/>
            <w:noWrap/>
            <w:vAlign w:val="bottom"/>
            <w:hideMark/>
          </w:tcPr>
          <w:p w14:paraId="6E73BF6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BERTILO GESSER MULLER EIRELI</w:t>
            </w:r>
          </w:p>
        </w:tc>
        <w:tc>
          <w:tcPr>
            <w:tcW w:w="731" w:type="dxa"/>
            <w:tcBorders>
              <w:top w:val="nil"/>
              <w:left w:val="nil"/>
              <w:bottom w:val="single" w:sz="4" w:space="0" w:color="auto"/>
              <w:right w:val="single" w:sz="4" w:space="0" w:color="auto"/>
            </w:tcBorders>
            <w:shd w:val="clear" w:color="000000" w:fill="FFFFFF"/>
            <w:vAlign w:val="center"/>
            <w:hideMark/>
          </w:tcPr>
          <w:p w14:paraId="69836E7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18.370.921/0001-01</w:t>
            </w:r>
          </w:p>
        </w:tc>
        <w:tc>
          <w:tcPr>
            <w:tcW w:w="1740" w:type="dxa"/>
            <w:tcBorders>
              <w:top w:val="nil"/>
              <w:left w:val="nil"/>
              <w:bottom w:val="single" w:sz="4" w:space="0" w:color="auto"/>
              <w:right w:val="single" w:sz="4" w:space="0" w:color="auto"/>
            </w:tcBorders>
            <w:shd w:val="clear" w:color="auto" w:fill="auto"/>
            <w:noWrap/>
            <w:vAlign w:val="bottom"/>
            <w:hideMark/>
          </w:tcPr>
          <w:p w14:paraId="7231E28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MADEIRA</w:t>
            </w:r>
          </w:p>
        </w:tc>
      </w:tr>
      <w:tr w:rsidR="00BE18A3" w:rsidRPr="00BE18A3" w14:paraId="3A748F8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61A6A08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0682B0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4747DE9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B34583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49057</w:t>
            </w:r>
          </w:p>
        </w:tc>
        <w:tc>
          <w:tcPr>
            <w:tcW w:w="953" w:type="dxa"/>
            <w:tcBorders>
              <w:top w:val="nil"/>
              <w:left w:val="nil"/>
              <w:bottom w:val="single" w:sz="4" w:space="0" w:color="auto"/>
              <w:right w:val="single" w:sz="4" w:space="0" w:color="auto"/>
            </w:tcBorders>
            <w:shd w:val="clear" w:color="auto" w:fill="auto"/>
            <w:noWrap/>
            <w:vAlign w:val="bottom"/>
            <w:hideMark/>
          </w:tcPr>
          <w:p w14:paraId="122A449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18/05/2021</w:t>
            </w:r>
          </w:p>
        </w:tc>
        <w:tc>
          <w:tcPr>
            <w:tcW w:w="559" w:type="dxa"/>
            <w:tcBorders>
              <w:top w:val="nil"/>
              <w:left w:val="nil"/>
              <w:bottom w:val="single" w:sz="4" w:space="0" w:color="auto"/>
              <w:right w:val="single" w:sz="4" w:space="0" w:color="auto"/>
            </w:tcBorders>
            <w:shd w:val="clear" w:color="auto" w:fill="auto"/>
            <w:noWrap/>
            <w:hideMark/>
          </w:tcPr>
          <w:p w14:paraId="7A96880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347,68 </w:t>
            </w:r>
          </w:p>
        </w:tc>
        <w:tc>
          <w:tcPr>
            <w:tcW w:w="1414" w:type="dxa"/>
            <w:tcBorders>
              <w:top w:val="nil"/>
              <w:left w:val="nil"/>
              <w:bottom w:val="single" w:sz="4" w:space="0" w:color="auto"/>
              <w:right w:val="single" w:sz="4" w:space="0" w:color="auto"/>
            </w:tcBorders>
            <w:shd w:val="clear" w:color="auto" w:fill="auto"/>
            <w:noWrap/>
            <w:vAlign w:val="bottom"/>
            <w:hideMark/>
          </w:tcPr>
          <w:p w14:paraId="7BEC9A2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CONSTRUCON MATERIAIS DE CONSTRUÇÃO LTDA</w:t>
            </w:r>
          </w:p>
        </w:tc>
        <w:tc>
          <w:tcPr>
            <w:tcW w:w="731" w:type="dxa"/>
            <w:tcBorders>
              <w:top w:val="nil"/>
              <w:left w:val="nil"/>
              <w:bottom w:val="single" w:sz="4" w:space="0" w:color="auto"/>
              <w:right w:val="single" w:sz="4" w:space="0" w:color="auto"/>
            </w:tcBorders>
            <w:shd w:val="clear" w:color="000000" w:fill="FFFFFF"/>
            <w:vAlign w:val="center"/>
            <w:hideMark/>
          </w:tcPr>
          <w:p w14:paraId="3EE3AE7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00.471.578/0001-26</w:t>
            </w:r>
          </w:p>
        </w:tc>
        <w:tc>
          <w:tcPr>
            <w:tcW w:w="1740" w:type="dxa"/>
            <w:tcBorders>
              <w:top w:val="nil"/>
              <w:left w:val="nil"/>
              <w:bottom w:val="single" w:sz="4" w:space="0" w:color="auto"/>
              <w:right w:val="single" w:sz="4" w:space="0" w:color="auto"/>
            </w:tcBorders>
            <w:shd w:val="clear" w:color="auto" w:fill="auto"/>
            <w:noWrap/>
            <w:vAlign w:val="bottom"/>
            <w:hideMark/>
          </w:tcPr>
          <w:p w14:paraId="3FA8669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FERRAMENTAS PARA OBRA</w:t>
            </w:r>
          </w:p>
        </w:tc>
      </w:tr>
      <w:tr w:rsidR="00BE18A3" w:rsidRPr="00BE18A3" w14:paraId="4635B58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24B27A9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E14EEA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3415798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6E414A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217</w:t>
            </w:r>
          </w:p>
        </w:tc>
        <w:tc>
          <w:tcPr>
            <w:tcW w:w="953" w:type="dxa"/>
            <w:tcBorders>
              <w:top w:val="nil"/>
              <w:left w:val="nil"/>
              <w:bottom w:val="single" w:sz="4" w:space="0" w:color="auto"/>
              <w:right w:val="single" w:sz="4" w:space="0" w:color="auto"/>
            </w:tcBorders>
            <w:shd w:val="clear" w:color="auto" w:fill="auto"/>
            <w:noWrap/>
            <w:vAlign w:val="bottom"/>
            <w:hideMark/>
          </w:tcPr>
          <w:p w14:paraId="66F9E22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21/04/2021</w:t>
            </w:r>
          </w:p>
        </w:tc>
        <w:tc>
          <w:tcPr>
            <w:tcW w:w="559" w:type="dxa"/>
            <w:tcBorders>
              <w:top w:val="nil"/>
              <w:left w:val="nil"/>
              <w:bottom w:val="single" w:sz="4" w:space="0" w:color="auto"/>
              <w:right w:val="single" w:sz="4" w:space="0" w:color="auto"/>
            </w:tcBorders>
            <w:shd w:val="clear" w:color="auto" w:fill="auto"/>
            <w:noWrap/>
            <w:hideMark/>
          </w:tcPr>
          <w:p w14:paraId="1B65B99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288D1A3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4833735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78DCB5C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672F4F3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1582FFF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DA1CE5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2374C66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1EB3F9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189</w:t>
            </w:r>
          </w:p>
        </w:tc>
        <w:tc>
          <w:tcPr>
            <w:tcW w:w="953" w:type="dxa"/>
            <w:tcBorders>
              <w:top w:val="nil"/>
              <w:left w:val="nil"/>
              <w:bottom w:val="single" w:sz="4" w:space="0" w:color="auto"/>
              <w:right w:val="single" w:sz="4" w:space="0" w:color="auto"/>
            </w:tcBorders>
            <w:shd w:val="clear" w:color="auto" w:fill="auto"/>
            <w:noWrap/>
            <w:vAlign w:val="bottom"/>
            <w:hideMark/>
          </w:tcPr>
          <w:p w14:paraId="48F47C1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10/03/2021</w:t>
            </w:r>
          </w:p>
        </w:tc>
        <w:tc>
          <w:tcPr>
            <w:tcW w:w="559" w:type="dxa"/>
            <w:tcBorders>
              <w:top w:val="nil"/>
              <w:left w:val="nil"/>
              <w:bottom w:val="single" w:sz="4" w:space="0" w:color="auto"/>
              <w:right w:val="single" w:sz="4" w:space="0" w:color="auto"/>
            </w:tcBorders>
            <w:shd w:val="clear" w:color="auto" w:fill="auto"/>
            <w:noWrap/>
            <w:hideMark/>
          </w:tcPr>
          <w:p w14:paraId="6648990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0A2471C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32C870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4E45CF5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69FC40B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1CFE9CF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ED87B1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01F7B0A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64185B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172</w:t>
            </w:r>
          </w:p>
        </w:tc>
        <w:tc>
          <w:tcPr>
            <w:tcW w:w="953" w:type="dxa"/>
            <w:tcBorders>
              <w:top w:val="nil"/>
              <w:left w:val="nil"/>
              <w:bottom w:val="single" w:sz="4" w:space="0" w:color="auto"/>
              <w:right w:val="single" w:sz="4" w:space="0" w:color="auto"/>
            </w:tcBorders>
            <w:shd w:val="clear" w:color="auto" w:fill="auto"/>
            <w:noWrap/>
            <w:vAlign w:val="bottom"/>
            <w:hideMark/>
          </w:tcPr>
          <w:p w14:paraId="6AB2643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09/02/2021</w:t>
            </w:r>
          </w:p>
        </w:tc>
        <w:tc>
          <w:tcPr>
            <w:tcW w:w="559" w:type="dxa"/>
            <w:tcBorders>
              <w:top w:val="nil"/>
              <w:left w:val="nil"/>
              <w:bottom w:val="single" w:sz="4" w:space="0" w:color="auto"/>
              <w:right w:val="single" w:sz="4" w:space="0" w:color="auto"/>
            </w:tcBorders>
            <w:shd w:val="clear" w:color="auto" w:fill="auto"/>
            <w:noWrap/>
            <w:hideMark/>
          </w:tcPr>
          <w:p w14:paraId="58BA7F9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05BCE0B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A060D7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1540976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3631522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0D4AF26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F4288C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0685091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8BA7AF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272</w:t>
            </w:r>
          </w:p>
        </w:tc>
        <w:tc>
          <w:tcPr>
            <w:tcW w:w="953" w:type="dxa"/>
            <w:tcBorders>
              <w:top w:val="nil"/>
              <w:left w:val="nil"/>
              <w:bottom w:val="single" w:sz="4" w:space="0" w:color="auto"/>
              <w:right w:val="single" w:sz="4" w:space="0" w:color="auto"/>
            </w:tcBorders>
            <w:shd w:val="clear" w:color="auto" w:fill="auto"/>
            <w:noWrap/>
            <w:vAlign w:val="bottom"/>
            <w:hideMark/>
          </w:tcPr>
          <w:p w14:paraId="650B433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25/06/2021</w:t>
            </w:r>
          </w:p>
        </w:tc>
        <w:tc>
          <w:tcPr>
            <w:tcW w:w="559" w:type="dxa"/>
            <w:tcBorders>
              <w:top w:val="nil"/>
              <w:left w:val="nil"/>
              <w:bottom w:val="single" w:sz="4" w:space="0" w:color="auto"/>
              <w:right w:val="single" w:sz="4" w:space="0" w:color="auto"/>
            </w:tcBorders>
            <w:shd w:val="clear" w:color="auto" w:fill="auto"/>
            <w:noWrap/>
            <w:hideMark/>
          </w:tcPr>
          <w:p w14:paraId="7C1F9D9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63EE155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FB61A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481058F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583A78B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1D29368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11E824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A78F3C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D2DCBA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239</w:t>
            </w:r>
          </w:p>
        </w:tc>
        <w:tc>
          <w:tcPr>
            <w:tcW w:w="953" w:type="dxa"/>
            <w:tcBorders>
              <w:top w:val="nil"/>
              <w:left w:val="nil"/>
              <w:bottom w:val="single" w:sz="4" w:space="0" w:color="auto"/>
              <w:right w:val="single" w:sz="4" w:space="0" w:color="auto"/>
            </w:tcBorders>
            <w:shd w:val="clear" w:color="auto" w:fill="auto"/>
            <w:noWrap/>
            <w:vAlign w:val="bottom"/>
            <w:hideMark/>
          </w:tcPr>
          <w:p w14:paraId="50EB7B4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26/05/2021</w:t>
            </w:r>
          </w:p>
        </w:tc>
        <w:tc>
          <w:tcPr>
            <w:tcW w:w="559" w:type="dxa"/>
            <w:tcBorders>
              <w:top w:val="nil"/>
              <w:left w:val="nil"/>
              <w:bottom w:val="single" w:sz="4" w:space="0" w:color="auto"/>
              <w:right w:val="single" w:sz="4" w:space="0" w:color="auto"/>
            </w:tcBorders>
            <w:shd w:val="clear" w:color="auto" w:fill="auto"/>
            <w:noWrap/>
            <w:hideMark/>
          </w:tcPr>
          <w:p w14:paraId="74E4F49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0E87F54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10D8CC0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681712D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42480E8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636615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F423F4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2B82180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8E095F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309</w:t>
            </w:r>
          </w:p>
        </w:tc>
        <w:tc>
          <w:tcPr>
            <w:tcW w:w="953" w:type="dxa"/>
            <w:tcBorders>
              <w:top w:val="nil"/>
              <w:left w:val="nil"/>
              <w:bottom w:val="single" w:sz="4" w:space="0" w:color="auto"/>
              <w:right w:val="single" w:sz="4" w:space="0" w:color="auto"/>
            </w:tcBorders>
            <w:shd w:val="clear" w:color="auto" w:fill="auto"/>
            <w:noWrap/>
            <w:vAlign w:val="bottom"/>
            <w:hideMark/>
          </w:tcPr>
          <w:p w14:paraId="1AE6F5C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10/08/2021</w:t>
            </w:r>
          </w:p>
        </w:tc>
        <w:tc>
          <w:tcPr>
            <w:tcW w:w="559" w:type="dxa"/>
            <w:tcBorders>
              <w:top w:val="nil"/>
              <w:left w:val="nil"/>
              <w:bottom w:val="single" w:sz="4" w:space="0" w:color="auto"/>
              <w:right w:val="single" w:sz="4" w:space="0" w:color="auto"/>
            </w:tcBorders>
            <w:shd w:val="clear" w:color="auto" w:fill="auto"/>
            <w:noWrap/>
            <w:hideMark/>
          </w:tcPr>
          <w:p w14:paraId="296EEE1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1FAFCCC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650D16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557D483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57B8883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6161C20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SMART PORTO BELO </w:t>
            </w:r>
            <w:r w:rsidRPr="0014148D">
              <w:rPr>
                <w:rFonts w:ascii="Ebrima" w:hAnsi="Ebrima" w:cs="Calibri Light"/>
                <w:color w:val="1D2228"/>
                <w:sz w:val="18"/>
                <w:szCs w:val="18"/>
              </w:rPr>
              <w:lastRenderedPageBreak/>
              <w:t>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E5E86B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lastRenderedPageBreak/>
              <w:t>32991</w:t>
            </w:r>
          </w:p>
        </w:tc>
        <w:tc>
          <w:tcPr>
            <w:tcW w:w="1087" w:type="dxa"/>
            <w:tcBorders>
              <w:top w:val="nil"/>
              <w:left w:val="nil"/>
              <w:bottom w:val="single" w:sz="4" w:space="0" w:color="auto"/>
              <w:right w:val="single" w:sz="4" w:space="0" w:color="auto"/>
            </w:tcBorders>
            <w:shd w:val="clear" w:color="auto" w:fill="auto"/>
            <w:noWrap/>
            <w:vAlign w:val="bottom"/>
            <w:hideMark/>
          </w:tcPr>
          <w:p w14:paraId="0B62654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MS SMART PORTO BELO </w:t>
            </w:r>
            <w:r w:rsidRPr="0014148D">
              <w:rPr>
                <w:rFonts w:ascii="Ebrima" w:hAnsi="Ebrima" w:cs="Calibri Light"/>
                <w:color w:val="1D2228"/>
                <w:sz w:val="18"/>
                <w:szCs w:val="18"/>
              </w:rPr>
              <w:lastRenderedPageBreak/>
              <w:t>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8D4567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389</w:t>
            </w:r>
          </w:p>
        </w:tc>
        <w:tc>
          <w:tcPr>
            <w:tcW w:w="953" w:type="dxa"/>
            <w:tcBorders>
              <w:top w:val="nil"/>
              <w:left w:val="nil"/>
              <w:bottom w:val="single" w:sz="4" w:space="0" w:color="auto"/>
              <w:right w:val="single" w:sz="4" w:space="0" w:color="auto"/>
            </w:tcBorders>
            <w:shd w:val="clear" w:color="auto" w:fill="auto"/>
            <w:noWrap/>
            <w:vAlign w:val="bottom"/>
            <w:hideMark/>
          </w:tcPr>
          <w:p w14:paraId="650709B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13/10/2021</w:t>
            </w:r>
          </w:p>
        </w:tc>
        <w:tc>
          <w:tcPr>
            <w:tcW w:w="559" w:type="dxa"/>
            <w:tcBorders>
              <w:top w:val="nil"/>
              <w:left w:val="nil"/>
              <w:bottom w:val="single" w:sz="4" w:space="0" w:color="auto"/>
              <w:right w:val="single" w:sz="4" w:space="0" w:color="auto"/>
            </w:tcBorders>
            <w:shd w:val="clear" w:color="auto" w:fill="auto"/>
            <w:noWrap/>
            <w:hideMark/>
          </w:tcPr>
          <w:p w14:paraId="5A0CD1E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1.166,67 </w:t>
            </w:r>
          </w:p>
        </w:tc>
        <w:tc>
          <w:tcPr>
            <w:tcW w:w="1414" w:type="dxa"/>
            <w:tcBorders>
              <w:top w:val="nil"/>
              <w:left w:val="nil"/>
              <w:bottom w:val="single" w:sz="4" w:space="0" w:color="auto"/>
              <w:right w:val="single" w:sz="4" w:space="0" w:color="auto"/>
            </w:tcBorders>
            <w:shd w:val="clear" w:color="auto" w:fill="auto"/>
            <w:noWrap/>
            <w:vAlign w:val="bottom"/>
            <w:hideMark/>
          </w:tcPr>
          <w:p w14:paraId="38DD60A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GTS ENGENHARIA E </w:t>
            </w:r>
            <w:r w:rsidRPr="0014148D">
              <w:rPr>
                <w:rFonts w:ascii="Ebrima" w:hAnsi="Ebrima" w:cs="Calibri Light"/>
                <w:color w:val="000000"/>
                <w:sz w:val="18"/>
                <w:szCs w:val="18"/>
              </w:rPr>
              <w:lastRenderedPageBreak/>
              <w:t>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1FD11F4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34A9233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6F82D10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D4F59C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83454C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AA436B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8D3288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435</w:t>
            </w:r>
          </w:p>
        </w:tc>
        <w:tc>
          <w:tcPr>
            <w:tcW w:w="953" w:type="dxa"/>
            <w:tcBorders>
              <w:top w:val="nil"/>
              <w:left w:val="nil"/>
              <w:bottom w:val="single" w:sz="4" w:space="0" w:color="auto"/>
              <w:right w:val="single" w:sz="4" w:space="0" w:color="auto"/>
            </w:tcBorders>
            <w:shd w:val="clear" w:color="auto" w:fill="auto"/>
            <w:noWrap/>
            <w:vAlign w:val="bottom"/>
            <w:hideMark/>
          </w:tcPr>
          <w:p w14:paraId="47C7738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18/11/2021</w:t>
            </w:r>
          </w:p>
        </w:tc>
        <w:tc>
          <w:tcPr>
            <w:tcW w:w="559" w:type="dxa"/>
            <w:tcBorders>
              <w:top w:val="nil"/>
              <w:left w:val="nil"/>
              <w:bottom w:val="single" w:sz="4" w:space="0" w:color="auto"/>
              <w:right w:val="single" w:sz="4" w:space="0" w:color="auto"/>
            </w:tcBorders>
            <w:shd w:val="clear" w:color="auto" w:fill="auto"/>
            <w:noWrap/>
            <w:hideMark/>
          </w:tcPr>
          <w:p w14:paraId="49A8C94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6B3DA51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6F270F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0DE3997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63CE555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089ADEB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85F5AE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3D2F989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5FD29E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451</w:t>
            </w:r>
          </w:p>
        </w:tc>
        <w:tc>
          <w:tcPr>
            <w:tcW w:w="953" w:type="dxa"/>
            <w:tcBorders>
              <w:top w:val="nil"/>
              <w:left w:val="nil"/>
              <w:bottom w:val="single" w:sz="4" w:space="0" w:color="auto"/>
              <w:right w:val="single" w:sz="4" w:space="0" w:color="auto"/>
            </w:tcBorders>
            <w:shd w:val="clear" w:color="auto" w:fill="auto"/>
            <w:noWrap/>
            <w:vAlign w:val="bottom"/>
            <w:hideMark/>
          </w:tcPr>
          <w:p w14:paraId="3C3C547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22/11/2021</w:t>
            </w:r>
          </w:p>
        </w:tc>
        <w:tc>
          <w:tcPr>
            <w:tcW w:w="559" w:type="dxa"/>
            <w:tcBorders>
              <w:top w:val="nil"/>
              <w:left w:val="nil"/>
              <w:bottom w:val="single" w:sz="4" w:space="0" w:color="auto"/>
              <w:right w:val="single" w:sz="4" w:space="0" w:color="auto"/>
            </w:tcBorders>
            <w:shd w:val="clear" w:color="auto" w:fill="auto"/>
            <w:noWrap/>
            <w:hideMark/>
          </w:tcPr>
          <w:p w14:paraId="7181F84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1.166,67 </w:t>
            </w:r>
          </w:p>
        </w:tc>
        <w:tc>
          <w:tcPr>
            <w:tcW w:w="1414" w:type="dxa"/>
            <w:tcBorders>
              <w:top w:val="nil"/>
              <w:left w:val="nil"/>
              <w:bottom w:val="single" w:sz="4" w:space="0" w:color="auto"/>
              <w:right w:val="single" w:sz="4" w:space="0" w:color="auto"/>
            </w:tcBorders>
            <w:shd w:val="clear" w:color="auto" w:fill="auto"/>
            <w:noWrap/>
            <w:vAlign w:val="bottom"/>
            <w:hideMark/>
          </w:tcPr>
          <w:p w14:paraId="221EB6D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0F58A06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560DA06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13C99DA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7DADF6D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5E2EA4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3D424F6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3EC0EC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468</w:t>
            </w:r>
          </w:p>
        </w:tc>
        <w:tc>
          <w:tcPr>
            <w:tcW w:w="953" w:type="dxa"/>
            <w:tcBorders>
              <w:top w:val="nil"/>
              <w:left w:val="nil"/>
              <w:bottom w:val="single" w:sz="4" w:space="0" w:color="auto"/>
              <w:right w:val="single" w:sz="4" w:space="0" w:color="auto"/>
            </w:tcBorders>
            <w:shd w:val="clear" w:color="auto" w:fill="auto"/>
            <w:noWrap/>
            <w:vAlign w:val="bottom"/>
            <w:hideMark/>
          </w:tcPr>
          <w:p w14:paraId="0200FB7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06/12/2021</w:t>
            </w:r>
          </w:p>
        </w:tc>
        <w:tc>
          <w:tcPr>
            <w:tcW w:w="559" w:type="dxa"/>
            <w:tcBorders>
              <w:top w:val="nil"/>
              <w:left w:val="nil"/>
              <w:bottom w:val="single" w:sz="4" w:space="0" w:color="auto"/>
              <w:right w:val="single" w:sz="4" w:space="0" w:color="auto"/>
            </w:tcBorders>
            <w:shd w:val="clear" w:color="auto" w:fill="auto"/>
            <w:noWrap/>
            <w:hideMark/>
          </w:tcPr>
          <w:p w14:paraId="7ABC872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2D9AE65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2A82DD3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796E33E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62554A7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38B1D1D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8CB9AC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55FD287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C075B1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485</w:t>
            </w:r>
          </w:p>
        </w:tc>
        <w:tc>
          <w:tcPr>
            <w:tcW w:w="953" w:type="dxa"/>
            <w:tcBorders>
              <w:top w:val="nil"/>
              <w:left w:val="nil"/>
              <w:bottom w:val="single" w:sz="4" w:space="0" w:color="auto"/>
              <w:right w:val="single" w:sz="4" w:space="0" w:color="auto"/>
            </w:tcBorders>
            <w:shd w:val="clear" w:color="auto" w:fill="auto"/>
            <w:noWrap/>
            <w:vAlign w:val="bottom"/>
            <w:hideMark/>
          </w:tcPr>
          <w:p w14:paraId="713D673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06/12/2021</w:t>
            </w:r>
          </w:p>
        </w:tc>
        <w:tc>
          <w:tcPr>
            <w:tcW w:w="559" w:type="dxa"/>
            <w:tcBorders>
              <w:top w:val="nil"/>
              <w:left w:val="nil"/>
              <w:bottom w:val="single" w:sz="4" w:space="0" w:color="auto"/>
              <w:right w:val="single" w:sz="4" w:space="0" w:color="auto"/>
            </w:tcBorders>
            <w:shd w:val="clear" w:color="auto" w:fill="auto"/>
            <w:noWrap/>
            <w:hideMark/>
          </w:tcPr>
          <w:p w14:paraId="5BAE03F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1.166,67 </w:t>
            </w:r>
          </w:p>
        </w:tc>
        <w:tc>
          <w:tcPr>
            <w:tcW w:w="1414" w:type="dxa"/>
            <w:tcBorders>
              <w:top w:val="nil"/>
              <w:left w:val="nil"/>
              <w:bottom w:val="single" w:sz="4" w:space="0" w:color="auto"/>
              <w:right w:val="single" w:sz="4" w:space="0" w:color="auto"/>
            </w:tcBorders>
            <w:shd w:val="clear" w:color="auto" w:fill="auto"/>
            <w:noWrap/>
            <w:vAlign w:val="bottom"/>
            <w:hideMark/>
          </w:tcPr>
          <w:p w14:paraId="3DDC251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4187492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7E0D612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465B9CD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7D17B37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14DBBF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6E2FFE5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23E329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407</w:t>
            </w:r>
          </w:p>
        </w:tc>
        <w:tc>
          <w:tcPr>
            <w:tcW w:w="953" w:type="dxa"/>
            <w:tcBorders>
              <w:top w:val="nil"/>
              <w:left w:val="nil"/>
              <w:bottom w:val="single" w:sz="4" w:space="0" w:color="auto"/>
              <w:right w:val="single" w:sz="4" w:space="0" w:color="auto"/>
            </w:tcBorders>
            <w:shd w:val="clear" w:color="auto" w:fill="auto"/>
            <w:noWrap/>
            <w:vAlign w:val="bottom"/>
            <w:hideMark/>
          </w:tcPr>
          <w:p w14:paraId="6728A28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25/10/2021</w:t>
            </w:r>
          </w:p>
        </w:tc>
        <w:tc>
          <w:tcPr>
            <w:tcW w:w="559" w:type="dxa"/>
            <w:tcBorders>
              <w:top w:val="nil"/>
              <w:left w:val="nil"/>
              <w:bottom w:val="single" w:sz="4" w:space="0" w:color="auto"/>
              <w:right w:val="single" w:sz="4" w:space="0" w:color="auto"/>
            </w:tcBorders>
            <w:shd w:val="clear" w:color="auto" w:fill="auto"/>
            <w:noWrap/>
            <w:hideMark/>
          </w:tcPr>
          <w:p w14:paraId="1CF0DC2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5F3BAC3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0F49F20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22D7A82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4A8B6F0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439BC8E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A78257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7E42C36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24F8A4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512</w:t>
            </w:r>
          </w:p>
        </w:tc>
        <w:tc>
          <w:tcPr>
            <w:tcW w:w="953" w:type="dxa"/>
            <w:tcBorders>
              <w:top w:val="nil"/>
              <w:left w:val="nil"/>
              <w:bottom w:val="single" w:sz="4" w:space="0" w:color="auto"/>
              <w:right w:val="single" w:sz="4" w:space="0" w:color="auto"/>
            </w:tcBorders>
            <w:shd w:val="clear" w:color="auto" w:fill="auto"/>
            <w:noWrap/>
            <w:vAlign w:val="bottom"/>
            <w:hideMark/>
          </w:tcPr>
          <w:p w14:paraId="2078BEC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10/01/2022</w:t>
            </w:r>
          </w:p>
        </w:tc>
        <w:tc>
          <w:tcPr>
            <w:tcW w:w="559" w:type="dxa"/>
            <w:tcBorders>
              <w:top w:val="nil"/>
              <w:left w:val="nil"/>
              <w:bottom w:val="single" w:sz="4" w:space="0" w:color="auto"/>
              <w:right w:val="single" w:sz="4" w:space="0" w:color="auto"/>
            </w:tcBorders>
            <w:shd w:val="clear" w:color="auto" w:fill="auto"/>
            <w:noWrap/>
            <w:hideMark/>
          </w:tcPr>
          <w:p w14:paraId="533CA5B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2.753,79 </w:t>
            </w:r>
          </w:p>
        </w:tc>
        <w:tc>
          <w:tcPr>
            <w:tcW w:w="1414" w:type="dxa"/>
            <w:tcBorders>
              <w:top w:val="nil"/>
              <w:left w:val="nil"/>
              <w:bottom w:val="single" w:sz="4" w:space="0" w:color="auto"/>
              <w:right w:val="single" w:sz="4" w:space="0" w:color="auto"/>
            </w:tcBorders>
            <w:shd w:val="clear" w:color="auto" w:fill="auto"/>
            <w:noWrap/>
            <w:vAlign w:val="bottom"/>
            <w:hideMark/>
          </w:tcPr>
          <w:p w14:paraId="58AE8F9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BC73E1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65A6C97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397C5FA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62307F5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99143B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54DF453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46EBCA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211</w:t>
            </w:r>
          </w:p>
        </w:tc>
        <w:tc>
          <w:tcPr>
            <w:tcW w:w="953" w:type="dxa"/>
            <w:tcBorders>
              <w:top w:val="nil"/>
              <w:left w:val="nil"/>
              <w:bottom w:val="single" w:sz="4" w:space="0" w:color="auto"/>
              <w:right w:val="single" w:sz="4" w:space="0" w:color="auto"/>
            </w:tcBorders>
            <w:shd w:val="clear" w:color="auto" w:fill="auto"/>
            <w:noWrap/>
            <w:vAlign w:val="bottom"/>
            <w:hideMark/>
          </w:tcPr>
          <w:p w14:paraId="77470CB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16/07/2021</w:t>
            </w:r>
          </w:p>
        </w:tc>
        <w:tc>
          <w:tcPr>
            <w:tcW w:w="559" w:type="dxa"/>
            <w:tcBorders>
              <w:top w:val="nil"/>
              <w:left w:val="nil"/>
              <w:bottom w:val="single" w:sz="4" w:space="0" w:color="auto"/>
              <w:right w:val="single" w:sz="4" w:space="0" w:color="auto"/>
            </w:tcBorders>
            <w:shd w:val="clear" w:color="auto" w:fill="auto"/>
            <w:noWrap/>
            <w:hideMark/>
          </w:tcPr>
          <w:p w14:paraId="7BBF59A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76DEB2F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58852F4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0872DC5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7B40394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736F812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7B9D6E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4F766F4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D98C1D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224</w:t>
            </w:r>
          </w:p>
        </w:tc>
        <w:tc>
          <w:tcPr>
            <w:tcW w:w="953" w:type="dxa"/>
            <w:tcBorders>
              <w:top w:val="nil"/>
              <w:left w:val="nil"/>
              <w:bottom w:val="single" w:sz="4" w:space="0" w:color="auto"/>
              <w:right w:val="single" w:sz="4" w:space="0" w:color="auto"/>
            </w:tcBorders>
            <w:shd w:val="clear" w:color="auto" w:fill="auto"/>
            <w:noWrap/>
            <w:vAlign w:val="bottom"/>
            <w:hideMark/>
          </w:tcPr>
          <w:p w14:paraId="3850A83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12/08/2021</w:t>
            </w:r>
          </w:p>
        </w:tc>
        <w:tc>
          <w:tcPr>
            <w:tcW w:w="559" w:type="dxa"/>
            <w:tcBorders>
              <w:top w:val="nil"/>
              <w:left w:val="nil"/>
              <w:bottom w:val="single" w:sz="4" w:space="0" w:color="auto"/>
              <w:right w:val="single" w:sz="4" w:space="0" w:color="auto"/>
            </w:tcBorders>
            <w:shd w:val="clear" w:color="auto" w:fill="auto"/>
            <w:noWrap/>
            <w:hideMark/>
          </w:tcPr>
          <w:p w14:paraId="0952741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3B3D5B7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3BEAE9C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3E165ED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0257C8A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69E1A82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0FD319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5C6461F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2103BF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250</w:t>
            </w:r>
          </w:p>
        </w:tc>
        <w:tc>
          <w:tcPr>
            <w:tcW w:w="953" w:type="dxa"/>
            <w:tcBorders>
              <w:top w:val="nil"/>
              <w:left w:val="nil"/>
              <w:bottom w:val="single" w:sz="4" w:space="0" w:color="auto"/>
              <w:right w:val="single" w:sz="4" w:space="0" w:color="auto"/>
            </w:tcBorders>
            <w:shd w:val="clear" w:color="auto" w:fill="auto"/>
            <w:noWrap/>
            <w:vAlign w:val="bottom"/>
            <w:hideMark/>
          </w:tcPr>
          <w:p w14:paraId="13D8714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11/10/2021</w:t>
            </w:r>
          </w:p>
        </w:tc>
        <w:tc>
          <w:tcPr>
            <w:tcW w:w="559" w:type="dxa"/>
            <w:tcBorders>
              <w:top w:val="nil"/>
              <w:left w:val="nil"/>
              <w:bottom w:val="single" w:sz="4" w:space="0" w:color="auto"/>
              <w:right w:val="single" w:sz="4" w:space="0" w:color="auto"/>
            </w:tcBorders>
            <w:shd w:val="clear" w:color="auto" w:fill="auto"/>
            <w:noWrap/>
            <w:hideMark/>
          </w:tcPr>
          <w:p w14:paraId="717DA93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7CD2BF8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3C0AC91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04D1DEA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25A55E4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7CBA28B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CB8606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857264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2639FD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271</w:t>
            </w:r>
          </w:p>
        </w:tc>
        <w:tc>
          <w:tcPr>
            <w:tcW w:w="953" w:type="dxa"/>
            <w:tcBorders>
              <w:top w:val="nil"/>
              <w:left w:val="nil"/>
              <w:bottom w:val="single" w:sz="4" w:space="0" w:color="auto"/>
              <w:right w:val="single" w:sz="4" w:space="0" w:color="auto"/>
            </w:tcBorders>
            <w:shd w:val="clear" w:color="auto" w:fill="auto"/>
            <w:noWrap/>
            <w:vAlign w:val="bottom"/>
            <w:hideMark/>
          </w:tcPr>
          <w:p w14:paraId="22F7201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03/11/2021</w:t>
            </w:r>
          </w:p>
        </w:tc>
        <w:tc>
          <w:tcPr>
            <w:tcW w:w="559" w:type="dxa"/>
            <w:tcBorders>
              <w:top w:val="nil"/>
              <w:left w:val="nil"/>
              <w:bottom w:val="single" w:sz="4" w:space="0" w:color="auto"/>
              <w:right w:val="single" w:sz="4" w:space="0" w:color="auto"/>
            </w:tcBorders>
            <w:shd w:val="clear" w:color="auto" w:fill="auto"/>
            <w:noWrap/>
            <w:hideMark/>
          </w:tcPr>
          <w:p w14:paraId="7D9611C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0134E4D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653B2AE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29EA896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66F0EDD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41D9B6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EE0D788"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62B9269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40A52C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290</w:t>
            </w:r>
          </w:p>
        </w:tc>
        <w:tc>
          <w:tcPr>
            <w:tcW w:w="953" w:type="dxa"/>
            <w:tcBorders>
              <w:top w:val="nil"/>
              <w:left w:val="nil"/>
              <w:bottom w:val="single" w:sz="4" w:space="0" w:color="auto"/>
              <w:right w:val="single" w:sz="4" w:space="0" w:color="auto"/>
            </w:tcBorders>
            <w:shd w:val="clear" w:color="auto" w:fill="auto"/>
            <w:noWrap/>
            <w:vAlign w:val="bottom"/>
            <w:hideMark/>
          </w:tcPr>
          <w:p w14:paraId="4B17B4E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10/12/2021</w:t>
            </w:r>
          </w:p>
        </w:tc>
        <w:tc>
          <w:tcPr>
            <w:tcW w:w="559" w:type="dxa"/>
            <w:tcBorders>
              <w:top w:val="nil"/>
              <w:left w:val="nil"/>
              <w:bottom w:val="single" w:sz="4" w:space="0" w:color="auto"/>
              <w:right w:val="single" w:sz="4" w:space="0" w:color="auto"/>
            </w:tcBorders>
            <w:shd w:val="clear" w:color="auto" w:fill="auto"/>
            <w:noWrap/>
            <w:hideMark/>
          </w:tcPr>
          <w:p w14:paraId="6782E1F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2322E25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0C5142B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2479925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15E4EA8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43E1858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DCC9B3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6D6C04B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3FCE77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198</w:t>
            </w:r>
          </w:p>
        </w:tc>
        <w:tc>
          <w:tcPr>
            <w:tcW w:w="953" w:type="dxa"/>
            <w:tcBorders>
              <w:top w:val="nil"/>
              <w:left w:val="nil"/>
              <w:bottom w:val="single" w:sz="4" w:space="0" w:color="auto"/>
              <w:right w:val="single" w:sz="4" w:space="0" w:color="auto"/>
            </w:tcBorders>
            <w:shd w:val="clear" w:color="auto" w:fill="auto"/>
            <w:noWrap/>
            <w:vAlign w:val="bottom"/>
            <w:hideMark/>
          </w:tcPr>
          <w:p w14:paraId="7848D97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17/06/2021</w:t>
            </w:r>
          </w:p>
        </w:tc>
        <w:tc>
          <w:tcPr>
            <w:tcW w:w="559" w:type="dxa"/>
            <w:tcBorders>
              <w:top w:val="nil"/>
              <w:left w:val="nil"/>
              <w:bottom w:val="single" w:sz="4" w:space="0" w:color="auto"/>
              <w:right w:val="single" w:sz="4" w:space="0" w:color="auto"/>
            </w:tcBorders>
            <w:shd w:val="clear" w:color="auto" w:fill="auto"/>
            <w:noWrap/>
            <w:hideMark/>
          </w:tcPr>
          <w:p w14:paraId="1DCB48C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1AB4BE8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22FD597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6C5F0F9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12183BA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0A05B6A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83DD3D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6F442B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3AFF9A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289</w:t>
            </w:r>
          </w:p>
        </w:tc>
        <w:tc>
          <w:tcPr>
            <w:tcW w:w="953" w:type="dxa"/>
            <w:tcBorders>
              <w:top w:val="nil"/>
              <w:left w:val="nil"/>
              <w:bottom w:val="single" w:sz="4" w:space="0" w:color="auto"/>
              <w:right w:val="single" w:sz="4" w:space="0" w:color="auto"/>
            </w:tcBorders>
            <w:shd w:val="clear" w:color="auto" w:fill="auto"/>
            <w:noWrap/>
            <w:vAlign w:val="bottom"/>
            <w:hideMark/>
          </w:tcPr>
          <w:p w14:paraId="0109B56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10/12/2021</w:t>
            </w:r>
          </w:p>
        </w:tc>
        <w:tc>
          <w:tcPr>
            <w:tcW w:w="559" w:type="dxa"/>
            <w:tcBorders>
              <w:top w:val="nil"/>
              <w:left w:val="nil"/>
              <w:bottom w:val="single" w:sz="4" w:space="0" w:color="auto"/>
              <w:right w:val="single" w:sz="4" w:space="0" w:color="auto"/>
            </w:tcBorders>
            <w:shd w:val="clear" w:color="auto" w:fill="auto"/>
            <w:noWrap/>
            <w:hideMark/>
          </w:tcPr>
          <w:p w14:paraId="6C81885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875,00 </w:t>
            </w:r>
          </w:p>
        </w:tc>
        <w:tc>
          <w:tcPr>
            <w:tcW w:w="1414" w:type="dxa"/>
            <w:tcBorders>
              <w:top w:val="nil"/>
              <w:left w:val="nil"/>
              <w:bottom w:val="single" w:sz="4" w:space="0" w:color="auto"/>
              <w:right w:val="single" w:sz="4" w:space="0" w:color="auto"/>
            </w:tcBorders>
            <w:shd w:val="clear" w:color="auto" w:fill="auto"/>
            <w:noWrap/>
            <w:vAlign w:val="bottom"/>
            <w:hideMark/>
          </w:tcPr>
          <w:p w14:paraId="40591DF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35E0864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018CD01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00E4A39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46B5571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35DA5E5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561F71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A50EBC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131</w:t>
            </w:r>
          </w:p>
        </w:tc>
        <w:tc>
          <w:tcPr>
            <w:tcW w:w="953" w:type="dxa"/>
            <w:tcBorders>
              <w:top w:val="nil"/>
              <w:left w:val="nil"/>
              <w:bottom w:val="single" w:sz="4" w:space="0" w:color="auto"/>
              <w:right w:val="single" w:sz="4" w:space="0" w:color="auto"/>
            </w:tcBorders>
            <w:shd w:val="clear" w:color="auto" w:fill="auto"/>
            <w:noWrap/>
            <w:vAlign w:val="bottom"/>
            <w:hideMark/>
          </w:tcPr>
          <w:p w14:paraId="3D71CA2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18/01/2021</w:t>
            </w:r>
          </w:p>
        </w:tc>
        <w:tc>
          <w:tcPr>
            <w:tcW w:w="559" w:type="dxa"/>
            <w:tcBorders>
              <w:top w:val="nil"/>
              <w:left w:val="nil"/>
              <w:bottom w:val="single" w:sz="4" w:space="0" w:color="auto"/>
              <w:right w:val="single" w:sz="4" w:space="0" w:color="auto"/>
            </w:tcBorders>
            <w:shd w:val="clear" w:color="auto" w:fill="auto"/>
            <w:noWrap/>
            <w:hideMark/>
          </w:tcPr>
          <w:p w14:paraId="5165B92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3.231,71 </w:t>
            </w:r>
          </w:p>
        </w:tc>
        <w:tc>
          <w:tcPr>
            <w:tcW w:w="1414" w:type="dxa"/>
            <w:tcBorders>
              <w:top w:val="nil"/>
              <w:left w:val="nil"/>
              <w:bottom w:val="single" w:sz="4" w:space="0" w:color="auto"/>
              <w:right w:val="single" w:sz="4" w:space="0" w:color="auto"/>
            </w:tcBorders>
            <w:shd w:val="clear" w:color="auto" w:fill="auto"/>
            <w:noWrap/>
            <w:vAlign w:val="bottom"/>
            <w:hideMark/>
          </w:tcPr>
          <w:p w14:paraId="467CC55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3BAC637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5F70AE8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09AAF1E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E64F8A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2A3F0D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465C3D8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BB2404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171</w:t>
            </w:r>
          </w:p>
        </w:tc>
        <w:tc>
          <w:tcPr>
            <w:tcW w:w="953" w:type="dxa"/>
            <w:tcBorders>
              <w:top w:val="nil"/>
              <w:left w:val="nil"/>
              <w:bottom w:val="single" w:sz="4" w:space="0" w:color="auto"/>
              <w:right w:val="single" w:sz="4" w:space="0" w:color="auto"/>
            </w:tcBorders>
            <w:shd w:val="clear" w:color="auto" w:fill="auto"/>
            <w:noWrap/>
            <w:vAlign w:val="bottom"/>
            <w:hideMark/>
          </w:tcPr>
          <w:p w14:paraId="6059FAB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09/04/2021</w:t>
            </w:r>
          </w:p>
        </w:tc>
        <w:tc>
          <w:tcPr>
            <w:tcW w:w="559" w:type="dxa"/>
            <w:tcBorders>
              <w:top w:val="nil"/>
              <w:left w:val="nil"/>
              <w:bottom w:val="single" w:sz="4" w:space="0" w:color="auto"/>
              <w:right w:val="single" w:sz="4" w:space="0" w:color="auto"/>
            </w:tcBorders>
            <w:shd w:val="clear" w:color="auto" w:fill="auto"/>
            <w:noWrap/>
            <w:hideMark/>
          </w:tcPr>
          <w:p w14:paraId="76F49E3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21668C5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762359F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453E7F6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066047D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7E100AE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88033A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7949D2B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024F8B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157</w:t>
            </w:r>
          </w:p>
        </w:tc>
        <w:tc>
          <w:tcPr>
            <w:tcW w:w="953" w:type="dxa"/>
            <w:tcBorders>
              <w:top w:val="nil"/>
              <w:left w:val="nil"/>
              <w:bottom w:val="single" w:sz="4" w:space="0" w:color="auto"/>
              <w:right w:val="single" w:sz="4" w:space="0" w:color="auto"/>
            </w:tcBorders>
            <w:shd w:val="clear" w:color="auto" w:fill="auto"/>
            <w:noWrap/>
            <w:vAlign w:val="bottom"/>
            <w:hideMark/>
          </w:tcPr>
          <w:p w14:paraId="4567511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09/03/2021</w:t>
            </w:r>
          </w:p>
        </w:tc>
        <w:tc>
          <w:tcPr>
            <w:tcW w:w="559" w:type="dxa"/>
            <w:tcBorders>
              <w:top w:val="nil"/>
              <w:left w:val="nil"/>
              <w:bottom w:val="single" w:sz="4" w:space="0" w:color="auto"/>
              <w:right w:val="single" w:sz="4" w:space="0" w:color="auto"/>
            </w:tcBorders>
            <w:shd w:val="clear" w:color="auto" w:fill="auto"/>
            <w:noWrap/>
            <w:hideMark/>
          </w:tcPr>
          <w:p w14:paraId="279E9E7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0B31530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7E4A342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7FC0112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7841E2B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36B1B2A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A1F10B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74D2610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45E21E9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185</w:t>
            </w:r>
          </w:p>
        </w:tc>
        <w:tc>
          <w:tcPr>
            <w:tcW w:w="953" w:type="dxa"/>
            <w:tcBorders>
              <w:top w:val="nil"/>
              <w:left w:val="nil"/>
              <w:bottom w:val="single" w:sz="4" w:space="0" w:color="auto"/>
              <w:right w:val="single" w:sz="4" w:space="0" w:color="auto"/>
            </w:tcBorders>
            <w:shd w:val="clear" w:color="auto" w:fill="auto"/>
            <w:noWrap/>
            <w:vAlign w:val="bottom"/>
            <w:hideMark/>
          </w:tcPr>
          <w:p w14:paraId="0EBD66A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07/05/2021</w:t>
            </w:r>
          </w:p>
        </w:tc>
        <w:tc>
          <w:tcPr>
            <w:tcW w:w="559" w:type="dxa"/>
            <w:tcBorders>
              <w:top w:val="nil"/>
              <w:left w:val="nil"/>
              <w:bottom w:val="single" w:sz="4" w:space="0" w:color="auto"/>
              <w:right w:val="single" w:sz="4" w:space="0" w:color="auto"/>
            </w:tcBorders>
            <w:shd w:val="clear" w:color="auto" w:fill="auto"/>
            <w:noWrap/>
            <w:hideMark/>
          </w:tcPr>
          <w:p w14:paraId="13179A3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0B83F46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604373F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16C4000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2D12ABA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12A3359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A4C854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04A0D17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2890038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143</w:t>
            </w:r>
          </w:p>
        </w:tc>
        <w:tc>
          <w:tcPr>
            <w:tcW w:w="953" w:type="dxa"/>
            <w:tcBorders>
              <w:top w:val="nil"/>
              <w:left w:val="nil"/>
              <w:bottom w:val="single" w:sz="4" w:space="0" w:color="auto"/>
              <w:right w:val="single" w:sz="4" w:space="0" w:color="auto"/>
            </w:tcBorders>
            <w:shd w:val="clear" w:color="auto" w:fill="auto"/>
            <w:noWrap/>
            <w:vAlign w:val="bottom"/>
            <w:hideMark/>
          </w:tcPr>
          <w:p w14:paraId="37E3B78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02/02/2021</w:t>
            </w:r>
          </w:p>
        </w:tc>
        <w:tc>
          <w:tcPr>
            <w:tcW w:w="559" w:type="dxa"/>
            <w:tcBorders>
              <w:top w:val="nil"/>
              <w:left w:val="nil"/>
              <w:bottom w:val="single" w:sz="4" w:space="0" w:color="auto"/>
              <w:right w:val="single" w:sz="4" w:space="0" w:color="auto"/>
            </w:tcBorders>
            <w:shd w:val="clear" w:color="auto" w:fill="auto"/>
            <w:noWrap/>
            <w:hideMark/>
          </w:tcPr>
          <w:p w14:paraId="3604379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3.231,70 </w:t>
            </w:r>
          </w:p>
        </w:tc>
        <w:tc>
          <w:tcPr>
            <w:tcW w:w="1414" w:type="dxa"/>
            <w:tcBorders>
              <w:top w:val="nil"/>
              <w:left w:val="nil"/>
              <w:bottom w:val="single" w:sz="4" w:space="0" w:color="auto"/>
              <w:right w:val="single" w:sz="4" w:space="0" w:color="auto"/>
            </w:tcBorders>
            <w:shd w:val="clear" w:color="auto" w:fill="auto"/>
            <w:noWrap/>
            <w:vAlign w:val="bottom"/>
            <w:hideMark/>
          </w:tcPr>
          <w:p w14:paraId="5AD67B1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auto" w:fill="auto"/>
            <w:vAlign w:val="center"/>
            <w:hideMark/>
          </w:tcPr>
          <w:p w14:paraId="713E1C1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25.630.755/0001-28</w:t>
            </w:r>
          </w:p>
        </w:tc>
        <w:tc>
          <w:tcPr>
            <w:tcW w:w="1740" w:type="dxa"/>
            <w:tcBorders>
              <w:top w:val="nil"/>
              <w:left w:val="nil"/>
              <w:bottom w:val="single" w:sz="4" w:space="0" w:color="auto"/>
              <w:right w:val="single" w:sz="4" w:space="0" w:color="auto"/>
            </w:tcBorders>
            <w:shd w:val="clear" w:color="auto" w:fill="auto"/>
            <w:noWrap/>
            <w:vAlign w:val="bottom"/>
            <w:hideMark/>
          </w:tcPr>
          <w:p w14:paraId="76C98C2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7799AAB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4051014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EAA330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62740BD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18F682B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608</w:t>
            </w:r>
          </w:p>
        </w:tc>
        <w:tc>
          <w:tcPr>
            <w:tcW w:w="953" w:type="dxa"/>
            <w:tcBorders>
              <w:top w:val="nil"/>
              <w:left w:val="nil"/>
              <w:bottom w:val="single" w:sz="4" w:space="0" w:color="auto"/>
              <w:right w:val="single" w:sz="4" w:space="0" w:color="auto"/>
            </w:tcBorders>
            <w:shd w:val="clear" w:color="auto" w:fill="auto"/>
            <w:noWrap/>
            <w:vAlign w:val="bottom"/>
            <w:hideMark/>
          </w:tcPr>
          <w:p w14:paraId="44021B0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05/01/2022</w:t>
            </w:r>
          </w:p>
        </w:tc>
        <w:tc>
          <w:tcPr>
            <w:tcW w:w="559" w:type="dxa"/>
            <w:tcBorders>
              <w:top w:val="nil"/>
              <w:left w:val="nil"/>
              <w:bottom w:val="single" w:sz="4" w:space="0" w:color="auto"/>
              <w:right w:val="single" w:sz="4" w:space="0" w:color="auto"/>
            </w:tcBorders>
            <w:shd w:val="clear" w:color="auto" w:fill="auto"/>
            <w:noWrap/>
            <w:hideMark/>
          </w:tcPr>
          <w:p w14:paraId="1FD4706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466,29 </w:t>
            </w:r>
          </w:p>
        </w:tc>
        <w:tc>
          <w:tcPr>
            <w:tcW w:w="1414" w:type="dxa"/>
            <w:tcBorders>
              <w:top w:val="nil"/>
              <w:left w:val="nil"/>
              <w:bottom w:val="single" w:sz="4" w:space="0" w:color="auto"/>
              <w:right w:val="single" w:sz="4" w:space="0" w:color="auto"/>
            </w:tcBorders>
            <w:shd w:val="clear" w:color="auto" w:fill="auto"/>
            <w:noWrap/>
            <w:vAlign w:val="bottom"/>
            <w:hideMark/>
          </w:tcPr>
          <w:p w14:paraId="33E8FF7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KIRKE ANDREW WRUBEL MOREIRA</w:t>
            </w:r>
          </w:p>
        </w:tc>
        <w:tc>
          <w:tcPr>
            <w:tcW w:w="731" w:type="dxa"/>
            <w:tcBorders>
              <w:top w:val="nil"/>
              <w:left w:val="nil"/>
              <w:bottom w:val="single" w:sz="4" w:space="0" w:color="auto"/>
              <w:right w:val="single" w:sz="4" w:space="0" w:color="auto"/>
            </w:tcBorders>
            <w:shd w:val="clear" w:color="000000" w:fill="FFFFFF"/>
            <w:vAlign w:val="center"/>
            <w:hideMark/>
          </w:tcPr>
          <w:p w14:paraId="0C9DBFE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14.440.337/0001-24</w:t>
            </w:r>
          </w:p>
        </w:tc>
        <w:tc>
          <w:tcPr>
            <w:tcW w:w="1740" w:type="dxa"/>
            <w:tcBorders>
              <w:top w:val="nil"/>
              <w:left w:val="nil"/>
              <w:bottom w:val="single" w:sz="4" w:space="0" w:color="auto"/>
              <w:right w:val="single" w:sz="4" w:space="0" w:color="auto"/>
            </w:tcBorders>
            <w:shd w:val="clear" w:color="auto" w:fill="auto"/>
            <w:noWrap/>
            <w:vAlign w:val="bottom"/>
            <w:hideMark/>
          </w:tcPr>
          <w:p w14:paraId="1AD8509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IMPERMEABILIZAÇÃO</w:t>
            </w:r>
          </w:p>
        </w:tc>
      </w:tr>
      <w:tr w:rsidR="00BE18A3" w:rsidRPr="00BE18A3" w14:paraId="1D496B0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D372F3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91AE07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07230C4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699E23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136</w:t>
            </w:r>
          </w:p>
        </w:tc>
        <w:tc>
          <w:tcPr>
            <w:tcW w:w="953" w:type="dxa"/>
            <w:tcBorders>
              <w:top w:val="nil"/>
              <w:left w:val="nil"/>
              <w:bottom w:val="single" w:sz="4" w:space="0" w:color="auto"/>
              <w:right w:val="single" w:sz="4" w:space="0" w:color="auto"/>
            </w:tcBorders>
            <w:shd w:val="clear" w:color="auto" w:fill="auto"/>
            <w:noWrap/>
            <w:vAlign w:val="bottom"/>
            <w:hideMark/>
          </w:tcPr>
          <w:p w14:paraId="3888588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03/08/2021</w:t>
            </w:r>
          </w:p>
        </w:tc>
        <w:tc>
          <w:tcPr>
            <w:tcW w:w="559" w:type="dxa"/>
            <w:tcBorders>
              <w:top w:val="nil"/>
              <w:left w:val="nil"/>
              <w:bottom w:val="single" w:sz="4" w:space="0" w:color="auto"/>
              <w:right w:val="single" w:sz="4" w:space="0" w:color="auto"/>
            </w:tcBorders>
            <w:shd w:val="clear" w:color="auto" w:fill="auto"/>
            <w:noWrap/>
            <w:hideMark/>
          </w:tcPr>
          <w:p w14:paraId="61BA341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2.040,00 </w:t>
            </w:r>
          </w:p>
        </w:tc>
        <w:tc>
          <w:tcPr>
            <w:tcW w:w="1414" w:type="dxa"/>
            <w:tcBorders>
              <w:top w:val="nil"/>
              <w:left w:val="nil"/>
              <w:bottom w:val="single" w:sz="4" w:space="0" w:color="auto"/>
              <w:right w:val="single" w:sz="4" w:space="0" w:color="auto"/>
            </w:tcBorders>
            <w:shd w:val="clear" w:color="auto" w:fill="auto"/>
            <w:noWrap/>
            <w:vAlign w:val="bottom"/>
            <w:hideMark/>
          </w:tcPr>
          <w:p w14:paraId="3F6D8E3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68F63D8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49A36AE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BRITA</w:t>
            </w:r>
          </w:p>
        </w:tc>
      </w:tr>
      <w:tr w:rsidR="00BE18A3" w:rsidRPr="00BE18A3" w14:paraId="251A92B2"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249C959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6244AE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59595EF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549D4A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359</w:t>
            </w:r>
          </w:p>
        </w:tc>
        <w:tc>
          <w:tcPr>
            <w:tcW w:w="953" w:type="dxa"/>
            <w:tcBorders>
              <w:top w:val="nil"/>
              <w:left w:val="nil"/>
              <w:bottom w:val="single" w:sz="4" w:space="0" w:color="auto"/>
              <w:right w:val="single" w:sz="4" w:space="0" w:color="auto"/>
            </w:tcBorders>
            <w:shd w:val="clear" w:color="auto" w:fill="auto"/>
            <w:noWrap/>
            <w:vAlign w:val="bottom"/>
            <w:hideMark/>
          </w:tcPr>
          <w:p w14:paraId="312CD02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19/01/2022</w:t>
            </w:r>
          </w:p>
        </w:tc>
        <w:tc>
          <w:tcPr>
            <w:tcW w:w="559" w:type="dxa"/>
            <w:tcBorders>
              <w:top w:val="nil"/>
              <w:left w:val="nil"/>
              <w:bottom w:val="single" w:sz="4" w:space="0" w:color="auto"/>
              <w:right w:val="single" w:sz="4" w:space="0" w:color="auto"/>
            </w:tcBorders>
            <w:shd w:val="clear" w:color="auto" w:fill="auto"/>
            <w:noWrap/>
            <w:hideMark/>
          </w:tcPr>
          <w:p w14:paraId="1F39F5B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449,30 </w:t>
            </w:r>
          </w:p>
        </w:tc>
        <w:tc>
          <w:tcPr>
            <w:tcW w:w="1414" w:type="dxa"/>
            <w:tcBorders>
              <w:top w:val="nil"/>
              <w:left w:val="nil"/>
              <w:bottom w:val="single" w:sz="4" w:space="0" w:color="auto"/>
              <w:right w:val="single" w:sz="4" w:space="0" w:color="auto"/>
            </w:tcBorders>
            <w:shd w:val="clear" w:color="auto" w:fill="auto"/>
            <w:noWrap/>
            <w:vAlign w:val="bottom"/>
            <w:hideMark/>
          </w:tcPr>
          <w:p w14:paraId="0D94DC0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 INSTALAÇÃO E MANUTENÇÃO ELÉTRICA LTDA</w:t>
            </w:r>
          </w:p>
        </w:tc>
        <w:tc>
          <w:tcPr>
            <w:tcW w:w="731" w:type="dxa"/>
            <w:tcBorders>
              <w:top w:val="nil"/>
              <w:left w:val="nil"/>
              <w:bottom w:val="single" w:sz="4" w:space="0" w:color="auto"/>
              <w:right w:val="single" w:sz="4" w:space="0" w:color="auto"/>
            </w:tcBorders>
            <w:shd w:val="clear" w:color="auto" w:fill="auto"/>
            <w:noWrap/>
            <w:vAlign w:val="bottom"/>
            <w:hideMark/>
          </w:tcPr>
          <w:p w14:paraId="22CAC5C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31.121.523/0001-10</w:t>
            </w:r>
          </w:p>
        </w:tc>
        <w:tc>
          <w:tcPr>
            <w:tcW w:w="1740" w:type="dxa"/>
            <w:tcBorders>
              <w:top w:val="nil"/>
              <w:left w:val="nil"/>
              <w:bottom w:val="single" w:sz="4" w:space="0" w:color="auto"/>
              <w:right w:val="single" w:sz="4" w:space="0" w:color="auto"/>
            </w:tcBorders>
            <w:shd w:val="clear" w:color="auto" w:fill="auto"/>
            <w:noWrap/>
            <w:vAlign w:val="bottom"/>
            <w:hideMark/>
          </w:tcPr>
          <w:p w14:paraId="5811273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4D74BD3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077A7A1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0AAFD3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3AC091D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8A8297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5024</w:t>
            </w:r>
          </w:p>
        </w:tc>
        <w:tc>
          <w:tcPr>
            <w:tcW w:w="953" w:type="dxa"/>
            <w:tcBorders>
              <w:top w:val="nil"/>
              <w:left w:val="nil"/>
              <w:bottom w:val="single" w:sz="4" w:space="0" w:color="auto"/>
              <w:right w:val="single" w:sz="4" w:space="0" w:color="auto"/>
            </w:tcBorders>
            <w:shd w:val="clear" w:color="auto" w:fill="auto"/>
            <w:noWrap/>
            <w:vAlign w:val="bottom"/>
            <w:hideMark/>
          </w:tcPr>
          <w:p w14:paraId="364CAF2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21/05/2021</w:t>
            </w:r>
          </w:p>
        </w:tc>
        <w:tc>
          <w:tcPr>
            <w:tcW w:w="559" w:type="dxa"/>
            <w:tcBorders>
              <w:top w:val="nil"/>
              <w:left w:val="nil"/>
              <w:bottom w:val="single" w:sz="4" w:space="0" w:color="auto"/>
              <w:right w:val="single" w:sz="4" w:space="0" w:color="auto"/>
            </w:tcBorders>
            <w:shd w:val="clear" w:color="auto" w:fill="auto"/>
            <w:noWrap/>
            <w:hideMark/>
          </w:tcPr>
          <w:p w14:paraId="36E81F9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13.805,52 </w:t>
            </w:r>
          </w:p>
        </w:tc>
        <w:tc>
          <w:tcPr>
            <w:tcW w:w="1414" w:type="dxa"/>
            <w:tcBorders>
              <w:top w:val="nil"/>
              <w:left w:val="nil"/>
              <w:bottom w:val="single" w:sz="4" w:space="0" w:color="auto"/>
              <w:right w:val="single" w:sz="4" w:space="0" w:color="auto"/>
            </w:tcBorders>
            <w:shd w:val="clear" w:color="auto" w:fill="auto"/>
            <w:noWrap/>
            <w:vAlign w:val="bottom"/>
            <w:hideMark/>
          </w:tcPr>
          <w:p w14:paraId="0211CFF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MARCOTELHAS INDUSTRIA LTDA</w:t>
            </w:r>
          </w:p>
        </w:tc>
        <w:tc>
          <w:tcPr>
            <w:tcW w:w="731" w:type="dxa"/>
            <w:tcBorders>
              <w:top w:val="nil"/>
              <w:left w:val="nil"/>
              <w:bottom w:val="single" w:sz="4" w:space="0" w:color="auto"/>
              <w:right w:val="single" w:sz="4" w:space="0" w:color="auto"/>
            </w:tcBorders>
            <w:shd w:val="clear" w:color="auto" w:fill="auto"/>
            <w:noWrap/>
            <w:vAlign w:val="bottom"/>
            <w:hideMark/>
          </w:tcPr>
          <w:p w14:paraId="0062CE0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24.860.075/0001-00</w:t>
            </w:r>
          </w:p>
        </w:tc>
        <w:tc>
          <w:tcPr>
            <w:tcW w:w="1740" w:type="dxa"/>
            <w:tcBorders>
              <w:top w:val="nil"/>
              <w:left w:val="nil"/>
              <w:bottom w:val="single" w:sz="4" w:space="0" w:color="auto"/>
              <w:right w:val="single" w:sz="4" w:space="0" w:color="auto"/>
            </w:tcBorders>
            <w:shd w:val="clear" w:color="auto" w:fill="auto"/>
            <w:noWrap/>
            <w:vAlign w:val="bottom"/>
            <w:hideMark/>
          </w:tcPr>
          <w:p w14:paraId="6985CF7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TELHAS</w:t>
            </w:r>
          </w:p>
        </w:tc>
      </w:tr>
      <w:tr w:rsidR="00BE18A3" w:rsidRPr="00BE18A3" w14:paraId="7CBDC7A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128B273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F6C531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79BC07E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3D87D01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w:t>
            </w:r>
          </w:p>
        </w:tc>
        <w:tc>
          <w:tcPr>
            <w:tcW w:w="953" w:type="dxa"/>
            <w:tcBorders>
              <w:top w:val="nil"/>
              <w:left w:val="nil"/>
              <w:bottom w:val="single" w:sz="4" w:space="0" w:color="auto"/>
              <w:right w:val="single" w:sz="4" w:space="0" w:color="auto"/>
            </w:tcBorders>
            <w:shd w:val="clear" w:color="auto" w:fill="auto"/>
            <w:noWrap/>
            <w:vAlign w:val="bottom"/>
            <w:hideMark/>
          </w:tcPr>
          <w:p w14:paraId="1E4775A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08/10/2020</w:t>
            </w:r>
          </w:p>
        </w:tc>
        <w:tc>
          <w:tcPr>
            <w:tcW w:w="559" w:type="dxa"/>
            <w:tcBorders>
              <w:top w:val="nil"/>
              <w:left w:val="nil"/>
              <w:bottom w:val="single" w:sz="4" w:space="0" w:color="auto"/>
              <w:right w:val="single" w:sz="4" w:space="0" w:color="auto"/>
            </w:tcBorders>
            <w:shd w:val="clear" w:color="auto" w:fill="auto"/>
            <w:noWrap/>
            <w:hideMark/>
          </w:tcPr>
          <w:p w14:paraId="367932F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1.200,00 </w:t>
            </w:r>
          </w:p>
        </w:tc>
        <w:tc>
          <w:tcPr>
            <w:tcW w:w="1414" w:type="dxa"/>
            <w:tcBorders>
              <w:top w:val="nil"/>
              <w:left w:val="nil"/>
              <w:bottom w:val="single" w:sz="4" w:space="0" w:color="auto"/>
              <w:right w:val="single" w:sz="4" w:space="0" w:color="auto"/>
            </w:tcBorders>
            <w:shd w:val="clear" w:color="auto" w:fill="auto"/>
            <w:noWrap/>
            <w:vAlign w:val="bottom"/>
            <w:hideMark/>
          </w:tcPr>
          <w:p w14:paraId="62A57A3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014E37D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30C1253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280EE6C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17A270F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4DD44A4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64329FD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52B0CB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63</w:t>
            </w:r>
          </w:p>
        </w:tc>
        <w:tc>
          <w:tcPr>
            <w:tcW w:w="953" w:type="dxa"/>
            <w:tcBorders>
              <w:top w:val="nil"/>
              <w:left w:val="nil"/>
              <w:bottom w:val="single" w:sz="4" w:space="0" w:color="auto"/>
              <w:right w:val="single" w:sz="4" w:space="0" w:color="auto"/>
            </w:tcBorders>
            <w:shd w:val="clear" w:color="auto" w:fill="auto"/>
            <w:noWrap/>
            <w:vAlign w:val="bottom"/>
            <w:hideMark/>
          </w:tcPr>
          <w:p w14:paraId="5F92B95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09/02/2021</w:t>
            </w:r>
          </w:p>
        </w:tc>
        <w:tc>
          <w:tcPr>
            <w:tcW w:w="559" w:type="dxa"/>
            <w:tcBorders>
              <w:top w:val="nil"/>
              <w:left w:val="nil"/>
              <w:bottom w:val="single" w:sz="4" w:space="0" w:color="auto"/>
              <w:right w:val="single" w:sz="4" w:space="0" w:color="auto"/>
            </w:tcBorders>
            <w:shd w:val="clear" w:color="auto" w:fill="auto"/>
            <w:noWrap/>
            <w:hideMark/>
          </w:tcPr>
          <w:p w14:paraId="1ADE278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1.200,00 </w:t>
            </w:r>
          </w:p>
        </w:tc>
        <w:tc>
          <w:tcPr>
            <w:tcW w:w="1414" w:type="dxa"/>
            <w:tcBorders>
              <w:top w:val="nil"/>
              <w:left w:val="nil"/>
              <w:bottom w:val="single" w:sz="4" w:space="0" w:color="auto"/>
              <w:right w:val="single" w:sz="4" w:space="0" w:color="auto"/>
            </w:tcBorders>
            <w:shd w:val="clear" w:color="auto" w:fill="auto"/>
            <w:noWrap/>
            <w:vAlign w:val="bottom"/>
            <w:hideMark/>
          </w:tcPr>
          <w:p w14:paraId="579F8B2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1EAB70C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3213437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66110BB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EB8E20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75C4BA3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1728408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7E4104C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55</w:t>
            </w:r>
          </w:p>
        </w:tc>
        <w:tc>
          <w:tcPr>
            <w:tcW w:w="953" w:type="dxa"/>
            <w:tcBorders>
              <w:top w:val="nil"/>
              <w:left w:val="nil"/>
              <w:bottom w:val="single" w:sz="4" w:space="0" w:color="auto"/>
              <w:right w:val="single" w:sz="4" w:space="0" w:color="auto"/>
            </w:tcBorders>
            <w:shd w:val="clear" w:color="auto" w:fill="auto"/>
            <w:noWrap/>
            <w:vAlign w:val="bottom"/>
            <w:hideMark/>
          </w:tcPr>
          <w:p w14:paraId="1F62841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11/01/2021</w:t>
            </w:r>
          </w:p>
        </w:tc>
        <w:tc>
          <w:tcPr>
            <w:tcW w:w="559" w:type="dxa"/>
            <w:tcBorders>
              <w:top w:val="nil"/>
              <w:left w:val="nil"/>
              <w:bottom w:val="single" w:sz="4" w:space="0" w:color="auto"/>
              <w:right w:val="single" w:sz="4" w:space="0" w:color="auto"/>
            </w:tcBorders>
            <w:shd w:val="clear" w:color="auto" w:fill="auto"/>
            <w:noWrap/>
            <w:hideMark/>
          </w:tcPr>
          <w:p w14:paraId="217343C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1.200,00 </w:t>
            </w:r>
          </w:p>
        </w:tc>
        <w:tc>
          <w:tcPr>
            <w:tcW w:w="1414" w:type="dxa"/>
            <w:tcBorders>
              <w:top w:val="nil"/>
              <w:left w:val="nil"/>
              <w:bottom w:val="single" w:sz="4" w:space="0" w:color="auto"/>
              <w:right w:val="single" w:sz="4" w:space="0" w:color="auto"/>
            </w:tcBorders>
            <w:shd w:val="clear" w:color="auto" w:fill="auto"/>
            <w:noWrap/>
            <w:vAlign w:val="bottom"/>
            <w:hideMark/>
          </w:tcPr>
          <w:p w14:paraId="5DFACFD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7A04B36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2162CAF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3EF15B7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36FB6F3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6E6042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213ABD2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576C78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75</w:t>
            </w:r>
          </w:p>
        </w:tc>
        <w:tc>
          <w:tcPr>
            <w:tcW w:w="953" w:type="dxa"/>
            <w:tcBorders>
              <w:top w:val="nil"/>
              <w:left w:val="nil"/>
              <w:bottom w:val="single" w:sz="4" w:space="0" w:color="auto"/>
              <w:right w:val="single" w:sz="4" w:space="0" w:color="auto"/>
            </w:tcBorders>
            <w:shd w:val="clear" w:color="auto" w:fill="auto"/>
            <w:noWrap/>
            <w:vAlign w:val="bottom"/>
            <w:hideMark/>
          </w:tcPr>
          <w:p w14:paraId="18D22BE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15/03/2021</w:t>
            </w:r>
          </w:p>
        </w:tc>
        <w:tc>
          <w:tcPr>
            <w:tcW w:w="559" w:type="dxa"/>
            <w:tcBorders>
              <w:top w:val="nil"/>
              <w:left w:val="nil"/>
              <w:bottom w:val="single" w:sz="4" w:space="0" w:color="auto"/>
              <w:right w:val="single" w:sz="4" w:space="0" w:color="auto"/>
            </w:tcBorders>
            <w:shd w:val="clear" w:color="auto" w:fill="auto"/>
            <w:noWrap/>
            <w:hideMark/>
          </w:tcPr>
          <w:p w14:paraId="51EB729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1.200,00 </w:t>
            </w:r>
          </w:p>
        </w:tc>
        <w:tc>
          <w:tcPr>
            <w:tcW w:w="1414" w:type="dxa"/>
            <w:tcBorders>
              <w:top w:val="nil"/>
              <w:left w:val="nil"/>
              <w:bottom w:val="single" w:sz="4" w:space="0" w:color="auto"/>
              <w:right w:val="single" w:sz="4" w:space="0" w:color="auto"/>
            </w:tcBorders>
            <w:shd w:val="clear" w:color="auto" w:fill="auto"/>
            <w:noWrap/>
            <w:vAlign w:val="bottom"/>
            <w:hideMark/>
          </w:tcPr>
          <w:p w14:paraId="5099039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192BC32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3EEA55F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5CFAF57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4C4EE9E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A701E8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0A510D0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26E489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81</w:t>
            </w:r>
          </w:p>
        </w:tc>
        <w:tc>
          <w:tcPr>
            <w:tcW w:w="953" w:type="dxa"/>
            <w:tcBorders>
              <w:top w:val="nil"/>
              <w:left w:val="nil"/>
              <w:bottom w:val="single" w:sz="4" w:space="0" w:color="auto"/>
              <w:right w:val="single" w:sz="4" w:space="0" w:color="auto"/>
            </w:tcBorders>
            <w:shd w:val="clear" w:color="auto" w:fill="auto"/>
            <w:noWrap/>
            <w:vAlign w:val="bottom"/>
            <w:hideMark/>
          </w:tcPr>
          <w:p w14:paraId="3BE2E04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06/04/2021</w:t>
            </w:r>
          </w:p>
        </w:tc>
        <w:tc>
          <w:tcPr>
            <w:tcW w:w="559" w:type="dxa"/>
            <w:tcBorders>
              <w:top w:val="nil"/>
              <w:left w:val="nil"/>
              <w:bottom w:val="single" w:sz="4" w:space="0" w:color="auto"/>
              <w:right w:val="single" w:sz="4" w:space="0" w:color="auto"/>
            </w:tcBorders>
            <w:shd w:val="clear" w:color="auto" w:fill="auto"/>
            <w:noWrap/>
            <w:hideMark/>
          </w:tcPr>
          <w:p w14:paraId="09C207F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1.200,00 </w:t>
            </w:r>
          </w:p>
        </w:tc>
        <w:tc>
          <w:tcPr>
            <w:tcW w:w="1414" w:type="dxa"/>
            <w:tcBorders>
              <w:top w:val="nil"/>
              <w:left w:val="nil"/>
              <w:bottom w:val="single" w:sz="4" w:space="0" w:color="auto"/>
              <w:right w:val="single" w:sz="4" w:space="0" w:color="auto"/>
            </w:tcBorders>
            <w:shd w:val="clear" w:color="auto" w:fill="auto"/>
            <w:noWrap/>
            <w:vAlign w:val="bottom"/>
            <w:hideMark/>
          </w:tcPr>
          <w:p w14:paraId="73B7525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5ADF7AE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4A7A9D8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0A40A62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22A724B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0137E4C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584FB85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56102D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48</w:t>
            </w:r>
          </w:p>
        </w:tc>
        <w:tc>
          <w:tcPr>
            <w:tcW w:w="953" w:type="dxa"/>
            <w:tcBorders>
              <w:top w:val="nil"/>
              <w:left w:val="nil"/>
              <w:bottom w:val="single" w:sz="4" w:space="0" w:color="auto"/>
              <w:right w:val="single" w:sz="4" w:space="0" w:color="auto"/>
            </w:tcBorders>
            <w:shd w:val="clear" w:color="auto" w:fill="auto"/>
            <w:noWrap/>
            <w:vAlign w:val="bottom"/>
            <w:hideMark/>
          </w:tcPr>
          <w:p w14:paraId="75B58C8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11/01/2021</w:t>
            </w:r>
          </w:p>
        </w:tc>
        <w:tc>
          <w:tcPr>
            <w:tcW w:w="559" w:type="dxa"/>
            <w:tcBorders>
              <w:top w:val="nil"/>
              <w:left w:val="nil"/>
              <w:bottom w:val="single" w:sz="4" w:space="0" w:color="auto"/>
              <w:right w:val="single" w:sz="4" w:space="0" w:color="auto"/>
            </w:tcBorders>
            <w:shd w:val="clear" w:color="auto" w:fill="auto"/>
            <w:noWrap/>
            <w:hideMark/>
          </w:tcPr>
          <w:p w14:paraId="50DCDBE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1.350,00 </w:t>
            </w:r>
          </w:p>
        </w:tc>
        <w:tc>
          <w:tcPr>
            <w:tcW w:w="1414" w:type="dxa"/>
            <w:tcBorders>
              <w:top w:val="nil"/>
              <w:left w:val="nil"/>
              <w:bottom w:val="single" w:sz="4" w:space="0" w:color="auto"/>
              <w:right w:val="single" w:sz="4" w:space="0" w:color="auto"/>
            </w:tcBorders>
            <w:shd w:val="clear" w:color="auto" w:fill="auto"/>
            <w:noWrap/>
            <w:vAlign w:val="bottom"/>
            <w:hideMark/>
          </w:tcPr>
          <w:p w14:paraId="43ED040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76C196C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7BC3312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0ADF0C5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6D3377B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6A858FB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20E805B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0306FA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39</w:t>
            </w:r>
          </w:p>
        </w:tc>
        <w:tc>
          <w:tcPr>
            <w:tcW w:w="953" w:type="dxa"/>
            <w:tcBorders>
              <w:top w:val="nil"/>
              <w:left w:val="nil"/>
              <w:bottom w:val="single" w:sz="4" w:space="0" w:color="auto"/>
              <w:right w:val="single" w:sz="4" w:space="0" w:color="auto"/>
            </w:tcBorders>
            <w:shd w:val="clear" w:color="auto" w:fill="auto"/>
            <w:noWrap/>
            <w:vAlign w:val="bottom"/>
            <w:hideMark/>
          </w:tcPr>
          <w:p w14:paraId="5D387DF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09/12/2020</w:t>
            </w:r>
          </w:p>
        </w:tc>
        <w:tc>
          <w:tcPr>
            <w:tcW w:w="559" w:type="dxa"/>
            <w:tcBorders>
              <w:top w:val="nil"/>
              <w:left w:val="nil"/>
              <w:bottom w:val="single" w:sz="4" w:space="0" w:color="auto"/>
              <w:right w:val="single" w:sz="4" w:space="0" w:color="auto"/>
            </w:tcBorders>
            <w:shd w:val="clear" w:color="auto" w:fill="auto"/>
            <w:noWrap/>
            <w:hideMark/>
          </w:tcPr>
          <w:p w14:paraId="5B46135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1.200,00 </w:t>
            </w:r>
          </w:p>
        </w:tc>
        <w:tc>
          <w:tcPr>
            <w:tcW w:w="1414" w:type="dxa"/>
            <w:tcBorders>
              <w:top w:val="nil"/>
              <w:left w:val="nil"/>
              <w:bottom w:val="single" w:sz="4" w:space="0" w:color="auto"/>
              <w:right w:val="single" w:sz="4" w:space="0" w:color="auto"/>
            </w:tcBorders>
            <w:shd w:val="clear" w:color="auto" w:fill="auto"/>
            <w:noWrap/>
            <w:vAlign w:val="bottom"/>
            <w:hideMark/>
          </w:tcPr>
          <w:p w14:paraId="2A612DA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6D211DD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2A83519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61B952D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29EA303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18478A9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0B9B8A1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90D245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w:t>
            </w:r>
          </w:p>
        </w:tc>
        <w:tc>
          <w:tcPr>
            <w:tcW w:w="953" w:type="dxa"/>
            <w:tcBorders>
              <w:top w:val="nil"/>
              <w:left w:val="nil"/>
              <w:bottom w:val="single" w:sz="4" w:space="0" w:color="auto"/>
              <w:right w:val="single" w:sz="4" w:space="0" w:color="auto"/>
            </w:tcBorders>
            <w:shd w:val="clear" w:color="auto" w:fill="auto"/>
            <w:noWrap/>
            <w:vAlign w:val="bottom"/>
            <w:hideMark/>
          </w:tcPr>
          <w:p w14:paraId="3837055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09/11/2020</w:t>
            </w:r>
          </w:p>
        </w:tc>
        <w:tc>
          <w:tcPr>
            <w:tcW w:w="559" w:type="dxa"/>
            <w:tcBorders>
              <w:top w:val="nil"/>
              <w:left w:val="nil"/>
              <w:bottom w:val="single" w:sz="4" w:space="0" w:color="auto"/>
              <w:right w:val="single" w:sz="4" w:space="0" w:color="auto"/>
            </w:tcBorders>
            <w:shd w:val="clear" w:color="auto" w:fill="auto"/>
            <w:noWrap/>
            <w:hideMark/>
          </w:tcPr>
          <w:p w14:paraId="31D523F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1.200,00 </w:t>
            </w:r>
          </w:p>
        </w:tc>
        <w:tc>
          <w:tcPr>
            <w:tcW w:w="1414" w:type="dxa"/>
            <w:tcBorders>
              <w:top w:val="nil"/>
              <w:left w:val="nil"/>
              <w:bottom w:val="single" w:sz="4" w:space="0" w:color="auto"/>
              <w:right w:val="single" w:sz="4" w:space="0" w:color="auto"/>
            </w:tcBorders>
            <w:shd w:val="clear" w:color="auto" w:fill="auto"/>
            <w:noWrap/>
            <w:vAlign w:val="bottom"/>
            <w:hideMark/>
          </w:tcPr>
          <w:p w14:paraId="58D08AA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RHC ASSESSORIA AMBIENTAL E ENGENHARIA LTDA</w:t>
            </w:r>
          </w:p>
        </w:tc>
        <w:tc>
          <w:tcPr>
            <w:tcW w:w="731" w:type="dxa"/>
            <w:tcBorders>
              <w:top w:val="nil"/>
              <w:left w:val="nil"/>
              <w:bottom w:val="single" w:sz="4" w:space="0" w:color="auto"/>
              <w:right w:val="single" w:sz="4" w:space="0" w:color="auto"/>
            </w:tcBorders>
            <w:shd w:val="clear" w:color="auto" w:fill="auto"/>
            <w:noWrap/>
            <w:vAlign w:val="bottom"/>
            <w:hideMark/>
          </w:tcPr>
          <w:p w14:paraId="5363E1B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27.789.642/0001-78</w:t>
            </w:r>
          </w:p>
        </w:tc>
        <w:tc>
          <w:tcPr>
            <w:tcW w:w="1740" w:type="dxa"/>
            <w:tcBorders>
              <w:top w:val="nil"/>
              <w:left w:val="nil"/>
              <w:bottom w:val="single" w:sz="4" w:space="0" w:color="auto"/>
              <w:right w:val="single" w:sz="4" w:space="0" w:color="auto"/>
            </w:tcBorders>
            <w:shd w:val="clear" w:color="auto" w:fill="auto"/>
            <w:noWrap/>
            <w:vAlign w:val="bottom"/>
            <w:hideMark/>
          </w:tcPr>
          <w:p w14:paraId="39D5FF8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LICENCIAMENTO AMBIENTAL</w:t>
            </w:r>
          </w:p>
        </w:tc>
      </w:tr>
      <w:tr w:rsidR="00BE18A3" w:rsidRPr="00BE18A3" w14:paraId="2EED3D3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1DAB9F5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5C0C2D3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5A2F465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62AA234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1429</w:t>
            </w:r>
          </w:p>
        </w:tc>
        <w:tc>
          <w:tcPr>
            <w:tcW w:w="953" w:type="dxa"/>
            <w:tcBorders>
              <w:top w:val="nil"/>
              <w:left w:val="nil"/>
              <w:bottom w:val="single" w:sz="4" w:space="0" w:color="auto"/>
              <w:right w:val="single" w:sz="4" w:space="0" w:color="auto"/>
            </w:tcBorders>
            <w:shd w:val="clear" w:color="auto" w:fill="auto"/>
            <w:noWrap/>
            <w:vAlign w:val="bottom"/>
            <w:hideMark/>
          </w:tcPr>
          <w:p w14:paraId="3418A3C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29/07/2021</w:t>
            </w:r>
          </w:p>
        </w:tc>
        <w:tc>
          <w:tcPr>
            <w:tcW w:w="559" w:type="dxa"/>
            <w:tcBorders>
              <w:top w:val="nil"/>
              <w:left w:val="nil"/>
              <w:bottom w:val="single" w:sz="4" w:space="0" w:color="auto"/>
              <w:right w:val="single" w:sz="4" w:space="0" w:color="auto"/>
            </w:tcBorders>
            <w:shd w:val="clear" w:color="auto" w:fill="auto"/>
            <w:noWrap/>
            <w:hideMark/>
          </w:tcPr>
          <w:p w14:paraId="304EDCB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13.337,80 </w:t>
            </w:r>
          </w:p>
        </w:tc>
        <w:tc>
          <w:tcPr>
            <w:tcW w:w="1414" w:type="dxa"/>
            <w:tcBorders>
              <w:top w:val="nil"/>
              <w:left w:val="nil"/>
              <w:bottom w:val="single" w:sz="4" w:space="0" w:color="auto"/>
              <w:right w:val="single" w:sz="4" w:space="0" w:color="auto"/>
            </w:tcBorders>
            <w:shd w:val="clear" w:color="auto" w:fill="auto"/>
            <w:noWrap/>
            <w:vAlign w:val="bottom"/>
            <w:hideMark/>
          </w:tcPr>
          <w:p w14:paraId="5C76E5E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TESTESOLO ENGENHARIA CIVIL LTDA</w:t>
            </w:r>
          </w:p>
        </w:tc>
        <w:tc>
          <w:tcPr>
            <w:tcW w:w="731" w:type="dxa"/>
            <w:tcBorders>
              <w:top w:val="nil"/>
              <w:left w:val="nil"/>
              <w:bottom w:val="single" w:sz="4" w:space="0" w:color="auto"/>
              <w:right w:val="single" w:sz="4" w:space="0" w:color="auto"/>
            </w:tcBorders>
            <w:shd w:val="clear" w:color="000000" w:fill="FFFFFF"/>
            <w:vAlign w:val="center"/>
            <w:hideMark/>
          </w:tcPr>
          <w:p w14:paraId="585F6F7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07.121.539/0001-48</w:t>
            </w:r>
          </w:p>
        </w:tc>
        <w:tc>
          <w:tcPr>
            <w:tcW w:w="1740" w:type="dxa"/>
            <w:tcBorders>
              <w:top w:val="nil"/>
              <w:left w:val="nil"/>
              <w:bottom w:val="single" w:sz="4" w:space="0" w:color="auto"/>
              <w:right w:val="single" w:sz="4" w:space="0" w:color="auto"/>
            </w:tcBorders>
            <w:shd w:val="clear" w:color="auto" w:fill="auto"/>
            <w:noWrap/>
            <w:vAlign w:val="bottom"/>
            <w:hideMark/>
          </w:tcPr>
          <w:p w14:paraId="6044152D"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EXECUÇÃO DE SERVIÇO DE SONDAGEM</w:t>
            </w:r>
          </w:p>
        </w:tc>
      </w:tr>
      <w:tr w:rsidR="00BE18A3" w:rsidRPr="00BE18A3" w14:paraId="2F19E9C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92D050"/>
            <w:noWrap/>
            <w:vAlign w:val="bottom"/>
            <w:hideMark/>
          </w:tcPr>
          <w:p w14:paraId="5E52F12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52" w:type="dxa"/>
            <w:tcBorders>
              <w:top w:val="nil"/>
              <w:left w:val="nil"/>
              <w:bottom w:val="single" w:sz="4" w:space="0" w:color="auto"/>
              <w:right w:val="single" w:sz="4" w:space="0" w:color="auto"/>
            </w:tcBorders>
            <w:shd w:val="clear" w:color="auto" w:fill="auto"/>
            <w:noWrap/>
            <w:vAlign w:val="bottom"/>
            <w:hideMark/>
          </w:tcPr>
          <w:p w14:paraId="2EF939A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32991</w:t>
            </w:r>
          </w:p>
        </w:tc>
        <w:tc>
          <w:tcPr>
            <w:tcW w:w="1087" w:type="dxa"/>
            <w:tcBorders>
              <w:top w:val="nil"/>
              <w:left w:val="nil"/>
              <w:bottom w:val="single" w:sz="4" w:space="0" w:color="auto"/>
              <w:right w:val="single" w:sz="4" w:space="0" w:color="auto"/>
            </w:tcBorders>
            <w:shd w:val="clear" w:color="auto" w:fill="auto"/>
            <w:noWrap/>
            <w:vAlign w:val="bottom"/>
            <w:hideMark/>
          </w:tcPr>
          <w:p w14:paraId="2A25C47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SMART PORTO BELO EMPREENDIMENTOS LTDA</w:t>
            </w:r>
          </w:p>
        </w:tc>
        <w:tc>
          <w:tcPr>
            <w:tcW w:w="694" w:type="dxa"/>
            <w:tcBorders>
              <w:top w:val="nil"/>
              <w:left w:val="nil"/>
              <w:bottom w:val="single" w:sz="4" w:space="0" w:color="auto"/>
              <w:right w:val="single" w:sz="4" w:space="0" w:color="auto"/>
            </w:tcBorders>
            <w:shd w:val="clear" w:color="auto" w:fill="auto"/>
            <w:noWrap/>
            <w:vAlign w:val="bottom"/>
            <w:hideMark/>
          </w:tcPr>
          <w:p w14:paraId="05EFBCD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3165</w:t>
            </w:r>
          </w:p>
        </w:tc>
        <w:tc>
          <w:tcPr>
            <w:tcW w:w="953" w:type="dxa"/>
            <w:tcBorders>
              <w:top w:val="nil"/>
              <w:left w:val="nil"/>
              <w:bottom w:val="single" w:sz="4" w:space="0" w:color="auto"/>
              <w:right w:val="single" w:sz="4" w:space="0" w:color="auto"/>
            </w:tcBorders>
            <w:shd w:val="clear" w:color="auto" w:fill="auto"/>
            <w:noWrap/>
            <w:vAlign w:val="bottom"/>
            <w:hideMark/>
          </w:tcPr>
          <w:p w14:paraId="592B436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29/09/2021</w:t>
            </w:r>
          </w:p>
        </w:tc>
        <w:tc>
          <w:tcPr>
            <w:tcW w:w="559" w:type="dxa"/>
            <w:tcBorders>
              <w:top w:val="nil"/>
              <w:left w:val="nil"/>
              <w:bottom w:val="single" w:sz="4" w:space="0" w:color="auto"/>
              <w:right w:val="single" w:sz="4" w:space="0" w:color="auto"/>
            </w:tcBorders>
            <w:shd w:val="clear" w:color="auto" w:fill="auto"/>
            <w:noWrap/>
            <w:hideMark/>
          </w:tcPr>
          <w:p w14:paraId="6BC52645"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720,00 </w:t>
            </w:r>
          </w:p>
        </w:tc>
        <w:tc>
          <w:tcPr>
            <w:tcW w:w="1414" w:type="dxa"/>
            <w:tcBorders>
              <w:top w:val="nil"/>
              <w:left w:val="nil"/>
              <w:bottom w:val="single" w:sz="4" w:space="0" w:color="auto"/>
              <w:right w:val="single" w:sz="4" w:space="0" w:color="auto"/>
            </w:tcBorders>
            <w:shd w:val="clear" w:color="auto" w:fill="auto"/>
            <w:noWrap/>
            <w:vAlign w:val="bottom"/>
            <w:hideMark/>
          </w:tcPr>
          <w:p w14:paraId="055A283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VIVEIRO FLORESTAL MUDAS DO VALE LTDA ME</w:t>
            </w:r>
          </w:p>
        </w:tc>
        <w:tc>
          <w:tcPr>
            <w:tcW w:w="731" w:type="dxa"/>
            <w:tcBorders>
              <w:top w:val="nil"/>
              <w:left w:val="nil"/>
              <w:bottom w:val="single" w:sz="4" w:space="0" w:color="auto"/>
              <w:right w:val="single" w:sz="4" w:space="0" w:color="auto"/>
            </w:tcBorders>
            <w:shd w:val="clear" w:color="auto" w:fill="auto"/>
            <w:noWrap/>
            <w:vAlign w:val="bottom"/>
            <w:hideMark/>
          </w:tcPr>
          <w:p w14:paraId="6EC4B4D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10.239.946/0001-69</w:t>
            </w:r>
          </w:p>
        </w:tc>
        <w:tc>
          <w:tcPr>
            <w:tcW w:w="1740" w:type="dxa"/>
            <w:tcBorders>
              <w:top w:val="nil"/>
              <w:left w:val="nil"/>
              <w:bottom w:val="single" w:sz="4" w:space="0" w:color="auto"/>
              <w:right w:val="single" w:sz="4" w:space="0" w:color="auto"/>
            </w:tcBorders>
            <w:shd w:val="clear" w:color="auto" w:fill="auto"/>
            <w:noWrap/>
            <w:vAlign w:val="bottom"/>
            <w:hideMark/>
          </w:tcPr>
          <w:p w14:paraId="0B5AA28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MUDAS DE ARVORES</w:t>
            </w:r>
          </w:p>
        </w:tc>
      </w:tr>
      <w:tr w:rsidR="00BE18A3" w:rsidRPr="00BE18A3" w14:paraId="4693271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102AAE9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5077D5C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2050283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E240E1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166</w:t>
            </w:r>
          </w:p>
        </w:tc>
        <w:tc>
          <w:tcPr>
            <w:tcW w:w="953" w:type="dxa"/>
            <w:tcBorders>
              <w:top w:val="nil"/>
              <w:left w:val="nil"/>
              <w:bottom w:val="single" w:sz="4" w:space="0" w:color="auto"/>
              <w:right w:val="single" w:sz="4" w:space="0" w:color="auto"/>
            </w:tcBorders>
            <w:shd w:val="clear" w:color="auto" w:fill="auto"/>
            <w:noWrap/>
            <w:vAlign w:val="bottom"/>
            <w:hideMark/>
          </w:tcPr>
          <w:p w14:paraId="083E4E9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07/12/2021</w:t>
            </w:r>
          </w:p>
        </w:tc>
        <w:tc>
          <w:tcPr>
            <w:tcW w:w="559" w:type="dxa"/>
            <w:tcBorders>
              <w:top w:val="nil"/>
              <w:left w:val="nil"/>
              <w:bottom w:val="single" w:sz="4" w:space="0" w:color="auto"/>
              <w:right w:val="single" w:sz="4" w:space="0" w:color="auto"/>
            </w:tcBorders>
            <w:shd w:val="clear" w:color="auto" w:fill="auto"/>
            <w:noWrap/>
            <w:hideMark/>
          </w:tcPr>
          <w:p w14:paraId="5959F1D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6.600,00 </w:t>
            </w:r>
          </w:p>
        </w:tc>
        <w:tc>
          <w:tcPr>
            <w:tcW w:w="1414" w:type="dxa"/>
            <w:tcBorders>
              <w:top w:val="nil"/>
              <w:left w:val="nil"/>
              <w:bottom w:val="single" w:sz="4" w:space="0" w:color="auto"/>
              <w:right w:val="single" w:sz="4" w:space="0" w:color="auto"/>
            </w:tcBorders>
            <w:shd w:val="clear" w:color="auto" w:fill="auto"/>
            <w:noWrap/>
            <w:vAlign w:val="bottom"/>
            <w:hideMark/>
          </w:tcPr>
          <w:p w14:paraId="6A9E952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60CDA64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4C71D8B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CAÇAMBA</w:t>
            </w:r>
          </w:p>
        </w:tc>
      </w:tr>
      <w:tr w:rsidR="00BE18A3" w:rsidRPr="00BE18A3" w14:paraId="28D09214"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1650667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576CDE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9C5CA0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3E3F70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473</w:t>
            </w:r>
          </w:p>
        </w:tc>
        <w:tc>
          <w:tcPr>
            <w:tcW w:w="953" w:type="dxa"/>
            <w:tcBorders>
              <w:top w:val="nil"/>
              <w:left w:val="nil"/>
              <w:bottom w:val="single" w:sz="4" w:space="0" w:color="auto"/>
              <w:right w:val="single" w:sz="4" w:space="0" w:color="auto"/>
            </w:tcBorders>
            <w:shd w:val="clear" w:color="auto" w:fill="auto"/>
            <w:noWrap/>
            <w:vAlign w:val="bottom"/>
            <w:hideMark/>
          </w:tcPr>
          <w:p w14:paraId="2B87F5B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06/12/2021</w:t>
            </w:r>
          </w:p>
        </w:tc>
        <w:tc>
          <w:tcPr>
            <w:tcW w:w="559" w:type="dxa"/>
            <w:tcBorders>
              <w:top w:val="nil"/>
              <w:left w:val="nil"/>
              <w:bottom w:val="single" w:sz="4" w:space="0" w:color="auto"/>
              <w:right w:val="single" w:sz="4" w:space="0" w:color="auto"/>
            </w:tcBorders>
            <w:shd w:val="clear" w:color="auto" w:fill="auto"/>
            <w:noWrap/>
            <w:hideMark/>
          </w:tcPr>
          <w:p w14:paraId="19EA869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1.638,00 </w:t>
            </w:r>
          </w:p>
        </w:tc>
        <w:tc>
          <w:tcPr>
            <w:tcW w:w="1414" w:type="dxa"/>
            <w:tcBorders>
              <w:top w:val="nil"/>
              <w:left w:val="nil"/>
              <w:bottom w:val="single" w:sz="4" w:space="0" w:color="auto"/>
              <w:right w:val="single" w:sz="4" w:space="0" w:color="auto"/>
            </w:tcBorders>
            <w:shd w:val="clear" w:color="auto" w:fill="auto"/>
            <w:noWrap/>
            <w:vAlign w:val="bottom"/>
            <w:hideMark/>
          </w:tcPr>
          <w:p w14:paraId="5538F94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05C131F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5FA71B5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0F367DE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6480C8F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3BAA219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08D8703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2566C5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517</w:t>
            </w:r>
          </w:p>
        </w:tc>
        <w:tc>
          <w:tcPr>
            <w:tcW w:w="953" w:type="dxa"/>
            <w:tcBorders>
              <w:top w:val="nil"/>
              <w:left w:val="nil"/>
              <w:bottom w:val="single" w:sz="4" w:space="0" w:color="auto"/>
              <w:right w:val="single" w:sz="4" w:space="0" w:color="auto"/>
            </w:tcBorders>
            <w:shd w:val="clear" w:color="auto" w:fill="auto"/>
            <w:noWrap/>
            <w:vAlign w:val="bottom"/>
            <w:hideMark/>
          </w:tcPr>
          <w:p w14:paraId="7887F8F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10/01/2022</w:t>
            </w:r>
          </w:p>
        </w:tc>
        <w:tc>
          <w:tcPr>
            <w:tcW w:w="559" w:type="dxa"/>
            <w:tcBorders>
              <w:top w:val="nil"/>
              <w:left w:val="nil"/>
              <w:bottom w:val="single" w:sz="4" w:space="0" w:color="auto"/>
              <w:right w:val="single" w:sz="4" w:space="0" w:color="auto"/>
            </w:tcBorders>
            <w:shd w:val="clear" w:color="auto" w:fill="auto"/>
            <w:noWrap/>
            <w:hideMark/>
          </w:tcPr>
          <w:p w14:paraId="1366D2C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1.638,00 </w:t>
            </w:r>
          </w:p>
        </w:tc>
        <w:tc>
          <w:tcPr>
            <w:tcW w:w="1414" w:type="dxa"/>
            <w:tcBorders>
              <w:top w:val="nil"/>
              <w:left w:val="nil"/>
              <w:bottom w:val="single" w:sz="4" w:space="0" w:color="auto"/>
              <w:right w:val="single" w:sz="4" w:space="0" w:color="auto"/>
            </w:tcBorders>
            <w:shd w:val="clear" w:color="auto" w:fill="auto"/>
            <w:noWrap/>
            <w:vAlign w:val="bottom"/>
            <w:hideMark/>
          </w:tcPr>
          <w:p w14:paraId="6AB1EFC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4749191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5A55234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1538A94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88817F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580B9EBE"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0D5B43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16F8FF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453</w:t>
            </w:r>
          </w:p>
        </w:tc>
        <w:tc>
          <w:tcPr>
            <w:tcW w:w="953" w:type="dxa"/>
            <w:tcBorders>
              <w:top w:val="nil"/>
              <w:left w:val="nil"/>
              <w:bottom w:val="single" w:sz="4" w:space="0" w:color="auto"/>
              <w:right w:val="single" w:sz="4" w:space="0" w:color="auto"/>
            </w:tcBorders>
            <w:shd w:val="clear" w:color="auto" w:fill="auto"/>
            <w:noWrap/>
            <w:vAlign w:val="bottom"/>
            <w:hideMark/>
          </w:tcPr>
          <w:p w14:paraId="1FF3362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22/11/2021</w:t>
            </w:r>
          </w:p>
        </w:tc>
        <w:tc>
          <w:tcPr>
            <w:tcW w:w="559" w:type="dxa"/>
            <w:tcBorders>
              <w:top w:val="nil"/>
              <w:left w:val="nil"/>
              <w:bottom w:val="single" w:sz="4" w:space="0" w:color="auto"/>
              <w:right w:val="single" w:sz="4" w:space="0" w:color="auto"/>
            </w:tcBorders>
            <w:shd w:val="clear" w:color="auto" w:fill="auto"/>
            <w:noWrap/>
            <w:hideMark/>
          </w:tcPr>
          <w:p w14:paraId="5072135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750,00 </w:t>
            </w:r>
          </w:p>
        </w:tc>
        <w:tc>
          <w:tcPr>
            <w:tcW w:w="1414" w:type="dxa"/>
            <w:tcBorders>
              <w:top w:val="nil"/>
              <w:left w:val="nil"/>
              <w:bottom w:val="single" w:sz="4" w:space="0" w:color="auto"/>
              <w:right w:val="single" w:sz="4" w:space="0" w:color="auto"/>
            </w:tcBorders>
            <w:shd w:val="clear" w:color="auto" w:fill="auto"/>
            <w:noWrap/>
            <w:vAlign w:val="bottom"/>
            <w:hideMark/>
          </w:tcPr>
          <w:p w14:paraId="435CFD3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616C316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0EB01C41"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7A523A5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9C3D7F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9404B1D"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228E561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4989F09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440</w:t>
            </w:r>
          </w:p>
        </w:tc>
        <w:tc>
          <w:tcPr>
            <w:tcW w:w="953" w:type="dxa"/>
            <w:tcBorders>
              <w:top w:val="nil"/>
              <w:left w:val="nil"/>
              <w:bottom w:val="single" w:sz="4" w:space="0" w:color="auto"/>
              <w:right w:val="single" w:sz="4" w:space="0" w:color="auto"/>
            </w:tcBorders>
            <w:shd w:val="clear" w:color="auto" w:fill="auto"/>
            <w:noWrap/>
            <w:vAlign w:val="bottom"/>
            <w:hideMark/>
          </w:tcPr>
          <w:p w14:paraId="4BE0E10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18/11/2021</w:t>
            </w:r>
          </w:p>
        </w:tc>
        <w:tc>
          <w:tcPr>
            <w:tcW w:w="559" w:type="dxa"/>
            <w:tcBorders>
              <w:top w:val="nil"/>
              <w:left w:val="nil"/>
              <w:bottom w:val="single" w:sz="4" w:space="0" w:color="auto"/>
              <w:right w:val="single" w:sz="4" w:space="0" w:color="auto"/>
            </w:tcBorders>
            <w:shd w:val="clear" w:color="auto" w:fill="auto"/>
            <w:noWrap/>
            <w:hideMark/>
          </w:tcPr>
          <w:p w14:paraId="0D2668A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1.638,00 </w:t>
            </w:r>
          </w:p>
        </w:tc>
        <w:tc>
          <w:tcPr>
            <w:tcW w:w="1414" w:type="dxa"/>
            <w:tcBorders>
              <w:top w:val="nil"/>
              <w:left w:val="nil"/>
              <w:bottom w:val="single" w:sz="4" w:space="0" w:color="auto"/>
              <w:right w:val="single" w:sz="4" w:space="0" w:color="auto"/>
            </w:tcBorders>
            <w:shd w:val="clear" w:color="auto" w:fill="auto"/>
            <w:noWrap/>
            <w:vAlign w:val="bottom"/>
            <w:hideMark/>
          </w:tcPr>
          <w:p w14:paraId="158A43C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745648E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2D38E26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06B8148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F95334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59DC5D6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75F7AD2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9BB8E1C"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454</w:t>
            </w:r>
          </w:p>
        </w:tc>
        <w:tc>
          <w:tcPr>
            <w:tcW w:w="953" w:type="dxa"/>
            <w:tcBorders>
              <w:top w:val="nil"/>
              <w:left w:val="nil"/>
              <w:bottom w:val="single" w:sz="4" w:space="0" w:color="auto"/>
              <w:right w:val="single" w:sz="4" w:space="0" w:color="auto"/>
            </w:tcBorders>
            <w:shd w:val="clear" w:color="auto" w:fill="auto"/>
            <w:noWrap/>
            <w:vAlign w:val="bottom"/>
            <w:hideMark/>
          </w:tcPr>
          <w:p w14:paraId="6B479E4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22/11/2021</w:t>
            </w:r>
          </w:p>
        </w:tc>
        <w:tc>
          <w:tcPr>
            <w:tcW w:w="559" w:type="dxa"/>
            <w:tcBorders>
              <w:top w:val="nil"/>
              <w:left w:val="nil"/>
              <w:bottom w:val="single" w:sz="4" w:space="0" w:color="auto"/>
              <w:right w:val="single" w:sz="4" w:space="0" w:color="auto"/>
            </w:tcBorders>
            <w:shd w:val="clear" w:color="auto" w:fill="auto"/>
            <w:noWrap/>
            <w:hideMark/>
          </w:tcPr>
          <w:p w14:paraId="358F653B"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875,00 </w:t>
            </w:r>
          </w:p>
        </w:tc>
        <w:tc>
          <w:tcPr>
            <w:tcW w:w="1414" w:type="dxa"/>
            <w:tcBorders>
              <w:top w:val="nil"/>
              <w:left w:val="nil"/>
              <w:bottom w:val="single" w:sz="4" w:space="0" w:color="auto"/>
              <w:right w:val="single" w:sz="4" w:space="0" w:color="auto"/>
            </w:tcBorders>
            <w:shd w:val="clear" w:color="auto" w:fill="auto"/>
            <w:noWrap/>
            <w:vAlign w:val="bottom"/>
            <w:hideMark/>
          </w:tcPr>
          <w:p w14:paraId="592B49B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6CB7138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4674B7B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4813AB4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5EF8A2A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0386086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47FC9E9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415E1FB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171</w:t>
            </w:r>
          </w:p>
        </w:tc>
        <w:tc>
          <w:tcPr>
            <w:tcW w:w="953" w:type="dxa"/>
            <w:tcBorders>
              <w:top w:val="nil"/>
              <w:left w:val="nil"/>
              <w:bottom w:val="single" w:sz="4" w:space="0" w:color="auto"/>
              <w:right w:val="single" w:sz="4" w:space="0" w:color="auto"/>
            </w:tcBorders>
            <w:shd w:val="clear" w:color="auto" w:fill="auto"/>
            <w:noWrap/>
            <w:vAlign w:val="bottom"/>
            <w:hideMark/>
          </w:tcPr>
          <w:p w14:paraId="52F477A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18/01/2022</w:t>
            </w:r>
          </w:p>
        </w:tc>
        <w:tc>
          <w:tcPr>
            <w:tcW w:w="559" w:type="dxa"/>
            <w:tcBorders>
              <w:top w:val="nil"/>
              <w:left w:val="nil"/>
              <w:bottom w:val="single" w:sz="4" w:space="0" w:color="auto"/>
              <w:right w:val="single" w:sz="4" w:space="0" w:color="auto"/>
            </w:tcBorders>
            <w:shd w:val="clear" w:color="auto" w:fill="auto"/>
            <w:noWrap/>
            <w:hideMark/>
          </w:tcPr>
          <w:p w14:paraId="079FA51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6.600,00 </w:t>
            </w:r>
          </w:p>
        </w:tc>
        <w:tc>
          <w:tcPr>
            <w:tcW w:w="1414" w:type="dxa"/>
            <w:tcBorders>
              <w:top w:val="nil"/>
              <w:left w:val="nil"/>
              <w:bottom w:val="single" w:sz="4" w:space="0" w:color="auto"/>
              <w:right w:val="single" w:sz="4" w:space="0" w:color="auto"/>
            </w:tcBorders>
            <w:shd w:val="clear" w:color="auto" w:fill="auto"/>
            <w:noWrap/>
            <w:vAlign w:val="bottom"/>
            <w:hideMark/>
          </w:tcPr>
          <w:p w14:paraId="128CAE7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3A0D8F3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353B896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CAÇAMBA</w:t>
            </w:r>
          </w:p>
        </w:tc>
      </w:tr>
      <w:tr w:rsidR="00BE18A3" w:rsidRPr="00BE18A3" w14:paraId="3A248C7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59FBC9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4C12738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7AE6BBE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0C2D6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313</w:t>
            </w:r>
          </w:p>
        </w:tc>
        <w:tc>
          <w:tcPr>
            <w:tcW w:w="953" w:type="dxa"/>
            <w:tcBorders>
              <w:top w:val="nil"/>
              <w:left w:val="nil"/>
              <w:bottom w:val="single" w:sz="4" w:space="0" w:color="auto"/>
              <w:right w:val="single" w:sz="4" w:space="0" w:color="auto"/>
            </w:tcBorders>
            <w:shd w:val="clear" w:color="auto" w:fill="auto"/>
            <w:noWrap/>
            <w:vAlign w:val="bottom"/>
            <w:hideMark/>
          </w:tcPr>
          <w:p w14:paraId="4D986C1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17/01/2022</w:t>
            </w:r>
          </w:p>
        </w:tc>
        <w:tc>
          <w:tcPr>
            <w:tcW w:w="559" w:type="dxa"/>
            <w:tcBorders>
              <w:top w:val="nil"/>
              <w:left w:val="nil"/>
              <w:bottom w:val="single" w:sz="4" w:space="0" w:color="auto"/>
              <w:right w:val="single" w:sz="4" w:space="0" w:color="auto"/>
            </w:tcBorders>
            <w:shd w:val="clear" w:color="auto" w:fill="auto"/>
            <w:noWrap/>
            <w:hideMark/>
          </w:tcPr>
          <w:p w14:paraId="6B77304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1.303,95 </w:t>
            </w:r>
          </w:p>
        </w:tc>
        <w:tc>
          <w:tcPr>
            <w:tcW w:w="1414" w:type="dxa"/>
            <w:tcBorders>
              <w:top w:val="nil"/>
              <w:left w:val="nil"/>
              <w:bottom w:val="single" w:sz="4" w:space="0" w:color="auto"/>
              <w:right w:val="single" w:sz="4" w:space="0" w:color="auto"/>
            </w:tcBorders>
            <w:shd w:val="clear" w:color="auto" w:fill="auto"/>
            <w:noWrap/>
            <w:vAlign w:val="bottom"/>
            <w:hideMark/>
          </w:tcPr>
          <w:p w14:paraId="5684FB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000000" w:fill="FFFFFF"/>
            <w:vAlign w:val="center"/>
            <w:hideMark/>
          </w:tcPr>
          <w:p w14:paraId="469E00B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25.360.755/0001-28</w:t>
            </w:r>
          </w:p>
        </w:tc>
        <w:tc>
          <w:tcPr>
            <w:tcW w:w="1740" w:type="dxa"/>
            <w:tcBorders>
              <w:top w:val="nil"/>
              <w:left w:val="nil"/>
              <w:bottom w:val="single" w:sz="4" w:space="0" w:color="auto"/>
              <w:right w:val="single" w:sz="4" w:space="0" w:color="auto"/>
            </w:tcBorders>
            <w:shd w:val="clear" w:color="auto" w:fill="auto"/>
            <w:noWrap/>
            <w:vAlign w:val="bottom"/>
            <w:hideMark/>
          </w:tcPr>
          <w:p w14:paraId="368F7FBF"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0643695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272E89E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3F6D2B6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A25CE2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762848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403</w:t>
            </w:r>
          </w:p>
        </w:tc>
        <w:tc>
          <w:tcPr>
            <w:tcW w:w="953" w:type="dxa"/>
            <w:tcBorders>
              <w:top w:val="nil"/>
              <w:left w:val="nil"/>
              <w:bottom w:val="single" w:sz="4" w:space="0" w:color="auto"/>
              <w:right w:val="single" w:sz="4" w:space="0" w:color="auto"/>
            </w:tcBorders>
            <w:shd w:val="clear" w:color="auto" w:fill="auto"/>
            <w:noWrap/>
            <w:vAlign w:val="bottom"/>
            <w:hideMark/>
          </w:tcPr>
          <w:p w14:paraId="19844C5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25/10/2021</w:t>
            </w:r>
          </w:p>
        </w:tc>
        <w:tc>
          <w:tcPr>
            <w:tcW w:w="559" w:type="dxa"/>
            <w:tcBorders>
              <w:top w:val="nil"/>
              <w:left w:val="nil"/>
              <w:bottom w:val="single" w:sz="4" w:space="0" w:color="auto"/>
              <w:right w:val="single" w:sz="4" w:space="0" w:color="auto"/>
            </w:tcBorders>
            <w:shd w:val="clear" w:color="auto" w:fill="auto"/>
            <w:noWrap/>
            <w:hideMark/>
          </w:tcPr>
          <w:p w14:paraId="0371C97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1.638,00 </w:t>
            </w:r>
          </w:p>
        </w:tc>
        <w:tc>
          <w:tcPr>
            <w:tcW w:w="1414" w:type="dxa"/>
            <w:tcBorders>
              <w:top w:val="nil"/>
              <w:left w:val="nil"/>
              <w:bottom w:val="single" w:sz="4" w:space="0" w:color="auto"/>
              <w:right w:val="single" w:sz="4" w:space="0" w:color="auto"/>
            </w:tcBorders>
            <w:shd w:val="clear" w:color="auto" w:fill="auto"/>
            <w:noWrap/>
            <w:vAlign w:val="bottom"/>
            <w:hideMark/>
          </w:tcPr>
          <w:p w14:paraId="3F4B0A5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3CD7735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3071512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4C91514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632CE11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4BC4B2FB"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4132FC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F1CFB5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599</w:t>
            </w:r>
          </w:p>
        </w:tc>
        <w:tc>
          <w:tcPr>
            <w:tcW w:w="953" w:type="dxa"/>
            <w:tcBorders>
              <w:top w:val="nil"/>
              <w:left w:val="nil"/>
              <w:bottom w:val="single" w:sz="4" w:space="0" w:color="auto"/>
              <w:right w:val="single" w:sz="4" w:space="0" w:color="auto"/>
            </w:tcBorders>
            <w:shd w:val="clear" w:color="auto" w:fill="auto"/>
            <w:noWrap/>
            <w:vAlign w:val="bottom"/>
            <w:hideMark/>
          </w:tcPr>
          <w:p w14:paraId="15E4650C"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13/01/2022</w:t>
            </w:r>
          </w:p>
        </w:tc>
        <w:tc>
          <w:tcPr>
            <w:tcW w:w="559" w:type="dxa"/>
            <w:tcBorders>
              <w:top w:val="nil"/>
              <w:left w:val="nil"/>
              <w:bottom w:val="single" w:sz="4" w:space="0" w:color="auto"/>
              <w:right w:val="single" w:sz="4" w:space="0" w:color="auto"/>
            </w:tcBorders>
            <w:shd w:val="clear" w:color="auto" w:fill="auto"/>
            <w:noWrap/>
            <w:hideMark/>
          </w:tcPr>
          <w:p w14:paraId="760548C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8.967,20 </w:t>
            </w:r>
          </w:p>
        </w:tc>
        <w:tc>
          <w:tcPr>
            <w:tcW w:w="1414" w:type="dxa"/>
            <w:tcBorders>
              <w:top w:val="nil"/>
              <w:left w:val="nil"/>
              <w:bottom w:val="single" w:sz="4" w:space="0" w:color="auto"/>
              <w:right w:val="single" w:sz="4" w:space="0" w:color="auto"/>
            </w:tcBorders>
            <w:shd w:val="clear" w:color="auto" w:fill="auto"/>
            <w:noWrap/>
            <w:vAlign w:val="bottom"/>
            <w:hideMark/>
          </w:tcPr>
          <w:p w14:paraId="43C72A0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ALEXANDRO DE SOUZA EIRELI</w:t>
            </w:r>
          </w:p>
        </w:tc>
        <w:tc>
          <w:tcPr>
            <w:tcW w:w="731" w:type="dxa"/>
            <w:tcBorders>
              <w:top w:val="nil"/>
              <w:left w:val="nil"/>
              <w:bottom w:val="single" w:sz="4" w:space="0" w:color="auto"/>
              <w:right w:val="single" w:sz="4" w:space="0" w:color="auto"/>
            </w:tcBorders>
            <w:shd w:val="clear" w:color="000000" w:fill="FFFFFF"/>
            <w:vAlign w:val="center"/>
            <w:hideMark/>
          </w:tcPr>
          <w:p w14:paraId="4AA4400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15.226.676/0001-75</w:t>
            </w:r>
          </w:p>
        </w:tc>
        <w:tc>
          <w:tcPr>
            <w:tcW w:w="1740" w:type="dxa"/>
            <w:tcBorders>
              <w:top w:val="nil"/>
              <w:left w:val="nil"/>
              <w:bottom w:val="single" w:sz="4" w:space="0" w:color="auto"/>
              <w:right w:val="single" w:sz="4" w:space="0" w:color="auto"/>
            </w:tcBorders>
            <w:shd w:val="clear" w:color="auto" w:fill="auto"/>
            <w:noWrap/>
            <w:vAlign w:val="bottom"/>
            <w:hideMark/>
          </w:tcPr>
          <w:p w14:paraId="1A3A606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4BB2331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7DE7959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38628D4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37D3E63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5734AA7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3886</w:t>
            </w:r>
          </w:p>
        </w:tc>
        <w:tc>
          <w:tcPr>
            <w:tcW w:w="953" w:type="dxa"/>
            <w:tcBorders>
              <w:top w:val="nil"/>
              <w:left w:val="nil"/>
              <w:bottom w:val="single" w:sz="4" w:space="0" w:color="auto"/>
              <w:right w:val="single" w:sz="4" w:space="0" w:color="auto"/>
            </w:tcBorders>
            <w:shd w:val="clear" w:color="auto" w:fill="auto"/>
            <w:noWrap/>
            <w:vAlign w:val="bottom"/>
            <w:hideMark/>
          </w:tcPr>
          <w:p w14:paraId="1A7D990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29/11/2021</w:t>
            </w:r>
          </w:p>
        </w:tc>
        <w:tc>
          <w:tcPr>
            <w:tcW w:w="559" w:type="dxa"/>
            <w:tcBorders>
              <w:top w:val="nil"/>
              <w:left w:val="nil"/>
              <w:bottom w:val="single" w:sz="4" w:space="0" w:color="auto"/>
              <w:right w:val="single" w:sz="4" w:space="0" w:color="auto"/>
            </w:tcBorders>
            <w:shd w:val="clear" w:color="auto" w:fill="auto"/>
            <w:noWrap/>
            <w:hideMark/>
          </w:tcPr>
          <w:p w14:paraId="5F64D25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13.521,00 </w:t>
            </w:r>
          </w:p>
        </w:tc>
        <w:tc>
          <w:tcPr>
            <w:tcW w:w="1414" w:type="dxa"/>
            <w:tcBorders>
              <w:top w:val="nil"/>
              <w:left w:val="nil"/>
              <w:bottom w:val="single" w:sz="4" w:space="0" w:color="auto"/>
              <w:right w:val="single" w:sz="4" w:space="0" w:color="auto"/>
            </w:tcBorders>
            <w:shd w:val="clear" w:color="auto" w:fill="auto"/>
            <w:noWrap/>
            <w:vAlign w:val="bottom"/>
            <w:hideMark/>
          </w:tcPr>
          <w:p w14:paraId="39E77A2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ROQUE KREMER MATERIAIS DE CONSTRUCAO EIRELI</w:t>
            </w:r>
          </w:p>
        </w:tc>
        <w:tc>
          <w:tcPr>
            <w:tcW w:w="731" w:type="dxa"/>
            <w:tcBorders>
              <w:top w:val="nil"/>
              <w:left w:val="nil"/>
              <w:bottom w:val="single" w:sz="4" w:space="0" w:color="auto"/>
              <w:right w:val="single" w:sz="4" w:space="0" w:color="auto"/>
            </w:tcBorders>
            <w:shd w:val="clear" w:color="000000" w:fill="FFFFFF"/>
            <w:vAlign w:val="center"/>
            <w:hideMark/>
          </w:tcPr>
          <w:p w14:paraId="004501E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30.121.585/0001-69</w:t>
            </w:r>
          </w:p>
        </w:tc>
        <w:tc>
          <w:tcPr>
            <w:tcW w:w="1740" w:type="dxa"/>
            <w:tcBorders>
              <w:top w:val="nil"/>
              <w:left w:val="nil"/>
              <w:bottom w:val="single" w:sz="4" w:space="0" w:color="auto"/>
              <w:right w:val="single" w:sz="4" w:space="0" w:color="auto"/>
            </w:tcBorders>
            <w:shd w:val="clear" w:color="auto" w:fill="auto"/>
            <w:noWrap/>
            <w:vAlign w:val="bottom"/>
            <w:hideMark/>
          </w:tcPr>
          <w:p w14:paraId="7265EFEC"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CAIXARIA DE PINUS</w:t>
            </w:r>
          </w:p>
        </w:tc>
      </w:tr>
      <w:tr w:rsidR="00BE18A3" w:rsidRPr="00BE18A3" w14:paraId="07F8751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0E5FA38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06100F5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3128312D"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DF35F4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6218</w:t>
            </w:r>
          </w:p>
        </w:tc>
        <w:tc>
          <w:tcPr>
            <w:tcW w:w="953" w:type="dxa"/>
            <w:tcBorders>
              <w:top w:val="nil"/>
              <w:left w:val="nil"/>
              <w:bottom w:val="single" w:sz="4" w:space="0" w:color="auto"/>
              <w:right w:val="single" w:sz="4" w:space="0" w:color="auto"/>
            </w:tcBorders>
            <w:shd w:val="clear" w:color="auto" w:fill="auto"/>
            <w:noWrap/>
            <w:vAlign w:val="bottom"/>
            <w:hideMark/>
          </w:tcPr>
          <w:p w14:paraId="2C9A9E5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02/12/2021</w:t>
            </w:r>
          </w:p>
        </w:tc>
        <w:tc>
          <w:tcPr>
            <w:tcW w:w="559" w:type="dxa"/>
            <w:tcBorders>
              <w:top w:val="nil"/>
              <w:left w:val="nil"/>
              <w:bottom w:val="single" w:sz="4" w:space="0" w:color="auto"/>
              <w:right w:val="single" w:sz="4" w:space="0" w:color="auto"/>
            </w:tcBorders>
            <w:shd w:val="clear" w:color="auto" w:fill="auto"/>
            <w:noWrap/>
            <w:hideMark/>
          </w:tcPr>
          <w:p w14:paraId="42B8C24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9.093,60 </w:t>
            </w:r>
          </w:p>
        </w:tc>
        <w:tc>
          <w:tcPr>
            <w:tcW w:w="1414" w:type="dxa"/>
            <w:tcBorders>
              <w:top w:val="nil"/>
              <w:left w:val="nil"/>
              <w:bottom w:val="single" w:sz="4" w:space="0" w:color="auto"/>
              <w:right w:val="single" w:sz="4" w:space="0" w:color="auto"/>
            </w:tcBorders>
            <w:shd w:val="clear" w:color="auto" w:fill="auto"/>
            <w:noWrap/>
            <w:vAlign w:val="bottom"/>
            <w:hideMark/>
          </w:tcPr>
          <w:p w14:paraId="4501D56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MARCOTELHAS INDUSTRIA LTDA</w:t>
            </w:r>
          </w:p>
        </w:tc>
        <w:tc>
          <w:tcPr>
            <w:tcW w:w="731" w:type="dxa"/>
            <w:tcBorders>
              <w:top w:val="nil"/>
              <w:left w:val="nil"/>
              <w:bottom w:val="single" w:sz="4" w:space="0" w:color="auto"/>
              <w:right w:val="single" w:sz="4" w:space="0" w:color="auto"/>
            </w:tcBorders>
            <w:shd w:val="clear" w:color="000000" w:fill="FFFFFF"/>
            <w:vAlign w:val="center"/>
            <w:hideMark/>
          </w:tcPr>
          <w:p w14:paraId="72642E9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24.860.075/0001-00</w:t>
            </w:r>
          </w:p>
        </w:tc>
        <w:tc>
          <w:tcPr>
            <w:tcW w:w="1740" w:type="dxa"/>
            <w:tcBorders>
              <w:top w:val="nil"/>
              <w:left w:val="nil"/>
              <w:bottom w:val="single" w:sz="4" w:space="0" w:color="auto"/>
              <w:right w:val="single" w:sz="4" w:space="0" w:color="auto"/>
            </w:tcBorders>
            <w:shd w:val="clear" w:color="auto" w:fill="auto"/>
            <w:noWrap/>
            <w:vAlign w:val="bottom"/>
            <w:hideMark/>
          </w:tcPr>
          <w:p w14:paraId="085D8D0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TELHAS</w:t>
            </w:r>
          </w:p>
        </w:tc>
      </w:tr>
      <w:tr w:rsidR="00BE18A3" w:rsidRPr="00BE18A3" w14:paraId="04D7EF3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61B1305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6597BDB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0956D07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288C9D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7210</w:t>
            </w:r>
          </w:p>
        </w:tc>
        <w:tc>
          <w:tcPr>
            <w:tcW w:w="953" w:type="dxa"/>
            <w:tcBorders>
              <w:top w:val="nil"/>
              <w:left w:val="nil"/>
              <w:bottom w:val="single" w:sz="4" w:space="0" w:color="auto"/>
              <w:right w:val="single" w:sz="4" w:space="0" w:color="auto"/>
            </w:tcBorders>
            <w:shd w:val="clear" w:color="auto" w:fill="auto"/>
            <w:noWrap/>
            <w:vAlign w:val="bottom"/>
            <w:hideMark/>
          </w:tcPr>
          <w:p w14:paraId="34B3F7B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02/12/2021</w:t>
            </w:r>
          </w:p>
        </w:tc>
        <w:tc>
          <w:tcPr>
            <w:tcW w:w="559" w:type="dxa"/>
            <w:tcBorders>
              <w:top w:val="nil"/>
              <w:left w:val="nil"/>
              <w:bottom w:val="single" w:sz="4" w:space="0" w:color="auto"/>
              <w:right w:val="single" w:sz="4" w:space="0" w:color="auto"/>
            </w:tcBorders>
            <w:shd w:val="clear" w:color="auto" w:fill="auto"/>
            <w:noWrap/>
            <w:hideMark/>
          </w:tcPr>
          <w:p w14:paraId="7732698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1.980,00 </w:t>
            </w:r>
          </w:p>
        </w:tc>
        <w:tc>
          <w:tcPr>
            <w:tcW w:w="1414" w:type="dxa"/>
            <w:tcBorders>
              <w:top w:val="nil"/>
              <w:left w:val="nil"/>
              <w:bottom w:val="single" w:sz="4" w:space="0" w:color="auto"/>
              <w:right w:val="single" w:sz="4" w:space="0" w:color="auto"/>
            </w:tcBorders>
            <w:shd w:val="clear" w:color="auto" w:fill="auto"/>
            <w:noWrap/>
            <w:vAlign w:val="bottom"/>
            <w:hideMark/>
          </w:tcPr>
          <w:p w14:paraId="6406BE7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SCHMITT </w:t>
            </w:r>
            <w:proofErr w:type="gramStart"/>
            <w:r w:rsidRPr="0014148D">
              <w:rPr>
                <w:rFonts w:ascii="Ebrima" w:hAnsi="Ebrima" w:cs="Calibri Light"/>
                <w:color w:val="000000"/>
                <w:sz w:val="18"/>
                <w:szCs w:val="18"/>
              </w:rPr>
              <w:t>PRE-MOLDADOS</w:t>
            </w:r>
            <w:proofErr w:type="gramEnd"/>
            <w:r w:rsidRPr="0014148D">
              <w:rPr>
                <w:rFonts w:ascii="Ebrima" w:hAnsi="Ebrima" w:cs="Calibri Light"/>
                <w:color w:val="000000"/>
                <w:sz w:val="18"/>
                <w:szCs w:val="18"/>
              </w:rPr>
              <w:t xml:space="preserve"> LTDA</w:t>
            </w:r>
          </w:p>
        </w:tc>
        <w:tc>
          <w:tcPr>
            <w:tcW w:w="731" w:type="dxa"/>
            <w:tcBorders>
              <w:top w:val="nil"/>
              <w:left w:val="nil"/>
              <w:bottom w:val="single" w:sz="4" w:space="0" w:color="auto"/>
              <w:right w:val="single" w:sz="4" w:space="0" w:color="auto"/>
            </w:tcBorders>
            <w:shd w:val="clear" w:color="auto" w:fill="auto"/>
            <w:noWrap/>
            <w:vAlign w:val="bottom"/>
            <w:hideMark/>
          </w:tcPr>
          <w:p w14:paraId="71C619C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08.182.972/0001-56</w:t>
            </w:r>
          </w:p>
        </w:tc>
        <w:tc>
          <w:tcPr>
            <w:tcW w:w="1740" w:type="dxa"/>
            <w:tcBorders>
              <w:top w:val="nil"/>
              <w:left w:val="nil"/>
              <w:bottom w:val="single" w:sz="4" w:space="0" w:color="auto"/>
              <w:right w:val="single" w:sz="4" w:space="0" w:color="auto"/>
            </w:tcBorders>
            <w:shd w:val="clear" w:color="auto" w:fill="auto"/>
            <w:noWrap/>
            <w:vAlign w:val="bottom"/>
            <w:hideMark/>
          </w:tcPr>
          <w:p w14:paraId="57D79765"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 xml:space="preserve">BLOCOS </w:t>
            </w:r>
          </w:p>
        </w:tc>
      </w:tr>
      <w:tr w:rsidR="00BE18A3" w:rsidRPr="00BE18A3" w14:paraId="19F2547C"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6B00A53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12CEE41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2611B16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FCFB53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295</w:t>
            </w:r>
          </w:p>
        </w:tc>
        <w:tc>
          <w:tcPr>
            <w:tcW w:w="953" w:type="dxa"/>
            <w:tcBorders>
              <w:top w:val="nil"/>
              <w:left w:val="nil"/>
              <w:bottom w:val="single" w:sz="4" w:space="0" w:color="auto"/>
              <w:right w:val="single" w:sz="4" w:space="0" w:color="auto"/>
            </w:tcBorders>
            <w:shd w:val="clear" w:color="auto" w:fill="auto"/>
            <w:noWrap/>
            <w:vAlign w:val="bottom"/>
            <w:hideMark/>
          </w:tcPr>
          <w:p w14:paraId="2E675E3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10/12/2021</w:t>
            </w:r>
          </w:p>
        </w:tc>
        <w:tc>
          <w:tcPr>
            <w:tcW w:w="559" w:type="dxa"/>
            <w:tcBorders>
              <w:top w:val="nil"/>
              <w:left w:val="nil"/>
              <w:bottom w:val="single" w:sz="4" w:space="0" w:color="auto"/>
              <w:right w:val="single" w:sz="4" w:space="0" w:color="auto"/>
            </w:tcBorders>
            <w:shd w:val="clear" w:color="auto" w:fill="auto"/>
            <w:noWrap/>
            <w:hideMark/>
          </w:tcPr>
          <w:p w14:paraId="4E97158A"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1.303,95 </w:t>
            </w:r>
          </w:p>
        </w:tc>
        <w:tc>
          <w:tcPr>
            <w:tcW w:w="1414" w:type="dxa"/>
            <w:tcBorders>
              <w:top w:val="nil"/>
              <w:left w:val="nil"/>
              <w:bottom w:val="single" w:sz="4" w:space="0" w:color="auto"/>
              <w:right w:val="single" w:sz="4" w:space="0" w:color="auto"/>
            </w:tcBorders>
            <w:shd w:val="clear" w:color="auto" w:fill="auto"/>
            <w:noWrap/>
            <w:vAlign w:val="bottom"/>
            <w:hideMark/>
          </w:tcPr>
          <w:p w14:paraId="15221EA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000000" w:fill="FFFFFF"/>
            <w:vAlign w:val="center"/>
            <w:hideMark/>
          </w:tcPr>
          <w:p w14:paraId="58FDFBF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25.360.755/0001-28</w:t>
            </w:r>
          </w:p>
        </w:tc>
        <w:tc>
          <w:tcPr>
            <w:tcW w:w="1740" w:type="dxa"/>
            <w:tcBorders>
              <w:top w:val="nil"/>
              <w:left w:val="nil"/>
              <w:bottom w:val="single" w:sz="4" w:space="0" w:color="auto"/>
              <w:right w:val="single" w:sz="4" w:space="0" w:color="auto"/>
            </w:tcBorders>
            <w:shd w:val="clear" w:color="auto" w:fill="auto"/>
            <w:noWrap/>
            <w:vAlign w:val="bottom"/>
            <w:hideMark/>
          </w:tcPr>
          <w:p w14:paraId="22B8787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1E8715B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009FD81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0F30AE7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9A0C33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76F34F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391</w:t>
            </w:r>
          </w:p>
        </w:tc>
        <w:tc>
          <w:tcPr>
            <w:tcW w:w="953" w:type="dxa"/>
            <w:tcBorders>
              <w:top w:val="nil"/>
              <w:left w:val="nil"/>
              <w:bottom w:val="single" w:sz="4" w:space="0" w:color="auto"/>
              <w:right w:val="single" w:sz="4" w:space="0" w:color="auto"/>
            </w:tcBorders>
            <w:shd w:val="clear" w:color="auto" w:fill="auto"/>
            <w:noWrap/>
            <w:vAlign w:val="bottom"/>
            <w:hideMark/>
          </w:tcPr>
          <w:p w14:paraId="504EFD0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14/10/2021</w:t>
            </w:r>
          </w:p>
        </w:tc>
        <w:tc>
          <w:tcPr>
            <w:tcW w:w="559" w:type="dxa"/>
            <w:tcBorders>
              <w:top w:val="nil"/>
              <w:left w:val="nil"/>
              <w:bottom w:val="single" w:sz="4" w:space="0" w:color="auto"/>
              <w:right w:val="single" w:sz="4" w:space="0" w:color="auto"/>
            </w:tcBorders>
            <w:shd w:val="clear" w:color="auto" w:fill="auto"/>
            <w:noWrap/>
            <w:hideMark/>
          </w:tcPr>
          <w:p w14:paraId="014E02F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750,00 </w:t>
            </w:r>
          </w:p>
        </w:tc>
        <w:tc>
          <w:tcPr>
            <w:tcW w:w="1414" w:type="dxa"/>
            <w:tcBorders>
              <w:top w:val="nil"/>
              <w:left w:val="nil"/>
              <w:bottom w:val="single" w:sz="4" w:space="0" w:color="auto"/>
              <w:right w:val="single" w:sz="4" w:space="0" w:color="auto"/>
            </w:tcBorders>
            <w:shd w:val="clear" w:color="auto" w:fill="auto"/>
            <w:noWrap/>
            <w:vAlign w:val="bottom"/>
            <w:hideMark/>
          </w:tcPr>
          <w:p w14:paraId="28D35B4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GTS ENGENHARIA E TOPOGRAFIA LTDA</w:t>
            </w:r>
          </w:p>
        </w:tc>
        <w:tc>
          <w:tcPr>
            <w:tcW w:w="731" w:type="dxa"/>
            <w:tcBorders>
              <w:top w:val="nil"/>
              <w:left w:val="nil"/>
              <w:bottom w:val="single" w:sz="4" w:space="0" w:color="auto"/>
              <w:right w:val="single" w:sz="4" w:space="0" w:color="auto"/>
            </w:tcBorders>
            <w:shd w:val="clear" w:color="auto" w:fill="auto"/>
            <w:noWrap/>
            <w:vAlign w:val="bottom"/>
            <w:hideMark/>
          </w:tcPr>
          <w:p w14:paraId="4F624F9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30.561.269/0001-08</w:t>
            </w:r>
          </w:p>
        </w:tc>
        <w:tc>
          <w:tcPr>
            <w:tcW w:w="1740" w:type="dxa"/>
            <w:tcBorders>
              <w:top w:val="nil"/>
              <w:left w:val="nil"/>
              <w:bottom w:val="single" w:sz="4" w:space="0" w:color="auto"/>
              <w:right w:val="single" w:sz="4" w:space="0" w:color="auto"/>
            </w:tcBorders>
            <w:shd w:val="clear" w:color="auto" w:fill="auto"/>
            <w:noWrap/>
            <w:vAlign w:val="bottom"/>
            <w:hideMark/>
          </w:tcPr>
          <w:p w14:paraId="09946F86"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ENGENHARIA</w:t>
            </w:r>
          </w:p>
        </w:tc>
      </w:tr>
      <w:tr w:rsidR="00BE18A3" w:rsidRPr="00BE18A3" w14:paraId="2AF004DF"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F57C8A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5B9354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4D3D249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3DB1286B"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256</w:t>
            </w:r>
          </w:p>
        </w:tc>
        <w:tc>
          <w:tcPr>
            <w:tcW w:w="953" w:type="dxa"/>
            <w:tcBorders>
              <w:top w:val="nil"/>
              <w:left w:val="nil"/>
              <w:bottom w:val="single" w:sz="4" w:space="0" w:color="auto"/>
              <w:right w:val="single" w:sz="4" w:space="0" w:color="auto"/>
            </w:tcBorders>
            <w:shd w:val="clear" w:color="auto" w:fill="auto"/>
            <w:noWrap/>
            <w:vAlign w:val="bottom"/>
            <w:hideMark/>
          </w:tcPr>
          <w:p w14:paraId="506864D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11/10/2021</w:t>
            </w:r>
          </w:p>
        </w:tc>
        <w:tc>
          <w:tcPr>
            <w:tcW w:w="559" w:type="dxa"/>
            <w:tcBorders>
              <w:top w:val="nil"/>
              <w:left w:val="nil"/>
              <w:bottom w:val="single" w:sz="4" w:space="0" w:color="auto"/>
              <w:right w:val="single" w:sz="4" w:space="0" w:color="auto"/>
            </w:tcBorders>
            <w:shd w:val="clear" w:color="auto" w:fill="auto"/>
            <w:noWrap/>
            <w:hideMark/>
          </w:tcPr>
          <w:p w14:paraId="4FF263E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1.303,95 </w:t>
            </w:r>
          </w:p>
        </w:tc>
        <w:tc>
          <w:tcPr>
            <w:tcW w:w="1414" w:type="dxa"/>
            <w:tcBorders>
              <w:top w:val="nil"/>
              <w:left w:val="nil"/>
              <w:bottom w:val="single" w:sz="4" w:space="0" w:color="auto"/>
              <w:right w:val="single" w:sz="4" w:space="0" w:color="auto"/>
            </w:tcBorders>
            <w:shd w:val="clear" w:color="auto" w:fill="auto"/>
            <w:noWrap/>
            <w:vAlign w:val="bottom"/>
            <w:hideMark/>
          </w:tcPr>
          <w:p w14:paraId="20EE704E"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HALLA ARQUITETURA EIRELI</w:t>
            </w:r>
          </w:p>
        </w:tc>
        <w:tc>
          <w:tcPr>
            <w:tcW w:w="731" w:type="dxa"/>
            <w:tcBorders>
              <w:top w:val="nil"/>
              <w:left w:val="nil"/>
              <w:bottom w:val="single" w:sz="4" w:space="0" w:color="auto"/>
              <w:right w:val="single" w:sz="4" w:space="0" w:color="auto"/>
            </w:tcBorders>
            <w:shd w:val="clear" w:color="000000" w:fill="FFFFFF"/>
            <w:vAlign w:val="center"/>
            <w:hideMark/>
          </w:tcPr>
          <w:p w14:paraId="7657115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25.360.755/0001-28</w:t>
            </w:r>
          </w:p>
        </w:tc>
        <w:tc>
          <w:tcPr>
            <w:tcW w:w="1740" w:type="dxa"/>
            <w:tcBorders>
              <w:top w:val="nil"/>
              <w:left w:val="nil"/>
              <w:bottom w:val="single" w:sz="4" w:space="0" w:color="auto"/>
              <w:right w:val="single" w:sz="4" w:space="0" w:color="auto"/>
            </w:tcBorders>
            <w:shd w:val="clear" w:color="auto" w:fill="auto"/>
            <w:noWrap/>
            <w:vAlign w:val="bottom"/>
            <w:hideMark/>
          </w:tcPr>
          <w:p w14:paraId="0541088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ARQUITETONICO</w:t>
            </w:r>
          </w:p>
        </w:tc>
      </w:tr>
      <w:tr w:rsidR="00BE18A3" w:rsidRPr="00BE18A3" w14:paraId="13CCB73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54F7A7D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3BEED23A"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403BCD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2E7109D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967</w:t>
            </w:r>
          </w:p>
        </w:tc>
        <w:tc>
          <w:tcPr>
            <w:tcW w:w="953" w:type="dxa"/>
            <w:tcBorders>
              <w:top w:val="nil"/>
              <w:left w:val="nil"/>
              <w:bottom w:val="single" w:sz="4" w:space="0" w:color="auto"/>
              <w:right w:val="single" w:sz="4" w:space="0" w:color="auto"/>
            </w:tcBorders>
            <w:shd w:val="clear" w:color="auto" w:fill="auto"/>
            <w:noWrap/>
            <w:vAlign w:val="bottom"/>
            <w:hideMark/>
          </w:tcPr>
          <w:p w14:paraId="4192F5E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03/01/2022</w:t>
            </w:r>
          </w:p>
        </w:tc>
        <w:tc>
          <w:tcPr>
            <w:tcW w:w="559" w:type="dxa"/>
            <w:tcBorders>
              <w:top w:val="nil"/>
              <w:left w:val="nil"/>
              <w:bottom w:val="single" w:sz="4" w:space="0" w:color="auto"/>
              <w:right w:val="single" w:sz="4" w:space="0" w:color="auto"/>
            </w:tcBorders>
            <w:shd w:val="clear" w:color="auto" w:fill="auto"/>
            <w:noWrap/>
            <w:hideMark/>
          </w:tcPr>
          <w:p w14:paraId="3DF0DB1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12.501,00 </w:t>
            </w:r>
          </w:p>
        </w:tc>
        <w:tc>
          <w:tcPr>
            <w:tcW w:w="1414" w:type="dxa"/>
            <w:tcBorders>
              <w:top w:val="nil"/>
              <w:left w:val="nil"/>
              <w:bottom w:val="single" w:sz="4" w:space="0" w:color="auto"/>
              <w:right w:val="single" w:sz="4" w:space="0" w:color="auto"/>
            </w:tcBorders>
            <w:shd w:val="clear" w:color="auto" w:fill="auto"/>
            <w:noWrap/>
            <w:vAlign w:val="bottom"/>
            <w:hideMark/>
          </w:tcPr>
          <w:p w14:paraId="5C10D27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RF MADEIRAS LTDA</w:t>
            </w:r>
          </w:p>
        </w:tc>
        <w:tc>
          <w:tcPr>
            <w:tcW w:w="731" w:type="dxa"/>
            <w:tcBorders>
              <w:top w:val="nil"/>
              <w:left w:val="nil"/>
              <w:bottom w:val="single" w:sz="4" w:space="0" w:color="auto"/>
              <w:right w:val="single" w:sz="4" w:space="0" w:color="auto"/>
            </w:tcBorders>
            <w:shd w:val="clear" w:color="auto" w:fill="auto"/>
            <w:noWrap/>
            <w:vAlign w:val="bottom"/>
            <w:hideMark/>
          </w:tcPr>
          <w:p w14:paraId="0C6747B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16.704.981/0001-98</w:t>
            </w:r>
          </w:p>
        </w:tc>
        <w:tc>
          <w:tcPr>
            <w:tcW w:w="1740" w:type="dxa"/>
            <w:tcBorders>
              <w:top w:val="nil"/>
              <w:left w:val="nil"/>
              <w:bottom w:val="single" w:sz="4" w:space="0" w:color="auto"/>
              <w:right w:val="single" w:sz="4" w:space="0" w:color="auto"/>
            </w:tcBorders>
            <w:shd w:val="clear" w:color="auto" w:fill="auto"/>
            <w:noWrap/>
            <w:vAlign w:val="bottom"/>
            <w:hideMark/>
          </w:tcPr>
          <w:p w14:paraId="7138316B"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MADEIRA DE PINUS</w:t>
            </w:r>
          </w:p>
        </w:tc>
      </w:tr>
      <w:tr w:rsidR="00BE18A3" w:rsidRPr="00BE18A3" w14:paraId="2EFA0FB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2F9D1DE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39921DB6"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358A985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21026D6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169</w:t>
            </w:r>
          </w:p>
        </w:tc>
        <w:tc>
          <w:tcPr>
            <w:tcW w:w="953" w:type="dxa"/>
            <w:tcBorders>
              <w:top w:val="nil"/>
              <w:left w:val="nil"/>
              <w:bottom w:val="single" w:sz="4" w:space="0" w:color="auto"/>
              <w:right w:val="single" w:sz="4" w:space="0" w:color="auto"/>
            </w:tcBorders>
            <w:shd w:val="clear" w:color="auto" w:fill="auto"/>
            <w:noWrap/>
            <w:vAlign w:val="bottom"/>
            <w:hideMark/>
          </w:tcPr>
          <w:p w14:paraId="752B428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17/12/2021</w:t>
            </w:r>
          </w:p>
        </w:tc>
        <w:tc>
          <w:tcPr>
            <w:tcW w:w="559" w:type="dxa"/>
            <w:tcBorders>
              <w:top w:val="nil"/>
              <w:left w:val="nil"/>
              <w:bottom w:val="single" w:sz="4" w:space="0" w:color="auto"/>
              <w:right w:val="single" w:sz="4" w:space="0" w:color="auto"/>
            </w:tcBorders>
            <w:shd w:val="clear" w:color="auto" w:fill="auto"/>
            <w:noWrap/>
            <w:hideMark/>
          </w:tcPr>
          <w:p w14:paraId="17A36360"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3.500,00 </w:t>
            </w:r>
          </w:p>
        </w:tc>
        <w:tc>
          <w:tcPr>
            <w:tcW w:w="1414" w:type="dxa"/>
            <w:tcBorders>
              <w:top w:val="nil"/>
              <w:left w:val="nil"/>
              <w:bottom w:val="single" w:sz="4" w:space="0" w:color="auto"/>
              <w:right w:val="single" w:sz="4" w:space="0" w:color="auto"/>
            </w:tcBorders>
            <w:shd w:val="clear" w:color="auto" w:fill="auto"/>
            <w:noWrap/>
            <w:vAlign w:val="bottom"/>
            <w:hideMark/>
          </w:tcPr>
          <w:p w14:paraId="72280DF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05AC065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337BC9D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CAÇAMBA</w:t>
            </w:r>
          </w:p>
        </w:tc>
      </w:tr>
      <w:tr w:rsidR="00BE18A3" w:rsidRPr="00BE18A3" w14:paraId="26770385"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4A39F9E8"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D3520F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6A3F260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3A1F8F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144</w:t>
            </w:r>
          </w:p>
        </w:tc>
        <w:tc>
          <w:tcPr>
            <w:tcW w:w="953" w:type="dxa"/>
            <w:tcBorders>
              <w:top w:val="nil"/>
              <w:left w:val="nil"/>
              <w:bottom w:val="single" w:sz="4" w:space="0" w:color="auto"/>
              <w:right w:val="single" w:sz="4" w:space="0" w:color="auto"/>
            </w:tcBorders>
            <w:shd w:val="clear" w:color="auto" w:fill="auto"/>
            <w:noWrap/>
            <w:vAlign w:val="bottom"/>
            <w:hideMark/>
          </w:tcPr>
          <w:p w14:paraId="47D9C8B8"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18/01/2022</w:t>
            </w:r>
          </w:p>
        </w:tc>
        <w:tc>
          <w:tcPr>
            <w:tcW w:w="559" w:type="dxa"/>
            <w:tcBorders>
              <w:top w:val="nil"/>
              <w:left w:val="nil"/>
              <w:bottom w:val="single" w:sz="4" w:space="0" w:color="auto"/>
              <w:right w:val="single" w:sz="4" w:space="0" w:color="auto"/>
            </w:tcBorders>
            <w:shd w:val="clear" w:color="auto" w:fill="auto"/>
            <w:noWrap/>
            <w:hideMark/>
          </w:tcPr>
          <w:p w14:paraId="08F60746"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2.880,00 </w:t>
            </w:r>
          </w:p>
        </w:tc>
        <w:tc>
          <w:tcPr>
            <w:tcW w:w="1414" w:type="dxa"/>
            <w:tcBorders>
              <w:top w:val="nil"/>
              <w:left w:val="nil"/>
              <w:bottom w:val="single" w:sz="4" w:space="0" w:color="auto"/>
              <w:right w:val="single" w:sz="4" w:space="0" w:color="auto"/>
            </w:tcBorders>
            <w:shd w:val="clear" w:color="auto" w:fill="auto"/>
            <w:noWrap/>
            <w:vAlign w:val="bottom"/>
            <w:hideMark/>
          </w:tcPr>
          <w:p w14:paraId="6181C665"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4AA4F2D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350546B9"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CAÇAMBA</w:t>
            </w:r>
          </w:p>
        </w:tc>
      </w:tr>
      <w:tr w:rsidR="00BE18A3" w:rsidRPr="00BE18A3" w14:paraId="60C8367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ECED6C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011E1B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690BF78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B23C0A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272</w:t>
            </w:r>
          </w:p>
        </w:tc>
        <w:tc>
          <w:tcPr>
            <w:tcW w:w="953" w:type="dxa"/>
            <w:tcBorders>
              <w:top w:val="nil"/>
              <w:left w:val="nil"/>
              <w:bottom w:val="single" w:sz="4" w:space="0" w:color="auto"/>
              <w:right w:val="single" w:sz="4" w:space="0" w:color="auto"/>
            </w:tcBorders>
            <w:shd w:val="clear" w:color="auto" w:fill="auto"/>
            <w:noWrap/>
            <w:vAlign w:val="bottom"/>
            <w:hideMark/>
          </w:tcPr>
          <w:p w14:paraId="75A35D0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01/02/2022</w:t>
            </w:r>
          </w:p>
        </w:tc>
        <w:tc>
          <w:tcPr>
            <w:tcW w:w="559" w:type="dxa"/>
            <w:tcBorders>
              <w:top w:val="nil"/>
              <w:left w:val="nil"/>
              <w:bottom w:val="single" w:sz="4" w:space="0" w:color="auto"/>
              <w:right w:val="single" w:sz="4" w:space="0" w:color="auto"/>
            </w:tcBorders>
            <w:shd w:val="clear" w:color="auto" w:fill="auto"/>
            <w:noWrap/>
            <w:hideMark/>
          </w:tcPr>
          <w:p w14:paraId="1734A78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2.363,52 </w:t>
            </w:r>
          </w:p>
        </w:tc>
        <w:tc>
          <w:tcPr>
            <w:tcW w:w="1414" w:type="dxa"/>
            <w:tcBorders>
              <w:top w:val="nil"/>
              <w:left w:val="nil"/>
              <w:bottom w:val="single" w:sz="4" w:space="0" w:color="auto"/>
              <w:right w:val="single" w:sz="4" w:space="0" w:color="auto"/>
            </w:tcBorders>
            <w:shd w:val="clear" w:color="auto" w:fill="auto"/>
            <w:noWrap/>
            <w:vAlign w:val="bottom"/>
            <w:hideMark/>
          </w:tcPr>
          <w:p w14:paraId="5A0B420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PAULO ROBERTO TRISTAO</w:t>
            </w:r>
          </w:p>
        </w:tc>
        <w:tc>
          <w:tcPr>
            <w:tcW w:w="731" w:type="dxa"/>
            <w:tcBorders>
              <w:top w:val="nil"/>
              <w:left w:val="nil"/>
              <w:bottom w:val="single" w:sz="4" w:space="0" w:color="auto"/>
              <w:right w:val="single" w:sz="4" w:space="0" w:color="auto"/>
            </w:tcBorders>
            <w:shd w:val="clear" w:color="000000" w:fill="FFFFFF"/>
            <w:vAlign w:val="center"/>
            <w:hideMark/>
          </w:tcPr>
          <w:p w14:paraId="7CEFEC0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33.004.361/0001-65</w:t>
            </w:r>
          </w:p>
        </w:tc>
        <w:tc>
          <w:tcPr>
            <w:tcW w:w="1740" w:type="dxa"/>
            <w:tcBorders>
              <w:top w:val="nil"/>
              <w:left w:val="nil"/>
              <w:bottom w:val="single" w:sz="4" w:space="0" w:color="auto"/>
              <w:right w:val="single" w:sz="4" w:space="0" w:color="auto"/>
            </w:tcBorders>
            <w:shd w:val="clear" w:color="auto" w:fill="auto"/>
            <w:noWrap/>
            <w:vAlign w:val="bottom"/>
            <w:hideMark/>
          </w:tcPr>
          <w:p w14:paraId="1B3F270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 DE PINTURA</w:t>
            </w:r>
          </w:p>
        </w:tc>
      </w:tr>
      <w:tr w:rsidR="00BE18A3" w:rsidRPr="00BE18A3" w14:paraId="2E1BB8F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7BDD6829"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77F1E84C"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1669B21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 xml:space="preserve">MELCHIORETTO SANDRI </w:t>
            </w:r>
            <w:r w:rsidRPr="0014148D">
              <w:rPr>
                <w:rFonts w:ascii="Ebrima" w:hAnsi="Ebrima" w:cs="Calibri Light"/>
                <w:color w:val="1D2228"/>
                <w:sz w:val="18"/>
                <w:szCs w:val="18"/>
              </w:rPr>
              <w:lastRenderedPageBreak/>
              <w:t>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FE2917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lastRenderedPageBreak/>
              <w:t>508</w:t>
            </w:r>
          </w:p>
        </w:tc>
        <w:tc>
          <w:tcPr>
            <w:tcW w:w="953" w:type="dxa"/>
            <w:tcBorders>
              <w:top w:val="nil"/>
              <w:left w:val="nil"/>
              <w:bottom w:val="single" w:sz="4" w:space="0" w:color="auto"/>
              <w:right w:val="single" w:sz="4" w:space="0" w:color="auto"/>
            </w:tcBorders>
            <w:shd w:val="clear" w:color="auto" w:fill="auto"/>
            <w:noWrap/>
            <w:vAlign w:val="bottom"/>
            <w:hideMark/>
          </w:tcPr>
          <w:p w14:paraId="61F2A1D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02/02/2022</w:t>
            </w:r>
          </w:p>
        </w:tc>
        <w:tc>
          <w:tcPr>
            <w:tcW w:w="559" w:type="dxa"/>
            <w:tcBorders>
              <w:top w:val="nil"/>
              <w:left w:val="nil"/>
              <w:bottom w:val="single" w:sz="4" w:space="0" w:color="auto"/>
              <w:right w:val="single" w:sz="4" w:space="0" w:color="auto"/>
            </w:tcBorders>
            <w:shd w:val="clear" w:color="auto" w:fill="auto"/>
            <w:noWrap/>
            <w:hideMark/>
          </w:tcPr>
          <w:p w14:paraId="3438D1B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3.117,00 </w:t>
            </w:r>
          </w:p>
        </w:tc>
        <w:tc>
          <w:tcPr>
            <w:tcW w:w="1414" w:type="dxa"/>
            <w:tcBorders>
              <w:top w:val="nil"/>
              <w:left w:val="nil"/>
              <w:bottom w:val="single" w:sz="4" w:space="0" w:color="auto"/>
              <w:right w:val="single" w:sz="4" w:space="0" w:color="auto"/>
            </w:tcBorders>
            <w:shd w:val="clear" w:color="auto" w:fill="auto"/>
            <w:noWrap/>
            <w:vAlign w:val="bottom"/>
            <w:hideMark/>
          </w:tcPr>
          <w:p w14:paraId="02D2FE7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MAYCON JONES NUNES DA SILVA</w:t>
            </w:r>
          </w:p>
        </w:tc>
        <w:tc>
          <w:tcPr>
            <w:tcW w:w="731" w:type="dxa"/>
            <w:tcBorders>
              <w:top w:val="nil"/>
              <w:left w:val="nil"/>
              <w:bottom w:val="single" w:sz="4" w:space="0" w:color="auto"/>
              <w:right w:val="single" w:sz="4" w:space="0" w:color="auto"/>
            </w:tcBorders>
            <w:shd w:val="clear" w:color="000000" w:fill="FFFFFF"/>
            <w:vAlign w:val="center"/>
            <w:hideMark/>
          </w:tcPr>
          <w:p w14:paraId="737863D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24.397.921/0001-06</w:t>
            </w:r>
          </w:p>
        </w:tc>
        <w:tc>
          <w:tcPr>
            <w:tcW w:w="1740" w:type="dxa"/>
            <w:tcBorders>
              <w:top w:val="nil"/>
              <w:left w:val="nil"/>
              <w:bottom w:val="single" w:sz="4" w:space="0" w:color="auto"/>
              <w:right w:val="single" w:sz="4" w:space="0" w:color="auto"/>
            </w:tcBorders>
            <w:shd w:val="clear" w:color="auto" w:fill="auto"/>
            <w:noWrap/>
            <w:vAlign w:val="bottom"/>
            <w:hideMark/>
          </w:tcPr>
          <w:p w14:paraId="6C9BBFD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MANUTENÇÃO ELETRICA</w:t>
            </w:r>
          </w:p>
        </w:tc>
      </w:tr>
      <w:tr w:rsidR="00BE18A3" w:rsidRPr="00BE18A3" w14:paraId="02C79027"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7894443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6B0A7D7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0C7C767C"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DDA195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604</w:t>
            </w:r>
          </w:p>
        </w:tc>
        <w:tc>
          <w:tcPr>
            <w:tcW w:w="953" w:type="dxa"/>
            <w:tcBorders>
              <w:top w:val="nil"/>
              <w:left w:val="nil"/>
              <w:bottom w:val="single" w:sz="4" w:space="0" w:color="auto"/>
              <w:right w:val="single" w:sz="4" w:space="0" w:color="auto"/>
            </w:tcBorders>
            <w:shd w:val="clear" w:color="auto" w:fill="auto"/>
            <w:noWrap/>
            <w:vAlign w:val="bottom"/>
            <w:hideMark/>
          </w:tcPr>
          <w:p w14:paraId="530ACB1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28/01/2022</w:t>
            </w:r>
          </w:p>
        </w:tc>
        <w:tc>
          <w:tcPr>
            <w:tcW w:w="559" w:type="dxa"/>
            <w:tcBorders>
              <w:top w:val="nil"/>
              <w:left w:val="nil"/>
              <w:bottom w:val="single" w:sz="4" w:space="0" w:color="auto"/>
              <w:right w:val="single" w:sz="4" w:space="0" w:color="auto"/>
            </w:tcBorders>
            <w:shd w:val="clear" w:color="auto" w:fill="auto"/>
            <w:noWrap/>
            <w:hideMark/>
          </w:tcPr>
          <w:p w14:paraId="601EED54"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15.940,00 </w:t>
            </w:r>
          </w:p>
        </w:tc>
        <w:tc>
          <w:tcPr>
            <w:tcW w:w="1414" w:type="dxa"/>
            <w:tcBorders>
              <w:top w:val="nil"/>
              <w:left w:val="nil"/>
              <w:bottom w:val="single" w:sz="4" w:space="0" w:color="auto"/>
              <w:right w:val="single" w:sz="4" w:space="0" w:color="auto"/>
            </w:tcBorders>
            <w:shd w:val="clear" w:color="auto" w:fill="auto"/>
            <w:noWrap/>
            <w:vAlign w:val="bottom"/>
            <w:hideMark/>
          </w:tcPr>
          <w:p w14:paraId="1D83888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ALEXANDRO DE SOUZA EIRELI</w:t>
            </w:r>
          </w:p>
        </w:tc>
        <w:tc>
          <w:tcPr>
            <w:tcW w:w="731" w:type="dxa"/>
            <w:tcBorders>
              <w:top w:val="nil"/>
              <w:left w:val="nil"/>
              <w:bottom w:val="single" w:sz="4" w:space="0" w:color="auto"/>
              <w:right w:val="single" w:sz="4" w:space="0" w:color="auto"/>
            </w:tcBorders>
            <w:shd w:val="clear" w:color="000000" w:fill="FFFFFF"/>
            <w:vAlign w:val="center"/>
            <w:hideMark/>
          </w:tcPr>
          <w:p w14:paraId="5A199B27"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15.226.676/0001-75</w:t>
            </w:r>
          </w:p>
        </w:tc>
        <w:tc>
          <w:tcPr>
            <w:tcW w:w="1740" w:type="dxa"/>
            <w:tcBorders>
              <w:top w:val="nil"/>
              <w:left w:val="nil"/>
              <w:bottom w:val="single" w:sz="4" w:space="0" w:color="auto"/>
              <w:right w:val="single" w:sz="4" w:space="0" w:color="auto"/>
            </w:tcBorders>
            <w:shd w:val="clear" w:color="auto" w:fill="auto"/>
            <w:noWrap/>
            <w:vAlign w:val="bottom"/>
            <w:hideMark/>
          </w:tcPr>
          <w:p w14:paraId="23620787"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5BBD610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CF1CDE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376124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03A8377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763910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136</w:t>
            </w:r>
          </w:p>
        </w:tc>
        <w:tc>
          <w:tcPr>
            <w:tcW w:w="953" w:type="dxa"/>
            <w:tcBorders>
              <w:top w:val="nil"/>
              <w:left w:val="nil"/>
              <w:bottom w:val="single" w:sz="4" w:space="0" w:color="auto"/>
              <w:right w:val="single" w:sz="4" w:space="0" w:color="auto"/>
            </w:tcBorders>
            <w:shd w:val="clear" w:color="auto" w:fill="auto"/>
            <w:noWrap/>
            <w:vAlign w:val="bottom"/>
            <w:hideMark/>
          </w:tcPr>
          <w:p w14:paraId="71BF0B4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03/08/2021</w:t>
            </w:r>
          </w:p>
        </w:tc>
        <w:tc>
          <w:tcPr>
            <w:tcW w:w="559" w:type="dxa"/>
            <w:tcBorders>
              <w:top w:val="nil"/>
              <w:left w:val="nil"/>
              <w:bottom w:val="single" w:sz="4" w:space="0" w:color="auto"/>
              <w:right w:val="single" w:sz="4" w:space="0" w:color="auto"/>
            </w:tcBorders>
            <w:shd w:val="clear" w:color="auto" w:fill="auto"/>
            <w:noWrap/>
            <w:hideMark/>
          </w:tcPr>
          <w:p w14:paraId="4921D321"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2.040,00 </w:t>
            </w:r>
          </w:p>
        </w:tc>
        <w:tc>
          <w:tcPr>
            <w:tcW w:w="1414" w:type="dxa"/>
            <w:tcBorders>
              <w:top w:val="nil"/>
              <w:left w:val="nil"/>
              <w:bottom w:val="single" w:sz="4" w:space="0" w:color="auto"/>
              <w:right w:val="single" w:sz="4" w:space="0" w:color="auto"/>
            </w:tcBorders>
            <w:shd w:val="clear" w:color="auto" w:fill="auto"/>
            <w:noWrap/>
            <w:vAlign w:val="bottom"/>
            <w:hideMark/>
          </w:tcPr>
          <w:p w14:paraId="31AD758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66827C0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36DD1D6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CAÇAMBA</w:t>
            </w:r>
          </w:p>
        </w:tc>
      </w:tr>
      <w:tr w:rsidR="00BE18A3" w:rsidRPr="00BE18A3" w14:paraId="5130D5A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0B40A31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49BC5BE7"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A1E848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5FCE560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3897</w:t>
            </w:r>
          </w:p>
        </w:tc>
        <w:tc>
          <w:tcPr>
            <w:tcW w:w="953" w:type="dxa"/>
            <w:tcBorders>
              <w:top w:val="nil"/>
              <w:left w:val="nil"/>
              <w:bottom w:val="single" w:sz="4" w:space="0" w:color="auto"/>
              <w:right w:val="single" w:sz="4" w:space="0" w:color="auto"/>
            </w:tcBorders>
            <w:shd w:val="clear" w:color="auto" w:fill="auto"/>
            <w:noWrap/>
            <w:vAlign w:val="bottom"/>
            <w:hideMark/>
          </w:tcPr>
          <w:p w14:paraId="09C72C7A"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30/11/2021</w:t>
            </w:r>
          </w:p>
        </w:tc>
        <w:tc>
          <w:tcPr>
            <w:tcW w:w="559" w:type="dxa"/>
            <w:tcBorders>
              <w:top w:val="nil"/>
              <w:left w:val="nil"/>
              <w:bottom w:val="single" w:sz="4" w:space="0" w:color="auto"/>
              <w:right w:val="single" w:sz="4" w:space="0" w:color="auto"/>
            </w:tcBorders>
            <w:shd w:val="clear" w:color="auto" w:fill="auto"/>
            <w:noWrap/>
            <w:hideMark/>
          </w:tcPr>
          <w:p w14:paraId="3902074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3.492,00 </w:t>
            </w:r>
          </w:p>
        </w:tc>
        <w:tc>
          <w:tcPr>
            <w:tcW w:w="1414" w:type="dxa"/>
            <w:tcBorders>
              <w:top w:val="nil"/>
              <w:left w:val="nil"/>
              <w:bottom w:val="single" w:sz="4" w:space="0" w:color="auto"/>
              <w:right w:val="single" w:sz="4" w:space="0" w:color="auto"/>
            </w:tcBorders>
            <w:shd w:val="clear" w:color="auto" w:fill="auto"/>
            <w:noWrap/>
            <w:vAlign w:val="bottom"/>
            <w:hideMark/>
          </w:tcPr>
          <w:p w14:paraId="1DDF2403"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ROQUE KREMER MATERIAIS DE CONSTRUCAO EIRELI</w:t>
            </w:r>
          </w:p>
        </w:tc>
        <w:tc>
          <w:tcPr>
            <w:tcW w:w="731" w:type="dxa"/>
            <w:tcBorders>
              <w:top w:val="nil"/>
              <w:left w:val="nil"/>
              <w:bottom w:val="single" w:sz="4" w:space="0" w:color="auto"/>
              <w:right w:val="single" w:sz="4" w:space="0" w:color="auto"/>
            </w:tcBorders>
            <w:shd w:val="clear" w:color="auto" w:fill="auto"/>
            <w:noWrap/>
            <w:vAlign w:val="bottom"/>
            <w:hideMark/>
          </w:tcPr>
          <w:p w14:paraId="1475576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30.121.585/0001-69</w:t>
            </w:r>
          </w:p>
        </w:tc>
        <w:tc>
          <w:tcPr>
            <w:tcW w:w="1740" w:type="dxa"/>
            <w:tcBorders>
              <w:top w:val="nil"/>
              <w:left w:val="nil"/>
              <w:bottom w:val="single" w:sz="4" w:space="0" w:color="auto"/>
              <w:right w:val="single" w:sz="4" w:space="0" w:color="auto"/>
            </w:tcBorders>
            <w:shd w:val="clear" w:color="auto" w:fill="auto"/>
            <w:noWrap/>
            <w:vAlign w:val="bottom"/>
            <w:hideMark/>
          </w:tcPr>
          <w:p w14:paraId="74A74C8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PINUS TRATADO</w:t>
            </w:r>
          </w:p>
        </w:tc>
      </w:tr>
      <w:tr w:rsidR="00BE18A3" w:rsidRPr="00BE18A3" w14:paraId="0EA8598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598046A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9231AE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42CB1C0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04FE2C4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5759</w:t>
            </w:r>
          </w:p>
        </w:tc>
        <w:tc>
          <w:tcPr>
            <w:tcW w:w="953" w:type="dxa"/>
            <w:tcBorders>
              <w:top w:val="nil"/>
              <w:left w:val="nil"/>
              <w:bottom w:val="single" w:sz="4" w:space="0" w:color="auto"/>
              <w:right w:val="single" w:sz="4" w:space="0" w:color="auto"/>
            </w:tcBorders>
            <w:shd w:val="clear" w:color="auto" w:fill="auto"/>
            <w:noWrap/>
            <w:vAlign w:val="bottom"/>
            <w:hideMark/>
          </w:tcPr>
          <w:p w14:paraId="25F5786F"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12/01/2022</w:t>
            </w:r>
          </w:p>
        </w:tc>
        <w:tc>
          <w:tcPr>
            <w:tcW w:w="559" w:type="dxa"/>
            <w:tcBorders>
              <w:top w:val="nil"/>
              <w:left w:val="nil"/>
              <w:bottom w:val="single" w:sz="4" w:space="0" w:color="auto"/>
              <w:right w:val="single" w:sz="4" w:space="0" w:color="auto"/>
            </w:tcBorders>
            <w:shd w:val="clear" w:color="auto" w:fill="auto"/>
            <w:noWrap/>
            <w:hideMark/>
          </w:tcPr>
          <w:p w14:paraId="551A0F97"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3.240,00 </w:t>
            </w:r>
          </w:p>
        </w:tc>
        <w:tc>
          <w:tcPr>
            <w:tcW w:w="1414" w:type="dxa"/>
            <w:tcBorders>
              <w:top w:val="nil"/>
              <w:left w:val="nil"/>
              <w:bottom w:val="single" w:sz="4" w:space="0" w:color="auto"/>
              <w:right w:val="single" w:sz="4" w:space="0" w:color="auto"/>
            </w:tcBorders>
            <w:shd w:val="clear" w:color="auto" w:fill="auto"/>
            <w:noWrap/>
            <w:vAlign w:val="bottom"/>
            <w:hideMark/>
          </w:tcPr>
          <w:p w14:paraId="63D508D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POSTES ROMA LTDA</w:t>
            </w:r>
          </w:p>
        </w:tc>
        <w:tc>
          <w:tcPr>
            <w:tcW w:w="731" w:type="dxa"/>
            <w:tcBorders>
              <w:top w:val="nil"/>
              <w:left w:val="nil"/>
              <w:bottom w:val="single" w:sz="4" w:space="0" w:color="auto"/>
              <w:right w:val="single" w:sz="4" w:space="0" w:color="auto"/>
            </w:tcBorders>
            <w:shd w:val="clear" w:color="000000" w:fill="FFFFFF"/>
            <w:vAlign w:val="center"/>
            <w:hideMark/>
          </w:tcPr>
          <w:p w14:paraId="7EC0288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12.114.326/0001-29</w:t>
            </w:r>
          </w:p>
        </w:tc>
        <w:tc>
          <w:tcPr>
            <w:tcW w:w="1740" w:type="dxa"/>
            <w:tcBorders>
              <w:top w:val="nil"/>
              <w:left w:val="nil"/>
              <w:bottom w:val="single" w:sz="4" w:space="0" w:color="auto"/>
              <w:right w:val="single" w:sz="4" w:space="0" w:color="auto"/>
            </w:tcBorders>
            <w:shd w:val="clear" w:color="auto" w:fill="auto"/>
            <w:noWrap/>
            <w:vAlign w:val="bottom"/>
            <w:hideMark/>
          </w:tcPr>
          <w:p w14:paraId="2CDF540E"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KIT POSTE</w:t>
            </w:r>
          </w:p>
        </w:tc>
      </w:tr>
      <w:tr w:rsidR="00BE18A3" w:rsidRPr="00BE18A3" w14:paraId="14C66B90"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6B806677"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37E7C0D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0DCE6D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458FD86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501</w:t>
            </w:r>
          </w:p>
        </w:tc>
        <w:tc>
          <w:tcPr>
            <w:tcW w:w="953" w:type="dxa"/>
            <w:tcBorders>
              <w:top w:val="nil"/>
              <w:left w:val="nil"/>
              <w:bottom w:val="single" w:sz="4" w:space="0" w:color="auto"/>
              <w:right w:val="single" w:sz="4" w:space="0" w:color="auto"/>
            </w:tcBorders>
            <w:shd w:val="clear" w:color="auto" w:fill="auto"/>
            <w:noWrap/>
            <w:vAlign w:val="bottom"/>
            <w:hideMark/>
          </w:tcPr>
          <w:p w14:paraId="3A6E10F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07/01/2022</w:t>
            </w:r>
          </w:p>
        </w:tc>
        <w:tc>
          <w:tcPr>
            <w:tcW w:w="559" w:type="dxa"/>
            <w:tcBorders>
              <w:top w:val="nil"/>
              <w:left w:val="nil"/>
              <w:bottom w:val="single" w:sz="4" w:space="0" w:color="auto"/>
              <w:right w:val="single" w:sz="4" w:space="0" w:color="auto"/>
            </w:tcBorders>
            <w:shd w:val="clear" w:color="auto" w:fill="auto"/>
            <w:noWrap/>
            <w:hideMark/>
          </w:tcPr>
          <w:p w14:paraId="2B8E490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927,00 </w:t>
            </w:r>
          </w:p>
        </w:tc>
        <w:tc>
          <w:tcPr>
            <w:tcW w:w="1414" w:type="dxa"/>
            <w:tcBorders>
              <w:top w:val="nil"/>
              <w:left w:val="nil"/>
              <w:bottom w:val="single" w:sz="4" w:space="0" w:color="auto"/>
              <w:right w:val="single" w:sz="4" w:space="0" w:color="auto"/>
            </w:tcBorders>
            <w:shd w:val="clear" w:color="auto" w:fill="auto"/>
            <w:noWrap/>
            <w:vAlign w:val="bottom"/>
            <w:hideMark/>
          </w:tcPr>
          <w:p w14:paraId="0C951F5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MAYCON JONES NUNES DA SILVA</w:t>
            </w:r>
          </w:p>
        </w:tc>
        <w:tc>
          <w:tcPr>
            <w:tcW w:w="731" w:type="dxa"/>
            <w:tcBorders>
              <w:top w:val="nil"/>
              <w:left w:val="nil"/>
              <w:bottom w:val="single" w:sz="4" w:space="0" w:color="auto"/>
              <w:right w:val="single" w:sz="4" w:space="0" w:color="auto"/>
            </w:tcBorders>
            <w:shd w:val="clear" w:color="000000" w:fill="FFFFFF"/>
            <w:vAlign w:val="center"/>
            <w:hideMark/>
          </w:tcPr>
          <w:p w14:paraId="4FE0E9A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24.397.921/0001-06</w:t>
            </w:r>
          </w:p>
        </w:tc>
        <w:tc>
          <w:tcPr>
            <w:tcW w:w="1740" w:type="dxa"/>
            <w:tcBorders>
              <w:top w:val="nil"/>
              <w:left w:val="nil"/>
              <w:bottom w:val="single" w:sz="4" w:space="0" w:color="auto"/>
              <w:right w:val="single" w:sz="4" w:space="0" w:color="auto"/>
            </w:tcBorders>
            <w:shd w:val="clear" w:color="auto" w:fill="auto"/>
            <w:noWrap/>
            <w:vAlign w:val="bottom"/>
            <w:hideMark/>
          </w:tcPr>
          <w:p w14:paraId="026FC43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MANUTENÇÃO ELETRICA</w:t>
            </w:r>
          </w:p>
        </w:tc>
      </w:tr>
      <w:tr w:rsidR="00BE18A3" w:rsidRPr="00BE18A3" w14:paraId="1A1DB286"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1B192C0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FBB330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3BA0901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9C5B82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598</w:t>
            </w:r>
          </w:p>
        </w:tc>
        <w:tc>
          <w:tcPr>
            <w:tcW w:w="953" w:type="dxa"/>
            <w:tcBorders>
              <w:top w:val="nil"/>
              <w:left w:val="nil"/>
              <w:bottom w:val="single" w:sz="4" w:space="0" w:color="auto"/>
              <w:right w:val="single" w:sz="4" w:space="0" w:color="auto"/>
            </w:tcBorders>
            <w:shd w:val="clear" w:color="auto" w:fill="auto"/>
            <w:noWrap/>
            <w:vAlign w:val="bottom"/>
            <w:hideMark/>
          </w:tcPr>
          <w:p w14:paraId="513751B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03/12/2021</w:t>
            </w:r>
          </w:p>
        </w:tc>
        <w:tc>
          <w:tcPr>
            <w:tcW w:w="559" w:type="dxa"/>
            <w:tcBorders>
              <w:top w:val="nil"/>
              <w:left w:val="nil"/>
              <w:bottom w:val="single" w:sz="4" w:space="0" w:color="auto"/>
              <w:right w:val="single" w:sz="4" w:space="0" w:color="auto"/>
            </w:tcBorders>
            <w:shd w:val="clear" w:color="auto" w:fill="auto"/>
            <w:noWrap/>
            <w:hideMark/>
          </w:tcPr>
          <w:p w14:paraId="5245C7B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5.100,00 </w:t>
            </w:r>
          </w:p>
        </w:tc>
        <w:tc>
          <w:tcPr>
            <w:tcW w:w="1414" w:type="dxa"/>
            <w:tcBorders>
              <w:top w:val="nil"/>
              <w:left w:val="nil"/>
              <w:bottom w:val="single" w:sz="4" w:space="0" w:color="auto"/>
              <w:right w:val="single" w:sz="4" w:space="0" w:color="auto"/>
            </w:tcBorders>
            <w:shd w:val="clear" w:color="auto" w:fill="auto"/>
            <w:noWrap/>
            <w:vAlign w:val="bottom"/>
            <w:hideMark/>
          </w:tcPr>
          <w:p w14:paraId="5A0CB90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ALEXANDRO DE SOUZA EIRELI</w:t>
            </w:r>
          </w:p>
        </w:tc>
        <w:tc>
          <w:tcPr>
            <w:tcW w:w="731" w:type="dxa"/>
            <w:tcBorders>
              <w:top w:val="nil"/>
              <w:left w:val="nil"/>
              <w:bottom w:val="single" w:sz="4" w:space="0" w:color="auto"/>
              <w:right w:val="single" w:sz="4" w:space="0" w:color="auto"/>
            </w:tcBorders>
            <w:shd w:val="clear" w:color="000000" w:fill="FFFFFF"/>
            <w:vAlign w:val="center"/>
            <w:hideMark/>
          </w:tcPr>
          <w:p w14:paraId="35246A0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15.226.676/0001-75</w:t>
            </w:r>
          </w:p>
        </w:tc>
        <w:tc>
          <w:tcPr>
            <w:tcW w:w="1740" w:type="dxa"/>
            <w:tcBorders>
              <w:top w:val="nil"/>
              <w:left w:val="nil"/>
              <w:bottom w:val="single" w:sz="4" w:space="0" w:color="auto"/>
              <w:right w:val="single" w:sz="4" w:space="0" w:color="auto"/>
            </w:tcBorders>
            <w:shd w:val="clear" w:color="auto" w:fill="auto"/>
            <w:noWrap/>
            <w:vAlign w:val="bottom"/>
            <w:hideMark/>
          </w:tcPr>
          <w:p w14:paraId="5103CEB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MÃO DE OBRA</w:t>
            </w:r>
          </w:p>
        </w:tc>
      </w:tr>
      <w:tr w:rsidR="00BE18A3" w:rsidRPr="00BE18A3" w14:paraId="5082BA0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00567E1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112F45A5"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D8F7AE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46A94F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173</w:t>
            </w:r>
          </w:p>
        </w:tc>
        <w:tc>
          <w:tcPr>
            <w:tcW w:w="953" w:type="dxa"/>
            <w:tcBorders>
              <w:top w:val="nil"/>
              <w:left w:val="nil"/>
              <w:bottom w:val="single" w:sz="4" w:space="0" w:color="auto"/>
              <w:right w:val="single" w:sz="4" w:space="0" w:color="auto"/>
            </w:tcBorders>
            <w:shd w:val="clear" w:color="auto" w:fill="auto"/>
            <w:noWrap/>
            <w:vAlign w:val="bottom"/>
            <w:hideMark/>
          </w:tcPr>
          <w:p w14:paraId="67E28C3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29/01/2022</w:t>
            </w:r>
          </w:p>
        </w:tc>
        <w:tc>
          <w:tcPr>
            <w:tcW w:w="559" w:type="dxa"/>
            <w:tcBorders>
              <w:top w:val="nil"/>
              <w:left w:val="nil"/>
              <w:bottom w:val="single" w:sz="4" w:space="0" w:color="auto"/>
              <w:right w:val="single" w:sz="4" w:space="0" w:color="auto"/>
            </w:tcBorders>
            <w:shd w:val="clear" w:color="auto" w:fill="auto"/>
            <w:noWrap/>
            <w:hideMark/>
          </w:tcPr>
          <w:p w14:paraId="792B1AA9"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1.500,00 </w:t>
            </w:r>
          </w:p>
        </w:tc>
        <w:tc>
          <w:tcPr>
            <w:tcW w:w="1414" w:type="dxa"/>
            <w:tcBorders>
              <w:top w:val="nil"/>
              <w:left w:val="nil"/>
              <w:bottom w:val="single" w:sz="4" w:space="0" w:color="auto"/>
              <w:right w:val="single" w:sz="4" w:space="0" w:color="auto"/>
            </w:tcBorders>
            <w:shd w:val="clear" w:color="auto" w:fill="auto"/>
            <w:noWrap/>
            <w:vAlign w:val="bottom"/>
            <w:hideMark/>
          </w:tcPr>
          <w:p w14:paraId="05AAB41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00CAAE9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7A98BC7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CAÇAMBA</w:t>
            </w:r>
          </w:p>
        </w:tc>
      </w:tr>
      <w:tr w:rsidR="00BE18A3" w:rsidRPr="00BE18A3" w14:paraId="73595F93"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4227AF1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07747AD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1A9A600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2F61D989"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146</w:t>
            </w:r>
          </w:p>
        </w:tc>
        <w:tc>
          <w:tcPr>
            <w:tcW w:w="953" w:type="dxa"/>
            <w:tcBorders>
              <w:top w:val="nil"/>
              <w:left w:val="nil"/>
              <w:bottom w:val="single" w:sz="4" w:space="0" w:color="auto"/>
              <w:right w:val="single" w:sz="4" w:space="0" w:color="auto"/>
            </w:tcBorders>
            <w:shd w:val="clear" w:color="auto" w:fill="auto"/>
            <w:noWrap/>
            <w:vAlign w:val="bottom"/>
            <w:hideMark/>
          </w:tcPr>
          <w:p w14:paraId="57E3281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24/01/2022</w:t>
            </w:r>
          </w:p>
        </w:tc>
        <w:tc>
          <w:tcPr>
            <w:tcW w:w="559" w:type="dxa"/>
            <w:tcBorders>
              <w:top w:val="nil"/>
              <w:left w:val="nil"/>
              <w:bottom w:val="single" w:sz="4" w:space="0" w:color="auto"/>
              <w:right w:val="single" w:sz="4" w:space="0" w:color="auto"/>
            </w:tcBorders>
            <w:shd w:val="clear" w:color="auto" w:fill="auto"/>
            <w:noWrap/>
            <w:hideMark/>
          </w:tcPr>
          <w:p w14:paraId="4085296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2.880,00 </w:t>
            </w:r>
          </w:p>
        </w:tc>
        <w:tc>
          <w:tcPr>
            <w:tcW w:w="1414" w:type="dxa"/>
            <w:tcBorders>
              <w:top w:val="nil"/>
              <w:left w:val="nil"/>
              <w:bottom w:val="single" w:sz="4" w:space="0" w:color="auto"/>
              <w:right w:val="single" w:sz="4" w:space="0" w:color="auto"/>
            </w:tcBorders>
            <w:shd w:val="clear" w:color="auto" w:fill="auto"/>
            <w:noWrap/>
            <w:vAlign w:val="bottom"/>
            <w:hideMark/>
          </w:tcPr>
          <w:p w14:paraId="4F935A9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LANDO TERRAPLANAGEM LTDA - ME</w:t>
            </w:r>
          </w:p>
        </w:tc>
        <w:tc>
          <w:tcPr>
            <w:tcW w:w="731" w:type="dxa"/>
            <w:tcBorders>
              <w:top w:val="nil"/>
              <w:left w:val="nil"/>
              <w:bottom w:val="single" w:sz="4" w:space="0" w:color="auto"/>
              <w:right w:val="single" w:sz="4" w:space="0" w:color="auto"/>
            </w:tcBorders>
            <w:shd w:val="clear" w:color="auto" w:fill="auto"/>
            <w:noWrap/>
            <w:vAlign w:val="bottom"/>
            <w:hideMark/>
          </w:tcPr>
          <w:p w14:paraId="6306654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85.268.357/0001-08</w:t>
            </w:r>
          </w:p>
        </w:tc>
        <w:tc>
          <w:tcPr>
            <w:tcW w:w="1740" w:type="dxa"/>
            <w:tcBorders>
              <w:top w:val="nil"/>
              <w:left w:val="nil"/>
              <w:bottom w:val="single" w:sz="4" w:space="0" w:color="auto"/>
              <w:right w:val="single" w:sz="4" w:space="0" w:color="auto"/>
            </w:tcBorders>
            <w:shd w:val="clear" w:color="auto" w:fill="auto"/>
            <w:noWrap/>
            <w:vAlign w:val="bottom"/>
            <w:hideMark/>
          </w:tcPr>
          <w:p w14:paraId="0769727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SERVIÇO DE CAÇAMBA</w:t>
            </w:r>
          </w:p>
        </w:tc>
      </w:tr>
      <w:tr w:rsidR="00BE18A3" w:rsidRPr="00BE18A3" w14:paraId="2FC899AB"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46B47F84"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158CC13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53DC77A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4BE6148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24277</w:t>
            </w:r>
          </w:p>
        </w:tc>
        <w:tc>
          <w:tcPr>
            <w:tcW w:w="953" w:type="dxa"/>
            <w:tcBorders>
              <w:top w:val="nil"/>
              <w:left w:val="nil"/>
              <w:bottom w:val="single" w:sz="4" w:space="0" w:color="auto"/>
              <w:right w:val="single" w:sz="4" w:space="0" w:color="auto"/>
            </w:tcBorders>
            <w:shd w:val="clear" w:color="auto" w:fill="auto"/>
            <w:noWrap/>
            <w:vAlign w:val="bottom"/>
            <w:hideMark/>
          </w:tcPr>
          <w:p w14:paraId="54ADA1D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03/12/2021</w:t>
            </w:r>
          </w:p>
        </w:tc>
        <w:tc>
          <w:tcPr>
            <w:tcW w:w="559" w:type="dxa"/>
            <w:tcBorders>
              <w:top w:val="nil"/>
              <w:left w:val="nil"/>
              <w:bottom w:val="single" w:sz="4" w:space="0" w:color="auto"/>
              <w:right w:val="single" w:sz="4" w:space="0" w:color="auto"/>
            </w:tcBorders>
            <w:shd w:val="clear" w:color="auto" w:fill="auto"/>
            <w:noWrap/>
            <w:hideMark/>
          </w:tcPr>
          <w:p w14:paraId="242643B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960,00 </w:t>
            </w:r>
          </w:p>
        </w:tc>
        <w:tc>
          <w:tcPr>
            <w:tcW w:w="1414" w:type="dxa"/>
            <w:tcBorders>
              <w:top w:val="nil"/>
              <w:left w:val="nil"/>
              <w:bottom w:val="single" w:sz="4" w:space="0" w:color="auto"/>
              <w:right w:val="single" w:sz="4" w:space="0" w:color="auto"/>
            </w:tcBorders>
            <w:shd w:val="clear" w:color="auto" w:fill="auto"/>
            <w:noWrap/>
            <w:vAlign w:val="bottom"/>
            <w:hideMark/>
          </w:tcPr>
          <w:p w14:paraId="6B00AD6D"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 xml:space="preserve">N. S. INDUSTRIA DE </w:t>
            </w:r>
            <w:proofErr w:type="gramStart"/>
            <w:r w:rsidRPr="0014148D">
              <w:rPr>
                <w:rFonts w:ascii="Ebrima" w:hAnsi="Ebrima" w:cs="Calibri Light"/>
                <w:color w:val="000000"/>
                <w:sz w:val="18"/>
                <w:szCs w:val="18"/>
              </w:rPr>
              <w:t>PRE-MOLDADOS</w:t>
            </w:r>
            <w:proofErr w:type="gramEnd"/>
            <w:r w:rsidRPr="0014148D">
              <w:rPr>
                <w:rFonts w:ascii="Ebrima" w:hAnsi="Ebrima" w:cs="Calibri Light"/>
                <w:color w:val="000000"/>
                <w:sz w:val="18"/>
                <w:szCs w:val="18"/>
              </w:rPr>
              <w:t xml:space="preserve"> LTDA</w:t>
            </w:r>
          </w:p>
        </w:tc>
        <w:tc>
          <w:tcPr>
            <w:tcW w:w="731" w:type="dxa"/>
            <w:tcBorders>
              <w:top w:val="nil"/>
              <w:left w:val="nil"/>
              <w:bottom w:val="single" w:sz="4" w:space="0" w:color="auto"/>
              <w:right w:val="single" w:sz="4" w:space="0" w:color="auto"/>
            </w:tcBorders>
            <w:shd w:val="clear" w:color="000000" w:fill="FFFFFF"/>
            <w:vAlign w:val="center"/>
            <w:hideMark/>
          </w:tcPr>
          <w:p w14:paraId="140A28A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07.242.564/0001-80</w:t>
            </w:r>
          </w:p>
        </w:tc>
        <w:tc>
          <w:tcPr>
            <w:tcW w:w="1740" w:type="dxa"/>
            <w:tcBorders>
              <w:top w:val="nil"/>
              <w:left w:val="nil"/>
              <w:bottom w:val="single" w:sz="4" w:space="0" w:color="auto"/>
              <w:right w:val="single" w:sz="4" w:space="0" w:color="auto"/>
            </w:tcBorders>
            <w:shd w:val="clear" w:color="auto" w:fill="auto"/>
            <w:noWrap/>
            <w:vAlign w:val="bottom"/>
            <w:hideMark/>
          </w:tcPr>
          <w:p w14:paraId="64C68AD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TUBO DE CONCRETO</w:t>
            </w:r>
          </w:p>
        </w:tc>
      </w:tr>
      <w:tr w:rsidR="00BE18A3" w:rsidRPr="00BE18A3" w14:paraId="79402F9A"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DBC06DE"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71605301"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175D3DD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F19E09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33820</w:t>
            </w:r>
          </w:p>
        </w:tc>
        <w:tc>
          <w:tcPr>
            <w:tcW w:w="953" w:type="dxa"/>
            <w:tcBorders>
              <w:top w:val="nil"/>
              <w:left w:val="nil"/>
              <w:bottom w:val="single" w:sz="4" w:space="0" w:color="auto"/>
              <w:right w:val="single" w:sz="4" w:space="0" w:color="auto"/>
            </w:tcBorders>
            <w:shd w:val="clear" w:color="auto" w:fill="auto"/>
            <w:noWrap/>
            <w:vAlign w:val="bottom"/>
            <w:hideMark/>
          </w:tcPr>
          <w:p w14:paraId="4EC9838D"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17/01/2022</w:t>
            </w:r>
          </w:p>
        </w:tc>
        <w:tc>
          <w:tcPr>
            <w:tcW w:w="559" w:type="dxa"/>
            <w:tcBorders>
              <w:top w:val="nil"/>
              <w:left w:val="nil"/>
              <w:bottom w:val="single" w:sz="4" w:space="0" w:color="auto"/>
              <w:right w:val="single" w:sz="4" w:space="0" w:color="auto"/>
            </w:tcBorders>
            <w:shd w:val="clear" w:color="auto" w:fill="auto"/>
            <w:noWrap/>
            <w:hideMark/>
          </w:tcPr>
          <w:p w14:paraId="23C8A6BE"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2.000,06 </w:t>
            </w:r>
          </w:p>
        </w:tc>
        <w:tc>
          <w:tcPr>
            <w:tcW w:w="1414" w:type="dxa"/>
            <w:tcBorders>
              <w:top w:val="nil"/>
              <w:left w:val="nil"/>
              <w:bottom w:val="single" w:sz="4" w:space="0" w:color="auto"/>
              <w:right w:val="single" w:sz="4" w:space="0" w:color="auto"/>
            </w:tcBorders>
            <w:shd w:val="clear" w:color="auto" w:fill="auto"/>
            <w:noWrap/>
            <w:vAlign w:val="bottom"/>
            <w:hideMark/>
          </w:tcPr>
          <w:p w14:paraId="63B19DCA"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COM DE MAT ELETRICO E HIDRAULICO BOM PASTOR LTDA</w:t>
            </w:r>
          </w:p>
        </w:tc>
        <w:tc>
          <w:tcPr>
            <w:tcW w:w="731" w:type="dxa"/>
            <w:tcBorders>
              <w:top w:val="nil"/>
              <w:left w:val="nil"/>
              <w:bottom w:val="single" w:sz="4" w:space="0" w:color="auto"/>
              <w:right w:val="single" w:sz="4" w:space="0" w:color="auto"/>
            </w:tcBorders>
            <w:shd w:val="clear" w:color="000000" w:fill="FFFFFF"/>
            <w:vAlign w:val="center"/>
            <w:hideMark/>
          </w:tcPr>
          <w:p w14:paraId="2FFF3543"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03.006.936/0001-18</w:t>
            </w:r>
          </w:p>
        </w:tc>
        <w:tc>
          <w:tcPr>
            <w:tcW w:w="1740" w:type="dxa"/>
            <w:tcBorders>
              <w:top w:val="nil"/>
              <w:left w:val="nil"/>
              <w:bottom w:val="single" w:sz="4" w:space="0" w:color="auto"/>
              <w:right w:val="single" w:sz="4" w:space="0" w:color="auto"/>
            </w:tcBorders>
            <w:shd w:val="clear" w:color="auto" w:fill="auto"/>
            <w:noWrap/>
            <w:vAlign w:val="bottom"/>
            <w:hideMark/>
          </w:tcPr>
          <w:p w14:paraId="6CAB0DE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44D965E9"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2E6F101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75C85662"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21A6D14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17B69AEF"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33822</w:t>
            </w:r>
          </w:p>
        </w:tc>
        <w:tc>
          <w:tcPr>
            <w:tcW w:w="953" w:type="dxa"/>
            <w:tcBorders>
              <w:top w:val="nil"/>
              <w:left w:val="nil"/>
              <w:bottom w:val="single" w:sz="4" w:space="0" w:color="auto"/>
              <w:right w:val="single" w:sz="4" w:space="0" w:color="auto"/>
            </w:tcBorders>
            <w:shd w:val="clear" w:color="auto" w:fill="auto"/>
            <w:noWrap/>
            <w:vAlign w:val="bottom"/>
            <w:hideMark/>
          </w:tcPr>
          <w:p w14:paraId="53628104"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17/01/2022</w:t>
            </w:r>
          </w:p>
        </w:tc>
        <w:tc>
          <w:tcPr>
            <w:tcW w:w="559" w:type="dxa"/>
            <w:tcBorders>
              <w:top w:val="nil"/>
              <w:left w:val="nil"/>
              <w:bottom w:val="single" w:sz="4" w:space="0" w:color="auto"/>
              <w:right w:val="single" w:sz="4" w:space="0" w:color="auto"/>
            </w:tcBorders>
            <w:shd w:val="clear" w:color="auto" w:fill="auto"/>
            <w:noWrap/>
            <w:hideMark/>
          </w:tcPr>
          <w:p w14:paraId="04FC4728"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2.647,49 </w:t>
            </w:r>
          </w:p>
        </w:tc>
        <w:tc>
          <w:tcPr>
            <w:tcW w:w="1414" w:type="dxa"/>
            <w:tcBorders>
              <w:top w:val="nil"/>
              <w:left w:val="nil"/>
              <w:bottom w:val="single" w:sz="4" w:space="0" w:color="auto"/>
              <w:right w:val="single" w:sz="4" w:space="0" w:color="auto"/>
            </w:tcBorders>
            <w:shd w:val="clear" w:color="auto" w:fill="auto"/>
            <w:noWrap/>
            <w:vAlign w:val="bottom"/>
            <w:hideMark/>
          </w:tcPr>
          <w:p w14:paraId="5D426EB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COM DE MAT ELETRICO E HIDRAULICO BOM PASTOR LTDA</w:t>
            </w:r>
          </w:p>
        </w:tc>
        <w:tc>
          <w:tcPr>
            <w:tcW w:w="731" w:type="dxa"/>
            <w:tcBorders>
              <w:top w:val="nil"/>
              <w:left w:val="nil"/>
              <w:bottom w:val="single" w:sz="4" w:space="0" w:color="auto"/>
              <w:right w:val="single" w:sz="4" w:space="0" w:color="auto"/>
            </w:tcBorders>
            <w:shd w:val="clear" w:color="000000" w:fill="FFFFFF"/>
            <w:vAlign w:val="center"/>
            <w:hideMark/>
          </w:tcPr>
          <w:p w14:paraId="589D8019"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03.006.936/0001-18</w:t>
            </w:r>
          </w:p>
        </w:tc>
        <w:tc>
          <w:tcPr>
            <w:tcW w:w="1740" w:type="dxa"/>
            <w:tcBorders>
              <w:top w:val="nil"/>
              <w:left w:val="nil"/>
              <w:bottom w:val="single" w:sz="4" w:space="0" w:color="auto"/>
              <w:right w:val="single" w:sz="4" w:space="0" w:color="auto"/>
            </w:tcBorders>
            <w:shd w:val="clear" w:color="auto" w:fill="auto"/>
            <w:noWrap/>
            <w:vAlign w:val="bottom"/>
            <w:hideMark/>
          </w:tcPr>
          <w:p w14:paraId="2D482C54"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1C7EFD4D"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63277BDA"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7CC73CB9"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02717FF2"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57460868"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33798</w:t>
            </w:r>
          </w:p>
        </w:tc>
        <w:tc>
          <w:tcPr>
            <w:tcW w:w="953" w:type="dxa"/>
            <w:tcBorders>
              <w:top w:val="nil"/>
              <w:left w:val="nil"/>
              <w:bottom w:val="single" w:sz="4" w:space="0" w:color="auto"/>
              <w:right w:val="single" w:sz="4" w:space="0" w:color="auto"/>
            </w:tcBorders>
            <w:shd w:val="clear" w:color="auto" w:fill="auto"/>
            <w:noWrap/>
            <w:vAlign w:val="bottom"/>
            <w:hideMark/>
          </w:tcPr>
          <w:p w14:paraId="34BD5F0B"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14/01/2022</w:t>
            </w:r>
          </w:p>
        </w:tc>
        <w:tc>
          <w:tcPr>
            <w:tcW w:w="559" w:type="dxa"/>
            <w:tcBorders>
              <w:top w:val="nil"/>
              <w:left w:val="nil"/>
              <w:bottom w:val="single" w:sz="4" w:space="0" w:color="auto"/>
              <w:right w:val="single" w:sz="4" w:space="0" w:color="auto"/>
            </w:tcBorders>
            <w:shd w:val="clear" w:color="auto" w:fill="auto"/>
            <w:noWrap/>
            <w:hideMark/>
          </w:tcPr>
          <w:p w14:paraId="5FF3EAA2"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2.746,78 </w:t>
            </w:r>
          </w:p>
        </w:tc>
        <w:tc>
          <w:tcPr>
            <w:tcW w:w="1414" w:type="dxa"/>
            <w:tcBorders>
              <w:top w:val="nil"/>
              <w:left w:val="nil"/>
              <w:bottom w:val="single" w:sz="4" w:space="0" w:color="auto"/>
              <w:right w:val="single" w:sz="4" w:space="0" w:color="auto"/>
            </w:tcBorders>
            <w:shd w:val="clear" w:color="auto" w:fill="auto"/>
            <w:noWrap/>
            <w:vAlign w:val="bottom"/>
            <w:hideMark/>
          </w:tcPr>
          <w:p w14:paraId="2B7D273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COM DE MAT ELETRICO E HIDRAULICO BOM PASTOR LTDA</w:t>
            </w:r>
          </w:p>
        </w:tc>
        <w:tc>
          <w:tcPr>
            <w:tcW w:w="731" w:type="dxa"/>
            <w:tcBorders>
              <w:top w:val="nil"/>
              <w:left w:val="nil"/>
              <w:bottom w:val="single" w:sz="4" w:space="0" w:color="auto"/>
              <w:right w:val="single" w:sz="4" w:space="0" w:color="auto"/>
            </w:tcBorders>
            <w:shd w:val="clear" w:color="000000" w:fill="FFFFFF"/>
            <w:vAlign w:val="center"/>
            <w:hideMark/>
          </w:tcPr>
          <w:p w14:paraId="7B552A3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03.006.936/0001-18</w:t>
            </w:r>
          </w:p>
        </w:tc>
        <w:tc>
          <w:tcPr>
            <w:tcW w:w="1740" w:type="dxa"/>
            <w:tcBorders>
              <w:top w:val="nil"/>
              <w:left w:val="nil"/>
              <w:bottom w:val="single" w:sz="4" w:space="0" w:color="auto"/>
              <w:right w:val="single" w:sz="4" w:space="0" w:color="auto"/>
            </w:tcBorders>
            <w:shd w:val="clear" w:color="auto" w:fill="auto"/>
            <w:noWrap/>
            <w:vAlign w:val="bottom"/>
            <w:hideMark/>
          </w:tcPr>
          <w:p w14:paraId="0D41484A"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MATERIAL ELETRICO</w:t>
            </w:r>
          </w:p>
        </w:tc>
      </w:tr>
      <w:tr w:rsidR="00BE18A3" w:rsidRPr="00BE18A3" w14:paraId="08D449C8"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4EC83236"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lastRenderedPageBreak/>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713B2724"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05599501"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58B603D4"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609</w:t>
            </w:r>
          </w:p>
        </w:tc>
        <w:tc>
          <w:tcPr>
            <w:tcW w:w="953" w:type="dxa"/>
            <w:tcBorders>
              <w:top w:val="nil"/>
              <w:left w:val="nil"/>
              <w:bottom w:val="single" w:sz="4" w:space="0" w:color="auto"/>
              <w:right w:val="single" w:sz="4" w:space="0" w:color="auto"/>
            </w:tcBorders>
            <w:shd w:val="clear" w:color="auto" w:fill="auto"/>
            <w:noWrap/>
            <w:vAlign w:val="bottom"/>
            <w:hideMark/>
          </w:tcPr>
          <w:p w14:paraId="59BDCC42"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05/01/2022</w:t>
            </w:r>
          </w:p>
        </w:tc>
        <w:tc>
          <w:tcPr>
            <w:tcW w:w="559" w:type="dxa"/>
            <w:tcBorders>
              <w:top w:val="nil"/>
              <w:left w:val="nil"/>
              <w:bottom w:val="single" w:sz="4" w:space="0" w:color="auto"/>
              <w:right w:val="single" w:sz="4" w:space="0" w:color="auto"/>
            </w:tcBorders>
            <w:shd w:val="clear" w:color="auto" w:fill="auto"/>
            <w:noWrap/>
            <w:hideMark/>
          </w:tcPr>
          <w:p w14:paraId="6151DD8F"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371,29 </w:t>
            </w:r>
          </w:p>
        </w:tc>
        <w:tc>
          <w:tcPr>
            <w:tcW w:w="1414" w:type="dxa"/>
            <w:tcBorders>
              <w:top w:val="nil"/>
              <w:left w:val="nil"/>
              <w:bottom w:val="single" w:sz="4" w:space="0" w:color="auto"/>
              <w:right w:val="single" w:sz="4" w:space="0" w:color="auto"/>
            </w:tcBorders>
            <w:shd w:val="clear" w:color="auto" w:fill="auto"/>
            <w:noWrap/>
            <w:vAlign w:val="bottom"/>
            <w:hideMark/>
          </w:tcPr>
          <w:p w14:paraId="1CADB22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KIRKE ANDREW WRUBEL MOREIRA</w:t>
            </w:r>
          </w:p>
        </w:tc>
        <w:tc>
          <w:tcPr>
            <w:tcW w:w="731" w:type="dxa"/>
            <w:tcBorders>
              <w:top w:val="nil"/>
              <w:left w:val="nil"/>
              <w:bottom w:val="single" w:sz="4" w:space="0" w:color="auto"/>
              <w:right w:val="single" w:sz="4" w:space="0" w:color="auto"/>
            </w:tcBorders>
            <w:shd w:val="clear" w:color="000000" w:fill="FFFFFF"/>
            <w:vAlign w:val="center"/>
            <w:hideMark/>
          </w:tcPr>
          <w:p w14:paraId="4E978D8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14.440.337/0001-24</w:t>
            </w:r>
          </w:p>
        </w:tc>
        <w:tc>
          <w:tcPr>
            <w:tcW w:w="1740" w:type="dxa"/>
            <w:tcBorders>
              <w:top w:val="nil"/>
              <w:left w:val="nil"/>
              <w:bottom w:val="single" w:sz="4" w:space="0" w:color="auto"/>
              <w:right w:val="single" w:sz="4" w:space="0" w:color="auto"/>
            </w:tcBorders>
            <w:shd w:val="clear" w:color="auto" w:fill="auto"/>
            <w:noWrap/>
            <w:vAlign w:val="bottom"/>
            <w:hideMark/>
          </w:tcPr>
          <w:p w14:paraId="271C6ED3"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PROJETO DE IMPERMEABILIZAÇÃO</w:t>
            </w:r>
          </w:p>
        </w:tc>
      </w:tr>
      <w:tr w:rsidR="00BE18A3" w:rsidRPr="00BE18A3" w14:paraId="4899088E"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531F28D0"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6D6DA560"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226E50B5"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7D1AFAE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1389</w:t>
            </w:r>
          </w:p>
        </w:tc>
        <w:tc>
          <w:tcPr>
            <w:tcW w:w="953" w:type="dxa"/>
            <w:tcBorders>
              <w:top w:val="nil"/>
              <w:left w:val="nil"/>
              <w:bottom w:val="single" w:sz="4" w:space="0" w:color="auto"/>
              <w:right w:val="single" w:sz="4" w:space="0" w:color="auto"/>
            </w:tcBorders>
            <w:shd w:val="clear" w:color="auto" w:fill="auto"/>
            <w:noWrap/>
            <w:vAlign w:val="bottom"/>
            <w:hideMark/>
          </w:tcPr>
          <w:p w14:paraId="0F18773E"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23/11/2021</w:t>
            </w:r>
          </w:p>
        </w:tc>
        <w:tc>
          <w:tcPr>
            <w:tcW w:w="559" w:type="dxa"/>
            <w:tcBorders>
              <w:top w:val="nil"/>
              <w:left w:val="nil"/>
              <w:bottom w:val="single" w:sz="4" w:space="0" w:color="auto"/>
              <w:right w:val="single" w:sz="4" w:space="0" w:color="auto"/>
            </w:tcBorders>
            <w:shd w:val="clear" w:color="auto" w:fill="auto"/>
            <w:noWrap/>
            <w:hideMark/>
          </w:tcPr>
          <w:p w14:paraId="38A33ACC"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1.729,50 </w:t>
            </w:r>
          </w:p>
        </w:tc>
        <w:tc>
          <w:tcPr>
            <w:tcW w:w="1414" w:type="dxa"/>
            <w:tcBorders>
              <w:top w:val="nil"/>
              <w:left w:val="nil"/>
              <w:bottom w:val="single" w:sz="4" w:space="0" w:color="auto"/>
              <w:right w:val="single" w:sz="4" w:space="0" w:color="auto"/>
            </w:tcBorders>
            <w:shd w:val="clear" w:color="auto" w:fill="auto"/>
            <w:noWrap/>
            <w:vAlign w:val="bottom"/>
            <w:hideMark/>
          </w:tcPr>
          <w:p w14:paraId="69138391"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BERTILO GESSER MULLER EIRELI</w:t>
            </w:r>
          </w:p>
        </w:tc>
        <w:tc>
          <w:tcPr>
            <w:tcW w:w="731" w:type="dxa"/>
            <w:tcBorders>
              <w:top w:val="nil"/>
              <w:left w:val="nil"/>
              <w:bottom w:val="single" w:sz="4" w:space="0" w:color="auto"/>
              <w:right w:val="single" w:sz="4" w:space="0" w:color="auto"/>
            </w:tcBorders>
            <w:shd w:val="clear" w:color="000000" w:fill="FFFFFF"/>
            <w:vAlign w:val="center"/>
            <w:hideMark/>
          </w:tcPr>
          <w:p w14:paraId="2CAB3B40"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18.370.921/0001-01</w:t>
            </w:r>
          </w:p>
        </w:tc>
        <w:tc>
          <w:tcPr>
            <w:tcW w:w="1740" w:type="dxa"/>
            <w:tcBorders>
              <w:top w:val="nil"/>
              <w:left w:val="nil"/>
              <w:bottom w:val="single" w:sz="4" w:space="0" w:color="auto"/>
              <w:right w:val="single" w:sz="4" w:space="0" w:color="auto"/>
            </w:tcBorders>
            <w:shd w:val="clear" w:color="auto" w:fill="auto"/>
            <w:noWrap/>
            <w:vAlign w:val="bottom"/>
            <w:hideMark/>
          </w:tcPr>
          <w:p w14:paraId="400CDD78"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PINUS</w:t>
            </w:r>
          </w:p>
        </w:tc>
      </w:tr>
      <w:tr w:rsidR="00BE18A3" w:rsidRPr="00BE18A3" w14:paraId="2FAD7D71" w14:textId="77777777" w:rsidTr="00BE18A3">
        <w:trPr>
          <w:trHeight w:val="300"/>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31E9FFC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79059CF3"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6763108F"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5E7F2892"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151712</w:t>
            </w:r>
          </w:p>
        </w:tc>
        <w:tc>
          <w:tcPr>
            <w:tcW w:w="953" w:type="dxa"/>
            <w:tcBorders>
              <w:top w:val="nil"/>
              <w:left w:val="nil"/>
              <w:bottom w:val="single" w:sz="4" w:space="0" w:color="auto"/>
              <w:right w:val="single" w:sz="4" w:space="0" w:color="auto"/>
            </w:tcBorders>
            <w:shd w:val="clear" w:color="auto" w:fill="auto"/>
            <w:noWrap/>
            <w:vAlign w:val="bottom"/>
            <w:hideMark/>
          </w:tcPr>
          <w:p w14:paraId="4F445516"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17/01/2022</w:t>
            </w:r>
          </w:p>
        </w:tc>
        <w:tc>
          <w:tcPr>
            <w:tcW w:w="559" w:type="dxa"/>
            <w:tcBorders>
              <w:top w:val="nil"/>
              <w:left w:val="nil"/>
              <w:bottom w:val="single" w:sz="4" w:space="0" w:color="auto"/>
              <w:right w:val="single" w:sz="4" w:space="0" w:color="auto"/>
            </w:tcBorders>
            <w:shd w:val="clear" w:color="auto" w:fill="auto"/>
            <w:noWrap/>
            <w:hideMark/>
          </w:tcPr>
          <w:p w14:paraId="0B8103FD"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492,42 </w:t>
            </w:r>
          </w:p>
        </w:tc>
        <w:tc>
          <w:tcPr>
            <w:tcW w:w="1414" w:type="dxa"/>
            <w:tcBorders>
              <w:top w:val="nil"/>
              <w:left w:val="nil"/>
              <w:bottom w:val="single" w:sz="4" w:space="0" w:color="auto"/>
              <w:right w:val="single" w:sz="4" w:space="0" w:color="auto"/>
            </w:tcBorders>
            <w:shd w:val="clear" w:color="auto" w:fill="auto"/>
            <w:noWrap/>
            <w:vAlign w:val="bottom"/>
            <w:hideMark/>
          </w:tcPr>
          <w:p w14:paraId="6F82AFF6"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MUNDIAL MATERIAIS DE CONSTRUCAO LTDA</w:t>
            </w:r>
          </w:p>
        </w:tc>
        <w:tc>
          <w:tcPr>
            <w:tcW w:w="731" w:type="dxa"/>
            <w:tcBorders>
              <w:top w:val="nil"/>
              <w:left w:val="nil"/>
              <w:bottom w:val="single" w:sz="4" w:space="0" w:color="auto"/>
              <w:right w:val="single" w:sz="4" w:space="0" w:color="auto"/>
            </w:tcBorders>
            <w:shd w:val="clear" w:color="000000" w:fill="FFFFFF"/>
            <w:vAlign w:val="center"/>
            <w:hideMark/>
          </w:tcPr>
          <w:p w14:paraId="03A57345"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73.759.235/0001-35</w:t>
            </w:r>
          </w:p>
        </w:tc>
        <w:tc>
          <w:tcPr>
            <w:tcW w:w="1740" w:type="dxa"/>
            <w:tcBorders>
              <w:top w:val="nil"/>
              <w:left w:val="nil"/>
              <w:bottom w:val="single" w:sz="4" w:space="0" w:color="auto"/>
              <w:right w:val="single" w:sz="4" w:space="0" w:color="auto"/>
            </w:tcBorders>
            <w:shd w:val="clear" w:color="auto" w:fill="auto"/>
            <w:noWrap/>
            <w:vAlign w:val="bottom"/>
            <w:hideMark/>
          </w:tcPr>
          <w:p w14:paraId="7D43DE20"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PISOS</w:t>
            </w:r>
          </w:p>
        </w:tc>
      </w:tr>
      <w:tr w:rsidR="00BE18A3" w:rsidRPr="00BE18A3" w14:paraId="3A1A5419" w14:textId="77777777" w:rsidTr="00BE18A3">
        <w:trPr>
          <w:trHeight w:val="315"/>
        </w:trPr>
        <w:tc>
          <w:tcPr>
            <w:tcW w:w="998" w:type="dxa"/>
            <w:tcBorders>
              <w:top w:val="nil"/>
              <w:left w:val="single" w:sz="4" w:space="0" w:color="auto"/>
              <w:bottom w:val="single" w:sz="4" w:space="0" w:color="auto"/>
              <w:right w:val="single" w:sz="4" w:space="0" w:color="auto"/>
            </w:tcBorders>
            <w:shd w:val="clear" w:color="000000" w:fill="EDEDED"/>
            <w:noWrap/>
            <w:vAlign w:val="bottom"/>
            <w:hideMark/>
          </w:tcPr>
          <w:p w14:paraId="2DB22FCB"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MS TROPICALE RESIDENCE</w:t>
            </w:r>
          </w:p>
        </w:tc>
        <w:tc>
          <w:tcPr>
            <w:tcW w:w="652" w:type="dxa"/>
            <w:tcBorders>
              <w:top w:val="nil"/>
              <w:left w:val="nil"/>
              <w:bottom w:val="single" w:sz="4" w:space="0" w:color="auto"/>
              <w:right w:val="single" w:sz="4" w:space="0" w:color="auto"/>
            </w:tcBorders>
            <w:shd w:val="clear" w:color="auto" w:fill="auto"/>
            <w:noWrap/>
            <w:vAlign w:val="bottom"/>
            <w:hideMark/>
          </w:tcPr>
          <w:p w14:paraId="27E04D1F" w14:textId="77777777" w:rsidR="00BE18A3" w:rsidRPr="0014148D" w:rsidRDefault="00BE18A3" w:rsidP="00BE18A3">
            <w:pPr>
              <w:jc w:val="center"/>
              <w:rPr>
                <w:rFonts w:ascii="Ebrima" w:hAnsi="Ebrima" w:cs="Calibri Light"/>
                <w:color w:val="1D2228"/>
                <w:sz w:val="18"/>
                <w:szCs w:val="18"/>
              </w:rPr>
            </w:pPr>
            <w:r w:rsidRPr="0014148D">
              <w:rPr>
                <w:rFonts w:ascii="Ebrima" w:hAnsi="Ebrima" w:cs="Calibri Light"/>
                <w:color w:val="1D2228"/>
                <w:sz w:val="18"/>
                <w:szCs w:val="18"/>
              </w:rPr>
              <w:t>25277</w:t>
            </w:r>
          </w:p>
        </w:tc>
        <w:tc>
          <w:tcPr>
            <w:tcW w:w="1087" w:type="dxa"/>
            <w:tcBorders>
              <w:top w:val="nil"/>
              <w:left w:val="nil"/>
              <w:bottom w:val="single" w:sz="4" w:space="0" w:color="auto"/>
              <w:right w:val="single" w:sz="4" w:space="0" w:color="auto"/>
            </w:tcBorders>
            <w:shd w:val="clear" w:color="000000" w:fill="FFFFFF"/>
            <w:noWrap/>
            <w:vAlign w:val="bottom"/>
            <w:hideMark/>
          </w:tcPr>
          <w:p w14:paraId="62FB77F3" w14:textId="77777777" w:rsidR="00BE18A3" w:rsidRPr="0014148D" w:rsidRDefault="00BE18A3" w:rsidP="00BE18A3">
            <w:pPr>
              <w:rPr>
                <w:rFonts w:ascii="Ebrima" w:hAnsi="Ebrima" w:cs="Calibri Light"/>
                <w:color w:val="1D2228"/>
                <w:sz w:val="18"/>
                <w:szCs w:val="18"/>
              </w:rPr>
            </w:pPr>
            <w:r w:rsidRPr="0014148D">
              <w:rPr>
                <w:rFonts w:ascii="Ebrima" w:hAnsi="Ebrima" w:cs="Calibri Light"/>
                <w:color w:val="1D2228"/>
                <w:sz w:val="18"/>
                <w:szCs w:val="18"/>
              </w:rPr>
              <w:t>MELCHIORETTO SANDRI ENGENHARIA LTDA</w:t>
            </w:r>
          </w:p>
        </w:tc>
        <w:tc>
          <w:tcPr>
            <w:tcW w:w="694" w:type="dxa"/>
            <w:tcBorders>
              <w:top w:val="nil"/>
              <w:left w:val="nil"/>
              <w:bottom w:val="single" w:sz="4" w:space="0" w:color="auto"/>
              <w:right w:val="single" w:sz="4" w:space="0" w:color="auto"/>
            </w:tcBorders>
            <w:shd w:val="clear" w:color="auto" w:fill="auto"/>
            <w:noWrap/>
            <w:vAlign w:val="bottom"/>
            <w:hideMark/>
          </w:tcPr>
          <w:p w14:paraId="64358F60"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151680</w:t>
            </w:r>
          </w:p>
        </w:tc>
        <w:tc>
          <w:tcPr>
            <w:tcW w:w="953" w:type="dxa"/>
            <w:tcBorders>
              <w:top w:val="nil"/>
              <w:left w:val="nil"/>
              <w:bottom w:val="single" w:sz="4" w:space="0" w:color="auto"/>
              <w:right w:val="single" w:sz="4" w:space="0" w:color="auto"/>
            </w:tcBorders>
            <w:shd w:val="clear" w:color="auto" w:fill="auto"/>
            <w:noWrap/>
            <w:vAlign w:val="bottom"/>
            <w:hideMark/>
          </w:tcPr>
          <w:p w14:paraId="75CA378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17/01/2022</w:t>
            </w:r>
          </w:p>
        </w:tc>
        <w:tc>
          <w:tcPr>
            <w:tcW w:w="559" w:type="dxa"/>
            <w:tcBorders>
              <w:top w:val="nil"/>
              <w:left w:val="nil"/>
              <w:bottom w:val="single" w:sz="4" w:space="0" w:color="auto"/>
              <w:right w:val="single" w:sz="4" w:space="0" w:color="auto"/>
            </w:tcBorders>
            <w:shd w:val="clear" w:color="auto" w:fill="auto"/>
            <w:noWrap/>
            <w:hideMark/>
          </w:tcPr>
          <w:p w14:paraId="69C043B3" w14:textId="77777777" w:rsidR="00BE18A3" w:rsidRPr="0014148D" w:rsidRDefault="00BE18A3" w:rsidP="00BE18A3">
            <w:pPr>
              <w:rPr>
                <w:rFonts w:ascii="Ebrima" w:hAnsi="Ebrima" w:cs="Calibri Light"/>
                <w:color w:val="000000"/>
                <w:sz w:val="18"/>
                <w:szCs w:val="18"/>
              </w:rPr>
            </w:pPr>
            <w:r w:rsidRPr="0014148D">
              <w:rPr>
                <w:rFonts w:ascii="Ebrima" w:hAnsi="Ebrima" w:cs="Calibri Light"/>
                <w:color w:val="000000"/>
                <w:sz w:val="18"/>
                <w:szCs w:val="18"/>
              </w:rPr>
              <w:t xml:space="preserve">                                       447,55 </w:t>
            </w:r>
          </w:p>
        </w:tc>
        <w:tc>
          <w:tcPr>
            <w:tcW w:w="1414" w:type="dxa"/>
            <w:tcBorders>
              <w:top w:val="nil"/>
              <w:left w:val="nil"/>
              <w:bottom w:val="single" w:sz="4" w:space="0" w:color="auto"/>
              <w:right w:val="single" w:sz="4" w:space="0" w:color="auto"/>
            </w:tcBorders>
            <w:shd w:val="clear" w:color="auto" w:fill="auto"/>
            <w:noWrap/>
            <w:vAlign w:val="bottom"/>
            <w:hideMark/>
          </w:tcPr>
          <w:p w14:paraId="0FF22357" w14:textId="77777777" w:rsidR="00BE18A3" w:rsidRPr="0014148D" w:rsidRDefault="00BE18A3" w:rsidP="00BE18A3">
            <w:pPr>
              <w:jc w:val="center"/>
              <w:rPr>
                <w:rFonts w:ascii="Ebrima" w:hAnsi="Ebrima" w:cs="Calibri Light"/>
                <w:color w:val="000000"/>
                <w:sz w:val="18"/>
                <w:szCs w:val="18"/>
              </w:rPr>
            </w:pPr>
            <w:r w:rsidRPr="0014148D">
              <w:rPr>
                <w:rFonts w:ascii="Ebrima" w:hAnsi="Ebrima" w:cs="Calibri Light"/>
                <w:color w:val="000000"/>
                <w:sz w:val="18"/>
                <w:szCs w:val="18"/>
              </w:rPr>
              <w:t>MUNDIAL MATERIAIS DE CONSTRUCAO LTDA</w:t>
            </w:r>
          </w:p>
        </w:tc>
        <w:tc>
          <w:tcPr>
            <w:tcW w:w="731" w:type="dxa"/>
            <w:tcBorders>
              <w:top w:val="nil"/>
              <w:left w:val="nil"/>
              <w:bottom w:val="single" w:sz="4" w:space="0" w:color="auto"/>
              <w:right w:val="single" w:sz="4" w:space="0" w:color="auto"/>
            </w:tcBorders>
            <w:shd w:val="clear" w:color="000000" w:fill="FFFFFF"/>
            <w:vAlign w:val="center"/>
            <w:hideMark/>
          </w:tcPr>
          <w:p w14:paraId="57427701" w14:textId="77777777" w:rsidR="00BE18A3" w:rsidRPr="0014148D" w:rsidRDefault="00BE18A3" w:rsidP="00BE18A3">
            <w:pPr>
              <w:jc w:val="center"/>
              <w:rPr>
                <w:rFonts w:ascii="Ebrima" w:hAnsi="Ebrima" w:cs="Calibri Light"/>
                <w:sz w:val="18"/>
                <w:szCs w:val="18"/>
              </w:rPr>
            </w:pPr>
            <w:r w:rsidRPr="0014148D">
              <w:rPr>
                <w:rFonts w:ascii="Ebrima" w:hAnsi="Ebrima" w:cs="Calibri Light"/>
                <w:sz w:val="18"/>
                <w:szCs w:val="18"/>
              </w:rPr>
              <w:t>73.759.235/0001-35</w:t>
            </w:r>
          </w:p>
        </w:tc>
        <w:tc>
          <w:tcPr>
            <w:tcW w:w="1740" w:type="dxa"/>
            <w:tcBorders>
              <w:top w:val="nil"/>
              <w:left w:val="nil"/>
              <w:bottom w:val="single" w:sz="4" w:space="0" w:color="auto"/>
              <w:right w:val="single" w:sz="4" w:space="0" w:color="auto"/>
            </w:tcBorders>
            <w:shd w:val="clear" w:color="auto" w:fill="auto"/>
            <w:noWrap/>
            <w:vAlign w:val="bottom"/>
            <w:hideMark/>
          </w:tcPr>
          <w:p w14:paraId="2BDC3642" w14:textId="77777777" w:rsidR="00BE18A3" w:rsidRPr="0014148D" w:rsidRDefault="00BE18A3" w:rsidP="00BE18A3">
            <w:pPr>
              <w:rPr>
                <w:rFonts w:ascii="Ebrima" w:hAnsi="Ebrima" w:cs="Calibri Light"/>
                <w:sz w:val="18"/>
                <w:szCs w:val="18"/>
              </w:rPr>
            </w:pPr>
            <w:r w:rsidRPr="0014148D">
              <w:rPr>
                <w:rFonts w:ascii="Ebrima" w:hAnsi="Ebrima" w:cs="Calibri Light"/>
                <w:sz w:val="18"/>
                <w:szCs w:val="18"/>
              </w:rPr>
              <w:t>PISOS</w:t>
            </w:r>
          </w:p>
        </w:tc>
      </w:tr>
      <w:tr w:rsidR="00BE18A3" w:rsidRPr="00BE18A3" w14:paraId="3F3A11F3" w14:textId="77777777" w:rsidTr="00BE18A3">
        <w:trPr>
          <w:trHeight w:val="315"/>
        </w:trPr>
        <w:tc>
          <w:tcPr>
            <w:tcW w:w="998" w:type="dxa"/>
            <w:tcBorders>
              <w:top w:val="nil"/>
              <w:left w:val="nil"/>
              <w:bottom w:val="nil"/>
              <w:right w:val="nil"/>
            </w:tcBorders>
            <w:shd w:val="clear" w:color="auto" w:fill="auto"/>
            <w:noWrap/>
            <w:vAlign w:val="bottom"/>
            <w:hideMark/>
          </w:tcPr>
          <w:p w14:paraId="1F191FEC" w14:textId="77777777" w:rsidR="00BE18A3" w:rsidRPr="0014148D" w:rsidRDefault="00BE18A3" w:rsidP="00BE18A3">
            <w:pPr>
              <w:rPr>
                <w:rFonts w:ascii="Ebrima" w:hAnsi="Ebrima" w:cs="Calibri Light"/>
                <w:sz w:val="18"/>
                <w:szCs w:val="18"/>
              </w:rPr>
            </w:pPr>
          </w:p>
        </w:tc>
        <w:tc>
          <w:tcPr>
            <w:tcW w:w="652" w:type="dxa"/>
            <w:tcBorders>
              <w:top w:val="nil"/>
              <w:left w:val="nil"/>
              <w:bottom w:val="nil"/>
              <w:right w:val="nil"/>
            </w:tcBorders>
            <w:shd w:val="clear" w:color="auto" w:fill="auto"/>
            <w:noWrap/>
            <w:vAlign w:val="bottom"/>
            <w:hideMark/>
          </w:tcPr>
          <w:p w14:paraId="21EA563C" w14:textId="77777777" w:rsidR="00BE18A3" w:rsidRPr="0014148D" w:rsidRDefault="00BE18A3" w:rsidP="00BE18A3">
            <w:pPr>
              <w:rPr>
                <w:rFonts w:ascii="Ebrima" w:hAnsi="Ebrima"/>
                <w:sz w:val="18"/>
                <w:szCs w:val="18"/>
              </w:rPr>
            </w:pPr>
          </w:p>
        </w:tc>
        <w:tc>
          <w:tcPr>
            <w:tcW w:w="1087" w:type="dxa"/>
            <w:tcBorders>
              <w:top w:val="nil"/>
              <w:left w:val="nil"/>
              <w:bottom w:val="nil"/>
              <w:right w:val="nil"/>
            </w:tcBorders>
            <w:shd w:val="clear" w:color="auto" w:fill="auto"/>
            <w:noWrap/>
            <w:vAlign w:val="bottom"/>
            <w:hideMark/>
          </w:tcPr>
          <w:p w14:paraId="35FB09CC" w14:textId="77777777" w:rsidR="00BE18A3" w:rsidRPr="0014148D" w:rsidRDefault="00BE18A3" w:rsidP="00BE18A3">
            <w:pPr>
              <w:jc w:val="center"/>
              <w:rPr>
                <w:rFonts w:ascii="Ebrima" w:hAnsi="Ebrima"/>
                <w:sz w:val="18"/>
                <w:szCs w:val="18"/>
              </w:rPr>
            </w:pPr>
          </w:p>
        </w:tc>
        <w:tc>
          <w:tcPr>
            <w:tcW w:w="694" w:type="dxa"/>
            <w:tcBorders>
              <w:top w:val="nil"/>
              <w:left w:val="nil"/>
              <w:bottom w:val="nil"/>
              <w:right w:val="nil"/>
            </w:tcBorders>
            <w:shd w:val="clear" w:color="auto" w:fill="auto"/>
            <w:noWrap/>
            <w:vAlign w:val="bottom"/>
            <w:hideMark/>
          </w:tcPr>
          <w:p w14:paraId="7AB3B451" w14:textId="77777777" w:rsidR="00BE18A3" w:rsidRPr="0014148D" w:rsidRDefault="00BE18A3" w:rsidP="00BE18A3">
            <w:pPr>
              <w:rPr>
                <w:rFonts w:ascii="Ebrima" w:hAnsi="Ebrima"/>
                <w:sz w:val="18"/>
                <w:szCs w:val="18"/>
              </w:rPr>
            </w:pPr>
          </w:p>
        </w:tc>
        <w:tc>
          <w:tcPr>
            <w:tcW w:w="953" w:type="dxa"/>
            <w:tcBorders>
              <w:top w:val="single" w:sz="8" w:space="0" w:color="auto"/>
              <w:left w:val="single" w:sz="8" w:space="0" w:color="auto"/>
              <w:bottom w:val="single" w:sz="8" w:space="0" w:color="auto"/>
              <w:right w:val="nil"/>
            </w:tcBorders>
            <w:shd w:val="clear" w:color="auto" w:fill="auto"/>
            <w:noWrap/>
            <w:vAlign w:val="bottom"/>
            <w:hideMark/>
          </w:tcPr>
          <w:p w14:paraId="5B198621" w14:textId="77777777" w:rsidR="00BE18A3" w:rsidRPr="0014148D" w:rsidRDefault="00BE18A3" w:rsidP="00BE18A3">
            <w:pPr>
              <w:jc w:val="center"/>
              <w:rPr>
                <w:rFonts w:ascii="Ebrima" w:hAnsi="Ebrima" w:cs="Calibri"/>
                <w:color w:val="000000"/>
                <w:sz w:val="18"/>
                <w:szCs w:val="18"/>
              </w:rPr>
            </w:pPr>
            <w:r w:rsidRPr="0014148D">
              <w:rPr>
                <w:rFonts w:ascii="Ebrima" w:hAnsi="Ebrima" w:cs="Calibri"/>
                <w:color w:val="000000"/>
                <w:sz w:val="18"/>
                <w:szCs w:val="18"/>
              </w:rPr>
              <w:t>VALOR TOTAL</w:t>
            </w:r>
          </w:p>
        </w:tc>
        <w:tc>
          <w:tcPr>
            <w:tcW w:w="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D3B7FD1" w14:textId="77777777" w:rsidR="00BE18A3" w:rsidRPr="0014148D" w:rsidRDefault="00BE18A3" w:rsidP="00BE18A3">
            <w:pPr>
              <w:rPr>
                <w:rFonts w:ascii="Ebrima" w:hAnsi="Ebrima" w:cs="Calibri"/>
                <w:color w:val="000000"/>
                <w:sz w:val="18"/>
                <w:szCs w:val="18"/>
              </w:rPr>
            </w:pPr>
            <w:r w:rsidRPr="0014148D">
              <w:rPr>
                <w:rFonts w:ascii="Ebrima" w:hAnsi="Ebrima" w:cs="Calibri"/>
                <w:color w:val="000000"/>
                <w:sz w:val="18"/>
                <w:szCs w:val="18"/>
              </w:rPr>
              <w:t xml:space="preserve"> R$                         987.221,84 </w:t>
            </w:r>
          </w:p>
        </w:tc>
        <w:tc>
          <w:tcPr>
            <w:tcW w:w="1414" w:type="dxa"/>
            <w:tcBorders>
              <w:top w:val="nil"/>
              <w:left w:val="nil"/>
              <w:bottom w:val="nil"/>
              <w:right w:val="nil"/>
            </w:tcBorders>
            <w:shd w:val="clear" w:color="auto" w:fill="auto"/>
            <w:noWrap/>
            <w:vAlign w:val="bottom"/>
            <w:hideMark/>
          </w:tcPr>
          <w:p w14:paraId="6EA38157" w14:textId="77777777" w:rsidR="00BE18A3" w:rsidRPr="0014148D" w:rsidRDefault="00BE18A3" w:rsidP="00BE18A3">
            <w:pPr>
              <w:rPr>
                <w:rFonts w:ascii="Ebrima" w:hAnsi="Ebrima" w:cs="Calibri"/>
                <w:color w:val="000000"/>
                <w:sz w:val="18"/>
                <w:szCs w:val="18"/>
              </w:rPr>
            </w:pPr>
          </w:p>
        </w:tc>
        <w:tc>
          <w:tcPr>
            <w:tcW w:w="731" w:type="dxa"/>
            <w:tcBorders>
              <w:top w:val="nil"/>
              <w:left w:val="nil"/>
              <w:bottom w:val="nil"/>
              <w:right w:val="nil"/>
            </w:tcBorders>
            <w:shd w:val="clear" w:color="auto" w:fill="auto"/>
            <w:noWrap/>
            <w:vAlign w:val="bottom"/>
            <w:hideMark/>
          </w:tcPr>
          <w:p w14:paraId="11A5CFBC" w14:textId="77777777" w:rsidR="00BE18A3" w:rsidRPr="0014148D" w:rsidRDefault="00BE18A3" w:rsidP="00BE18A3">
            <w:pPr>
              <w:rPr>
                <w:rFonts w:ascii="Ebrima" w:hAnsi="Ebrima"/>
                <w:sz w:val="18"/>
                <w:szCs w:val="18"/>
              </w:rPr>
            </w:pPr>
          </w:p>
        </w:tc>
        <w:tc>
          <w:tcPr>
            <w:tcW w:w="1740" w:type="dxa"/>
            <w:tcBorders>
              <w:top w:val="nil"/>
              <w:left w:val="nil"/>
              <w:bottom w:val="nil"/>
              <w:right w:val="nil"/>
            </w:tcBorders>
            <w:shd w:val="clear" w:color="auto" w:fill="auto"/>
            <w:noWrap/>
            <w:vAlign w:val="bottom"/>
            <w:hideMark/>
          </w:tcPr>
          <w:p w14:paraId="211F0CC8" w14:textId="77777777" w:rsidR="00BE18A3" w:rsidRPr="0014148D" w:rsidRDefault="00BE18A3" w:rsidP="00BE18A3">
            <w:pPr>
              <w:rPr>
                <w:rFonts w:ascii="Ebrima" w:hAnsi="Ebrima"/>
                <w:sz w:val="18"/>
                <w:szCs w:val="18"/>
              </w:rPr>
            </w:pPr>
          </w:p>
        </w:tc>
      </w:tr>
    </w:tbl>
    <w:p w14:paraId="46DF53B5" w14:textId="77777777" w:rsidR="00BE18A3" w:rsidRPr="0014148D" w:rsidRDefault="00BE18A3" w:rsidP="0014148D">
      <w:pPr>
        <w:pStyle w:val="PargrafodaLista"/>
        <w:spacing w:line="276" w:lineRule="auto"/>
        <w:ind w:left="0"/>
        <w:rPr>
          <w:rFonts w:ascii="Ebrima" w:hAnsi="Ebrima" w:cs="Leelawadee"/>
          <w:b/>
          <w:color w:val="000000"/>
          <w:sz w:val="22"/>
          <w:szCs w:val="22"/>
        </w:rPr>
      </w:pPr>
    </w:p>
    <w:tbl>
      <w:tblPr>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000" w:firstRow="0" w:lastRow="0" w:firstColumn="0" w:lastColumn="0" w:noHBand="0" w:noVBand="0"/>
      </w:tblPr>
      <w:tblGrid>
        <w:gridCol w:w="9720"/>
      </w:tblGrid>
      <w:tr w:rsidR="007679F4" w14:paraId="6F3A3708" w14:textId="77777777" w:rsidTr="007679F4">
        <w:trPr>
          <w:trHeight w:val="225"/>
        </w:trPr>
        <w:tc>
          <w:tcPr>
            <w:tcW w:w="9720" w:type="dxa"/>
          </w:tcPr>
          <w:p w14:paraId="2AFAB68E" w14:textId="77777777" w:rsidR="007679F4" w:rsidRDefault="007679F4" w:rsidP="0061163C">
            <w:pPr>
              <w:spacing w:line="276" w:lineRule="auto"/>
              <w:contextualSpacing/>
              <w:jc w:val="center"/>
              <w:rPr>
                <w:rFonts w:ascii="Ebrima" w:hAnsi="Ebrima" w:cs="Leelawadee"/>
                <w:bCs/>
                <w:color w:val="000000"/>
                <w:sz w:val="22"/>
                <w:szCs w:val="22"/>
              </w:rPr>
            </w:pPr>
          </w:p>
        </w:tc>
      </w:tr>
    </w:tbl>
    <w:p w14:paraId="2189EE8B" w14:textId="0554089B" w:rsidR="0061163C" w:rsidRPr="00D36249" w:rsidRDefault="0061163C" w:rsidP="0061163C">
      <w:pPr>
        <w:spacing w:line="276" w:lineRule="auto"/>
        <w:contextualSpacing/>
        <w:jc w:val="center"/>
        <w:rPr>
          <w:rFonts w:ascii="Ebrima" w:hAnsi="Ebrima" w:cs="Leelawadee"/>
          <w:b/>
          <w:color w:val="000000"/>
          <w:sz w:val="22"/>
          <w:szCs w:val="22"/>
        </w:rPr>
      </w:pPr>
      <w:r w:rsidRPr="00D36249" w:rsidDel="00135291">
        <w:rPr>
          <w:rFonts w:ascii="Ebrima" w:hAnsi="Ebrima" w:cs="Leelawadee"/>
          <w:bCs/>
          <w:color w:val="000000"/>
          <w:sz w:val="22"/>
          <w:szCs w:val="22"/>
        </w:rPr>
        <w:t xml:space="preserve"> </w:t>
      </w:r>
    </w:p>
    <w:p w14:paraId="43911CEB" w14:textId="77777777" w:rsidR="0061163C" w:rsidRPr="00D36249" w:rsidRDefault="0061163C" w:rsidP="0061163C">
      <w:pPr>
        <w:spacing w:line="276" w:lineRule="auto"/>
        <w:contextualSpacing/>
        <w:jc w:val="center"/>
        <w:rPr>
          <w:rFonts w:ascii="Ebrima" w:hAnsi="Ebrima" w:cs="Leelawadee"/>
          <w:b/>
          <w:color w:val="000000"/>
          <w:sz w:val="22"/>
          <w:szCs w:val="22"/>
        </w:rPr>
        <w:sectPr w:rsidR="0061163C" w:rsidRPr="00D36249" w:rsidSect="0038474A">
          <w:pgSz w:w="11907" w:h="16839" w:code="9"/>
          <w:pgMar w:top="1440" w:right="1080" w:bottom="1440" w:left="1080" w:header="720" w:footer="720" w:gutter="0"/>
          <w:cols w:space="720"/>
          <w:noEndnote/>
          <w:docGrid w:linePitch="326"/>
        </w:sectPr>
      </w:pPr>
    </w:p>
    <w:p w14:paraId="310F35B8"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lastRenderedPageBreak/>
        <w:t>ANEXO VI</w:t>
      </w:r>
    </w:p>
    <w:p w14:paraId="2F8C9F39" w14:textId="77777777" w:rsidR="0061163C" w:rsidRPr="00D36249" w:rsidRDefault="0061163C" w:rsidP="0061163C">
      <w:pPr>
        <w:spacing w:line="276" w:lineRule="auto"/>
        <w:contextualSpacing/>
        <w:jc w:val="center"/>
        <w:rPr>
          <w:rFonts w:ascii="Ebrima" w:hAnsi="Ebrima" w:cs="Leelawadee"/>
          <w:b/>
          <w:color w:val="000000"/>
          <w:sz w:val="22"/>
          <w:szCs w:val="22"/>
        </w:rPr>
      </w:pPr>
      <w:r w:rsidRPr="00D36249">
        <w:rPr>
          <w:rFonts w:ascii="Ebrima" w:hAnsi="Ebrima" w:cs="Leelawadee"/>
          <w:b/>
          <w:color w:val="000000"/>
          <w:sz w:val="22"/>
          <w:szCs w:val="22"/>
        </w:rPr>
        <w:t>DESPESAS DA OPERAÇÃO</w:t>
      </w:r>
    </w:p>
    <w:p w14:paraId="40C51D35" w14:textId="77777777" w:rsidR="0061163C" w:rsidRPr="00D36249" w:rsidRDefault="0061163C" w:rsidP="0061163C">
      <w:pPr>
        <w:spacing w:line="276" w:lineRule="auto"/>
        <w:contextualSpacing/>
        <w:jc w:val="center"/>
        <w:rPr>
          <w:rFonts w:ascii="Ebrima" w:hAnsi="Ebrima" w:cs="Leelawadee"/>
          <w:b/>
          <w:color w:val="000000"/>
          <w:sz w:val="22"/>
          <w:szCs w:val="22"/>
        </w:rPr>
      </w:pPr>
    </w:p>
    <w:p w14:paraId="64FE4960" w14:textId="77777777" w:rsidR="0061163C" w:rsidRPr="00D36249" w:rsidRDefault="0061163C" w:rsidP="0061163C">
      <w:pPr>
        <w:spacing w:line="276" w:lineRule="auto"/>
        <w:contextualSpacing/>
        <w:jc w:val="center"/>
        <w:rPr>
          <w:rFonts w:ascii="Ebrima" w:hAnsi="Ebrima" w:cs="Leelawadee"/>
          <w:bCs/>
          <w:color w:val="000000"/>
          <w:sz w:val="22"/>
          <w:szCs w:val="22"/>
        </w:rPr>
      </w:pPr>
      <w:r w:rsidRPr="002A5088">
        <w:rPr>
          <w:noProof/>
        </w:rPr>
        <w:drawing>
          <wp:inline distT="0" distB="0" distL="0" distR="0" wp14:anchorId="7756A118" wp14:editId="516F0B35">
            <wp:extent cx="5400040" cy="6780530"/>
            <wp:effectExtent l="0" t="0" r="0" b="127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6780530"/>
                    </a:xfrm>
                    <a:prstGeom prst="rect">
                      <a:avLst/>
                    </a:prstGeom>
                    <a:noFill/>
                    <a:ln>
                      <a:noFill/>
                    </a:ln>
                  </pic:spPr>
                </pic:pic>
              </a:graphicData>
            </a:graphic>
          </wp:inline>
        </w:drawing>
      </w:r>
    </w:p>
    <w:p w14:paraId="0A51E0E3" w14:textId="77777777" w:rsidR="0061163C" w:rsidRPr="00D36249" w:rsidRDefault="0061163C" w:rsidP="0061163C">
      <w:pPr>
        <w:spacing w:line="276" w:lineRule="auto"/>
        <w:contextualSpacing/>
        <w:jc w:val="center"/>
        <w:rPr>
          <w:rFonts w:ascii="Ebrima" w:hAnsi="Ebrima" w:cs="Leelawadee"/>
          <w:b/>
          <w:color w:val="000000"/>
          <w:sz w:val="22"/>
          <w:szCs w:val="22"/>
        </w:rPr>
      </w:pPr>
    </w:p>
    <w:p w14:paraId="022D255B" w14:textId="77777777" w:rsidR="0061163C" w:rsidRPr="00D36249" w:rsidRDefault="0061163C" w:rsidP="0061163C">
      <w:pPr>
        <w:spacing w:line="276" w:lineRule="auto"/>
        <w:rPr>
          <w:rFonts w:ascii="Ebrima" w:hAnsi="Ebrima" w:cs="Leelawadee"/>
          <w:b/>
          <w:color w:val="000000"/>
          <w:sz w:val="22"/>
          <w:szCs w:val="22"/>
        </w:rPr>
      </w:pPr>
      <w:r w:rsidRPr="00D36249">
        <w:rPr>
          <w:rFonts w:ascii="Ebrima" w:hAnsi="Ebrima" w:cs="Leelawadee"/>
          <w:b/>
          <w:color w:val="000000"/>
          <w:sz w:val="22"/>
          <w:szCs w:val="22"/>
        </w:rPr>
        <w:br w:type="page"/>
      </w:r>
    </w:p>
    <w:p w14:paraId="18FED313" w14:textId="77777777" w:rsidR="0061163C" w:rsidRPr="00400045" w:rsidRDefault="0061163C" w:rsidP="0061163C">
      <w:pPr>
        <w:spacing w:line="276" w:lineRule="auto"/>
        <w:contextualSpacing/>
        <w:jc w:val="center"/>
        <w:rPr>
          <w:rFonts w:ascii="Ebrima" w:hAnsi="Ebrima" w:cs="Leelawadee"/>
          <w:b/>
          <w:color w:val="000000"/>
          <w:sz w:val="22"/>
          <w:szCs w:val="22"/>
        </w:rPr>
      </w:pPr>
      <w:r w:rsidRPr="00400045">
        <w:rPr>
          <w:rFonts w:ascii="Ebrima" w:hAnsi="Ebrima" w:cs="Leelawadee"/>
          <w:b/>
          <w:color w:val="000000"/>
          <w:sz w:val="22"/>
          <w:szCs w:val="22"/>
        </w:rPr>
        <w:lastRenderedPageBreak/>
        <w:t>ANEXO VII</w:t>
      </w:r>
    </w:p>
    <w:p w14:paraId="02F45088" w14:textId="77777777" w:rsidR="0061163C" w:rsidRPr="00400045" w:rsidRDefault="0061163C" w:rsidP="0061163C">
      <w:pPr>
        <w:spacing w:line="276" w:lineRule="auto"/>
        <w:contextualSpacing/>
        <w:jc w:val="center"/>
        <w:rPr>
          <w:rFonts w:ascii="Ebrima" w:hAnsi="Ebrima" w:cs="Leelawadee"/>
          <w:b/>
          <w:color w:val="000000"/>
          <w:sz w:val="22"/>
          <w:szCs w:val="22"/>
        </w:rPr>
      </w:pPr>
      <w:r w:rsidRPr="00400045">
        <w:rPr>
          <w:rFonts w:ascii="Ebrima" w:hAnsi="Ebrima" w:cs="Leelawadee"/>
          <w:b/>
          <w:color w:val="000000"/>
          <w:sz w:val="22"/>
          <w:szCs w:val="22"/>
        </w:rPr>
        <w:t>RELAÇÃO DE EMPRESAS COLIGADAS/CONTROLADAS PELA EMISSORA</w:t>
      </w:r>
    </w:p>
    <w:p w14:paraId="71C2269A" w14:textId="77777777" w:rsidR="0061163C" w:rsidRPr="00400045" w:rsidRDefault="0061163C" w:rsidP="0061163C">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5010"/>
        <w:gridCol w:w="2070"/>
        <w:gridCol w:w="1119"/>
        <w:gridCol w:w="1419"/>
      </w:tblGrid>
      <w:tr w:rsidR="0061163C" w:rsidRPr="00400045" w14:paraId="2A7E4355" w14:textId="77777777" w:rsidTr="004731F7">
        <w:trPr>
          <w:trHeight w:val="315"/>
        </w:trPr>
        <w:tc>
          <w:tcPr>
            <w:tcW w:w="2604"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04FE0CD" w14:textId="77777777" w:rsidR="0061163C" w:rsidRPr="00400045" w:rsidRDefault="0061163C" w:rsidP="00487F77">
            <w:pPr>
              <w:jc w:val="center"/>
              <w:rPr>
                <w:rFonts w:ascii="Ebrima" w:hAnsi="Ebrima"/>
                <w:b/>
                <w:bCs/>
                <w:sz w:val="22"/>
                <w:szCs w:val="22"/>
                <w:u w:val="single"/>
              </w:rPr>
            </w:pPr>
            <w:r w:rsidRPr="00400045">
              <w:rPr>
                <w:rFonts w:ascii="Ebrima" w:hAnsi="Ebrima"/>
                <w:b/>
                <w:bCs/>
                <w:sz w:val="22"/>
                <w:szCs w:val="22"/>
                <w:u w:val="single"/>
              </w:rPr>
              <w:t>Empresa</w:t>
            </w:r>
          </w:p>
        </w:tc>
        <w:tc>
          <w:tcPr>
            <w:tcW w:w="1076" w:type="pct"/>
            <w:tcBorders>
              <w:top w:val="single" w:sz="8" w:space="0" w:color="auto"/>
              <w:left w:val="nil"/>
              <w:bottom w:val="single" w:sz="8" w:space="0" w:color="auto"/>
              <w:right w:val="single" w:sz="4" w:space="0" w:color="auto"/>
            </w:tcBorders>
            <w:shd w:val="clear" w:color="auto" w:fill="auto"/>
            <w:noWrap/>
            <w:vAlign w:val="bottom"/>
            <w:hideMark/>
          </w:tcPr>
          <w:p w14:paraId="536FF6CE" w14:textId="77777777" w:rsidR="0061163C" w:rsidRPr="00400045" w:rsidRDefault="0061163C" w:rsidP="00487F77">
            <w:pPr>
              <w:jc w:val="center"/>
              <w:rPr>
                <w:rFonts w:ascii="Ebrima" w:hAnsi="Ebrima"/>
                <w:b/>
                <w:bCs/>
                <w:sz w:val="22"/>
                <w:szCs w:val="22"/>
                <w:u w:val="single"/>
              </w:rPr>
            </w:pPr>
            <w:r w:rsidRPr="00400045">
              <w:rPr>
                <w:rFonts w:ascii="Ebrima" w:hAnsi="Ebrima"/>
                <w:b/>
                <w:bCs/>
                <w:sz w:val="22"/>
                <w:szCs w:val="22"/>
                <w:u w:val="single"/>
              </w:rPr>
              <w:t>CNPJ</w:t>
            </w:r>
          </w:p>
        </w:tc>
        <w:tc>
          <w:tcPr>
            <w:tcW w:w="582" w:type="pct"/>
            <w:tcBorders>
              <w:top w:val="single" w:sz="8" w:space="0" w:color="auto"/>
              <w:left w:val="nil"/>
              <w:bottom w:val="single" w:sz="8" w:space="0" w:color="auto"/>
              <w:right w:val="single" w:sz="4" w:space="0" w:color="auto"/>
            </w:tcBorders>
            <w:shd w:val="clear" w:color="auto" w:fill="auto"/>
            <w:noWrap/>
            <w:vAlign w:val="bottom"/>
            <w:hideMark/>
          </w:tcPr>
          <w:p w14:paraId="095C30FA" w14:textId="77777777" w:rsidR="0061163C" w:rsidRPr="00400045" w:rsidRDefault="0061163C" w:rsidP="00487F77">
            <w:pPr>
              <w:jc w:val="center"/>
              <w:rPr>
                <w:rFonts w:ascii="Ebrima" w:hAnsi="Ebrima"/>
                <w:b/>
                <w:bCs/>
                <w:sz w:val="22"/>
                <w:szCs w:val="22"/>
                <w:u w:val="single"/>
              </w:rPr>
            </w:pPr>
            <w:r w:rsidRPr="00400045">
              <w:rPr>
                <w:rFonts w:ascii="Ebrima" w:hAnsi="Ebrima"/>
                <w:b/>
                <w:bCs/>
                <w:sz w:val="22"/>
                <w:szCs w:val="22"/>
                <w:u w:val="single"/>
              </w:rPr>
              <w:t>%Part.</w:t>
            </w:r>
          </w:p>
        </w:tc>
        <w:tc>
          <w:tcPr>
            <w:tcW w:w="738" w:type="pct"/>
            <w:tcBorders>
              <w:top w:val="single" w:sz="8" w:space="0" w:color="auto"/>
              <w:left w:val="nil"/>
              <w:bottom w:val="single" w:sz="8" w:space="0" w:color="auto"/>
              <w:right w:val="single" w:sz="8" w:space="0" w:color="auto"/>
            </w:tcBorders>
            <w:shd w:val="clear" w:color="auto" w:fill="auto"/>
            <w:noWrap/>
            <w:vAlign w:val="bottom"/>
            <w:hideMark/>
          </w:tcPr>
          <w:p w14:paraId="30CFAF21" w14:textId="77777777" w:rsidR="0061163C" w:rsidRPr="00400045" w:rsidRDefault="0061163C" w:rsidP="00487F77">
            <w:pPr>
              <w:jc w:val="center"/>
              <w:rPr>
                <w:rFonts w:ascii="Ebrima" w:hAnsi="Ebrima"/>
                <w:b/>
                <w:bCs/>
                <w:sz w:val="22"/>
                <w:szCs w:val="22"/>
                <w:u w:val="single"/>
              </w:rPr>
            </w:pPr>
            <w:r w:rsidRPr="00400045">
              <w:rPr>
                <w:rFonts w:ascii="Ebrima" w:hAnsi="Ebrima"/>
                <w:b/>
                <w:bCs/>
                <w:sz w:val="22"/>
                <w:szCs w:val="22"/>
                <w:u w:val="single"/>
              </w:rPr>
              <w:t xml:space="preserve"> Capital </w:t>
            </w:r>
          </w:p>
        </w:tc>
      </w:tr>
      <w:tr w:rsidR="0061163C" w:rsidRPr="00400045" w14:paraId="6C577304"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409B1243" w14:textId="77777777" w:rsidR="0061163C" w:rsidRPr="00400045" w:rsidRDefault="0061163C" w:rsidP="00487F77">
            <w:pPr>
              <w:rPr>
                <w:rFonts w:ascii="Ebrima" w:hAnsi="Ebrima"/>
                <w:sz w:val="22"/>
                <w:szCs w:val="22"/>
              </w:rPr>
            </w:pPr>
            <w:r w:rsidRPr="00400045">
              <w:rPr>
                <w:rFonts w:ascii="Ebrima" w:hAnsi="Ebrima"/>
                <w:sz w:val="22"/>
                <w:szCs w:val="22"/>
              </w:rPr>
              <w:t>Novo Vale Incorporadora Ltda</w:t>
            </w:r>
          </w:p>
        </w:tc>
        <w:tc>
          <w:tcPr>
            <w:tcW w:w="1076" w:type="pct"/>
            <w:tcBorders>
              <w:top w:val="nil"/>
              <w:left w:val="nil"/>
              <w:bottom w:val="single" w:sz="4" w:space="0" w:color="auto"/>
              <w:right w:val="single" w:sz="4" w:space="0" w:color="auto"/>
            </w:tcBorders>
            <w:shd w:val="clear" w:color="auto" w:fill="auto"/>
            <w:noWrap/>
            <w:vAlign w:val="bottom"/>
            <w:hideMark/>
          </w:tcPr>
          <w:p w14:paraId="18187A2C" w14:textId="77777777" w:rsidR="0061163C" w:rsidRPr="00400045" w:rsidRDefault="0061163C" w:rsidP="00487F77">
            <w:pPr>
              <w:jc w:val="center"/>
              <w:rPr>
                <w:rFonts w:ascii="Ebrima" w:hAnsi="Ebrima"/>
                <w:sz w:val="22"/>
                <w:szCs w:val="22"/>
              </w:rPr>
            </w:pPr>
            <w:r w:rsidRPr="00400045">
              <w:rPr>
                <w:rFonts w:ascii="Ebrima" w:hAnsi="Ebrima"/>
                <w:sz w:val="22"/>
                <w:szCs w:val="22"/>
              </w:rPr>
              <w:t>09.398.474/0001-08</w:t>
            </w:r>
          </w:p>
        </w:tc>
        <w:tc>
          <w:tcPr>
            <w:tcW w:w="582" w:type="pct"/>
            <w:tcBorders>
              <w:top w:val="nil"/>
              <w:left w:val="nil"/>
              <w:bottom w:val="single" w:sz="4" w:space="0" w:color="auto"/>
              <w:right w:val="single" w:sz="4" w:space="0" w:color="auto"/>
            </w:tcBorders>
            <w:shd w:val="clear" w:color="auto" w:fill="auto"/>
            <w:noWrap/>
            <w:vAlign w:val="bottom"/>
            <w:hideMark/>
          </w:tcPr>
          <w:p w14:paraId="7E1397B0" w14:textId="77777777" w:rsidR="0061163C" w:rsidRPr="00400045" w:rsidRDefault="0061163C" w:rsidP="00487F77">
            <w:pPr>
              <w:jc w:val="center"/>
              <w:rPr>
                <w:rFonts w:ascii="Ebrima" w:hAnsi="Ebrima"/>
                <w:sz w:val="22"/>
                <w:szCs w:val="22"/>
              </w:rPr>
            </w:pPr>
            <w:r w:rsidRPr="00400045">
              <w:rPr>
                <w:rFonts w:ascii="Ebrima" w:hAnsi="Ebrima"/>
                <w:sz w:val="22"/>
                <w:szCs w:val="22"/>
              </w:rPr>
              <w:t>50%</w:t>
            </w:r>
          </w:p>
        </w:tc>
        <w:tc>
          <w:tcPr>
            <w:tcW w:w="738" w:type="pct"/>
            <w:tcBorders>
              <w:top w:val="nil"/>
              <w:left w:val="nil"/>
              <w:bottom w:val="single" w:sz="4" w:space="0" w:color="auto"/>
              <w:right w:val="single" w:sz="8" w:space="0" w:color="auto"/>
            </w:tcBorders>
            <w:shd w:val="clear" w:color="auto" w:fill="auto"/>
            <w:noWrap/>
            <w:vAlign w:val="bottom"/>
            <w:hideMark/>
          </w:tcPr>
          <w:p w14:paraId="50AF337F"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71.090 </w:t>
            </w:r>
          </w:p>
        </w:tc>
      </w:tr>
      <w:tr w:rsidR="0061163C" w:rsidRPr="00400045" w14:paraId="03192BCF"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71E43F29" w14:textId="77777777" w:rsidR="0061163C" w:rsidRPr="00400045" w:rsidRDefault="0061163C" w:rsidP="00487F77">
            <w:pPr>
              <w:rPr>
                <w:rFonts w:ascii="Ebrima" w:hAnsi="Ebrima"/>
                <w:sz w:val="22"/>
                <w:szCs w:val="22"/>
              </w:rPr>
            </w:pPr>
            <w:r w:rsidRPr="00400045">
              <w:rPr>
                <w:rFonts w:ascii="Ebrima" w:hAnsi="Ebrima"/>
                <w:sz w:val="22"/>
                <w:szCs w:val="22"/>
              </w:rPr>
              <w:t>Toscana Construções Ltda</w:t>
            </w:r>
          </w:p>
        </w:tc>
        <w:tc>
          <w:tcPr>
            <w:tcW w:w="1076" w:type="pct"/>
            <w:tcBorders>
              <w:top w:val="nil"/>
              <w:left w:val="nil"/>
              <w:bottom w:val="single" w:sz="4" w:space="0" w:color="auto"/>
              <w:right w:val="single" w:sz="4" w:space="0" w:color="auto"/>
            </w:tcBorders>
            <w:shd w:val="clear" w:color="auto" w:fill="auto"/>
            <w:noWrap/>
            <w:vAlign w:val="bottom"/>
            <w:hideMark/>
          </w:tcPr>
          <w:p w14:paraId="5C57F883" w14:textId="77777777" w:rsidR="0061163C" w:rsidRPr="00400045" w:rsidRDefault="0061163C" w:rsidP="00487F77">
            <w:pPr>
              <w:jc w:val="center"/>
              <w:rPr>
                <w:rFonts w:ascii="Ebrima" w:hAnsi="Ebrima"/>
                <w:sz w:val="22"/>
                <w:szCs w:val="22"/>
              </w:rPr>
            </w:pPr>
            <w:r w:rsidRPr="00400045">
              <w:rPr>
                <w:rFonts w:ascii="Ebrima" w:hAnsi="Ebrima"/>
                <w:sz w:val="22"/>
                <w:szCs w:val="22"/>
              </w:rPr>
              <w:t>13.993.994/0001-36</w:t>
            </w:r>
          </w:p>
        </w:tc>
        <w:tc>
          <w:tcPr>
            <w:tcW w:w="582" w:type="pct"/>
            <w:tcBorders>
              <w:top w:val="nil"/>
              <w:left w:val="nil"/>
              <w:bottom w:val="single" w:sz="4" w:space="0" w:color="auto"/>
              <w:right w:val="single" w:sz="4" w:space="0" w:color="auto"/>
            </w:tcBorders>
            <w:shd w:val="clear" w:color="auto" w:fill="auto"/>
            <w:noWrap/>
            <w:vAlign w:val="bottom"/>
            <w:hideMark/>
          </w:tcPr>
          <w:p w14:paraId="35E593BB" w14:textId="77777777" w:rsidR="0061163C" w:rsidRPr="00400045" w:rsidRDefault="0061163C" w:rsidP="00487F77">
            <w:pPr>
              <w:jc w:val="center"/>
              <w:rPr>
                <w:rFonts w:ascii="Ebrima" w:hAnsi="Ebrima"/>
                <w:sz w:val="22"/>
                <w:szCs w:val="22"/>
              </w:rPr>
            </w:pPr>
            <w:r w:rsidRPr="00400045">
              <w:rPr>
                <w:rFonts w:ascii="Ebrima" w:hAnsi="Ebrima"/>
                <w:sz w:val="22"/>
                <w:szCs w:val="22"/>
              </w:rPr>
              <w:t>50%</w:t>
            </w:r>
          </w:p>
        </w:tc>
        <w:tc>
          <w:tcPr>
            <w:tcW w:w="738" w:type="pct"/>
            <w:tcBorders>
              <w:top w:val="nil"/>
              <w:left w:val="nil"/>
              <w:bottom w:val="single" w:sz="4" w:space="0" w:color="auto"/>
              <w:right w:val="single" w:sz="8" w:space="0" w:color="auto"/>
            </w:tcBorders>
            <w:shd w:val="clear" w:color="auto" w:fill="auto"/>
            <w:noWrap/>
            <w:vAlign w:val="bottom"/>
            <w:hideMark/>
          </w:tcPr>
          <w:p w14:paraId="4361341E"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4.086.395 </w:t>
            </w:r>
          </w:p>
        </w:tc>
      </w:tr>
      <w:tr w:rsidR="0061163C" w:rsidRPr="00400045" w14:paraId="5DF3E78E"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77B24D8E" w14:textId="77777777" w:rsidR="0061163C" w:rsidRPr="00400045" w:rsidRDefault="0061163C" w:rsidP="00487F77">
            <w:pPr>
              <w:rPr>
                <w:rFonts w:ascii="Ebrima" w:hAnsi="Ebrima"/>
                <w:sz w:val="22"/>
                <w:szCs w:val="22"/>
              </w:rPr>
            </w:pPr>
            <w:r w:rsidRPr="00400045">
              <w:rPr>
                <w:rFonts w:ascii="Ebrima" w:hAnsi="Ebrima"/>
                <w:sz w:val="22"/>
                <w:szCs w:val="22"/>
              </w:rPr>
              <w:t xml:space="preserve">MS </w:t>
            </w:r>
            <w:proofErr w:type="spellStart"/>
            <w:r w:rsidRPr="00400045">
              <w:rPr>
                <w:rFonts w:ascii="Ebrima" w:hAnsi="Ebrima"/>
                <w:sz w:val="22"/>
                <w:szCs w:val="22"/>
              </w:rPr>
              <w:t>Perequê</w:t>
            </w:r>
            <w:proofErr w:type="spellEnd"/>
            <w:r w:rsidRPr="00400045">
              <w:rPr>
                <w:rFonts w:ascii="Ebrima" w:hAnsi="Ebrima"/>
                <w:sz w:val="22"/>
                <w:szCs w:val="22"/>
              </w:rPr>
              <w:t xml:space="preserve"> Home Park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0E564AFC" w14:textId="77777777" w:rsidR="0061163C" w:rsidRPr="00400045" w:rsidRDefault="0061163C" w:rsidP="00487F77">
            <w:pPr>
              <w:jc w:val="center"/>
              <w:rPr>
                <w:rFonts w:ascii="Ebrima" w:hAnsi="Ebrima"/>
                <w:sz w:val="22"/>
                <w:szCs w:val="22"/>
              </w:rPr>
            </w:pPr>
            <w:r w:rsidRPr="00400045">
              <w:rPr>
                <w:rFonts w:ascii="Ebrima" w:hAnsi="Ebrima"/>
                <w:sz w:val="22"/>
                <w:szCs w:val="22"/>
              </w:rPr>
              <w:t>35.298.161/0001-98</w:t>
            </w:r>
          </w:p>
        </w:tc>
        <w:tc>
          <w:tcPr>
            <w:tcW w:w="582" w:type="pct"/>
            <w:tcBorders>
              <w:top w:val="nil"/>
              <w:left w:val="nil"/>
              <w:bottom w:val="single" w:sz="4" w:space="0" w:color="auto"/>
              <w:right w:val="single" w:sz="4" w:space="0" w:color="auto"/>
            </w:tcBorders>
            <w:shd w:val="clear" w:color="auto" w:fill="auto"/>
            <w:noWrap/>
            <w:vAlign w:val="bottom"/>
            <w:hideMark/>
          </w:tcPr>
          <w:p w14:paraId="1F875C79"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26F346E8"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189AD141"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7107120B" w14:textId="77777777" w:rsidR="0061163C" w:rsidRPr="00400045" w:rsidRDefault="0061163C" w:rsidP="00487F77">
            <w:pPr>
              <w:rPr>
                <w:rFonts w:ascii="Ebrima" w:hAnsi="Ebrima"/>
                <w:sz w:val="22"/>
                <w:szCs w:val="22"/>
              </w:rPr>
            </w:pPr>
            <w:r w:rsidRPr="00400045">
              <w:rPr>
                <w:rFonts w:ascii="Ebrima" w:hAnsi="Ebrima"/>
                <w:sz w:val="22"/>
                <w:szCs w:val="22"/>
              </w:rPr>
              <w:t xml:space="preserve">Green Coast </w:t>
            </w:r>
            <w:proofErr w:type="spellStart"/>
            <w:r w:rsidRPr="00400045">
              <w:rPr>
                <w:rFonts w:ascii="Ebrima" w:hAnsi="Ebrima"/>
                <w:sz w:val="22"/>
                <w:szCs w:val="22"/>
              </w:rPr>
              <w:t>Residence</w:t>
            </w:r>
            <w:proofErr w:type="spellEnd"/>
            <w:r w:rsidRPr="00400045">
              <w:rPr>
                <w:rFonts w:ascii="Ebrima" w:hAnsi="Ebrima"/>
                <w:sz w:val="22"/>
                <w:szCs w:val="22"/>
              </w:rPr>
              <w:t xml:space="preserve">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374C1992" w14:textId="77777777" w:rsidR="0061163C" w:rsidRPr="00400045" w:rsidRDefault="0061163C" w:rsidP="00487F77">
            <w:pPr>
              <w:jc w:val="center"/>
              <w:rPr>
                <w:rFonts w:ascii="Ebrima" w:hAnsi="Ebrima"/>
                <w:sz w:val="22"/>
                <w:szCs w:val="22"/>
              </w:rPr>
            </w:pPr>
            <w:r w:rsidRPr="00400045">
              <w:rPr>
                <w:rFonts w:ascii="Ebrima" w:hAnsi="Ebrima"/>
                <w:sz w:val="22"/>
                <w:szCs w:val="22"/>
              </w:rPr>
              <w:t>36.434.138/0001-46</w:t>
            </w:r>
          </w:p>
        </w:tc>
        <w:tc>
          <w:tcPr>
            <w:tcW w:w="582" w:type="pct"/>
            <w:tcBorders>
              <w:top w:val="nil"/>
              <w:left w:val="nil"/>
              <w:bottom w:val="single" w:sz="4" w:space="0" w:color="auto"/>
              <w:right w:val="single" w:sz="4" w:space="0" w:color="auto"/>
            </w:tcBorders>
            <w:shd w:val="clear" w:color="auto" w:fill="auto"/>
            <w:noWrap/>
            <w:vAlign w:val="bottom"/>
            <w:hideMark/>
          </w:tcPr>
          <w:p w14:paraId="7D7DCD54"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5E3B00CE"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79D3B279"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065A6C1B" w14:textId="77777777" w:rsidR="0061163C" w:rsidRPr="00400045" w:rsidRDefault="0061163C" w:rsidP="00487F77">
            <w:pPr>
              <w:rPr>
                <w:rFonts w:ascii="Ebrima" w:hAnsi="Ebrima"/>
                <w:sz w:val="22"/>
                <w:szCs w:val="22"/>
              </w:rPr>
            </w:pPr>
            <w:r w:rsidRPr="00400045">
              <w:rPr>
                <w:rFonts w:ascii="Ebrima" w:hAnsi="Ebrima"/>
                <w:sz w:val="22"/>
                <w:szCs w:val="22"/>
              </w:rPr>
              <w:t xml:space="preserve">MS </w:t>
            </w:r>
            <w:proofErr w:type="spellStart"/>
            <w:r w:rsidRPr="00400045">
              <w:rPr>
                <w:rFonts w:ascii="Ebrima" w:hAnsi="Ebrima"/>
                <w:sz w:val="22"/>
                <w:szCs w:val="22"/>
              </w:rPr>
              <w:t>Avivah</w:t>
            </w:r>
            <w:proofErr w:type="spellEnd"/>
            <w:r w:rsidRPr="00400045">
              <w:rPr>
                <w:rFonts w:ascii="Ebrima" w:hAnsi="Ebrima"/>
                <w:sz w:val="22"/>
                <w:szCs w:val="22"/>
              </w:rPr>
              <w:t xml:space="preserve"> </w:t>
            </w:r>
            <w:proofErr w:type="spellStart"/>
            <w:r w:rsidRPr="00400045">
              <w:rPr>
                <w:rFonts w:ascii="Ebrima" w:hAnsi="Ebrima"/>
                <w:sz w:val="22"/>
                <w:szCs w:val="22"/>
              </w:rPr>
              <w:t>Residence</w:t>
            </w:r>
            <w:proofErr w:type="spellEnd"/>
            <w:r w:rsidRPr="00400045">
              <w:rPr>
                <w:rFonts w:ascii="Ebrima" w:hAnsi="Ebrima"/>
                <w:sz w:val="22"/>
                <w:szCs w:val="22"/>
              </w:rPr>
              <w:t xml:space="preserve"> Club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55F1F1D8" w14:textId="77777777" w:rsidR="0061163C" w:rsidRPr="00400045" w:rsidRDefault="0061163C" w:rsidP="00487F77">
            <w:pPr>
              <w:jc w:val="center"/>
              <w:rPr>
                <w:rFonts w:ascii="Ebrima" w:hAnsi="Ebrima"/>
                <w:sz w:val="22"/>
                <w:szCs w:val="22"/>
              </w:rPr>
            </w:pPr>
            <w:r w:rsidRPr="00400045">
              <w:rPr>
                <w:rFonts w:ascii="Ebrima" w:hAnsi="Ebrima"/>
                <w:sz w:val="22"/>
                <w:szCs w:val="22"/>
              </w:rPr>
              <w:t>36.437.255/0001-63</w:t>
            </w:r>
          </w:p>
        </w:tc>
        <w:tc>
          <w:tcPr>
            <w:tcW w:w="582" w:type="pct"/>
            <w:tcBorders>
              <w:top w:val="nil"/>
              <w:left w:val="nil"/>
              <w:bottom w:val="single" w:sz="4" w:space="0" w:color="auto"/>
              <w:right w:val="single" w:sz="4" w:space="0" w:color="auto"/>
            </w:tcBorders>
            <w:shd w:val="clear" w:color="auto" w:fill="auto"/>
            <w:noWrap/>
            <w:vAlign w:val="bottom"/>
            <w:hideMark/>
          </w:tcPr>
          <w:p w14:paraId="3DD7C17D"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19269FF8"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60339B02"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4972D3CD" w14:textId="77777777" w:rsidR="0061163C" w:rsidRPr="00400045" w:rsidRDefault="0061163C" w:rsidP="00487F77">
            <w:pPr>
              <w:rPr>
                <w:rFonts w:ascii="Ebrima" w:hAnsi="Ebrima"/>
                <w:sz w:val="22"/>
                <w:szCs w:val="22"/>
              </w:rPr>
            </w:pPr>
            <w:r w:rsidRPr="00400045">
              <w:rPr>
                <w:rFonts w:ascii="Ebrima" w:hAnsi="Ebrima"/>
                <w:sz w:val="22"/>
                <w:szCs w:val="22"/>
              </w:rPr>
              <w:t xml:space="preserve">MS </w:t>
            </w:r>
            <w:proofErr w:type="spellStart"/>
            <w:r w:rsidRPr="00400045">
              <w:rPr>
                <w:rFonts w:ascii="Ebrima" w:hAnsi="Ebrima"/>
                <w:sz w:val="22"/>
                <w:szCs w:val="22"/>
              </w:rPr>
              <w:t>Botanical</w:t>
            </w:r>
            <w:proofErr w:type="spellEnd"/>
            <w:r w:rsidRPr="00400045">
              <w:rPr>
                <w:rFonts w:ascii="Ebrima" w:hAnsi="Ebrima"/>
                <w:sz w:val="22"/>
                <w:szCs w:val="22"/>
              </w:rPr>
              <w:t xml:space="preserve"> Park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55344573" w14:textId="77777777" w:rsidR="0061163C" w:rsidRPr="00400045" w:rsidRDefault="0061163C" w:rsidP="00487F77">
            <w:pPr>
              <w:jc w:val="center"/>
              <w:rPr>
                <w:rFonts w:ascii="Ebrima" w:hAnsi="Ebrima"/>
                <w:sz w:val="22"/>
                <w:szCs w:val="22"/>
              </w:rPr>
            </w:pPr>
            <w:r w:rsidRPr="00400045">
              <w:rPr>
                <w:rFonts w:ascii="Ebrima" w:hAnsi="Ebrima"/>
                <w:sz w:val="22"/>
                <w:szCs w:val="22"/>
              </w:rPr>
              <w:t>36.707.489/0001-83</w:t>
            </w:r>
          </w:p>
        </w:tc>
        <w:tc>
          <w:tcPr>
            <w:tcW w:w="582" w:type="pct"/>
            <w:tcBorders>
              <w:top w:val="nil"/>
              <w:left w:val="nil"/>
              <w:bottom w:val="single" w:sz="4" w:space="0" w:color="auto"/>
              <w:right w:val="single" w:sz="4" w:space="0" w:color="auto"/>
            </w:tcBorders>
            <w:shd w:val="clear" w:color="auto" w:fill="auto"/>
            <w:noWrap/>
            <w:vAlign w:val="bottom"/>
            <w:hideMark/>
          </w:tcPr>
          <w:p w14:paraId="51592EC8"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65649EF9"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1BD7BAFD"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36CE92CA" w14:textId="77777777" w:rsidR="0061163C" w:rsidRPr="00400045" w:rsidRDefault="0061163C" w:rsidP="00487F77">
            <w:pPr>
              <w:rPr>
                <w:rFonts w:ascii="Ebrima" w:hAnsi="Ebrima"/>
                <w:sz w:val="22"/>
                <w:szCs w:val="22"/>
              </w:rPr>
            </w:pPr>
            <w:r w:rsidRPr="00400045">
              <w:rPr>
                <w:rFonts w:ascii="Ebrima" w:hAnsi="Ebrima"/>
                <w:sz w:val="22"/>
                <w:szCs w:val="22"/>
              </w:rPr>
              <w:t xml:space="preserve">MS Live </w:t>
            </w:r>
            <w:proofErr w:type="spellStart"/>
            <w:r w:rsidRPr="00400045">
              <w:rPr>
                <w:rFonts w:ascii="Ebrima" w:hAnsi="Ebrima"/>
                <w:sz w:val="22"/>
                <w:szCs w:val="22"/>
              </w:rPr>
              <w:t>Residence</w:t>
            </w:r>
            <w:proofErr w:type="spellEnd"/>
            <w:r w:rsidRPr="00400045">
              <w:rPr>
                <w:rFonts w:ascii="Ebrima" w:hAnsi="Ebrima"/>
                <w:sz w:val="22"/>
                <w:szCs w:val="22"/>
              </w:rPr>
              <w:t xml:space="preserve">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2DE21AE9" w14:textId="77777777" w:rsidR="0061163C" w:rsidRPr="00400045" w:rsidRDefault="0061163C" w:rsidP="00487F77">
            <w:pPr>
              <w:jc w:val="center"/>
              <w:rPr>
                <w:rFonts w:ascii="Ebrima" w:hAnsi="Ebrima"/>
                <w:sz w:val="22"/>
                <w:szCs w:val="22"/>
              </w:rPr>
            </w:pPr>
            <w:r w:rsidRPr="00400045">
              <w:rPr>
                <w:rFonts w:ascii="Ebrima" w:hAnsi="Ebrima"/>
                <w:sz w:val="22"/>
                <w:szCs w:val="22"/>
              </w:rPr>
              <w:t>36.707.427/0001-71</w:t>
            </w:r>
          </w:p>
        </w:tc>
        <w:tc>
          <w:tcPr>
            <w:tcW w:w="582" w:type="pct"/>
            <w:tcBorders>
              <w:top w:val="nil"/>
              <w:left w:val="nil"/>
              <w:bottom w:val="single" w:sz="4" w:space="0" w:color="auto"/>
              <w:right w:val="single" w:sz="4" w:space="0" w:color="auto"/>
            </w:tcBorders>
            <w:shd w:val="clear" w:color="auto" w:fill="auto"/>
            <w:noWrap/>
            <w:vAlign w:val="bottom"/>
            <w:hideMark/>
          </w:tcPr>
          <w:p w14:paraId="562F3A14"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6CD3FE82"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31312D42"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3E2D35D5" w14:textId="77777777" w:rsidR="0061163C" w:rsidRPr="00400045" w:rsidRDefault="0061163C" w:rsidP="00487F77">
            <w:pPr>
              <w:rPr>
                <w:rFonts w:ascii="Ebrima" w:hAnsi="Ebrima"/>
                <w:sz w:val="22"/>
                <w:szCs w:val="22"/>
              </w:rPr>
            </w:pPr>
            <w:r w:rsidRPr="00400045">
              <w:rPr>
                <w:rFonts w:ascii="Ebrima" w:hAnsi="Ebrima"/>
                <w:sz w:val="22"/>
                <w:szCs w:val="22"/>
              </w:rPr>
              <w:t xml:space="preserve">MS Lake </w:t>
            </w:r>
            <w:proofErr w:type="spellStart"/>
            <w:r w:rsidRPr="00400045">
              <w:rPr>
                <w:rFonts w:ascii="Ebrima" w:hAnsi="Ebrima"/>
                <w:sz w:val="22"/>
                <w:szCs w:val="22"/>
              </w:rPr>
              <w:t>Residence</w:t>
            </w:r>
            <w:proofErr w:type="spellEnd"/>
            <w:r w:rsidRPr="00400045">
              <w:rPr>
                <w:rFonts w:ascii="Ebrima" w:hAnsi="Ebrima"/>
                <w:sz w:val="22"/>
                <w:szCs w:val="22"/>
              </w:rPr>
              <w:t xml:space="preserve">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6776EF83" w14:textId="77777777" w:rsidR="0061163C" w:rsidRPr="00400045" w:rsidRDefault="0061163C" w:rsidP="00487F77">
            <w:pPr>
              <w:jc w:val="center"/>
              <w:rPr>
                <w:rFonts w:ascii="Ebrima" w:hAnsi="Ebrima"/>
                <w:sz w:val="22"/>
                <w:szCs w:val="22"/>
              </w:rPr>
            </w:pPr>
            <w:r w:rsidRPr="00400045">
              <w:rPr>
                <w:rFonts w:ascii="Ebrima" w:hAnsi="Ebrima"/>
                <w:sz w:val="22"/>
                <w:szCs w:val="22"/>
              </w:rPr>
              <w:t>37.185.209/0001-87</w:t>
            </w:r>
          </w:p>
        </w:tc>
        <w:tc>
          <w:tcPr>
            <w:tcW w:w="582" w:type="pct"/>
            <w:tcBorders>
              <w:top w:val="nil"/>
              <w:left w:val="nil"/>
              <w:bottom w:val="single" w:sz="4" w:space="0" w:color="auto"/>
              <w:right w:val="single" w:sz="4" w:space="0" w:color="auto"/>
            </w:tcBorders>
            <w:shd w:val="clear" w:color="auto" w:fill="auto"/>
            <w:noWrap/>
            <w:vAlign w:val="bottom"/>
            <w:hideMark/>
          </w:tcPr>
          <w:p w14:paraId="58CF6B33"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285071F9"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08A8F0E8"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46A2019C" w14:textId="77777777" w:rsidR="0061163C" w:rsidRPr="00400045" w:rsidRDefault="0061163C" w:rsidP="00487F77">
            <w:pPr>
              <w:rPr>
                <w:rFonts w:ascii="Ebrima" w:hAnsi="Ebrima"/>
                <w:sz w:val="22"/>
                <w:szCs w:val="22"/>
              </w:rPr>
            </w:pPr>
            <w:r w:rsidRPr="00400045">
              <w:rPr>
                <w:rFonts w:ascii="Ebrima" w:hAnsi="Ebrima"/>
                <w:sz w:val="22"/>
                <w:szCs w:val="22"/>
              </w:rPr>
              <w:t xml:space="preserve">MS </w:t>
            </w:r>
            <w:proofErr w:type="spellStart"/>
            <w:r w:rsidRPr="00400045">
              <w:rPr>
                <w:rFonts w:ascii="Ebrima" w:hAnsi="Ebrima"/>
                <w:sz w:val="22"/>
                <w:szCs w:val="22"/>
              </w:rPr>
              <w:t>Smart</w:t>
            </w:r>
            <w:proofErr w:type="spellEnd"/>
            <w:r w:rsidRPr="00400045">
              <w:rPr>
                <w:rFonts w:ascii="Ebrima" w:hAnsi="Ebrima"/>
                <w:sz w:val="22"/>
                <w:szCs w:val="22"/>
              </w:rPr>
              <w:t xml:space="preserve"> Porto Belo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5024A632" w14:textId="77777777" w:rsidR="0061163C" w:rsidRPr="00400045" w:rsidRDefault="0061163C" w:rsidP="00487F77">
            <w:pPr>
              <w:jc w:val="center"/>
              <w:rPr>
                <w:rFonts w:ascii="Ebrima" w:hAnsi="Ebrima"/>
                <w:sz w:val="22"/>
                <w:szCs w:val="22"/>
              </w:rPr>
            </w:pPr>
            <w:r w:rsidRPr="00400045">
              <w:rPr>
                <w:rFonts w:ascii="Ebrima" w:hAnsi="Ebrima"/>
                <w:sz w:val="22"/>
                <w:szCs w:val="22"/>
              </w:rPr>
              <w:t>37.730.341/0001/22</w:t>
            </w:r>
          </w:p>
        </w:tc>
        <w:tc>
          <w:tcPr>
            <w:tcW w:w="582" w:type="pct"/>
            <w:tcBorders>
              <w:top w:val="nil"/>
              <w:left w:val="nil"/>
              <w:bottom w:val="single" w:sz="4" w:space="0" w:color="auto"/>
              <w:right w:val="single" w:sz="4" w:space="0" w:color="auto"/>
            </w:tcBorders>
            <w:shd w:val="clear" w:color="auto" w:fill="auto"/>
            <w:noWrap/>
            <w:vAlign w:val="bottom"/>
            <w:hideMark/>
          </w:tcPr>
          <w:p w14:paraId="2908B4EA"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4E114C4C"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658F862F"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542E99F8" w14:textId="77777777" w:rsidR="0061163C" w:rsidRPr="00400045" w:rsidRDefault="0061163C" w:rsidP="00487F77">
            <w:pPr>
              <w:rPr>
                <w:rFonts w:ascii="Ebrima" w:hAnsi="Ebrima"/>
                <w:sz w:val="22"/>
                <w:szCs w:val="22"/>
              </w:rPr>
            </w:pPr>
            <w:r w:rsidRPr="00400045">
              <w:rPr>
                <w:rFonts w:ascii="Ebrima" w:hAnsi="Ebrima"/>
                <w:sz w:val="22"/>
                <w:szCs w:val="22"/>
              </w:rPr>
              <w:t>MS Vivendas do Atlântico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1AD5A6F2" w14:textId="77777777" w:rsidR="0061163C" w:rsidRPr="00400045" w:rsidRDefault="0061163C" w:rsidP="00487F77">
            <w:pPr>
              <w:jc w:val="center"/>
              <w:rPr>
                <w:rFonts w:ascii="Ebrima" w:hAnsi="Ebrima"/>
                <w:sz w:val="22"/>
                <w:szCs w:val="22"/>
              </w:rPr>
            </w:pPr>
            <w:r w:rsidRPr="00400045">
              <w:rPr>
                <w:rFonts w:ascii="Ebrima" w:hAnsi="Ebrima"/>
                <w:sz w:val="22"/>
                <w:szCs w:val="22"/>
              </w:rPr>
              <w:t>39.536.246/0001-18</w:t>
            </w:r>
          </w:p>
        </w:tc>
        <w:tc>
          <w:tcPr>
            <w:tcW w:w="582" w:type="pct"/>
            <w:tcBorders>
              <w:top w:val="nil"/>
              <w:left w:val="nil"/>
              <w:bottom w:val="single" w:sz="4" w:space="0" w:color="auto"/>
              <w:right w:val="single" w:sz="4" w:space="0" w:color="auto"/>
            </w:tcBorders>
            <w:shd w:val="clear" w:color="auto" w:fill="auto"/>
            <w:noWrap/>
            <w:vAlign w:val="bottom"/>
            <w:hideMark/>
          </w:tcPr>
          <w:p w14:paraId="11726251"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6C326D14"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75FD4E4B"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4E1BA4E5" w14:textId="77777777" w:rsidR="0061163C" w:rsidRPr="00400045" w:rsidRDefault="0061163C" w:rsidP="00487F77">
            <w:pPr>
              <w:rPr>
                <w:rFonts w:ascii="Ebrima" w:hAnsi="Ebrima"/>
                <w:sz w:val="22"/>
                <w:szCs w:val="22"/>
              </w:rPr>
            </w:pPr>
            <w:r w:rsidRPr="00400045">
              <w:rPr>
                <w:rFonts w:ascii="Ebrima" w:hAnsi="Ebrima"/>
                <w:sz w:val="22"/>
                <w:szCs w:val="22"/>
              </w:rPr>
              <w:t xml:space="preserve">MS </w:t>
            </w:r>
            <w:proofErr w:type="spellStart"/>
            <w:r w:rsidRPr="00400045">
              <w:rPr>
                <w:rFonts w:ascii="Ebrima" w:hAnsi="Ebrima"/>
                <w:sz w:val="22"/>
                <w:szCs w:val="22"/>
              </w:rPr>
              <w:t>Itajuba</w:t>
            </w:r>
            <w:proofErr w:type="spellEnd"/>
            <w:r w:rsidRPr="00400045">
              <w:rPr>
                <w:rFonts w:ascii="Ebrima" w:hAnsi="Ebrima"/>
                <w:sz w:val="22"/>
                <w:szCs w:val="22"/>
              </w:rPr>
              <w:t xml:space="preserve">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1591CDA5" w14:textId="77777777" w:rsidR="0061163C" w:rsidRPr="00400045" w:rsidRDefault="0061163C" w:rsidP="00487F77">
            <w:pPr>
              <w:jc w:val="center"/>
              <w:rPr>
                <w:rFonts w:ascii="Ebrima" w:hAnsi="Ebrima"/>
                <w:sz w:val="22"/>
                <w:szCs w:val="22"/>
              </w:rPr>
            </w:pPr>
            <w:r w:rsidRPr="00400045">
              <w:rPr>
                <w:rFonts w:ascii="Ebrima" w:hAnsi="Ebrima"/>
                <w:sz w:val="22"/>
                <w:szCs w:val="22"/>
              </w:rPr>
              <w:t>40.119.903/0001-00</w:t>
            </w:r>
          </w:p>
        </w:tc>
        <w:tc>
          <w:tcPr>
            <w:tcW w:w="582" w:type="pct"/>
            <w:tcBorders>
              <w:top w:val="nil"/>
              <w:left w:val="nil"/>
              <w:bottom w:val="single" w:sz="4" w:space="0" w:color="auto"/>
              <w:right w:val="single" w:sz="4" w:space="0" w:color="auto"/>
            </w:tcBorders>
            <w:shd w:val="clear" w:color="auto" w:fill="auto"/>
            <w:noWrap/>
            <w:vAlign w:val="bottom"/>
            <w:hideMark/>
          </w:tcPr>
          <w:p w14:paraId="158AEE5D" w14:textId="77777777" w:rsidR="0061163C" w:rsidRPr="00400045" w:rsidRDefault="0061163C" w:rsidP="00487F77">
            <w:pPr>
              <w:jc w:val="center"/>
              <w:rPr>
                <w:rFonts w:ascii="Ebrima" w:hAnsi="Ebrima"/>
                <w:sz w:val="22"/>
                <w:szCs w:val="22"/>
              </w:rPr>
            </w:pPr>
            <w:r w:rsidRPr="00400045">
              <w:rPr>
                <w:rFonts w:ascii="Ebrima" w:hAnsi="Ebrima"/>
                <w:sz w:val="22"/>
                <w:szCs w:val="22"/>
              </w:rPr>
              <w:t>90%</w:t>
            </w:r>
          </w:p>
        </w:tc>
        <w:tc>
          <w:tcPr>
            <w:tcW w:w="738" w:type="pct"/>
            <w:tcBorders>
              <w:top w:val="nil"/>
              <w:left w:val="nil"/>
              <w:bottom w:val="single" w:sz="4" w:space="0" w:color="auto"/>
              <w:right w:val="single" w:sz="8" w:space="0" w:color="auto"/>
            </w:tcBorders>
            <w:shd w:val="clear" w:color="auto" w:fill="auto"/>
            <w:noWrap/>
            <w:vAlign w:val="bottom"/>
            <w:hideMark/>
          </w:tcPr>
          <w:p w14:paraId="0DE71AD6"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90.000 </w:t>
            </w:r>
          </w:p>
        </w:tc>
      </w:tr>
      <w:tr w:rsidR="0061163C" w:rsidRPr="00400045" w14:paraId="6F06536F" w14:textId="77777777" w:rsidTr="004731F7">
        <w:trPr>
          <w:trHeight w:val="300"/>
        </w:trPr>
        <w:tc>
          <w:tcPr>
            <w:tcW w:w="2604" w:type="pct"/>
            <w:tcBorders>
              <w:top w:val="nil"/>
              <w:left w:val="single" w:sz="8" w:space="0" w:color="auto"/>
              <w:bottom w:val="single" w:sz="4" w:space="0" w:color="auto"/>
              <w:right w:val="single" w:sz="4" w:space="0" w:color="auto"/>
            </w:tcBorders>
            <w:shd w:val="clear" w:color="auto" w:fill="auto"/>
            <w:noWrap/>
            <w:vAlign w:val="bottom"/>
            <w:hideMark/>
          </w:tcPr>
          <w:p w14:paraId="11B18930" w14:textId="77777777" w:rsidR="0061163C" w:rsidRPr="00400045" w:rsidRDefault="0061163C" w:rsidP="00487F77">
            <w:pPr>
              <w:rPr>
                <w:rFonts w:ascii="Ebrima" w:hAnsi="Ebrima"/>
                <w:sz w:val="22"/>
                <w:szCs w:val="22"/>
              </w:rPr>
            </w:pPr>
            <w:r w:rsidRPr="00400045">
              <w:rPr>
                <w:rFonts w:ascii="Ebrima" w:hAnsi="Ebrima"/>
                <w:sz w:val="22"/>
                <w:szCs w:val="22"/>
              </w:rPr>
              <w:t xml:space="preserve">MS Viva </w:t>
            </w:r>
            <w:proofErr w:type="spellStart"/>
            <w:r w:rsidRPr="00400045">
              <w:rPr>
                <w:rFonts w:ascii="Ebrima" w:hAnsi="Ebrima"/>
                <w:sz w:val="22"/>
                <w:szCs w:val="22"/>
              </w:rPr>
              <w:t>Cittá</w:t>
            </w:r>
            <w:proofErr w:type="spellEnd"/>
            <w:r w:rsidRPr="00400045">
              <w:rPr>
                <w:rFonts w:ascii="Ebrima" w:hAnsi="Ebrima"/>
                <w:sz w:val="22"/>
                <w:szCs w:val="22"/>
              </w:rPr>
              <w:t xml:space="preserve"> Empreendimentos Ltda</w:t>
            </w:r>
          </w:p>
        </w:tc>
        <w:tc>
          <w:tcPr>
            <w:tcW w:w="1076" w:type="pct"/>
            <w:tcBorders>
              <w:top w:val="nil"/>
              <w:left w:val="nil"/>
              <w:bottom w:val="single" w:sz="4" w:space="0" w:color="auto"/>
              <w:right w:val="single" w:sz="4" w:space="0" w:color="auto"/>
            </w:tcBorders>
            <w:shd w:val="clear" w:color="auto" w:fill="auto"/>
            <w:noWrap/>
            <w:vAlign w:val="bottom"/>
            <w:hideMark/>
          </w:tcPr>
          <w:p w14:paraId="62E8A651" w14:textId="77777777" w:rsidR="0061163C" w:rsidRPr="00400045" w:rsidRDefault="0061163C" w:rsidP="00487F77">
            <w:pPr>
              <w:jc w:val="center"/>
              <w:rPr>
                <w:rFonts w:ascii="Ebrima" w:hAnsi="Ebrima"/>
                <w:sz w:val="22"/>
                <w:szCs w:val="22"/>
              </w:rPr>
            </w:pPr>
            <w:r w:rsidRPr="00400045">
              <w:rPr>
                <w:rFonts w:ascii="Ebrima" w:hAnsi="Ebrima"/>
                <w:sz w:val="22"/>
                <w:szCs w:val="22"/>
              </w:rPr>
              <w:t>41.542.865/0001-67</w:t>
            </w:r>
          </w:p>
        </w:tc>
        <w:tc>
          <w:tcPr>
            <w:tcW w:w="582" w:type="pct"/>
            <w:tcBorders>
              <w:top w:val="nil"/>
              <w:left w:val="nil"/>
              <w:bottom w:val="single" w:sz="4" w:space="0" w:color="auto"/>
              <w:right w:val="single" w:sz="4" w:space="0" w:color="auto"/>
            </w:tcBorders>
            <w:shd w:val="clear" w:color="auto" w:fill="auto"/>
            <w:noWrap/>
            <w:vAlign w:val="bottom"/>
            <w:hideMark/>
          </w:tcPr>
          <w:p w14:paraId="12414DE4" w14:textId="77777777" w:rsidR="0061163C" w:rsidRPr="00400045" w:rsidRDefault="0061163C" w:rsidP="00487F77">
            <w:pPr>
              <w:jc w:val="center"/>
              <w:rPr>
                <w:rFonts w:ascii="Ebrima" w:hAnsi="Ebrima"/>
                <w:sz w:val="22"/>
                <w:szCs w:val="22"/>
              </w:rPr>
            </w:pPr>
            <w:r w:rsidRPr="00400045">
              <w:rPr>
                <w:rFonts w:ascii="Ebrima" w:hAnsi="Ebrima"/>
                <w:sz w:val="22"/>
                <w:szCs w:val="22"/>
              </w:rPr>
              <w:t>99%</w:t>
            </w:r>
          </w:p>
        </w:tc>
        <w:tc>
          <w:tcPr>
            <w:tcW w:w="738" w:type="pct"/>
            <w:tcBorders>
              <w:top w:val="nil"/>
              <w:left w:val="nil"/>
              <w:bottom w:val="single" w:sz="4" w:space="0" w:color="auto"/>
              <w:right w:val="single" w:sz="8" w:space="0" w:color="auto"/>
            </w:tcBorders>
            <w:shd w:val="clear" w:color="auto" w:fill="auto"/>
            <w:noWrap/>
            <w:vAlign w:val="bottom"/>
            <w:hideMark/>
          </w:tcPr>
          <w:p w14:paraId="6E55DCD9" w14:textId="77777777" w:rsidR="0061163C" w:rsidRPr="00400045" w:rsidRDefault="0061163C" w:rsidP="00487F77">
            <w:pPr>
              <w:jc w:val="center"/>
              <w:rPr>
                <w:rFonts w:ascii="Ebrima" w:hAnsi="Ebrima"/>
                <w:sz w:val="22"/>
                <w:szCs w:val="22"/>
              </w:rPr>
            </w:pPr>
            <w:r w:rsidRPr="00400045">
              <w:rPr>
                <w:rFonts w:ascii="Ebrima" w:hAnsi="Ebrima"/>
                <w:sz w:val="22"/>
                <w:szCs w:val="22"/>
              </w:rPr>
              <w:t xml:space="preserve">       99.000 </w:t>
            </w:r>
          </w:p>
        </w:tc>
      </w:tr>
      <w:tr w:rsidR="0061163C" w:rsidRPr="003224ED" w14:paraId="4BF64A7F" w14:textId="77777777" w:rsidTr="004731F7">
        <w:trPr>
          <w:trHeight w:val="315"/>
        </w:trPr>
        <w:tc>
          <w:tcPr>
            <w:tcW w:w="2604" w:type="pct"/>
            <w:tcBorders>
              <w:top w:val="nil"/>
              <w:left w:val="single" w:sz="8" w:space="0" w:color="auto"/>
              <w:bottom w:val="single" w:sz="8" w:space="0" w:color="auto"/>
              <w:right w:val="single" w:sz="4" w:space="0" w:color="auto"/>
            </w:tcBorders>
            <w:shd w:val="clear" w:color="auto" w:fill="auto"/>
            <w:noWrap/>
            <w:vAlign w:val="bottom"/>
            <w:hideMark/>
          </w:tcPr>
          <w:p w14:paraId="60BBCB06" w14:textId="77777777" w:rsidR="0061163C" w:rsidRPr="00400045" w:rsidRDefault="0061163C" w:rsidP="00487F77">
            <w:pPr>
              <w:rPr>
                <w:rFonts w:ascii="Ebrima" w:hAnsi="Ebrima"/>
                <w:sz w:val="22"/>
                <w:szCs w:val="22"/>
              </w:rPr>
            </w:pPr>
            <w:r w:rsidRPr="00400045">
              <w:rPr>
                <w:rFonts w:ascii="Ebrima" w:hAnsi="Ebrima"/>
                <w:sz w:val="22"/>
                <w:szCs w:val="22"/>
              </w:rPr>
              <w:t xml:space="preserve">MS Riverside </w:t>
            </w:r>
            <w:proofErr w:type="spellStart"/>
            <w:r w:rsidRPr="00400045">
              <w:rPr>
                <w:rFonts w:ascii="Ebrima" w:hAnsi="Ebrima"/>
                <w:sz w:val="22"/>
                <w:szCs w:val="22"/>
              </w:rPr>
              <w:t>Residence</w:t>
            </w:r>
            <w:proofErr w:type="spellEnd"/>
            <w:r w:rsidRPr="00400045">
              <w:rPr>
                <w:rFonts w:ascii="Ebrima" w:hAnsi="Ebrima"/>
                <w:sz w:val="22"/>
                <w:szCs w:val="22"/>
              </w:rPr>
              <w:t xml:space="preserve"> Empreendimentos Ltda</w:t>
            </w:r>
          </w:p>
        </w:tc>
        <w:tc>
          <w:tcPr>
            <w:tcW w:w="1076" w:type="pct"/>
            <w:tcBorders>
              <w:top w:val="nil"/>
              <w:left w:val="nil"/>
              <w:bottom w:val="single" w:sz="8" w:space="0" w:color="auto"/>
              <w:right w:val="single" w:sz="4" w:space="0" w:color="auto"/>
            </w:tcBorders>
            <w:shd w:val="clear" w:color="auto" w:fill="auto"/>
            <w:noWrap/>
            <w:vAlign w:val="bottom"/>
            <w:hideMark/>
          </w:tcPr>
          <w:p w14:paraId="1F688F35" w14:textId="77777777" w:rsidR="0061163C" w:rsidRPr="00400045" w:rsidRDefault="0061163C" w:rsidP="00487F77">
            <w:pPr>
              <w:jc w:val="center"/>
              <w:rPr>
                <w:rFonts w:ascii="Ebrima" w:hAnsi="Ebrima"/>
                <w:sz w:val="22"/>
                <w:szCs w:val="22"/>
              </w:rPr>
            </w:pPr>
            <w:r w:rsidRPr="00400045">
              <w:rPr>
                <w:rFonts w:ascii="Ebrima" w:hAnsi="Ebrima"/>
                <w:sz w:val="22"/>
                <w:szCs w:val="22"/>
              </w:rPr>
              <w:t>41.541.234/0001-23</w:t>
            </w:r>
          </w:p>
        </w:tc>
        <w:tc>
          <w:tcPr>
            <w:tcW w:w="582" w:type="pct"/>
            <w:tcBorders>
              <w:top w:val="nil"/>
              <w:left w:val="nil"/>
              <w:bottom w:val="single" w:sz="8" w:space="0" w:color="auto"/>
              <w:right w:val="single" w:sz="4" w:space="0" w:color="auto"/>
            </w:tcBorders>
            <w:shd w:val="clear" w:color="auto" w:fill="auto"/>
            <w:noWrap/>
            <w:vAlign w:val="bottom"/>
            <w:hideMark/>
          </w:tcPr>
          <w:p w14:paraId="094A988F" w14:textId="77777777" w:rsidR="0061163C" w:rsidRPr="00400045" w:rsidRDefault="0061163C" w:rsidP="00487F77">
            <w:pPr>
              <w:jc w:val="center"/>
              <w:rPr>
                <w:rFonts w:ascii="Ebrima" w:hAnsi="Ebrima"/>
                <w:sz w:val="22"/>
                <w:szCs w:val="22"/>
              </w:rPr>
            </w:pPr>
            <w:r w:rsidRPr="00400045">
              <w:rPr>
                <w:rFonts w:ascii="Ebrima" w:hAnsi="Ebrima"/>
                <w:sz w:val="22"/>
                <w:szCs w:val="22"/>
              </w:rPr>
              <w:t>99%</w:t>
            </w:r>
          </w:p>
        </w:tc>
        <w:tc>
          <w:tcPr>
            <w:tcW w:w="738" w:type="pct"/>
            <w:tcBorders>
              <w:top w:val="nil"/>
              <w:left w:val="nil"/>
              <w:bottom w:val="single" w:sz="8" w:space="0" w:color="auto"/>
              <w:right w:val="single" w:sz="8" w:space="0" w:color="auto"/>
            </w:tcBorders>
            <w:shd w:val="clear" w:color="auto" w:fill="auto"/>
            <w:noWrap/>
            <w:vAlign w:val="bottom"/>
            <w:hideMark/>
          </w:tcPr>
          <w:p w14:paraId="0DCB5130" w14:textId="77777777" w:rsidR="0061163C" w:rsidRPr="001321E8" w:rsidRDefault="0061163C" w:rsidP="00487F77">
            <w:pPr>
              <w:jc w:val="center"/>
              <w:rPr>
                <w:rFonts w:ascii="Ebrima" w:hAnsi="Ebrima"/>
                <w:sz w:val="22"/>
                <w:szCs w:val="22"/>
              </w:rPr>
            </w:pPr>
            <w:r w:rsidRPr="00400045">
              <w:rPr>
                <w:rFonts w:ascii="Ebrima" w:hAnsi="Ebrima"/>
                <w:sz w:val="22"/>
                <w:szCs w:val="22"/>
              </w:rPr>
              <w:t xml:space="preserve">       99.000</w:t>
            </w:r>
            <w:r w:rsidRPr="001321E8">
              <w:rPr>
                <w:rFonts w:ascii="Ebrima" w:hAnsi="Ebrima"/>
                <w:sz w:val="22"/>
                <w:szCs w:val="22"/>
              </w:rPr>
              <w:t xml:space="preserve"> </w:t>
            </w:r>
          </w:p>
        </w:tc>
      </w:tr>
      <w:bookmarkEnd w:id="29"/>
      <w:bookmarkEnd w:id="30"/>
    </w:tbl>
    <w:p w14:paraId="480AE608" w14:textId="77777777" w:rsidR="0061163C" w:rsidRPr="0056287F" w:rsidRDefault="0061163C" w:rsidP="005E5B85">
      <w:pPr>
        <w:spacing w:line="276" w:lineRule="auto"/>
        <w:rPr>
          <w:rFonts w:ascii="Ebrima" w:hAnsi="Ebrima"/>
          <w:color w:val="FF0000"/>
          <w:sz w:val="22"/>
          <w:szCs w:val="22"/>
        </w:rPr>
      </w:pPr>
    </w:p>
    <w:sectPr w:rsidR="0061163C" w:rsidRPr="0056287F" w:rsidSect="001566EE">
      <w:footerReference w:type="default" r:id="rId18"/>
      <w:footerReference w:type="first" r:id="rId19"/>
      <w:pgSz w:w="11906" w:h="16838" w:code="9"/>
      <w:pgMar w:top="1701" w:right="1134" w:bottom="1276" w:left="1134" w:header="709" w:footer="5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629B2" w14:textId="77777777" w:rsidR="001578B9" w:rsidRDefault="001578B9">
      <w:r>
        <w:separator/>
      </w:r>
    </w:p>
  </w:endnote>
  <w:endnote w:type="continuationSeparator" w:id="0">
    <w:p w14:paraId="39FE8D4C" w14:textId="77777777" w:rsidR="001578B9" w:rsidRDefault="001578B9">
      <w:r>
        <w:continuationSeparator/>
      </w:r>
    </w:p>
  </w:endnote>
  <w:endnote w:type="continuationNotice" w:id="1">
    <w:p w14:paraId="32AE50F4" w14:textId="77777777" w:rsidR="001578B9" w:rsidRDefault="00157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A4AB" w14:textId="77777777" w:rsidR="0061163C" w:rsidRDefault="0061163C">
    <w:pPr>
      <w:pStyle w:val="Rodap"/>
    </w:pPr>
  </w:p>
  <w:p w14:paraId="2639FCCE" w14:textId="77777777" w:rsidR="0061163C" w:rsidRDefault="0061163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5680F" w14:textId="77777777" w:rsidR="0061163C" w:rsidRPr="00CE400F" w:rsidRDefault="0061163C">
    <w:pPr>
      <w:pStyle w:val="Rodap"/>
      <w:jc w:val="right"/>
      <w:rPr>
        <w:rFonts w:ascii="Ebrima" w:hAnsi="Ebrima" w:cs="Leelawadee"/>
        <w:sz w:val="18"/>
        <w:szCs w:val="18"/>
      </w:rPr>
    </w:pPr>
    <w:r w:rsidRPr="00CE400F">
      <w:rPr>
        <w:rFonts w:ascii="Ebrima" w:hAnsi="Ebrima" w:cs="Leelawadee"/>
        <w:sz w:val="18"/>
        <w:szCs w:val="18"/>
      </w:rPr>
      <w:fldChar w:fldCharType="begin"/>
    </w:r>
    <w:r w:rsidRPr="00CE400F">
      <w:rPr>
        <w:rFonts w:ascii="Ebrima" w:hAnsi="Ebrima" w:cs="Leelawadee"/>
        <w:sz w:val="18"/>
        <w:szCs w:val="18"/>
      </w:rPr>
      <w:instrText>PAGE   \* MERGEFORMAT</w:instrText>
    </w:r>
    <w:r w:rsidRPr="00CE400F">
      <w:rPr>
        <w:rFonts w:ascii="Ebrima" w:hAnsi="Ebrima" w:cs="Leelawadee"/>
        <w:sz w:val="18"/>
        <w:szCs w:val="18"/>
      </w:rPr>
      <w:fldChar w:fldCharType="separate"/>
    </w:r>
    <w:r>
      <w:rPr>
        <w:rFonts w:ascii="Ebrima" w:hAnsi="Ebrima" w:cs="Leelawadee"/>
        <w:noProof/>
        <w:sz w:val="18"/>
        <w:szCs w:val="18"/>
      </w:rPr>
      <w:t>25</w:t>
    </w:r>
    <w:r w:rsidRPr="00CE400F">
      <w:rPr>
        <w:rFonts w:ascii="Ebrima" w:hAnsi="Ebrima" w:cs="Leelawadee"/>
        <w:sz w:val="18"/>
        <w:szCs w:val="18"/>
      </w:rPr>
      <w:fldChar w:fldCharType="end"/>
    </w:r>
  </w:p>
  <w:p w14:paraId="06B5F2FA" w14:textId="77777777" w:rsidR="0061163C" w:rsidRPr="001D7149" w:rsidRDefault="0061163C" w:rsidP="000F4342">
    <w:pPr>
      <w:pStyle w:val="Rodap"/>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4CED" w14:textId="77777777" w:rsidR="0061163C" w:rsidRPr="00195477" w:rsidRDefault="0061163C">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52</w:t>
    </w:r>
    <w:r w:rsidRPr="00195477">
      <w:rPr>
        <w:rFonts w:ascii="Trebuchet MS" w:hAnsi="Trebuchet MS"/>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484475529"/>
      <w:docPartObj>
        <w:docPartGallery w:val="Page Numbers (Top of Page)"/>
        <w:docPartUnique/>
      </w:docPartObj>
    </w:sdtPr>
    <w:sdtEndPr/>
    <w:sdtContent>
      <w:p w14:paraId="529172BC" w14:textId="587FFA0E" w:rsidR="001566EE" w:rsidRPr="001566EE" w:rsidRDefault="001566EE" w:rsidP="001566EE">
        <w:pPr>
          <w:pStyle w:val="Rodap"/>
          <w:jc w:val="center"/>
          <w:rPr>
            <w:rFonts w:ascii="Ebrima" w:hAnsi="Ebrima"/>
            <w:sz w:val="20"/>
          </w:rPr>
        </w:pPr>
        <w:r w:rsidRPr="001566EE">
          <w:rPr>
            <w:rFonts w:ascii="Ebrima" w:hAnsi="Ebrima"/>
            <w:sz w:val="20"/>
            <w:szCs w:val="20"/>
          </w:rPr>
          <w:t xml:space="preserve">Página </w:t>
        </w:r>
        <w:r w:rsidRPr="001566EE">
          <w:rPr>
            <w:rFonts w:ascii="Ebrima" w:hAnsi="Ebrima"/>
            <w:b/>
            <w:bCs/>
            <w:sz w:val="20"/>
            <w:szCs w:val="20"/>
          </w:rPr>
          <w:fldChar w:fldCharType="begin"/>
        </w:r>
        <w:r w:rsidRPr="001566EE">
          <w:rPr>
            <w:rFonts w:ascii="Ebrima" w:hAnsi="Ebrima"/>
            <w:b/>
            <w:bCs/>
            <w:sz w:val="20"/>
            <w:szCs w:val="20"/>
          </w:rPr>
          <w:instrText>PAGE</w:instrText>
        </w:r>
        <w:r w:rsidRPr="001566EE">
          <w:rPr>
            <w:rFonts w:ascii="Ebrima" w:hAnsi="Ebrima"/>
            <w:b/>
            <w:bCs/>
            <w:sz w:val="20"/>
            <w:szCs w:val="20"/>
          </w:rPr>
          <w:fldChar w:fldCharType="separate"/>
        </w:r>
        <w:r>
          <w:rPr>
            <w:rFonts w:ascii="Ebrima" w:hAnsi="Ebrima"/>
            <w:b/>
            <w:bCs/>
            <w:sz w:val="20"/>
            <w:szCs w:val="20"/>
          </w:rPr>
          <w:t>1</w:t>
        </w:r>
        <w:r w:rsidRPr="001566EE">
          <w:rPr>
            <w:rFonts w:ascii="Ebrima" w:hAnsi="Ebrima"/>
            <w:b/>
            <w:bCs/>
            <w:sz w:val="20"/>
            <w:szCs w:val="20"/>
          </w:rPr>
          <w:fldChar w:fldCharType="end"/>
        </w:r>
        <w:r w:rsidRPr="001566EE">
          <w:rPr>
            <w:rFonts w:ascii="Ebrima" w:hAnsi="Ebrima"/>
            <w:sz w:val="20"/>
            <w:szCs w:val="20"/>
          </w:rPr>
          <w:t xml:space="preserve"> de </w:t>
        </w:r>
        <w:r w:rsidRPr="001566EE">
          <w:rPr>
            <w:rFonts w:ascii="Ebrima" w:hAnsi="Ebrima"/>
            <w:b/>
            <w:bCs/>
            <w:sz w:val="20"/>
            <w:szCs w:val="20"/>
          </w:rPr>
          <w:fldChar w:fldCharType="begin"/>
        </w:r>
        <w:r w:rsidRPr="001566EE">
          <w:rPr>
            <w:rFonts w:ascii="Ebrima" w:hAnsi="Ebrima"/>
            <w:b/>
            <w:bCs/>
            <w:sz w:val="20"/>
            <w:szCs w:val="20"/>
          </w:rPr>
          <w:instrText>NUMPAGES</w:instrText>
        </w:r>
        <w:r w:rsidRPr="001566EE">
          <w:rPr>
            <w:rFonts w:ascii="Ebrima" w:hAnsi="Ebrima"/>
            <w:b/>
            <w:bCs/>
            <w:sz w:val="20"/>
            <w:szCs w:val="20"/>
          </w:rPr>
          <w:fldChar w:fldCharType="separate"/>
        </w:r>
        <w:r>
          <w:rPr>
            <w:rFonts w:ascii="Ebrima" w:hAnsi="Ebrima"/>
            <w:b/>
            <w:bCs/>
            <w:sz w:val="20"/>
            <w:szCs w:val="20"/>
          </w:rPr>
          <w:t>9</w:t>
        </w:r>
        <w:r w:rsidRPr="001566EE">
          <w:rPr>
            <w:rFonts w:ascii="Ebrima" w:hAnsi="Ebrima"/>
            <w:b/>
            <w:bCs/>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876045947"/>
      <w:docPartObj>
        <w:docPartGallery w:val="Page Numbers (Bottom of Page)"/>
        <w:docPartUnique/>
      </w:docPartObj>
    </w:sdtPr>
    <w:sdtEndPr/>
    <w:sdtContent>
      <w:sdt>
        <w:sdtPr>
          <w:rPr>
            <w:rFonts w:ascii="Ebrima" w:hAnsi="Ebrima"/>
            <w:sz w:val="20"/>
            <w:szCs w:val="20"/>
          </w:rPr>
          <w:id w:val="-1705238520"/>
          <w:docPartObj>
            <w:docPartGallery w:val="Page Numbers (Top of Page)"/>
            <w:docPartUnique/>
          </w:docPartObj>
        </w:sdtPr>
        <w:sdtEndPr/>
        <w:sdtContent>
          <w:p w14:paraId="451F1FE2" w14:textId="29F18DA5" w:rsidR="001566EE" w:rsidRPr="001566EE" w:rsidRDefault="001566EE" w:rsidP="001566EE">
            <w:pPr>
              <w:pStyle w:val="Rodap"/>
              <w:jc w:val="center"/>
              <w:rPr>
                <w:rFonts w:ascii="Ebrima" w:hAnsi="Ebrima"/>
                <w:sz w:val="20"/>
                <w:szCs w:val="20"/>
              </w:rPr>
            </w:pPr>
            <w:r w:rsidRPr="001566EE">
              <w:rPr>
                <w:rFonts w:ascii="Ebrima" w:hAnsi="Ebrima"/>
                <w:sz w:val="20"/>
                <w:szCs w:val="20"/>
              </w:rPr>
              <w:t xml:space="preserve">Página </w:t>
            </w:r>
            <w:r w:rsidRPr="001566EE">
              <w:rPr>
                <w:rFonts w:ascii="Ebrima" w:hAnsi="Ebrima"/>
                <w:b/>
                <w:bCs/>
                <w:sz w:val="20"/>
                <w:szCs w:val="20"/>
              </w:rPr>
              <w:fldChar w:fldCharType="begin"/>
            </w:r>
            <w:r w:rsidRPr="001566EE">
              <w:rPr>
                <w:rFonts w:ascii="Ebrima" w:hAnsi="Ebrima"/>
                <w:b/>
                <w:bCs/>
                <w:sz w:val="20"/>
                <w:szCs w:val="20"/>
              </w:rPr>
              <w:instrText>PAGE</w:instrText>
            </w:r>
            <w:r w:rsidRPr="001566EE">
              <w:rPr>
                <w:rFonts w:ascii="Ebrima" w:hAnsi="Ebrima"/>
                <w:b/>
                <w:bCs/>
                <w:sz w:val="20"/>
                <w:szCs w:val="20"/>
              </w:rPr>
              <w:fldChar w:fldCharType="separate"/>
            </w:r>
            <w:r w:rsidRPr="001566EE">
              <w:rPr>
                <w:rFonts w:ascii="Ebrima" w:hAnsi="Ebrima"/>
                <w:b/>
                <w:bCs/>
                <w:sz w:val="20"/>
                <w:szCs w:val="20"/>
              </w:rPr>
              <w:t>2</w:t>
            </w:r>
            <w:r w:rsidRPr="001566EE">
              <w:rPr>
                <w:rFonts w:ascii="Ebrima" w:hAnsi="Ebrima"/>
                <w:b/>
                <w:bCs/>
                <w:sz w:val="20"/>
                <w:szCs w:val="20"/>
              </w:rPr>
              <w:fldChar w:fldCharType="end"/>
            </w:r>
            <w:r w:rsidRPr="001566EE">
              <w:rPr>
                <w:rFonts w:ascii="Ebrima" w:hAnsi="Ebrima"/>
                <w:sz w:val="20"/>
                <w:szCs w:val="20"/>
              </w:rPr>
              <w:t xml:space="preserve"> de </w:t>
            </w:r>
            <w:r w:rsidRPr="001566EE">
              <w:rPr>
                <w:rFonts w:ascii="Ebrima" w:hAnsi="Ebrima"/>
                <w:b/>
                <w:bCs/>
                <w:sz w:val="20"/>
                <w:szCs w:val="20"/>
              </w:rPr>
              <w:fldChar w:fldCharType="begin"/>
            </w:r>
            <w:r w:rsidRPr="001566EE">
              <w:rPr>
                <w:rFonts w:ascii="Ebrima" w:hAnsi="Ebrima"/>
                <w:b/>
                <w:bCs/>
                <w:sz w:val="20"/>
                <w:szCs w:val="20"/>
              </w:rPr>
              <w:instrText>NUMPAGES</w:instrText>
            </w:r>
            <w:r w:rsidRPr="001566EE">
              <w:rPr>
                <w:rFonts w:ascii="Ebrima" w:hAnsi="Ebrima"/>
                <w:b/>
                <w:bCs/>
                <w:sz w:val="20"/>
                <w:szCs w:val="20"/>
              </w:rPr>
              <w:fldChar w:fldCharType="separate"/>
            </w:r>
            <w:r w:rsidRPr="001566EE">
              <w:rPr>
                <w:rFonts w:ascii="Ebrima" w:hAnsi="Ebrima"/>
                <w:b/>
                <w:bCs/>
                <w:sz w:val="20"/>
                <w:szCs w:val="20"/>
              </w:rPr>
              <w:t>2</w:t>
            </w:r>
            <w:r w:rsidRPr="001566EE">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483E2" w14:textId="77777777" w:rsidR="001578B9" w:rsidRDefault="001578B9">
      <w:r>
        <w:separator/>
      </w:r>
    </w:p>
  </w:footnote>
  <w:footnote w:type="continuationSeparator" w:id="0">
    <w:p w14:paraId="2CC0E5D0" w14:textId="77777777" w:rsidR="001578B9" w:rsidRDefault="001578B9">
      <w:r>
        <w:continuationSeparator/>
      </w:r>
    </w:p>
  </w:footnote>
  <w:footnote w:type="continuationNotice" w:id="1">
    <w:p w14:paraId="6AB31B35" w14:textId="77777777" w:rsidR="001578B9" w:rsidRDefault="001578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DC2E7" w14:textId="77777777" w:rsidR="0061163C" w:rsidRDefault="0061163C">
    <w:pPr>
      <w:pStyle w:val="Cabealho"/>
    </w:pPr>
  </w:p>
  <w:p w14:paraId="26FAD8CF" w14:textId="77777777" w:rsidR="0061163C" w:rsidRDefault="0061163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EDA9A" w14:textId="77777777" w:rsidR="0061163C" w:rsidRPr="00195477" w:rsidRDefault="0061163C" w:rsidP="000F4342">
    <w:pPr>
      <w:pStyle w:val="Cabealho"/>
      <w:spacing w:line="360" w:lineRule="aut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7F031F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EFE5B03"/>
    <w:multiLevelType w:val="hybridMultilevel"/>
    <w:tmpl w:val="AF6C2D0C"/>
    <w:lvl w:ilvl="0" w:tplc="76341FE2">
      <w:start w:val="5"/>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293849"/>
    <w:multiLevelType w:val="multilevel"/>
    <w:tmpl w:val="00DEA0CC"/>
    <w:lvl w:ilvl="0">
      <w:start w:val="3"/>
      <w:numFmt w:val="decimal"/>
      <w:lvlText w:val="%1."/>
      <w:lvlJc w:val="left"/>
      <w:pPr>
        <w:ind w:left="1328" w:hanging="1328"/>
      </w:pPr>
      <w:rPr>
        <w:rFonts w:hint="default"/>
        <w:b/>
        <w:i w:val="0"/>
        <w:color w:val="auto"/>
      </w:rPr>
    </w:lvl>
    <w:lvl w:ilvl="1">
      <w:start w:val="5"/>
      <w:numFmt w:val="decimal"/>
      <w:lvlText w:val="%1.%2."/>
      <w:lvlJc w:val="left"/>
      <w:pPr>
        <w:ind w:left="2746" w:hanging="1328"/>
      </w:pPr>
      <w:rPr>
        <w:rFonts w:hint="default"/>
        <w:b/>
        <w:i w:val="0"/>
        <w:color w:val="auto"/>
      </w:rPr>
    </w:lvl>
    <w:lvl w:ilvl="2">
      <w:start w:val="1"/>
      <w:numFmt w:val="decimal"/>
      <w:lvlText w:val="%1.%2.%3."/>
      <w:lvlJc w:val="left"/>
      <w:pPr>
        <w:ind w:left="4524" w:hanging="1688"/>
      </w:pPr>
      <w:rPr>
        <w:rFonts w:hint="default"/>
        <w:b/>
        <w:i w:val="0"/>
        <w:color w:val="auto"/>
      </w:rPr>
    </w:lvl>
    <w:lvl w:ilvl="3">
      <w:start w:val="1"/>
      <w:numFmt w:val="decimal"/>
      <w:lvlText w:val="%1.%2.%3.%4."/>
      <w:lvlJc w:val="left"/>
      <w:pPr>
        <w:ind w:left="5942" w:hanging="1688"/>
      </w:pPr>
      <w:rPr>
        <w:rFonts w:hint="default"/>
        <w:b/>
        <w:i w:val="0"/>
        <w:color w:val="auto"/>
      </w:rPr>
    </w:lvl>
    <w:lvl w:ilvl="4">
      <w:start w:val="1"/>
      <w:numFmt w:val="decimal"/>
      <w:lvlText w:val="%1.%2.%3.%4.%5."/>
      <w:lvlJc w:val="left"/>
      <w:pPr>
        <w:ind w:left="7720" w:hanging="2048"/>
      </w:pPr>
      <w:rPr>
        <w:rFonts w:hint="default"/>
        <w:b/>
        <w:i w:val="0"/>
        <w:color w:val="auto"/>
      </w:rPr>
    </w:lvl>
    <w:lvl w:ilvl="5">
      <w:start w:val="1"/>
      <w:numFmt w:val="decimal"/>
      <w:lvlText w:val="%1.%2.%3.%4.%5.%6."/>
      <w:lvlJc w:val="left"/>
      <w:pPr>
        <w:ind w:left="9138" w:hanging="2048"/>
      </w:pPr>
      <w:rPr>
        <w:rFonts w:hint="default"/>
        <w:b/>
        <w:i w:val="0"/>
        <w:color w:val="auto"/>
      </w:rPr>
    </w:lvl>
    <w:lvl w:ilvl="6">
      <w:start w:val="1"/>
      <w:numFmt w:val="decimal"/>
      <w:lvlText w:val="%1.%2.%3.%4.%5.%6.%7."/>
      <w:lvlJc w:val="left"/>
      <w:pPr>
        <w:ind w:left="10916" w:hanging="2408"/>
      </w:pPr>
      <w:rPr>
        <w:rFonts w:hint="default"/>
        <w:b/>
        <w:i w:val="0"/>
        <w:color w:val="auto"/>
      </w:rPr>
    </w:lvl>
    <w:lvl w:ilvl="7">
      <w:start w:val="1"/>
      <w:numFmt w:val="decimal"/>
      <w:lvlText w:val="%1.%2.%3.%4.%5.%6.%7.%8."/>
      <w:lvlJc w:val="left"/>
      <w:pPr>
        <w:ind w:left="12334" w:hanging="2408"/>
      </w:pPr>
      <w:rPr>
        <w:rFonts w:hint="default"/>
        <w:b/>
        <w:i w:val="0"/>
        <w:color w:val="auto"/>
      </w:rPr>
    </w:lvl>
    <w:lvl w:ilvl="8">
      <w:start w:val="1"/>
      <w:numFmt w:val="decimal"/>
      <w:lvlText w:val="%1.%2.%3.%4.%5.%6.%7.%8.%9."/>
      <w:lvlJc w:val="left"/>
      <w:pPr>
        <w:ind w:left="14112" w:hanging="2768"/>
      </w:pPr>
      <w:rPr>
        <w:rFonts w:hint="default"/>
        <w:b/>
        <w:i w:val="0"/>
        <w:color w:val="auto"/>
      </w:rPr>
    </w:lvl>
  </w:abstractNum>
  <w:abstractNum w:abstractNumId="6" w15:restartNumberingAfterBreak="0">
    <w:nsid w:val="1D7E2A06"/>
    <w:multiLevelType w:val="multilevel"/>
    <w:tmpl w:val="47D4E926"/>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val="0"/>
        <w:u w:val="singl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7" w15:restartNumberingAfterBreak="0">
    <w:nsid w:val="230704EF"/>
    <w:multiLevelType w:val="multilevel"/>
    <w:tmpl w:val="4B7E93FC"/>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color w:val="000000" w:themeColor="text1"/>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8" w15:restartNumberingAfterBreak="0">
    <w:nsid w:val="24434E78"/>
    <w:multiLevelType w:val="multilevel"/>
    <w:tmpl w:val="4D423268"/>
    <w:lvl w:ilvl="0">
      <w:start w:val="1"/>
      <w:numFmt w:val="decimal"/>
      <w:lvlText w:val="%1."/>
      <w:lvlJc w:val="left"/>
      <w:pPr>
        <w:ind w:left="390" w:hanging="390"/>
      </w:pPr>
      <w:rPr>
        <w:rFonts w:hint="default"/>
        <w:b/>
      </w:rPr>
    </w:lvl>
    <w:lvl w:ilvl="1">
      <w:start w:val="1"/>
      <w:numFmt w:val="decimal"/>
      <w:lvlText w:val="%1.%2."/>
      <w:lvlJc w:val="left"/>
      <w:pPr>
        <w:ind w:left="1095" w:hanging="39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9" w15:restartNumberingAfterBreak="0">
    <w:nsid w:val="254458D7"/>
    <w:multiLevelType w:val="multilevel"/>
    <w:tmpl w:val="79D0B676"/>
    <w:lvl w:ilvl="0">
      <w:start w:val="9"/>
      <w:numFmt w:val="decimal"/>
      <w:lvlText w:val="%1."/>
      <w:lvlJc w:val="left"/>
      <w:pPr>
        <w:ind w:left="495" w:hanging="495"/>
      </w:pPr>
      <w:rPr>
        <w:rFonts w:cs="Times New Roman" w:hint="default"/>
        <w:color w:val="auto"/>
        <w:w w:val="100"/>
      </w:rPr>
    </w:lvl>
    <w:lvl w:ilvl="1">
      <w:start w:val="9"/>
      <w:numFmt w:val="decimal"/>
      <w:lvlText w:val="%1.%2."/>
      <w:lvlJc w:val="left"/>
      <w:pPr>
        <w:ind w:left="495" w:hanging="495"/>
      </w:pPr>
      <w:rPr>
        <w:rFonts w:cs="Times New Roman" w:hint="default"/>
        <w:color w:val="auto"/>
        <w:w w:val="100"/>
      </w:rPr>
    </w:lvl>
    <w:lvl w:ilvl="2">
      <w:start w:val="1"/>
      <w:numFmt w:val="decimal"/>
      <w:lvlText w:val="%1.%2.%3."/>
      <w:lvlJc w:val="left"/>
      <w:pPr>
        <w:ind w:left="720" w:hanging="720"/>
      </w:pPr>
      <w:rPr>
        <w:rFonts w:cs="Times New Roman" w:hint="default"/>
        <w:b/>
        <w:bCs/>
        <w:color w:val="auto"/>
        <w:w w:val="100"/>
      </w:rPr>
    </w:lvl>
    <w:lvl w:ilvl="3">
      <w:start w:val="1"/>
      <w:numFmt w:val="decimal"/>
      <w:lvlText w:val="%1.%2.%3.%4."/>
      <w:lvlJc w:val="left"/>
      <w:pPr>
        <w:ind w:left="720" w:hanging="720"/>
      </w:pPr>
      <w:rPr>
        <w:rFonts w:cs="Times New Roman" w:hint="default"/>
        <w:color w:val="auto"/>
        <w:w w:val="100"/>
      </w:rPr>
    </w:lvl>
    <w:lvl w:ilvl="4">
      <w:start w:val="1"/>
      <w:numFmt w:val="decimal"/>
      <w:lvlText w:val="%1.%2.%3.%4.%5."/>
      <w:lvlJc w:val="left"/>
      <w:pPr>
        <w:ind w:left="1080" w:hanging="1080"/>
      </w:pPr>
      <w:rPr>
        <w:rFonts w:cs="Times New Roman" w:hint="default"/>
        <w:color w:val="auto"/>
        <w:w w:val="100"/>
      </w:rPr>
    </w:lvl>
    <w:lvl w:ilvl="5">
      <w:start w:val="1"/>
      <w:numFmt w:val="decimal"/>
      <w:lvlText w:val="%1.%2.%3.%4.%5.%6."/>
      <w:lvlJc w:val="left"/>
      <w:pPr>
        <w:ind w:left="1080" w:hanging="1080"/>
      </w:pPr>
      <w:rPr>
        <w:rFonts w:cs="Times New Roman" w:hint="default"/>
        <w:color w:val="auto"/>
        <w:w w:val="100"/>
      </w:rPr>
    </w:lvl>
    <w:lvl w:ilvl="6">
      <w:start w:val="1"/>
      <w:numFmt w:val="decimal"/>
      <w:lvlText w:val="%1.%2.%3.%4.%5.%6.%7."/>
      <w:lvlJc w:val="left"/>
      <w:pPr>
        <w:ind w:left="1440" w:hanging="1440"/>
      </w:pPr>
      <w:rPr>
        <w:rFonts w:cs="Times New Roman" w:hint="default"/>
        <w:color w:val="auto"/>
        <w:w w:val="100"/>
      </w:rPr>
    </w:lvl>
    <w:lvl w:ilvl="7">
      <w:start w:val="1"/>
      <w:numFmt w:val="decimal"/>
      <w:lvlText w:val="%1.%2.%3.%4.%5.%6.%7.%8."/>
      <w:lvlJc w:val="left"/>
      <w:pPr>
        <w:ind w:left="1440" w:hanging="1440"/>
      </w:pPr>
      <w:rPr>
        <w:rFonts w:cs="Times New Roman" w:hint="default"/>
        <w:color w:val="auto"/>
        <w:w w:val="100"/>
      </w:rPr>
    </w:lvl>
    <w:lvl w:ilvl="8">
      <w:start w:val="1"/>
      <w:numFmt w:val="decimal"/>
      <w:lvlText w:val="%1.%2.%3.%4.%5.%6.%7.%8.%9."/>
      <w:lvlJc w:val="left"/>
      <w:pPr>
        <w:ind w:left="1800" w:hanging="1800"/>
      </w:pPr>
      <w:rPr>
        <w:rFonts w:cs="Times New Roman" w:hint="default"/>
        <w:color w:val="auto"/>
        <w:w w:val="100"/>
      </w:rPr>
    </w:lvl>
  </w:abstractNum>
  <w:abstractNum w:abstractNumId="10"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02E1385"/>
    <w:multiLevelType w:val="multilevel"/>
    <w:tmpl w:val="A0AC5384"/>
    <w:lvl w:ilvl="0">
      <w:start w:val="9"/>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C815E3"/>
    <w:multiLevelType w:val="hybridMultilevel"/>
    <w:tmpl w:val="A0DC8FBA"/>
    <w:lvl w:ilvl="0" w:tplc="6F8271F0">
      <w:start w:val="1"/>
      <w:numFmt w:val="decimal"/>
      <w:lvlText w:val="%1."/>
      <w:lvlJc w:val="left"/>
      <w:pPr>
        <w:ind w:left="360" w:hanging="360"/>
      </w:pPr>
      <w:rPr>
        <w:rFonts w:ascii="Ebrima" w:hAnsi="Ebrima" w:cs="Tahoma" w:hint="default"/>
        <w:b/>
        <w:i w:val="0"/>
        <w:i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9F40316"/>
    <w:multiLevelType w:val="multilevel"/>
    <w:tmpl w:val="4ACAA748"/>
    <w:lvl w:ilvl="0">
      <w:start w:val="9"/>
      <w:numFmt w:val="decimal"/>
      <w:lvlText w:val="%1."/>
      <w:lvlJc w:val="left"/>
      <w:pPr>
        <w:ind w:left="510" w:hanging="510"/>
      </w:pPr>
      <w:rPr>
        <w:rFonts w:hint="default"/>
      </w:rPr>
    </w:lvl>
    <w:lvl w:ilvl="1">
      <w:start w:val="8"/>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7"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C077ACE"/>
    <w:multiLevelType w:val="hybridMultilevel"/>
    <w:tmpl w:val="2318947A"/>
    <w:lvl w:ilvl="0" w:tplc="A5DC8B16">
      <w:start w:val="5"/>
      <w:numFmt w:val="lowerLetter"/>
      <w:lvlText w:val="(%1)"/>
      <w:lvlJc w:val="left"/>
      <w:pPr>
        <w:ind w:left="2496" w:hanging="360"/>
      </w:pPr>
      <w:rPr>
        <w:rFonts w:hint="default"/>
        <w:b/>
        <w:bCs/>
      </w:rPr>
    </w:lvl>
    <w:lvl w:ilvl="1" w:tplc="04160019" w:tentative="1">
      <w:start w:val="1"/>
      <w:numFmt w:val="lowerLetter"/>
      <w:lvlText w:val="%2."/>
      <w:lvlJc w:val="left"/>
      <w:pPr>
        <w:ind w:left="3216" w:hanging="360"/>
      </w:pPr>
    </w:lvl>
    <w:lvl w:ilvl="2" w:tplc="0416001B" w:tentative="1">
      <w:start w:val="1"/>
      <w:numFmt w:val="lowerRoman"/>
      <w:lvlText w:val="%3."/>
      <w:lvlJc w:val="right"/>
      <w:pPr>
        <w:ind w:left="3936" w:hanging="180"/>
      </w:pPr>
    </w:lvl>
    <w:lvl w:ilvl="3" w:tplc="0416000F" w:tentative="1">
      <w:start w:val="1"/>
      <w:numFmt w:val="decimal"/>
      <w:lvlText w:val="%4."/>
      <w:lvlJc w:val="left"/>
      <w:pPr>
        <w:ind w:left="4656" w:hanging="360"/>
      </w:pPr>
    </w:lvl>
    <w:lvl w:ilvl="4" w:tplc="04160019" w:tentative="1">
      <w:start w:val="1"/>
      <w:numFmt w:val="lowerLetter"/>
      <w:lvlText w:val="%5."/>
      <w:lvlJc w:val="left"/>
      <w:pPr>
        <w:ind w:left="5376" w:hanging="360"/>
      </w:pPr>
    </w:lvl>
    <w:lvl w:ilvl="5" w:tplc="0416001B" w:tentative="1">
      <w:start w:val="1"/>
      <w:numFmt w:val="lowerRoman"/>
      <w:lvlText w:val="%6."/>
      <w:lvlJc w:val="right"/>
      <w:pPr>
        <w:ind w:left="6096" w:hanging="180"/>
      </w:pPr>
    </w:lvl>
    <w:lvl w:ilvl="6" w:tplc="0416000F" w:tentative="1">
      <w:start w:val="1"/>
      <w:numFmt w:val="decimal"/>
      <w:lvlText w:val="%7."/>
      <w:lvlJc w:val="left"/>
      <w:pPr>
        <w:ind w:left="6816" w:hanging="360"/>
      </w:pPr>
    </w:lvl>
    <w:lvl w:ilvl="7" w:tplc="04160019" w:tentative="1">
      <w:start w:val="1"/>
      <w:numFmt w:val="lowerLetter"/>
      <w:lvlText w:val="%8."/>
      <w:lvlJc w:val="left"/>
      <w:pPr>
        <w:ind w:left="7536" w:hanging="360"/>
      </w:pPr>
    </w:lvl>
    <w:lvl w:ilvl="8" w:tplc="0416001B" w:tentative="1">
      <w:start w:val="1"/>
      <w:numFmt w:val="lowerRoman"/>
      <w:lvlText w:val="%9."/>
      <w:lvlJc w:val="right"/>
      <w:pPr>
        <w:ind w:left="8256" w:hanging="180"/>
      </w:pPr>
    </w:lvl>
  </w:abstractNum>
  <w:abstractNum w:abstractNumId="19" w15:restartNumberingAfterBreak="0">
    <w:nsid w:val="4EBE27BF"/>
    <w:multiLevelType w:val="hybridMultilevel"/>
    <w:tmpl w:val="B93CB018"/>
    <w:lvl w:ilvl="0" w:tplc="0A6077CC">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F3A2F61"/>
    <w:multiLevelType w:val="multilevel"/>
    <w:tmpl w:val="D6BEEF6A"/>
    <w:lvl w:ilvl="0">
      <w:start w:val="3"/>
      <w:numFmt w:val="decimal"/>
      <w:lvlText w:val="%1."/>
      <w:lvlJc w:val="left"/>
      <w:pPr>
        <w:ind w:left="705" w:hanging="705"/>
      </w:pPr>
      <w:rPr>
        <w:rFonts w:hint="default"/>
        <w:b/>
        <w:color w:val="auto"/>
      </w:rPr>
    </w:lvl>
    <w:lvl w:ilvl="1">
      <w:start w:val="5"/>
      <w:numFmt w:val="decimal"/>
      <w:lvlText w:val="%1.%2."/>
      <w:lvlJc w:val="left"/>
      <w:pPr>
        <w:ind w:left="705" w:hanging="70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1" w15:restartNumberingAfterBreak="0">
    <w:nsid w:val="583C4C9C"/>
    <w:multiLevelType w:val="multilevel"/>
    <w:tmpl w:val="B4CEC2C8"/>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color w:val="000000" w:themeColor="text1"/>
        <w:u w:val="none"/>
      </w:rPr>
    </w:lvl>
    <w:lvl w:ilvl="2">
      <w:start w:val="1"/>
      <w:numFmt w:val="decimal"/>
      <w:lvlText w:val="%1.%2.%3."/>
      <w:lvlJc w:val="left"/>
      <w:pPr>
        <w:ind w:left="4272" w:hanging="720"/>
      </w:pPr>
      <w:rPr>
        <w:rFonts w:hint="default"/>
        <w:b/>
        <w:bCs/>
        <w:u w:val="non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3" w15:restartNumberingAfterBreak="0">
    <w:nsid w:val="596D74E4"/>
    <w:multiLevelType w:val="hybridMultilevel"/>
    <w:tmpl w:val="C3320756"/>
    <w:lvl w:ilvl="0" w:tplc="AA8C3B32">
      <w:start w:val="1"/>
      <w:numFmt w:val="lowerRoman"/>
      <w:lvlText w:val="(%1)"/>
      <w:lvlJc w:val="left"/>
      <w:pPr>
        <w:ind w:left="1080" w:hanging="720"/>
      </w:pPr>
      <w:rPr>
        <w:rFonts w:hint="default"/>
        <w:b/>
        <w:bCs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DA7639B"/>
    <w:multiLevelType w:val="multilevel"/>
    <w:tmpl w:val="052826AE"/>
    <w:lvl w:ilvl="0">
      <w:start w:val="3"/>
      <w:numFmt w:val="decimal"/>
      <w:lvlText w:val="%1."/>
      <w:lvlJc w:val="left"/>
      <w:pPr>
        <w:ind w:left="705" w:hanging="705"/>
      </w:pPr>
      <w:rPr>
        <w:rFonts w:hint="default"/>
        <w:b/>
      </w:rPr>
    </w:lvl>
    <w:lvl w:ilvl="1">
      <w:start w:val="5"/>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28" w15:restartNumberingAfterBreak="0">
    <w:nsid w:val="71BE52EA"/>
    <w:multiLevelType w:val="hybridMultilevel"/>
    <w:tmpl w:val="A46EAB82"/>
    <w:lvl w:ilvl="0" w:tplc="6848F68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26"/>
  </w:num>
  <w:num w:numId="2">
    <w:abstractNumId w:val="23"/>
  </w:num>
  <w:num w:numId="3">
    <w:abstractNumId w:val="7"/>
  </w:num>
  <w:num w:numId="4">
    <w:abstractNumId w:val="21"/>
  </w:num>
  <w:num w:numId="5">
    <w:abstractNumId w:val="15"/>
  </w:num>
  <w:num w:numId="6">
    <w:abstractNumId w:val="29"/>
  </w:num>
  <w:num w:numId="7">
    <w:abstractNumId w:val="16"/>
  </w:num>
  <w:num w:numId="8">
    <w:abstractNumId w:val="12"/>
  </w:num>
  <w:num w:numId="9">
    <w:abstractNumId w:val="0"/>
  </w:num>
  <w:num w:numId="10">
    <w:abstractNumId w:val="3"/>
  </w:num>
  <w:num w:numId="11">
    <w:abstractNumId w:val="27"/>
  </w:num>
  <w:num w:numId="12">
    <w:abstractNumId w:val="10"/>
  </w:num>
  <w:num w:numId="13">
    <w:abstractNumId w:val="24"/>
  </w:num>
  <w:num w:numId="14">
    <w:abstractNumId w:val="13"/>
  </w:num>
  <w:num w:numId="15">
    <w:abstractNumId w:val="2"/>
  </w:num>
  <w:num w:numId="16">
    <w:abstractNumId w:val="4"/>
  </w:num>
  <w:num w:numId="17">
    <w:abstractNumId w:val="1"/>
  </w:num>
  <w:num w:numId="18">
    <w:abstractNumId w:val="17"/>
  </w:num>
  <w:num w:numId="19">
    <w:abstractNumId w:val="6"/>
  </w:num>
  <w:num w:numId="20">
    <w:abstractNumId w:val="28"/>
  </w:num>
  <w:num w:numId="21">
    <w:abstractNumId w:val="22"/>
  </w:num>
  <w:num w:numId="22">
    <w:abstractNumId w:val="11"/>
  </w:num>
  <w:num w:numId="23">
    <w:abstractNumId w:val="14"/>
  </w:num>
  <w:num w:numId="24">
    <w:abstractNumId w:val="18"/>
  </w:num>
  <w:num w:numId="25">
    <w:abstractNumId w:val="5"/>
  </w:num>
  <w:num w:numId="26">
    <w:abstractNumId w:val="20"/>
  </w:num>
  <w:num w:numId="27">
    <w:abstractNumId w:val="25"/>
  </w:num>
  <w:num w:numId="28">
    <w:abstractNumId w:val="9"/>
  </w:num>
  <w:num w:numId="29">
    <w:abstractNumId w:val="8"/>
  </w:num>
  <w:num w:numId="30">
    <w:abstractNumId w:val="1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Sofia">
    <w15:presenceInfo w15:providerId="AD" w15:userId="S::sak@ibsadv.com.br::60e4ea32-6882-47d7-a793-b7b8df51d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4399"/>
    <w:rsid w:val="00010A58"/>
    <w:rsid w:val="00012686"/>
    <w:rsid w:val="000135AF"/>
    <w:rsid w:val="000147B0"/>
    <w:rsid w:val="000158BC"/>
    <w:rsid w:val="000159E8"/>
    <w:rsid w:val="0001651B"/>
    <w:rsid w:val="00021056"/>
    <w:rsid w:val="00024356"/>
    <w:rsid w:val="00024EB8"/>
    <w:rsid w:val="00030610"/>
    <w:rsid w:val="00030A59"/>
    <w:rsid w:val="0003158C"/>
    <w:rsid w:val="00031DF7"/>
    <w:rsid w:val="00032CF7"/>
    <w:rsid w:val="000338BD"/>
    <w:rsid w:val="00033F03"/>
    <w:rsid w:val="00035D6D"/>
    <w:rsid w:val="00036463"/>
    <w:rsid w:val="00041450"/>
    <w:rsid w:val="00042983"/>
    <w:rsid w:val="00043050"/>
    <w:rsid w:val="000435D2"/>
    <w:rsid w:val="00043696"/>
    <w:rsid w:val="00044DD8"/>
    <w:rsid w:val="00045F1F"/>
    <w:rsid w:val="000470AD"/>
    <w:rsid w:val="00050A72"/>
    <w:rsid w:val="000511C0"/>
    <w:rsid w:val="000534DB"/>
    <w:rsid w:val="000539AD"/>
    <w:rsid w:val="0005513E"/>
    <w:rsid w:val="00056BFD"/>
    <w:rsid w:val="00056EAF"/>
    <w:rsid w:val="00060230"/>
    <w:rsid w:val="00061C08"/>
    <w:rsid w:val="00062E7C"/>
    <w:rsid w:val="00063832"/>
    <w:rsid w:val="00063BF2"/>
    <w:rsid w:val="00064060"/>
    <w:rsid w:val="00064D59"/>
    <w:rsid w:val="000652EF"/>
    <w:rsid w:val="00065485"/>
    <w:rsid w:val="000677B2"/>
    <w:rsid w:val="00067FC3"/>
    <w:rsid w:val="00071E84"/>
    <w:rsid w:val="00073294"/>
    <w:rsid w:val="00073346"/>
    <w:rsid w:val="000734B2"/>
    <w:rsid w:val="00073FCA"/>
    <w:rsid w:val="0007459C"/>
    <w:rsid w:val="000748F7"/>
    <w:rsid w:val="00075253"/>
    <w:rsid w:val="00075B59"/>
    <w:rsid w:val="00075F5D"/>
    <w:rsid w:val="00076796"/>
    <w:rsid w:val="00076A22"/>
    <w:rsid w:val="0008005B"/>
    <w:rsid w:val="000801EB"/>
    <w:rsid w:val="000809A4"/>
    <w:rsid w:val="00080CDB"/>
    <w:rsid w:val="00080EBC"/>
    <w:rsid w:val="0008206B"/>
    <w:rsid w:val="00082C66"/>
    <w:rsid w:val="00082FDB"/>
    <w:rsid w:val="00085364"/>
    <w:rsid w:val="0008715A"/>
    <w:rsid w:val="00090571"/>
    <w:rsid w:val="00091B82"/>
    <w:rsid w:val="00092175"/>
    <w:rsid w:val="00092679"/>
    <w:rsid w:val="00094794"/>
    <w:rsid w:val="0009684C"/>
    <w:rsid w:val="00096BB2"/>
    <w:rsid w:val="00096DC6"/>
    <w:rsid w:val="00097F1A"/>
    <w:rsid w:val="000A0308"/>
    <w:rsid w:val="000A1CAE"/>
    <w:rsid w:val="000A29A2"/>
    <w:rsid w:val="000A4CE4"/>
    <w:rsid w:val="000A4E4B"/>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54A1"/>
    <w:rsid w:val="000D6DCA"/>
    <w:rsid w:val="000D6F6C"/>
    <w:rsid w:val="000E082D"/>
    <w:rsid w:val="000E1E23"/>
    <w:rsid w:val="000E47EA"/>
    <w:rsid w:val="000E4931"/>
    <w:rsid w:val="000E4ED5"/>
    <w:rsid w:val="000E536A"/>
    <w:rsid w:val="000E6227"/>
    <w:rsid w:val="000E6D20"/>
    <w:rsid w:val="000F08A3"/>
    <w:rsid w:val="000F0CEE"/>
    <w:rsid w:val="000F1958"/>
    <w:rsid w:val="000F1AC8"/>
    <w:rsid w:val="000F2E4E"/>
    <w:rsid w:val="000F3337"/>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4F70"/>
    <w:rsid w:val="00116519"/>
    <w:rsid w:val="00120239"/>
    <w:rsid w:val="00120DF0"/>
    <w:rsid w:val="00122045"/>
    <w:rsid w:val="00123F08"/>
    <w:rsid w:val="00124229"/>
    <w:rsid w:val="00125D46"/>
    <w:rsid w:val="001262CC"/>
    <w:rsid w:val="00126B21"/>
    <w:rsid w:val="00126CB7"/>
    <w:rsid w:val="00127407"/>
    <w:rsid w:val="00130EE0"/>
    <w:rsid w:val="00131F8D"/>
    <w:rsid w:val="00132347"/>
    <w:rsid w:val="001349D7"/>
    <w:rsid w:val="00134AE8"/>
    <w:rsid w:val="00137653"/>
    <w:rsid w:val="0013782F"/>
    <w:rsid w:val="0014148D"/>
    <w:rsid w:val="00141F40"/>
    <w:rsid w:val="00142F58"/>
    <w:rsid w:val="00144679"/>
    <w:rsid w:val="00145228"/>
    <w:rsid w:val="001456A8"/>
    <w:rsid w:val="0014577F"/>
    <w:rsid w:val="00145810"/>
    <w:rsid w:val="00145C43"/>
    <w:rsid w:val="00150AB4"/>
    <w:rsid w:val="00151980"/>
    <w:rsid w:val="00152CCE"/>
    <w:rsid w:val="00153654"/>
    <w:rsid w:val="00153D60"/>
    <w:rsid w:val="00155E3A"/>
    <w:rsid w:val="00156188"/>
    <w:rsid w:val="001566EE"/>
    <w:rsid w:val="00156E23"/>
    <w:rsid w:val="001578B9"/>
    <w:rsid w:val="001609D3"/>
    <w:rsid w:val="001613DF"/>
    <w:rsid w:val="00162D40"/>
    <w:rsid w:val="00164111"/>
    <w:rsid w:val="0016631F"/>
    <w:rsid w:val="00167457"/>
    <w:rsid w:val="001703A1"/>
    <w:rsid w:val="001706F8"/>
    <w:rsid w:val="00170CC9"/>
    <w:rsid w:val="00172B7A"/>
    <w:rsid w:val="0017335B"/>
    <w:rsid w:val="001768C8"/>
    <w:rsid w:val="00176DBB"/>
    <w:rsid w:val="001807A5"/>
    <w:rsid w:val="0018089D"/>
    <w:rsid w:val="00180F9D"/>
    <w:rsid w:val="00184D53"/>
    <w:rsid w:val="00184F0A"/>
    <w:rsid w:val="001865D3"/>
    <w:rsid w:val="00190E8F"/>
    <w:rsid w:val="00191D74"/>
    <w:rsid w:val="00192C42"/>
    <w:rsid w:val="00193D2D"/>
    <w:rsid w:val="00194954"/>
    <w:rsid w:val="00194B96"/>
    <w:rsid w:val="00194BEC"/>
    <w:rsid w:val="0019586C"/>
    <w:rsid w:val="001969D3"/>
    <w:rsid w:val="001A11D3"/>
    <w:rsid w:val="001A1F59"/>
    <w:rsid w:val="001A30D7"/>
    <w:rsid w:val="001A383A"/>
    <w:rsid w:val="001A7598"/>
    <w:rsid w:val="001B0A36"/>
    <w:rsid w:val="001B1E18"/>
    <w:rsid w:val="001B20EE"/>
    <w:rsid w:val="001B232C"/>
    <w:rsid w:val="001B23AE"/>
    <w:rsid w:val="001B26B9"/>
    <w:rsid w:val="001B2CE6"/>
    <w:rsid w:val="001B42D2"/>
    <w:rsid w:val="001B50C2"/>
    <w:rsid w:val="001B520F"/>
    <w:rsid w:val="001B573D"/>
    <w:rsid w:val="001B66CD"/>
    <w:rsid w:val="001B6D28"/>
    <w:rsid w:val="001B788A"/>
    <w:rsid w:val="001C1EE7"/>
    <w:rsid w:val="001C2051"/>
    <w:rsid w:val="001C304F"/>
    <w:rsid w:val="001C38F9"/>
    <w:rsid w:val="001C390B"/>
    <w:rsid w:val="001C5736"/>
    <w:rsid w:val="001C6499"/>
    <w:rsid w:val="001C7EEB"/>
    <w:rsid w:val="001D0194"/>
    <w:rsid w:val="001D1A0F"/>
    <w:rsid w:val="001D2EB0"/>
    <w:rsid w:val="001D34DF"/>
    <w:rsid w:val="001D3A68"/>
    <w:rsid w:val="001D4046"/>
    <w:rsid w:val="001D4F2D"/>
    <w:rsid w:val="001D7637"/>
    <w:rsid w:val="001E1A9F"/>
    <w:rsid w:val="001E1D65"/>
    <w:rsid w:val="001E26E8"/>
    <w:rsid w:val="001E2AD8"/>
    <w:rsid w:val="001E3A80"/>
    <w:rsid w:val="001E3A8C"/>
    <w:rsid w:val="001E62B0"/>
    <w:rsid w:val="001E688C"/>
    <w:rsid w:val="001E759E"/>
    <w:rsid w:val="001F051D"/>
    <w:rsid w:val="001F12C8"/>
    <w:rsid w:val="001F1FF8"/>
    <w:rsid w:val="001F2062"/>
    <w:rsid w:val="001F315F"/>
    <w:rsid w:val="001F318E"/>
    <w:rsid w:val="0020016E"/>
    <w:rsid w:val="002045E9"/>
    <w:rsid w:val="00205D24"/>
    <w:rsid w:val="00205E8A"/>
    <w:rsid w:val="0021190E"/>
    <w:rsid w:val="00212797"/>
    <w:rsid w:val="002142C5"/>
    <w:rsid w:val="00215901"/>
    <w:rsid w:val="002178F8"/>
    <w:rsid w:val="00217DDA"/>
    <w:rsid w:val="0022031A"/>
    <w:rsid w:val="00221007"/>
    <w:rsid w:val="00221024"/>
    <w:rsid w:val="00221139"/>
    <w:rsid w:val="002222BE"/>
    <w:rsid w:val="00222548"/>
    <w:rsid w:val="00222D52"/>
    <w:rsid w:val="00223FD7"/>
    <w:rsid w:val="0022500D"/>
    <w:rsid w:val="00225763"/>
    <w:rsid w:val="0022627C"/>
    <w:rsid w:val="00227F2E"/>
    <w:rsid w:val="002307F8"/>
    <w:rsid w:val="002315FE"/>
    <w:rsid w:val="00231F4F"/>
    <w:rsid w:val="00232B12"/>
    <w:rsid w:val="00233F8F"/>
    <w:rsid w:val="00234DF3"/>
    <w:rsid w:val="00235CE6"/>
    <w:rsid w:val="00235D51"/>
    <w:rsid w:val="002377F2"/>
    <w:rsid w:val="00237DE9"/>
    <w:rsid w:val="00241779"/>
    <w:rsid w:val="00241DC6"/>
    <w:rsid w:val="00243452"/>
    <w:rsid w:val="00243BFE"/>
    <w:rsid w:val="00243D2E"/>
    <w:rsid w:val="00243EA9"/>
    <w:rsid w:val="0024505B"/>
    <w:rsid w:val="002470D7"/>
    <w:rsid w:val="00247903"/>
    <w:rsid w:val="002506F2"/>
    <w:rsid w:val="002550E0"/>
    <w:rsid w:val="0025566F"/>
    <w:rsid w:val="00255C8C"/>
    <w:rsid w:val="00255DE7"/>
    <w:rsid w:val="002568B5"/>
    <w:rsid w:val="00256E3F"/>
    <w:rsid w:val="002579CE"/>
    <w:rsid w:val="00260199"/>
    <w:rsid w:val="002613C6"/>
    <w:rsid w:val="00261FEB"/>
    <w:rsid w:val="00263564"/>
    <w:rsid w:val="002657F0"/>
    <w:rsid w:val="0026634D"/>
    <w:rsid w:val="00267166"/>
    <w:rsid w:val="0026731F"/>
    <w:rsid w:val="002719AA"/>
    <w:rsid w:val="0027244E"/>
    <w:rsid w:val="0027357A"/>
    <w:rsid w:val="002737B2"/>
    <w:rsid w:val="00274229"/>
    <w:rsid w:val="002744C7"/>
    <w:rsid w:val="0027555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DF"/>
    <w:rsid w:val="0029257F"/>
    <w:rsid w:val="002926FB"/>
    <w:rsid w:val="00294D7B"/>
    <w:rsid w:val="002957C8"/>
    <w:rsid w:val="00295D92"/>
    <w:rsid w:val="00296F12"/>
    <w:rsid w:val="002979EB"/>
    <w:rsid w:val="002A10F8"/>
    <w:rsid w:val="002A261A"/>
    <w:rsid w:val="002A2826"/>
    <w:rsid w:val="002A33BA"/>
    <w:rsid w:val="002A400B"/>
    <w:rsid w:val="002A65C2"/>
    <w:rsid w:val="002A66D8"/>
    <w:rsid w:val="002A77C4"/>
    <w:rsid w:val="002B0E05"/>
    <w:rsid w:val="002B12E1"/>
    <w:rsid w:val="002B21A3"/>
    <w:rsid w:val="002B43DA"/>
    <w:rsid w:val="002B4A95"/>
    <w:rsid w:val="002B7252"/>
    <w:rsid w:val="002B78AD"/>
    <w:rsid w:val="002B79A0"/>
    <w:rsid w:val="002C0ABB"/>
    <w:rsid w:val="002C15E5"/>
    <w:rsid w:val="002C4FCB"/>
    <w:rsid w:val="002C7CC5"/>
    <w:rsid w:val="002D00B2"/>
    <w:rsid w:val="002D0CF6"/>
    <w:rsid w:val="002D2B4D"/>
    <w:rsid w:val="002D2CEF"/>
    <w:rsid w:val="002D3688"/>
    <w:rsid w:val="002D36B0"/>
    <w:rsid w:val="002D36CA"/>
    <w:rsid w:val="002D3A84"/>
    <w:rsid w:val="002D3F65"/>
    <w:rsid w:val="002D465A"/>
    <w:rsid w:val="002D51BF"/>
    <w:rsid w:val="002D5722"/>
    <w:rsid w:val="002E31B3"/>
    <w:rsid w:val="002E3B3C"/>
    <w:rsid w:val="002E438D"/>
    <w:rsid w:val="002E464F"/>
    <w:rsid w:val="002E4E73"/>
    <w:rsid w:val="002E4F70"/>
    <w:rsid w:val="002E4FC8"/>
    <w:rsid w:val="002E52BC"/>
    <w:rsid w:val="002E548A"/>
    <w:rsid w:val="002E6135"/>
    <w:rsid w:val="002F0FB7"/>
    <w:rsid w:val="002F166A"/>
    <w:rsid w:val="002F1A5E"/>
    <w:rsid w:val="002F1F1F"/>
    <w:rsid w:val="002F1F23"/>
    <w:rsid w:val="002F1F87"/>
    <w:rsid w:val="002F2E31"/>
    <w:rsid w:val="002F4F55"/>
    <w:rsid w:val="002F6534"/>
    <w:rsid w:val="002F6D95"/>
    <w:rsid w:val="002F742A"/>
    <w:rsid w:val="002F758A"/>
    <w:rsid w:val="00301372"/>
    <w:rsid w:val="00302826"/>
    <w:rsid w:val="00302DF1"/>
    <w:rsid w:val="00303A67"/>
    <w:rsid w:val="0030435B"/>
    <w:rsid w:val="0030497C"/>
    <w:rsid w:val="00304A90"/>
    <w:rsid w:val="0030671B"/>
    <w:rsid w:val="00310FD2"/>
    <w:rsid w:val="0031182D"/>
    <w:rsid w:val="00312F97"/>
    <w:rsid w:val="00313587"/>
    <w:rsid w:val="003137BD"/>
    <w:rsid w:val="00317F91"/>
    <w:rsid w:val="00320621"/>
    <w:rsid w:val="003215CB"/>
    <w:rsid w:val="0032168A"/>
    <w:rsid w:val="00321EA4"/>
    <w:rsid w:val="00322049"/>
    <w:rsid w:val="003240F0"/>
    <w:rsid w:val="00325759"/>
    <w:rsid w:val="00325CC8"/>
    <w:rsid w:val="003269F0"/>
    <w:rsid w:val="00326D97"/>
    <w:rsid w:val="00327393"/>
    <w:rsid w:val="00327654"/>
    <w:rsid w:val="00330822"/>
    <w:rsid w:val="0033231E"/>
    <w:rsid w:val="003323E9"/>
    <w:rsid w:val="003331C9"/>
    <w:rsid w:val="003345E8"/>
    <w:rsid w:val="00335A44"/>
    <w:rsid w:val="0033711E"/>
    <w:rsid w:val="00342324"/>
    <w:rsid w:val="003425AB"/>
    <w:rsid w:val="00342A9A"/>
    <w:rsid w:val="00342D15"/>
    <w:rsid w:val="003436E8"/>
    <w:rsid w:val="0034471C"/>
    <w:rsid w:val="00344FC2"/>
    <w:rsid w:val="00345E04"/>
    <w:rsid w:val="00347FED"/>
    <w:rsid w:val="00351FC9"/>
    <w:rsid w:val="00352E1A"/>
    <w:rsid w:val="00354259"/>
    <w:rsid w:val="00354776"/>
    <w:rsid w:val="003551C0"/>
    <w:rsid w:val="00355546"/>
    <w:rsid w:val="0035594C"/>
    <w:rsid w:val="00355B60"/>
    <w:rsid w:val="00357679"/>
    <w:rsid w:val="00360354"/>
    <w:rsid w:val="00361828"/>
    <w:rsid w:val="00362339"/>
    <w:rsid w:val="00362869"/>
    <w:rsid w:val="00362D8E"/>
    <w:rsid w:val="00362F3B"/>
    <w:rsid w:val="00363DE6"/>
    <w:rsid w:val="003645E7"/>
    <w:rsid w:val="00364996"/>
    <w:rsid w:val="00365C9D"/>
    <w:rsid w:val="00365E57"/>
    <w:rsid w:val="00366156"/>
    <w:rsid w:val="0036639C"/>
    <w:rsid w:val="00366B93"/>
    <w:rsid w:val="0036742D"/>
    <w:rsid w:val="00367515"/>
    <w:rsid w:val="00370594"/>
    <w:rsid w:val="0037137E"/>
    <w:rsid w:val="0037192D"/>
    <w:rsid w:val="00371BD5"/>
    <w:rsid w:val="00371FE5"/>
    <w:rsid w:val="003733BC"/>
    <w:rsid w:val="0037371B"/>
    <w:rsid w:val="0037466E"/>
    <w:rsid w:val="00374B98"/>
    <w:rsid w:val="00375D4E"/>
    <w:rsid w:val="00377734"/>
    <w:rsid w:val="0037778B"/>
    <w:rsid w:val="00377FC4"/>
    <w:rsid w:val="00380697"/>
    <w:rsid w:val="0038157D"/>
    <w:rsid w:val="003828EC"/>
    <w:rsid w:val="00382B4B"/>
    <w:rsid w:val="00382ED5"/>
    <w:rsid w:val="00383051"/>
    <w:rsid w:val="0038474A"/>
    <w:rsid w:val="00386A4C"/>
    <w:rsid w:val="00393166"/>
    <w:rsid w:val="00393D66"/>
    <w:rsid w:val="00393FAC"/>
    <w:rsid w:val="00394A54"/>
    <w:rsid w:val="00395740"/>
    <w:rsid w:val="003968DB"/>
    <w:rsid w:val="00397456"/>
    <w:rsid w:val="003A0EBC"/>
    <w:rsid w:val="003A1380"/>
    <w:rsid w:val="003A1DB7"/>
    <w:rsid w:val="003A2208"/>
    <w:rsid w:val="003A284E"/>
    <w:rsid w:val="003A2F7B"/>
    <w:rsid w:val="003A4D15"/>
    <w:rsid w:val="003A50DE"/>
    <w:rsid w:val="003A54D5"/>
    <w:rsid w:val="003A6D9A"/>
    <w:rsid w:val="003A751D"/>
    <w:rsid w:val="003A7996"/>
    <w:rsid w:val="003B039B"/>
    <w:rsid w:val="003B2676"/>
    <w:rsid w:val="003B2E65"/>
    <w:rsid w:val="003B3596"/>
    <w:rsid w:val="003B3BB7"/>
    <w:rsid w:val="003B4AF6"/>
    <w:rsid w:val="003B4B53"/>
    <w:rsid w:val="003B4DA5"/>
    <w:rsid w:val="003B5088"/>
    <w:rsid w:val="003B5D76"/>
    <w:rsid w:val="003B61B0"/>
    <w:rsid w:val="003B6286"/>
    <w:rsid w:val="003B68C4"/>
    <w:rsid w:val="003C0031"/>
    <w:rsid w:val="003C0E32"/>
    <w:rsid w:val="003C2555"/>
    <w:rsid w:val="003C3C9B"/>
    <w:rsid w:val="003C3E57"/>
    <w:rsid w:val="003C47EF"/>
    <w:rsid w:val="003D0022"/>
    <w:rsid w:val="003D096C"/>
    <w:rsid w:val="003D11EA"/>
    <w:rsid w:val="003D241F"/>
    <w:rsid w:val="003D3525"/>
    <w:rsid w:val="003D5C2A"/>
    <w:rsid w:val="003E0E7D"/>
    <w:rsid w:val="003E0F2E"/>
    <w:rsid w:val="003E1B6D"/>
    <w:rsid w:val="003E2286"/>
    <w:rsid w:val="003E4382"/>
    <w:rsid w:val="003E48BB"/>
    <w:rsid w:val="003E4ACF"/>
    <w:rsid w:val="003E6825"/>
    <w:rsid w:val="003E69CA"/>
    <w:rsid w:val="003E7228"/>
    <w:rsid w:val="003E7307"/>
    <w:rsid w:val="003F0ADD"/>
    <w:rsid w:val="003F0CE5"/>
    <w:rsid w:val="003F1FE9"/>
    <w:rsid w:val="003F304E"/>
    <w:rsid w:val="003F3E2E"/>
    <w:rsid w:val="003F64F9"/>
    <w:rsid w:val="003F75A0"/>
    <w:rsid w:val="00400045"/>
    <w:rsid w:val="004022BE"/>
    <w:rsid w:val="0040283D"/>
    <w:rsid w:val="0040289D"/>
    <w:rsid w:val="00403D8D"/>
    <w:rsid w:val="00404121"/>
    <w:rsid w:val="00404379"/>
    <w:rsid w:val="00404C0A"/>
    <w:rsid w:val="00405897"/>
    <w:rsid w:val="0040628B"/>
    <w:rsid w:val="00410DB9"/>
    <w:rsid w:val="00412131"/>
    <w:rsid w:val="00414B5F"/>
    <w:rsid w:val="00414D42"/>
    <w:rsid w:val="0041547C"/>
    <w:rsid w:val="0041564A"/>
    <w:rsid w:val="00416C6A"/>
    <w:rsid w:val="00416FD6"/>
    <w:rsid w:val="004206B1"/>
    <w:rsid w:val="00420B38"/>
    <w:rsid w:val="0042141C"/>
    <w:rsid w:val="00422FB9"/>
    <w:rsid w:val="0042376C"/>
    <w:rsid w:val="00423C92"/>
    <w:rsid w:val="00425350"/>
    <w:rsid w:val="00425772"/>
    <w:rsid w:val="00425912"/>
    <w:rsid w:val="004262DD"/>
    <w:rsid w:val="0042690C"/>
    <w:rsid w:val="00427D7A"/>
    <w:rsid w:val="004300FB"/>
    <w:rsid w:val="0043026C"/>
    <w:rsid w:val="004303FD"/>
    <w:rsid w:val="004309D3"/>
    <w:rsid w:val="00430C4C"/>
    <w:rsid w:val="00430C5B"/>
    <w:rsid w:val="00433BF4"/>
    <w:rsid w:val="00434405"/>
    <w:rsid w:val="00434CAE"/>
    <w:rsid w:val="00436241"/>
    <w:rsid w:val="00440260"/>
    <w:rsid w:val="0044297D"/>
    <w:rsid w:val="00442A51"/>
    <w:rsid w:val="00443100"/>
    <w:rsid w:val="004433B1"/>
    <w:rsid w:val="00444B0F"/>
    <w:rsid w:val="00446821"/>
    <w:rsid w:val="00447083"/>
    <w:rsid w:val="0045085B"/>
    <w:rsid w:val="00450AF6"/>
    <w:rsid w:val="0045129B"/>
    <w:rsid w:val="00452570"/>
    <w:rsid w:val="004525A7"/>
    <w:rsid w:val="00452F38"/>
    <w:rsid w:val="00453F93"/>
    <w:rsid w:val="004541AF"/>
    <w:rsid w:val="00454B4E"/>
    <w:rsid w:val="00462574"/>
    <w:rsid w:val="00463901"/>
    <w:rsid w:val="00463F17"/>
    <w:rsid w:val="004649DC"/>
    <w:rsid w:val="00464FF0"/>
    <w:rsid w:val="00466202"/>
    <w:rsid w:val="00467576"/>
    <w:rsid w:val="00470177"/>
    <w:rsid w:val="00472BA9"/>
    <w:rsid w:val="004731F7"/>
    <w:rsid w:val="00473363"/>
    <w:rsid w:val="00473503"/>
    <w:rsid w:val="0047387F"/>
    <w:rsid w:val="004739D9"/>
    <w:rsid w:val="00475941"/>
    <w:rsid w:val="00475BAC"/>
    <w:rsid w:val="0047658D"/>
    <w:rsid w:val="0047667F"/>
    <w:rsid w:val="00476CA4"/>
    <w:rsid w:val="00477BEE"/>
    <w:rsid w:val="00480910"/>
    <w:rsid w:val="004819DA"/>
    <w:rsid w:val="00483A33"/>
    <w:rsid w:val="00485988"/>
    <w:rsid w:val="004869D1"/>
    <w:rsid w:val="00490300"/>
    <w:rsid w:val="0049043B"/>
    <w:rsid w:val="004909DB"/>
    <w:rsid w:val="00490D29"/>
    <w:rsid w:val="0049185F"/>
    <w:rsid w:val="00493627"/>
    <w:rsid w:val="004966E0"/>
    <w:rsid w:val="004A02B3"/>
    <w:rsid w:val="004A0C19"/>
    <w:rsid w:val="004A1B3C"/>
    <w:rsid w:val="004A236F"/>
    <w:rsid w:val="004A29EB"/>
    <w:rsid w:val="004A2FB2"/>
    <w:rsid w:val="004A5021"/>
    <w:rsid w:val="004A6278"/>
    <w:rsid w:val="004A6EA3"/>
    <w:rsid w:val="004B05FB"/>
    <w:rsid w:val="004B077B"/>
    <w:rsid w:val="004B0E3B"/>
    <w:rsid w:val="004B196F"/>
    <w:rsid w:val="004B36D5"/>
    <w:rsid w:val="004B45E5"/>
    <w:rsid w:val="004B553C"/>
    <w:rsid w:val="004B5C00"/>
    <w:rsid w:val="004B5D80"/>
    <w:rsid w:val="004B5EC8"/>
    <w:rsid w:val="004B656B"/>
    <w:rsid w:val="004B680C"/>
    <w:rsid w:val="004B6C57"/>
    <w:rsid w:val="004B6C85"/>
    <w:rsid w:val="004B6D8E"/>
    <w:rsid w:val="004B76CE"/>
    <w:rsid w:val="004C196F"/>
    <w:rsid w:val="004C1C5B"/>
    <w:rsid w:val="004C2550"/>
    <w:rsid w:val="004C2F5D"/>
    <w:rsid w:val="004C3DF8"/>
    <w:rsid w:val="004C3E35"/>
    <w:rsid w:val="004C3EA0"/>
    <w:rsid w:val="004C3F93"/>
    <w:rsid w:val="004C4C72"/>
    <w:rsid w:val="004C5E6D"/>
    <w:rsid w:val="004C62D6"/>
    <w:rsid w:val="004C688D"/>
    <w:rsid w:val="004C6923"/>
    <w:rsid w:val="004C720D"/>
    <w:rsid w:val="004C7D98"/>
    <w:rsid w:val="004D020E"/>
    <w:rsid w:val="004D0DA5"/>
    <w:rsid w:val="004D108A"/>
    <w:rsid w:val="004D19E8"/>
    <w:rsid w:val="004D2A38"/>
    <w:rsid w:val="004D36F1"/>
    <w:rsid w:val="004D6DBA"/>
    <w:rsid w:val="004E090B"/>
    <w:rsid w:val="004E0DA0"/>
    <w:rsid w:val="004E2B92"/>
    <w:rsid w:val="004E37CF"/>
    <w:rsid w:val="004E466E"/>
    <w:rsid w:val="004E6702"/>
    <w:rsid w:val="004E6903"/>
    <w:rsid w:val="004F0FE6"/>
    <w:rsid w:val="004F1F47"/>
    <w:rsid w:val="004F24BF"/>
    <w:rsid w:val="004F3465"/>
    <w:rsid w:val="004F382E"/>
    <w:rsid w:val="004F5A20"/>
    <w:rsid w:val="004F6EFB"/>
    <w:rsid w:val="004F7E6F"/>
    <w:rsid w:val="004F7FE5"/>
    <w:rsid w:val="00500870"/>
    <w:rsid w:val="00500ADF"/>
    <w:rsid w:val="0050144E"/>
    <w:rsid w:val="0051026C"/>
    <w:rsid w:val="00511536"/>
    <w:rsid w:val="00513EED"/>
    <w:rsid w:val="0051665F"/>
    <w:rsid w:val="00517455"/>
    <w:rsid w:val="0052058B"/>
    <w:rsid w:val="00521852"/>
    <w:rsid w:val="005223D1"/>
    <w:rsid w:val="00523198"/>
    <w:rsid w:val="005234B7"/>
    <w:rsid w:val="005237A0"/>
    <w:rsid w:val="00525195"/>
    <w:rsid w:val="005258DE"/>
    <w:rsid w:val="00525BFB"/>
    <w:rsid w:val="005265ED"/>
    <w:rsid w:val="005268F3"/>
    <w:rsid w:val="00531257"/>
    <w:rsid w:val="0053197A"/>
    <w:rsid w:val="005323A6"/>
    <w:rsid w:val="00534194"/>
    <w:rsid w:val="00536488"/>
    <w:rsid w:val="00536CD5"/>
    <w:rsid w:val="00537357"/>
    <w:rsid w:val="005379BD"/>
    <w:rsid w:val="00537A6E"/>
    <w:rsid w:val="0054093F"/>
    <w:rsid w:val="00540979"/>
    <w:rsid w:val="005409F6"/>
    <w:rsid w:val="00541029"/>
    <w:rsid w:val="00541B96"/>
    <w:rsid w:val="00541C1C"/>
    <w:rsid w:val="00542709"/>
    <w:rsid w:val="00542780"/>
    <w:rsid w:val="00542825"/>
    <w:rsid w:val="00543A0A"/>
    <w:rsid w:val="005441B9"/>
    <w:rsid w:val="00544A89"/>
    <w:rsid w:val="00545A6D"/>
    <w:rsid w:val="00546C87"/>
    <w:rsid w:val="0054722F"/>
    <w:rsid w:val="00547D88"/>
    <w:rsid w:val="00552403"/>
    <w:rsid w:val="00554419"/>
    <w:rsid w:val="00554BBE"/>
    <w:rsid w:val="00554D7F"/>
    <w:rsid w:val="00554E1A"/>
    <w:rsid w:val="0055732E"/>
    <w:rsid w:val="0056064E"/>
    <w:rsid w:val="00560CC4"/>
    <w:rsid w:val="00561135"/>
    <w:rsid w:val="00561936"/>
    <w:rsid w:val="00562413"/>
    <w:rsid w:val="0056287F"/>
    <w:rsid w:val="00562E27"/>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3EF6"/>
    <w:rsid w:val="005740BE"/>
    <w:rsid w:val="00575F35"/>
    <w:rsid w:val="00576287"/>
    <w:rsid w:val="00576CAC"/>
    <w:rsid w:val="00581628"/>
    <w:rsid w:val="005822A9"/>
    <w:rsid w:val="00584DFA"/>
    <w:rsid w:val="00586271"/>
    <w:rsid w:val="00587D38"/>
    <w:rsid w:val="00587F7B"/>
    <w:rsid w:val="005906B0"/>
    <w:rsid w:val="005912F4"/>
    <w:rsid w:val="005929B8"/>
    <w:rsid w:val="00593B4D"/>
    <w:rsid w:val="00594133"/>
    <w:rsid w:val="0059759B"/>
    <w:rsid w:val="00597832"/>
    <w:rsid w:val="00597911"/>
    <w:rsid w:val="005A0625"/>
    <w:rsid w:val="005A1D8F"/>
    <w:rsid w:val="005A2891"/>
    <w:rsid w:val="005A30B3"/>
    <w:rsid w:val="005A57C5"/>
    <w:rsid w:val="005A7359"/>
    <w:rsid w:val="005A7816"/>
    <w:rsid w:val="005B45D2"/>
    <w:rsid w:val="005B60DB"/>
    <w:rsid w:val="005B6F17"/>
    <w:rsid w:val="005B7128"/>
    <w:rsid w:val="005C1EF0"/>
    <w:rsid w:val="005C39B3"/>
    <w:rsid w:val="005C3DC6"/>
    <w:rsid w:val="005C4170"/>
    <w:rsid w:val="005C468F"/>
    <w:rsid w:val="005C59D9"/>
    <w:rsid w:val="005D02C1"/>
    <w:rsid w:val="005D054A"/>
    <w:rsid w:val="005D0EAC"/>
    <w:rsid w:val="005D11B4"/>
    <w:rsid w:val="005D13E7"/>
    <w:rsid w:val="005D4645"/>
    <w:rsid w:val="005D6562"/>
    <w:rsid w:val="005D65F5"/>
    <w:rsid w:val="005D7C89"/>
    <w:rsid w:val="005D7D20"/>
    <w:rsid w:val="005E0342"/>
    <w:rsid w:val="005E0923"/>
    <w:rsid w:val="005E0C16"/>
    <w:rsid w:val="005E1652"/>
    <w:rsid w:val="005E2707"/>
    <w:rsid w:val="005E2EB6"/>
    <w:rsid w:val="005E3581"/>
    <w:rsid w:val="005E39E5"/>
    <w:rsid w:val="005E4D44"/>
    <w:rsid w:val="005E5917"/>
    <w:rsid w:val="005E5B85"/>
    <w:rsid w:val="005E6778"/>
    <w:rsid w:val="005E71E7"/>
    <w:rsid w:val="005E7A30"/>
    <w:rsid w:val="005F0138"/>
    <w:rsid w:val="005F0FE7"/>
    <w:rsid w:val="005F4846"/>
    <w:rsid w:val="005F6CE3"/>
    <w:rsid w:val="005F7089"/>
    <w:rsid w:val="005F7C47"/>
    <w:rsid w:val="005F7F22"/>
    <w:rsid w:val="00600711"/>
    <w:rsid w:val="00600BC6"/>
    <w:rsid w:val="00602169"/>
    <w:rsid w:val="00602AA7"/>
    <w:rsid w:val="00602C81"/>
    <w:rsid w:val="00602EBC"/>
    <w:rsid w:val="006030E1"/>
    <w:rsid w:val="00603C53"/>
    <w:rsid w:val="00603CBA"/>
    <w:rsid w:val="00605DE2"/>
    <w:rsid w:val="006069B1"/>
    <w:rsid w:val="00607152"/>
    <w:rsid w:val="0061163C"/>
    <w:rsid w:val="0061631B"/>
    <w:rsid w:val="00617183"/>
    <w:rsid w:val="006176D4"/>
    <w:rsid w:val="006208DC"/>
    <w:rsid w:val="00621D09"/>
    <w:rsid w:val="00622192"/>
    <w:rsid w:val="0062316F"/>
    <w:rsid w:val="0062325E"/>
    <w:rsid w:val="00623A5A"/>
    <w:rsid w:val="00624642"/>
    <w:rsid w:val="0062468B"/>
    <w:rsid w:val="00626042"/>
    <w:rsid w:val="00626894"/>
    <w:rsid w:val="00627D19"/>
    <w:rsid w:val="0063054D"/>
    <w:rsid w:val="00630706"/>
    <w:rsid w:val="006334B3"/>
    <w:rsid w:val="006348A7"/>
    <w:rsid w:val="00635FE7"/>
    <w:rsid w:val="00640743"/>
    <w:rsid w:val="00642F2A"/>
    <w:rsid w:val="0064389C"/>
    <w:rsid w:val="00643B53"/>
    <w:rsid w:val="00646423"/>
    <w:rsid w:val="006472F4"/>
    <w:rsid w:val="0064741A"/>
    <w:rsid w:val="006507F5"/>
    <w:rsid w:val="00650D21"/>
    <w:rsid w:val="00650EE8"/>
    <w:rsid w:val="00651192"/>
    <w:rsid w:val="006519C7"/>
    <w:rsid w:val="00651B29"/>
    <w:rsid w:val="00653273"/>
    <w:rsid w:val="00653F92"/>
    <w:rsid w:val="00655D1D"/>
    <w:rsid w:val="006563F1"/>
    <w:rsid w:val="006565B8"/>
    <w:rsid w:val="00660236"/>
    <w:rsid w:val="00660947"/>
    <w:rsid w:val="006647B7"/>
    <w:rsid w:val="006652D1"/>
    <w:rsid w:val="006655E7"/>
    <w:rsid w:val="00666357"/>
    <w:rsid w:val="006667B2"/>
    <w:rsid w:val="00667864"/>
    <w:rsid w:val="00667A51"/>
    <w:rsid w:val="00670604"/>
    <w:rsid w:val="00671ABE"/>
    <w:rsid w:val="00672DD7"/>
    <w:rsid w:val="0067429E"/>
    <w:rsid w:val="006751BB"/>
    <w:rsid w:val="006766E3"/>
    <w:rsid w:val="00677252"/>
    <w:rsid w:val="00684739"/>
    <w:rsid w:val="0069359A"/>
    <w:rsid w:val="00694A54"/>
    <w:rsid w:val="00695F92"/>
    <w:rsid w:val="0069631E"/>
    <w:rsid w:val="00696393"/>
    <w:rsid w:val="00697EDD"/>
    <w:rsid w:val="006A09BA"/>
    <w:rsid w:val="006A37AB"/>
    <w:rsid w:val="006A4DB2"/>
    <w:rsid w:val="006A7638"/>
    <w:rsid w:val="006A7845"/>
    <w:rsid w:val="006B016D"/>
    <w:rsid w:val="006B0BB4"/>
    <w:rsid w:val="006B21F2"/>
    <w:rsid w:val="006B439B"/>
    <w:rsid w:val="006B4758"/>
    <w:rsid w:val="006B5E18"/>
    <w:rsid w:val="006B67E0"/>
    <w:rsid w:val="006B7549"/>
    <w:rsid w:val="006C025A"/>
    <w:rsid w:val="006C036E"/>
    <w:rsid w:val="006C2B4E"/>
    <w:rsid w:val="006C2F64"/>
    <w:rsid w:val="006C4767"/>
    <w:rsid w:val="006C544C"/>
    <w:rsid w:val="006C6140"/>
    <w:rsid w:val="006D0372"/>
    <w:rsid w:val="006D123C"/>
    <w:rsid w:val="006D159E"/>
    <w:rsid w:val="006D1BC1"/>
    <w:rsid w:val="006D5523"/>
    <w:rsid w:val="006D64C6"/>
    <w:rsid w:val="006E041E"/>
    <w:rsid w:val="006E3D16"/>
    <w:rsid w:val="006E4799"/>
    <w:rsid w:val="006E4CC6"/>
    <w:rsid w:val="006E5C9E"/>
    <w:rsid w:val="006E646A"/>
    <w:rsid w:val="006E682B"/>
    <w:rsid w:val="006E6884"/>
    <w:rsid w:val="006E68F4"/>
    <w:rsid w:val="006E7E4F"/>
    <w:rsid w:val="006F05DC"/>
    <w:rsid w:val="006F16C3"/>
    <w:rsid w:val="006F174B"/>
    <w:rsid w:val="006F1866"/>
    <w:rsid w:val="006F1CDA"/>
    <w:rsid w:val="006F1F9C"/>
    <w:rsid w:val="006F30B8"/>
    <w:rsid w:val="006F4BBC"/>
    <w:rsid w:val="006F4FFC"/>
    <w:rsid w:val="006F68F1"/>
    <w:rsid w:val="006F6967"/>
    <w:rsid w:val="007005F5"/>
    <w:rsid w:val="0070184A"/>
    <w:rsid w:val="00702B92"/>
    <w:rsid w:val="0070456E"/>
    <w:rsid w:val="00704747"/>
    <w:rsid w:val="00705737"/>
    <w:rsid w:val="00705AF5"/>
    <w:rsid w:val="00706C75"/>
    <w:rsid w:val="00707559"/>
    <w:rsid w:val="007077A6"/>
    <w:rsid w:val="00711396"/>
    <w:rsid w:val="0071142F"/>
    <w:rsid w:val="00711565"/>
    <w:rsid w:val="0071228E"/>
    <w:rsid w:val="00712404"/>
    <w:rsid w:val="007134CD"/>
    <w:rsid w:val="00714A68"/>
    <w:rsid w:val="00716B7B"/>
    <w:rsid w:val="007170DA"/>
    <w:rsid w:val="007241B2"/>
    <w:rsid w:val="00724CF8"/>
    <w:rsid w:val="00725E8C"/>
    <w:rsid w:val="00726C36"/>
    <w:rsid w:val="00726E71"/>
    <w:rsid w:val="007277DA"/>
    <w:rsid w:val="00730719"/>
    <w:rsid w:val="00730969"/>
    <w:rsid w:val="0073258E"/>
    <w:rsid w:val="00733169"/>
    <w:rsid w:val="007341D3"/>
    <w:rsid w:val="00734FCA"/>
    <w:rsid w:val="007358B2"/>
    <w:rsid w:val="0073593D"/>
    <w:rsid w:val="00737D0A"/>
    <w:rsid w:val="007434C6"/>
    <w:rsid w:val="00744031"/>
    <w:rsid w:val="00744419"/>
    <w:rsid w:val="0074449E"/>
    <w:rsid w:val="0074690D"/>
    <w:rsid w:val="00747C5E"/>
    <w:rsid w:val="00747C8B"/>
    <w:rsid w:val="00747DB0"/>
    <w:rsid w:val="00751E22"/>
    <w:rsid w:val="007535D3"/>
    <w:rsid w:val="00753D46"/>
    <w:rsid w:val="00755EEE"/>
    <w:rsid w:val="00756D05"/>
    <w:rsid w:val="0075738F"/>
    <w:rsid w:val="00760C64"/>
    <w:rsid w:val="00762381"/>
    <w:rsid w:val="007625E3"/>
    <w:rsid w:val="00762AA7"/>
    <w:rsid w:val="00763C8D"/>
    <w:rsid w:val="00764354"/>
    <w:rsid w:val="00766462"/>
    <w:rsid w:val="00766C0B"/>
    <w:rsid w:val="00767209"/>
    <w:rsid w:val="007674CE"/>
    <w:rsid w:val="007679F4"/>
    <w:rsid w:val="00767AD7"/>
    <w:rsid w:val="007703C9"/>
    <w:rsid w:val="0077091E"/>
    <w:rsid w:val="00770D70"/>
    <w:rsid w:val="00770E4D"/>
    <w:rsid w:val="007724CB"/>
    <w:rsid w:val="00772D84"/>
    <w:rsid w:val="007759EE"/>
    <w:rsid w:val="00775A88"/>
    <w:rsid w:val="00776380"/>
    <w:rsid w:val="007767DF"/>
    <w:rsid w:val="0077726F"/>
    <w:rsid w:val="00777ADB"/>
    <w:rsid w:val="00780222"/>
    <w:rsid w:val="00783AE5"/>
    <w:rsid w:val="007856B2"/>
    <w:rsid w:val="00786CC4"/>
    <w:rsid w:val="00786D8C"/>
    <w:rsid w:val="00787927"/>
    <w:rsid w:val="00787D66"/>
    <w:rsid w:val="00790CA9"/>
    <w:rsid w:val="00791765"/>
    <w:rsid w:val="00796665"/>
    <w:rsid w:val="007A0015"/>
    <w:rsid w:val="007A18FB"/>
    <w:rsid w:val="007A239B"/>
    <w:rsid w:val="007A3364"/>
    <w:rsid w:val="007A37F2"/>
    <w:rsid w:val="007A3EA7"/>
    <w:rsid w:val="007A4FC4"/>
    <w:rsid w:val="007A57E1"/>
    <w:rsid w:val="007A67CA"/>
    <w:rsid w:val="007A6F0E"/>
    <w:rsid w:val="007A735F"/>
    <w:rsid w:val="007B1854"/>
    <w:rsid w:val="007B199E"/>
    <w:rsid w:val="007B2032"/>
    <w:rsid w:val="007B2477"/>
    <w:rsid w:val="007B437D"/>
    <w:rsid w:val="007B5171"/>
    <w:rsid w:val="007B535A"/>
    <w:rsid w:val="007B5449"/>
    <w:rsid w:val="007B5BB6"/>
    <w:rsid w:val="007C12C2"/>
    <w:rsid w:val="007C2ECF"/>
    <w:rsid w:val="007C5444"/>
    <w:rsid w:val="007C5541"/>
    <w:rsid w:val="007C6BFC"/>
    <w:rsid w:val="007C6EA1"/>
    <w:rsid w:val="007C6F92"/>
    <w:rsid w:val="007D0705"/>
    <w:rsid w:val="007D0F0D"/>
    <w:rsid w:val="007D1D9B"/>
    <w:rsid w:val="007D2138"/>
    <w:rsid w:val="007D434E"/>
    <w:rsid w:val="007D52A7"/>
    <w:rsid w:val="007D54C0"/>
    <w:rsid w:val="007D5C20"/>
    <w:rsid w:val="007D7356"/>
    <w:rsid w:val="007D765A"/>
    <w:rsid w:val="007E0DD9"/>
    <w:rsid w:val="007E156A"/>
    <w:rsid w:val="007E3179"/>
    <w:rsid w:val="007E609E"/>
    <w:rsid w:val="007E60C1"/>
    <w:rsid w:val="007E6851"/>
    <w:rsid w:val="007E69E4"/>
    <w:rsid w:val="007E7254"/>
    <w:rsid w:val="007E7309"/>
    <w:rsid w:val="007E7775"/>
    <w:rsid w:val="007F153A"/>
    <w:rsid w:val="007F155B"/>
    <w:rsid w:val="007F2C94"/>
    <w:rsid w:val="007F5F24"/>
    <w:rsid w:val="007F664B"/>
    <w:rsid w:val="007F753C"/>
    <w:rsid w:val="007F7862"/>
    <w:rsid w:val="00800464"/>
    <w:rsid w:val="00800BA4"/>
    <w:rsid w:val="00800E79"/>
    <w:rsid w:val="008013DF"/>
    <w:rsid w:val="00801F4C"/>
    <w:rsid w:val="0080294D"/>
    <w:rsid w:val="00802BE1"/>
    <w:rsid w:val="00804EFE"/>
    <w:rsid w:val="00805A0E"/>
    <w:rsid w:val="008067E9"/>
    <w:rsid w:val="00810D37"/>
    <w:rsid w:val="00812D57"/>
    <w:rsid w:val="00812F5E"/>
    <w:rsid w:val="00814815"/>
    <w:rsid w:val="00815EF7"/>
    <w:rsid w:val="00817D28"/>
    <w:rsid w:val="0082067F"/>
    <w:rsid w:val="008221D6"/>
    <w:rsid w:val="0082245B"/>
    <w:rsid w:val="00823DB2"/>
    <w:rsid w:val="00824B0D"/>
    <w:rsid w:val="00825138"/>
    <w:rsid w:val="0082644B"/>
    <w:rsid w:val="008265A3"/>
    <w:rsid w:val="008269C0"/>
    <w:rsid w:val="00827562"/>
    <w:rsid w:val="00830C2B"/>
    <w:rsid w:val="0083100B"/>
    <w:rsid w:val="0083287D"/>
    <w:rsid w:val="00836171"/>
    <w:rsid w:val="00836721"/>
    <w:rsid w:val="00836797"/>
    <w:rsid w:val="00841FB5"/>
    <w:rsid w:val="0084394A"/>
    <w:rsid w:val="00843A08"/>
    <w:rsid w:val="008441DD"/>
    <w:rsid w:val="00845C6F"/>
    <w:rsid w:val="0084649A"/>
    <w:rsid w:val="00846E3D"/>
    <w:rsid w:val="008477A9"/>
    <w:rsid w:val="00851012"/>
    <w:rsid w:val="00852281"/>
    <w:rsid w:val="00852576"/>
    <w:rsid w:val="00852833"/>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DB1"/>
    <w:rsid w:val="00872FE2"/>
    <w:rsid w:val="008735AF"/>
    <w:rsid w:val="00873BDC"/>
    <w:rsid w:val="008746E3"/>
    <w:rsid w:val="00874C78"/>
    <w:rsid w:val="00875978"/>
    <w:rsid w:val="00876AB8"/>
    <w:rsid w:val="0087733A"/>
    <w:rsid w:val="008779C0"/>
    <w:rsid w:val="008828CA"/>
    <w:rsid w:val="00882C5F"/>
    <w:rsid w:val="00883984"/>
    <w:rsid w:val="00884508"/>
    <w:rsid w:val="008907F2"/>
    <w:rsid w:val="00890946"/>
    <w:rsid w:val="00891432"/>
    <w:rsid w:val="008943AA"/>
    <w:rsid w:val="00895276"/>
    <w:rsid w:val="0089528D"/>
    <w:rsid w:val="0089655B"/>
    <w:rsid w:val="008A2087"/>
    <w:rsid w:val="008A2175"/>
    <w:rsid w:val="008A587A"/>
    <w:rsid w:val="008A59A6"/>
    <w:rsid w:val="008A5BB4"/>
    <w:rsid w:val="008A6B97"/>
    <w:rsid w:val="008A7A2F"/>
    <w:rsid w:val="008B1268"/>
    <w:rsid w:val="008B1ED4"/>
    <w:rsid w:val="008B2138"/>
    <w:rsid w:val="008B2AD6"/>
    <w:rsid w:val="008B3699"/>
    <w:rsid w:val="008B45A1"/>
    <w:rsid w:val="008B5051"/>
    <w:rsid w:val="008B5079"/>
    <w:rsid w:val="008B50E8"/>
    <w:rsid w:val="008B542B"/>
    <w:rsid w:val="008B5C94"/>
    <w:rsid w:val="008B65E1"/>
    <w:rsid w:val="008C0181"/>
    <w:rsid w:val="008C1469"/>
    <w:rsid w:val="008C3235"/>
    <w:rsid w:val="008C3C77"/>
    <w:rsid w:val="008C3CB3"/>
    <w:rsid w:val="008C49B9"/>
    <w:rsid w:val="008C5A08"/>
    <w:rsid w:val="008C5AFE"/>
    <w:rsid w:val="008C65C2"/>
    <w:rsid w:val="008D075E"/>
    <w:rsid w:val="008D13CB"/>
    <w:rsid w:val="008D1B25"/>
    <w:rsid w:val="008D1D4B"/>
    <w:rsid w:val="008D3792"/>
    <w:rsid w:val="008D3DB1"/>
    <w:rsid w:val="008D3DBB"/>
    <w:rsid w:val="008D7F6D"/>
    <w:rsid w:val="008E0481"/>
    <w:rsid w:val="008E3B08"/>
    <w:rsid w:val="008E3D89"/>
    <w:rsid w:val="008E5D01"/>
    <w:rsid w:val="008E5DFF"/>
    <w:rsid w:val="008E70ED"/>
    <w:rsid w:val="008E7CF0"/>
    <w:rsid w:val="008F01A3"/>
    <w:rsid w:val="008F0875"/>
    <w:rsid w:val="008F0E41"/>
    <w:rsid w:val="008F1051"/>
    <w:rsid w:val="008F2028"/>
    <w:rsid w:val="008F207C"/>
    <w:rsid w:val="008F2805"/>
    <w:rsid w:val="008F33A2"/>
    <w:rsid w:val="008F504B"/>
    <w:rsid w:val="008F55EA"/>
    <w:rsid w:val="009013B4"/>
    <w:rsid w:val="00901A9D"/>
    <w:rsid w:val="00902CCA"/>
    <w:rsid w:val="00903854"/>
    <w:rsid w:val="00906DAB"/>
    <w:rsid w:val="00907096"/>
    <w:rsid w:val="009107D5"/>
    <w:rsid w:val="00911776"/>
    <w:rsid w:val="00913077"/>
    <w:rsid w:val="00914ED6"/>
    <w:rsid w:val="009166F3"/>
    <w:rsid w:val="00920EF0"/>
    <w:rsid w:val="009214B4"/>
    <w:rsid w:val="009259F6"/>
    <w:rsid w:val="00925E8F"/>
    <w:rsid w:val="00930489"/>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2AF9"/>
    <w:rsid w:val="00953CD0"/>
    <w:rsid w:val="00955E05"/>
    <w:rsid w:val="009561D4"/>
    <w:rsid w:val="00956C47"/>
    <w:rsid w:val="009611B7"/>
    <w:rsid w:val="00961D2B"/>
    <w:rsid w:val="009625A1"/>
    <w:rsid w:val="0096291E"/>
    <w:rsid w:val="00962CC6"/>
    <w:rsid w:val="0096304A"/>
    <w:rsid w:val="00964029"/>
    <w:rsid w:val="00964688"/>
    <w:rsid w:val="00965202"/>
    <w:rsid w:val="00965ABA"/>
    <w:rsid w:val="00965FF3"/>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869E9"/>
    <w:rsid w:val="00990E4C"/>
    <w:rsid w:val="00991D6C"/>
    <w:rsid w:val="00993E70"/>
    <w:rsid w:val="00994219"/>
    <w:rsid w:val="00997429"/>
    <w:rsid w:val="009975C3"/>
    <w:rsid w:val="0099772E"/>
    <w:rsid w:val="00997879"/>
    <w:rsid w:val="009A02F6"/>
    <w:rsid w:val="009A0B3D"/>
    <w:rsid w:val="009A3096"/>
    <w:rsid w:val="009A3EEF"/>
    <w:rsid w:val="009A4E7F"/>
    <w:rsid w:val="009A533F"/>
    <w:rsid w:val="009A62FF"/>
    <w:rsid w:val="009A7007"/>
    <w:rsid w:val="009B309F"/>
    <w:rsid w:val="009B46D7"/>
    <w:rsid w:val="009B5413"/>
    <w:rsid w:val="009B6F65"/>
    <w:rsid w:val="009C01A3"/>
    <w:rsid w:val="009C0311"/>
    <w:rsid w:val="009C0979"/>
    <w:rsid w:val="009C0D62"/>
    <w:rsid w:val="009C626F"/>
    <w:rsid w:val="009D016B"/>
    <w:rsid w:val="009D0276"/>
    <w:rsid w:val="009D0997"/>
    <w:rsid w:val="009D1273"/>
    <w:rsid w:val="009D133E"/>
    <w:rsid w:val="009D247A"/>
    <w:rsid w:val="009D33C1"/>
    <w:rsid w:val="009D409A"/>
    <w:rsid w:val="009D4283"/>
    <w:rsid w:val="009D577E"/>
    <w:rsid w:val="009D6108"/>
    <w:rsid w:val="009D643A"/>
    <w:rsid w:val="009D65FA"/>
    <w:rsid w:val="009D7950"/>
    <w:rsid w:val="009D7D3C"/>
    <w:rsid w:val="009E0304"/>
    <w:rsid w:val="009E0473"/>
    <w:rsid w:val="009E0B02"/>
    <w:rsid w:val="009E0B83"/>
    <w:rsid w:val="009E2181"/>
    <w:rsid w:val="009E3D49"/>
    <w:rsid w:val="009E5E7B"/>
    <w:rsid w:val="009E6030"/>
    <w:rsid w:val="009E6533"/>
    <w:rsid w:val="009E78C1"/>
    <w:rsid w:val="009E7A92"/>
    <w:rsid w:val="009E7DB4"/>
    <w:rsid w:val="009E7E11"/>
    <w:rsid w:val="009F08A7"/>
    <w:rsid w:val="009F0AF0"/>
    <w:rsid w:val="009F1867"/>
    <w:rsid w:val="009F18EB"/>
    <w:rsid w:val="009F1C70"/>
    <w:rsid w:val="009F440D"/>
    <w:rsid w:val="009F60DF"/>
    <w:rsid w:val="009F6150"/>
    <w:rsid w:val="009F69A9"/>
    <w:rsid w:val="009F75D2"/>
    <w:rsid w:val="00A01803"/>
    <w:rsid w:val="00A01DAF"/>
    <w:rsid w:val="00A03B07"/>
    <w:rsid w:val="00A03B4F"/>
    <w:rsid w:val="00A03E33"/>
    <w:rsid w:val="00A0432F"/>
    <w:rsid w:val="00A04D86"/>
    <w:rsid w:val="00A06043"/>
    <w:rsid w:val="00A1097D"/>
    <w:rsid w:val="00A111B3"/>
    <w:rsid w:val="00A13F07"/>
    <w:rsid w:val="00A15A6B"/>
    <w:rsid w:val="00A15E7F"/>
    <w:rsid w:val="00A178EB"/>
    <w:rsid w:val="00A17A01"/>
    <w:rsid w:val="00A17E49"/>
    <w:rsid w:val="00A20E09"/>
    <w:rsid w:val="00A21879"/>
    <w:rsid w:val="00A21B89"/>
    <w:rsid w:val="00A22212"/>
    <w:rsid w:val="00A2236E"/>
    <w:rsid w:val="00A22646"/>
    <w:rsid w:val="00A23871"/>
    <w:rsid w:val="00A23B8F"/>
    <w:rsid w:val="00A23DD9"/>
    <w:rsid w:val="00A24DD8"/>
    <w:rsid w:val="00A264FB"/>
    <w:rsid w:val="00A302CE"/>
    <w:rsid w:val="00A32818"/>
    <w:rsid w:val="00A32A7F"/>
    <w:rsid w:val="00A345DA"/>
    <w:rsid w:val="00A35045"/>
    <w:rsid w:val="00A35F03"/>
    <w:rsid w:val="00A374CC"/>
    <w:rsid w:val="00A41A48"/>
    <w:rsid w:val="00A42C3C"/>
    <w:rsid w:val="00A43C66"/>
    <w:rsid w:val="00A43E4A"/>
    <w:rsid w:val="00A45CD6"/>
    <w:rsid w:val="00A45D25"/>
    <w:rsid w:val="00A46370"/>
    <w:rsid w:val="00A46B56"/>
    <w:rsid w:val="00A46BF2"/>
    <w:rsid w:val="00A4716B"/>
    <w:rsid w:val="00A47900"/>
    <w:rsid w:val="00A514F6"/>
    <w:rsid w:val="00A525CC"/>
    <w:rsid w:val="00A5395E"/>
    <w:rsid w:val="00A5543D"/>
    <w:rsid w:val="00A558CB"/>
    <w:rsid w:val="00A57B09"/>
    <w:rsid w:val="00A61016"/>
    <w:rsid w:val="00A61413"/>
    <w:rsid w:val="00A6239F"/>
    <w:rsid w:val="00A63EFF"/>
    <w:rsid w:val="00A64602"/>
    <w:rsid w:val="00A66078"/>
    <w:rsid w:val="00A6623D"/>
    <w:rsid w:val="00A6740D"/>
    <w:rsid w:val="00A70EFC"/>
    <w:rsid w:val="00A717F9"/>
    <w:rsid w:val="00A719BE"/>
    <w:rsid w:val="00A72F3B"/>
    <w:rsid w:val="00A73DA6"/>
    <w:rsid w:val="00A76721"/>
    <w:rsid w:val="00A769A2"/>
    <w:rsid w:val="00A76BB2"/>
    <w:rsid w:val="00A771B1"/>
    <w:rsid w:val="00A84666"/>
    <w:rsid w:val="00A870E5"/>
    <w:rsid w:val="00A877AB"/>
    <w:rsid w:val="00A87F9B"/>
    <w:rsid w:val="00A92CCD"/>
    <w:rsid w:val="00A93B76"/>
    <w:rsid w:val="00A941FC"/>
    <w:rsid w:val="00A94257"/>
    <w:rsid w:val="00A95EB2"/>
    <w:rsid w:val="00A974D1"/>
    <w:rsid w:val="00A97CEA"/>
    <w:rsid w:val="00AA0182"/>
    <w:rsid w:val="00AA0FFC"/>
    <w:rsid w:val="00AA1571"/>
    <w:rsid w:val="00AA1B47"/>
    <w:rsid w:val="00AA1B92"/>
    <w:rsid w:val="00AA1E56"/>
    <w:rsid w:val="00AA2A11"/>
    <w:rsid w:val="00AA356C"/>
    <w:rsid w:val="00AA3B50"/>
    <w:rsid w:val="00AA5826"/>
    <w:rsid w:val="00AA7C06"/>
    <w:rsid w:val="00AB1323"/>
    <w:rsid w:val="00AB17BE"/>
    <w:rsid w:val="00AB2A41"/>
    <w:rsid w:val="00AB3294"/>
    <w:rsid w:val="00AB3813"/>
    <w:rsid w:val="00AB3CD8"/>
    <w:rsid w:val="00AB4A6B"/>
    <w:rsid w:val="00AB4C96"/>
    <w:rsid w:val="00AB53FB"/>
    <w:rsid w:val="00AB56E5"/>
    <w:rsid w:val="00AB5810"/>
    <w:rsid w:val="00AC00E2"/>
    <w:rsid w:val="00AC074D"/>
    <w:rsid w:val="00AC19E6"/>
    <w:rsid w:val="00AC235F"/>
    <w:rsid w:val="00AC244F"/>
    <w:rsid w:val="00AC363F"/>
    <w:rsid w:val="00AC39EB"/>
    <w:rsid w:val="00AC3D1D"/>
    <w:rsid w:val="00AC3F8F"/>
    <w:rsid w:val="00AC3FB0"/>
    <w:rsid w:val="00AC5A6C"/>
    <w:rsid w:val="00AC7638"/>
    <w:rsid w:val="00AD14B0"/>
    <w:rsid w:val="00AD2BB7"/>
    <w:rsid w:val="00AD3507"/>
    <w:rsid w:val="00AD5611"/>
    <w:rsid w:val="00AD5D08"/>
    <w:rsid w:val="00AE181B"/>
    <w:rsid w:val="00AE1A88"/>
    <w:rsid w:val="00AE1D3B"/>
    <w:rsid w:val="00AE4A47"/>
    <w:rsid w:val="00AE4CE9"/>
    <w:rsid w:val="00AE605A"/>
    <w:rsid w:val="00AE6513"/>
    <w:rsid w:val="00AE7DE4"/>
    <w:rsid w:val="00AE7ECC"/>
    <w:rsid w:val="00AF0859"/>
    <w:rsid w:val="00AF116E"/>
    <w:rsid w:val="00AF3966"/>
    <w:rsid w:val="00AF3CAC"/>
    <w:rsid w:val="00AF50A8"/>
    <w:rsid w:val="00B001CA"/>
    <w:rsid w:val="00B00D5D"/>
    <w:rsid w:val="00B01829"/>
    <w:rsid w:val="00B024DF"/>
    <w:rsid w:val="00B038ED"/>
    <w:rsid w:val="00B03AF2"/>
    <w:rsid w:val="00B047EF"/>
    <w:rsid w:val="00B048D1"/>
    <w:rsid w:val="00B05C1F"/>
    <w:rsid w:val="00B07056"/>
    <w:rsid w:val="00B10B95"/>
    <w:rsid w:val="00B11A80"/>
    <w:rsid w:val="00B123AF"/>
    <w:rsid w:val="00B13101"/>
    <w:rsid w:val="00B1319B"/>
    <w:rsid w:val="00B13A84"/>
    <w:rsid w:val="00B20794"/>
    <w:rsid w:val="00B216F1"/>
    <w:rsid w:val="00B22790"/>
    <w:rsid w:val="00B24C07"/>
    <w:rsid w:val="00B25244"/>
    <w:rsid w:val="00B25860"/>
    <w:rsid w:val="00B260F7"/>
    <w:rsid w:val="00B2657F"/>
    <w:rsid w:val="00B26BC9"/>
    <w:rsid w:val="00B26F72"/>
    <w:rsid w:val="00B30E30"/>
    <w:rsid w:val="00B32457"/>
    <w:rsid w:val="00B332F0"/>
    <w:rsid w:val="00B34120"/>
    <w:rsid w:val="00B347B9"/>
    <w:rsid w:val="00B354CA"/>
    <w:rsid w:val="00B35FD0"/>
    <w:rsid w:val="00B3621F"/>
    <w:rsid w:val="00B3758F"/>
    <w:rsid w:val="00B40964"/>
    <w:rsid w:val="00B4114F"/>
    <w:rsid w:val="00B41162"/>
    <w:rsid w:val="00B416EB"/>
    <w:rsid w:val="00B42817"/>
    <w:rsid w:val="00B44300"/>
    <w:rsid w:val="00B463F1"/>
    <w:rsid w:val="00B46AE4"/>
    <w:rsid w:val="00B46E4F"/>
    <w:rsid w:val="00B50195"/>
    <w:rsid w:val="00B50C9A"/>
    <w:rsid w:val="00B5305D"/>
    <w:rsid w:val="00B54BA6"/>
    <w:rsid w:val="00B56A4D"/>
    <w:rsid w:val="00B56CFC"/>
    <w:rsid w:val="00B60887"/>
    <w:rsid w:val="00B6108E"/>
    <w:rsid w:val="00B61731"/>
    <w:rsid w:val="00B6212E"/>
    <w:rsid w:val="00B62FBB"/>
    <w:rsid w:val="00B64AAA"/>
    <w:rsid w:val="00B704B6"/>
    <w:rsid w:val="00B7078D"/>
    <w:rsid w:val="00B7105E"/>
    <w:rsid w:val="00B71840"/>
    <w:rsid w:val="00B72EA4"/>
    <w:rsid w:val="00B7473E"/>
    <w:rsid w:val="00B75AC0"/>
    <w:rsid w:val="00B76789"/>
    <w:rsid w:val="00B76943"/>
    <w:rsid w:val="00B76E28"/>
    <w:rsid w:val="00B80AFC"/>
    <w:rsid w:val="00B82183"/>
    <w:rsid w:val="00B821D2"/>
    <w:rsid w:val="00B82590"/>
    <w:rsid w:val="00B83084"/>
    <w:rsid w:val="00B83B71"/>
    <w:rsid w:val="00B8413C"/>
    <w:rsid w:val="00B84254"/>
    <w:rsid w:val="00B846DD"/>
    <w:rsid w:val="00B85047"/>
    <w:rsid w:val="00B86679"/>
    <w:rsid w:val="00B868A4"/>
    <w:rsid w:val="00B870D1"/>
    <w:rsid w:val="00B87468"/>
    <w:rsid w:val="00B87D30"/>
    <w:rsid w:val="00B87E38"/>
    <w:rsid w:val="00B9004F"/>
    <w:rsid w:val="00B908C6"/>
    <w:rsid w:val="00B9413F"/>
    <w:rsid w:val="00B951A8"/>
    <w:rsid w:val="00B95373"/>
    <w:rsid w:val="00B95E4D"/>
    <w:rsid w:val="00BA0D92"/>
    <w:rsid w:val="00BA25AB"/>
    <w:rsid w:val="00BA3085"/>
    <w:rsid w:val="00BA4399"/>
    <w:rsid w:val="00BA5176"/>
    <w:rsid w:val="00BA57A3"/>
    <w:rsid w:val="00BA57A4"/>
    <w:rsid w:val="00BA5EE4"/>
    <w:rsid w:val="00BA61D5"/>
    <w:rsid w:val="00BA7E71"/>
    <w:rsid w:val="00BB1339"/>
    <w:rsid w:val="00BB2D6A"/>
    <w:rsid w:val="00BB3303"/>
    <w:rsid w:val="00BB3CC5"/>
    <w:rsid w:val="00BB3E8E"/>
    <w:rsid w:val="00BB4200"/>
    <w:rsid w:val="00BB4CC2"/>
    <w:rsid w:val="00BB6622"/>
    <w:rsid w:val="00BB69D5"/>
    <w:rsid w:val="00BB6DDF"/>
    <w:rsid w:val="00BB7A2F"/>
    <w:rsid w:val="00BC0689"/>
    <w:rsid w:val="00BC1DBE"/>
    <w:rsid w:val="00BC326B"/>
    <w:rsid w:val="00BC4E3B"/>
    <w:rsid w:val="00BC52F4"/>
    <w:rsid w:val="00BC619F"/>
    <w:rsid w:val="00BD179B"/>
    <w:rsid w:val="00BD1A19"/>
    <w:rsid w:val="00BD29DF"/>
    <w:rsid w:val="00BD4BB2"/>
    <w:rsid w:val="00BD5362"/>
    <w:rsid w:val="00BD6371"/>
    <w:rsid w:val="00BD75D5"/>
    <w:rsid w:val="00BE097B"/>
    <w:rsid w:val="00BE1450"/>
    <w:rsid w:val="00BE18A3"/>
    <w:rsid w:val="00BE1E6D"/>
    <w:rsid w:val="00BE28E5"/>
    <w:rsid w:val="00BE426E"/>
    <w:rsid w:val="00BE5729"/>
    <w:rsid w:val="00BE5AB5"/>
    <w:rsid w:val="00BE67D8"/>
    <w:rsid w:val="00BE7D3E"/>
    <w:rsid w:val="00BF1349"/>
    <w:rsid w:val="00BF155E"/>
    <w:rsid w:val="00BF290A"/>
    <w:rsid w:val="00BF46FA"/>
    <w:rsid w:val="00BF5513"/>
    <w:rsid w:val="00BF68DB"/>
    <w:rsid w:val="00BF7534"/>
    <w:rsid w:val="00BF79AB"/>
    <w:rsid w:val="00C014F9"/>
    <w:rsid w:val="00C018C7"/>
    <w:rsid w:val="00C026A3"/>
    <w:rsid w:val="00C035FF"/>
    <w:rsid w:val="00C03C0F"/>
    <w:rsid w:val="00C05BD6"/>
    <w:rsid w:val="00C05D5E"/>
    <w:rsid w:val="00C102D7"/>
    <w:rsid w:val="00C10AB9"/>
    <w:rsid w:val="00C116E2"/>
    <w:rsid w:val="00C11B99"/>
    <w:rsid w:val="00C1201F"/>
    <w:rsid w:val="00C13FB9"/>
    <w:rsid w:val="00C14366"/>
    <w:rsid w:val="00C14745"/>
    <w:rsid w:val="00C14D02"/>
    <w:rsid w:val="00C1521F"/>
    <w:rsid w:val="00C15FFC"/>
    <w:rsid w:val="00C16A51"/>
    <w:rsid w:val="00C20CB6"/>
    <w:rsid w:val="00C23759"/>
    <w:rsid w:val="00C237B9"/>
    <w:rsid w:val="00C267F5"/>
    <w:rsid w:val="00C27A28"/>
    <w:rsid w:val="00C3093E"/>
    <w:rsid w:val="00C31AD2"/>
    <w:rsid w:val="00C3339A"/>
    <w:rsid w:val="00C33F99"/>
    <w:rsid w:val="00C35717"/>
    <w:rsid w:val="00C35AEF"/>
    <w:rsid w:val="00C36E52"/>
    <w:rsid w:val="00C37FD9"/>
    <w:rsid w:val="00C40673"/>
    <w:rsid w:val="00C40A2E"/>
    <w:rsid w:val="00C41E78"/>
    <w:rsid w:val="00C45988"/>
    <w:rsid w:val="00C45ADE"/>
    <w:rsid w:val="00C45B33"/>
    <w:rsid w:val="00C47AA9"/>
    <w:rsid w:val="00C51377"/>
    <w:rsid w:val="00C5189D"/>
    <w:rsid w:val="00C54A5B"/>
    <w:rsid w:val="00C55291"/>
    <w:rsid w:val="00C6117C"/>
    <w:rsid w:val="00C62490"/>
    <w:rsid w:val="00C6441C"/>
    <w:rsid w:val="00C64B72"/>
    <w:rsid w:val="00C658ED"/>
    <w:rsid w:val="00C663C6"/>
    <w:rsid w:val="00C70929"/>
    <w:rsid w:val="00C71C4F"/>
    <w:rsid w:val="00C7286F"/>
    <w:rsid w:val="00C73455"/>
    <w:rsid w:val="00C74D02"/>
    <w:rsid w:val="00C75042"/>
    <w:rsid w:val="00C75192"/>
    <w:rsid w:val="00C76178"/>
    <w:rsid w:val="00C77C0F"/>
    <w:rsid w:val="00C77C20"/>
    <w:rsid w:val="00C77FE1"/>
    <w:rsid w:val="00C8011D"/>
    <w:rsid w:val="00C83093"/>
    <w:rsid w:val="00C84098"/>
    <w:rsid w:val="00C852AC"/>
    <w:rsid w:val="00C8730E"/>
    <w:rsid w:val="00C87AA3"/>
    <w:rsid w:val="00C87E1F"/>
    <w:rsid w:val="00C90411"/>
    <w:rsid w:val="00C91C7E"/>
    <w:rsid w:val="00C920BF"/>
    <w:rsid w:val="00C932C7"/>
    <w:rsid w:val="00C932EB"/>
    <w:rsid w:val="00C93CB1"/>
    <w:rsid w:val="00C93E7D"/>
    <w:rsid w:val="00C96DD4"/>
    <w:rsid w:val="00CA1C55"/>
    <w:rsid w:val="00CA336C"/>
    <w:rsid w:val="00CA3DD2"/>
    <w:rsid w:val="00CA3DE3"/>
    <w:rsid w:val="00CA3EFE"/>
    <w:rsid w:val="00CA41A0"/>
    <w:rsid w:val="00CA5B75"/>
    <w:rsid w:val="00CA6CC7"/>
    <w:rsid w:val="00CB0702"/>
    <w:rsid w:val="00CB0E2B"/>
    <w:rsid w:val="00CB188D"/>
    <w:rsid w:val="00CB1B2F"/>
    <w:rsid w:val="00CB2489"/>
    <w:rsid w:val="00CB311F"/>
    <w:rsid w:val="00CB4D03"/>
    <w:rsid w:val="00CB6B52"/>
    <w:rsid w:val="00CC0CEB"/>
    <w:rsid w:val="00CC130B"/>
    <w:rsid w:val="00CC16ED"/>
    <w:rsid w:val="00CC23DD"/>
    <w:rsid w:val="00CC3B93"/>
    <w:rsid w:val="00CC4676"/>
    <w:rsid w:val="00CC4868"/>
    <w:rsid w:val="00CC7626"/>
    <w:rsid w:val="00CC762A"/>
    <w:rsid w:val="00CD0BEB"/>
    <w:rsid w:val="00CD1AF0"/>
    <w:rsid w:val="00CD2415"/>
    <w:rsid w:val="00CD4257"/>
    <w:rsid w:val="00CD4A1C"/>
    <w:rsid w:val="00CD54FD"/>
    <w:rsid w:val="00CD6BCD"/>
    <w:rsid w:val="00CD7D33"/>
    <w:rsid w:val="00CE0FFB"/>
    <w:rsid w:val="00CE11BF"/>
    <w:rsid w:val="00CE1D51"/>
    <w:rsid w:val="00CE1E58"/>
    <w:rsid w:val="00CE30B2"/>
    <w:rsid w:val="00CE3DB5"/>
    <w:rsid w:val="00CE3EE7"/>
    <w:rsid w:val="00CE60EF"/>
    <w:rsid w:val="00CE63F4"/>
    <w:rsid w:val="00CF0B8B"/>
    <w:rsid w:val="00CF107A"/>
    <w:rsid w:val="00CF10C6"/>
    <w:rsid w:val="00CF1DD8"/>
    <w:rsid w:val="00CF59BD"/>
    <w:rsid w:val="00CF5A94"/>
    <w:rsid w:val="00CF6225"/>
    <w:rsid w:val="00CF6608"/>
    <w:rsid w:val="00CF7598"/>
    <w:rsid w:val="00D0152C"/>
    <w:rsid w:val="00D0226C"/>
    <w:rsid w:val="00D04B2D"/>
    <w:rsid w:val="00D04BD3"/>
    <w:rsid w:val="00D06AB6"/>
    <w:rsid w:val="00D1057D"/>
    <w:rsid w:val="00D12631"/>
    <w:rsid w:val="00D151A3"/>
    <w:rsid w:val="00D15A0C"/>
    <w:rsid w:val="00D163D6"/>
    <w:rsid w:val="00D17436"/>
    <w:rsid w:val="00D22CE0"/>
    <w:rsid w:val="00D24877"/>
    <w:rsid w:val="00D315D6"/>
    <w:rsid w:val="00D31BDF"/>
    <w:rsid w:val="00D355F4"/>
    <w:rsid w:val="00D3586A"/>
    <w:rsid w:val="00D36A20"/>
    <w:rsid w:val="00D36BBB"/>
    <w:rsid w:val="00D40B9C"/>
    <w:rsid w:val="00D4279F"/>
    <w:rsid w:val="00D43C13"/>
    <w:rsid w:val="00D44196"/>
    <w:rsid w:val="00D44276"/>
    <w:rsid w:val="00D4581A"/>
    <w:rsid w:val="00D47302"/>
    <w:rsid w:val="00D47778"/>
    <w:rsid w:val="00D4787A"/>
    <w:rsid w:val="00D51E62"/>
    <w:rsid w:val="00D53D23"/>
    <w:rsid w:val="00D53F0F"/>
    <w:rsid w:val="00D558DC"/>
    <w:rsid w:val="00D55D3C"/>
    <w:rsid w:val="00D560BB"/>
    <w:rsid w:val="00D613E5"/>
    <w:rsid w:val="00D6326A"/>
    <w:rsid w:val="00D655EE"/>
    <w:rsid w:val="00D6678B"/>
    <w:rsid w:val="00D7135A"/>
    <w:rsid w:val="00D71F2A"/>
    <w:rsid w:val="00D72145"/>
    <w:rsid w:val="00D72957"/>
    <w:rsid w:val="00D72D31"/>
    <w:rsid w:val="00D73D52"/>
    <w:rsid w:val="00D75760"/>
    <w:rsid w:val="00D76B09"/>
    <w:rsid w:val="00D80DFB"/>
    <w:rsid w:val="00D8187A"/>
    <w:rsid w:val="00D81FFB"/>
    <w:rsid w:val="00D83256"/>
    <w:rsid w:val="00D83A62"/>
    <w:rsid w:val="00D8544C"/>
    <w:rsid w:val="00D85726"/>
    <w:rsid w:val="00D85D65"/>
    <w:rsid w:val="00D86BCA"/>
    <w:rsid w:val="00D86F2C"/>
    <w:rsid w:val="00D9237C"/>
    <w:rsid w:val="00D92FF3"/>
    <w:rsid w:val="00D93AEC"/>
    <w:rsid w:val="00D93AEE"/>
    <w:rsid w:val="00D9405B"/>
    <w:rsid w:val="00D9434F"/>
    <w:rsid w:val="00D9465F"/>
    <w:rsid w:val="00D977BA"/>
    <w:rsid w:val="00D97899"/>
    <w:rsid w:val="00DA0410"/>
    <w:rsid w:val="00DA0F06"/>
    <w:rsid w:val="00DA13A2"/>
    <w:rsid w:val="00DA2C42"/>
    <w:rsid w:val="00DA3B0F"/>
    <w:rsid w:val="00DA4EFD"/>
    <w:rsid w:val="00DA570A"/>
    <w:rsid w:val="00DA7B8E"/>
    <w:rsid w:val="00DB003B"/>
    <w:rsid w:val="00DB111F"/>
    <w:rsid w:val="00DB20A4"/>
    <w:rsid w:val="00DB2749"/>
    <w:rsid w:val="00DB3615"/>
    <w:rsid w:val="00DB621D"/>
    <w:rsid w:val="00DB664E"/>
    <w:rsid w:val="00DB7E7F"/>
    <w:rsid w:val="00DC171F"/>
    <w:rsid w:val="00DC1D97"/>
    <w:rsid w:val="00DC5B16"/>
    <w:rsid w:val="00DC6624"/>
    <w:rsid w:val="00DC6F1F"/>
    <w:rsid w:val="00DD0FE6"/>
    <w:rsid w:val="00DD27A3"/>
    <w:rsid w:val="00DD539D"/>
    <w:rsid w:val="00DD5B44"/>
    <w:rsid w:val="00DD6C83"/>
    <w:rsid w:val="00DD6F5D"/>
    <w:rsid w:val="00DE0A43"/>
    <w:rsid w:val="00DE3284"/>
    <w:rsid w:val="00DE3FF7"/>
    <w:rsid w:val="00DE44AF"/>
    <w:rsid w:val="00DE473D"/>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4EDB"/>
    <w:rsid w:val="00E05F6E"/>
    <w:rsid w:val="00E06245"/>
    <w:rsid w:val="00E06B82"/>
    <w:rsid w:val="00E06BF5"/>
    <w:rsid w:val="00E06D0E"/>
    <w:rsid w:val="00E076DF"/>
    <w:rsid w:val="00E10830"/>
    <w:rsid w:val="00E1116D"/>
    <w:rsid w:val="00E118E3"/>
    <w:rsid w:val="00E1393F"/>
    <w:rsid w:val="00E13F30"/>
    <w:rsid w:val="00E1401A"/>
    <w:rsid w:val="00E14189"/>
    <w:rsid w:val="00E14A6D"/>
    <w:rsid w:val="00E16002"/>
    <w:rsid w:val="00E16380"/>
    <w:rsid w:val="00E164AE"/>
    <w:rsid w:val="00E171E4"/>
    <w:rsid w:val="00E216EB"/>
    <w:rsid w:val="00E229D5"/>
    <w:rsid w:val="00E238B4"/>
    <w:rsid w:val="00E23923"/>
    <w:rsid w:val="00E23E96"/>
    <w:rsid w:val="00E24A2C"/>
    <w:rsid w:val="00E25BEC"/>
    <w:rsid w:val="00E261AD"/>
    <w:rsid w:val="00E301D2"/>
    <w:rsid w:val="00E30E46"/>
    <w:rsid w:val="00E31486"/>
    <w:rsid w:val="00E318DC"/>
    <w:rsid w:val="00E31B2E"/>
    <w:rsid w:val="00E33981"/>
    <w:rsid w:val="00E33AF9"/>
    <w:rsid w:val="00E33CB6"/>
    <w:rsid w:val="00E35231"/>
    <w:rsid w:val="00E3541C"/>
    <w:rsid w:val="00E3679D"/>
    <w:rsid w:val="00E36D64"/>
    <w:rsid w:val="00E377FF"/>
    <w:rsid w:val="00E41BE1"/>
    <w:rsid w:val="00E41D57"/>
    <w:rsid w:val="00E42961"/>
    <w:rsid w:val="00E444AC"/>
    <w:rsid w:val="00E44B61"/>
    <w:rsid w:val="00E45268"/>
    <w:rsid w:val="00E46C95"/>
    <w:rsid w:val="00E46EFA"/>
    <w:rsid w:val="00E47F45"/>
    <w:rsid w:val="00E50288"/>
    <w:rsid w:val="00E52362"/>
    <w:rsid w:val="00E52B9A"/>
    <w:rsid w:val="00E565A2"/>
    <w:rsid w:val="00E56D5E"/>
    <w:rsid w:val="00E571E9"/>
    <w:rsid w:val="00E57ED5"/>
    <w:rsid w:val="00E61D09"/>
    <w:rsid w:val="00E62590"/>
    <w:rsid w:val="00E63354"/>
    <w:rsid w:val="00E63A54"/>
    <w:rsid w:val="00E63E86"/>
    <w:rsid w:val="00E64699"/>
    <w:rsid w:val="00E64A1D"/>
    <w:rsid w:val="00E66005"/>
    <w:rsid w:val="00E66291"/>
    <w:rsid w:val="00E7005A"/>
    <w:rsid w:val="00E70A07"/>
    <w:rsid w:val="00E71B9D"/>
    <w:rsid w:val="00E760CF"/>
    <w:rsid w:val="00E768B3"/>
    <w:rsid w:val="00E76C50"/>
    <w:rsid w:val="00E778D0"/>
    <w:rsid w:val="00E77ACB"/>
    <w:rsid w:val="00E8063B"/>
    <w:rsid w:val="00E80978"/>
    <w:rsid w:val="00E8155F"/>
    <w:rsid w:val="00E82198"/>
    <w:rsid w:val="00E8230E"/>
    <w:rsid w:val="00E82839"/>
    <w:rsid w:val="00E82FA8"/>
    <w:rsid w:val="00E83896"/>
    <w:rsid w:val="00E84A89"/>
    <w:rsid w:val="00E84E04"/>
    <w:rsid w:val="00E854DC"/>
    <w:rsid w:val="00E879E7"/>
    <w:rsid w:val="00E87C99"/>
    <w:rsid w:val="00E909A8"/>
    <w:rsid w:val="00E93A1E"/>
    <w:rsid w:val="00E93B1B"/>
    <w:rsid w:val="00E94B2C"/>
    <w:rsid w:val="00E955F4"/>
    <w:rsid w:val="00E95D42"/>
    <w:rsid w:val="00E96DD9"/>
    <w:rsid w:val="00E96E5F"/>
    <w:rsid w:val="00EA3A7F"/>
    <w:rsid w:val="00EA49B9"/>
    <w:rsid w:val="00EA4F93"/>
    <w:rsid w:val="00EA597C"/>
    <w:rsid w:val="00EA6BFC"/>
    <w:rsid w:val="00EA6D86"/>
    <w:rsid w:val="00EA7B84"/>
    <w:rsid w:val="00EB0FB2"/>
    <w:rsid w:val="00EB1F07"/>
    <w:rsid w:val="00EB3B3A"/>
    <w:rsid w:val="00EB4D07"/>
    <w:rsid w:val="00EB5207"/>
    <w:rsid w:val="00EB6AB5"/>
    <w:rsid w:val="00EC050A"/>
    <w:rsid w:val="00EC0CDC"/>
    <w:rsid w:val="00EC0EE9"/>
    <w:rsid w:val="00EC21F5"/>
    <w:rsid w:val="00EC3057"/>
    <w:rsid w:val="00EC3D23"/>
    <w:rsid w:val="00EC42AD"/>
    <w:rsid w:val="00EC4391"/>
    <w:rsid w:val="00EC6352"/>
    <w:rsid w:val="00EC72D3"/>
    <w:rsid w:val="00EC7E93"/>
    <w:rsid w:val="00ED0890"/>
    <w:rsid w:val="00ED0D53"/>
    <w:rsid w:val="00ED0E99"/>
    <w:rsid w:val="00ED2466"/>
    <w:rsid w:val="00ED415F"/>
    <w:rsid w:val="00ED4288"/>
    <w:rsid w:val="00ED48E9"/>
    <w:rsid w:val="00ED4CA3"/>
    <w:rsid w:val="00ED5B24"/>
    <w:rsid w:val="00ED60D9"/>
    <w:rsid w:val="00ED6E09"/>
    <w:rsid w:val="00ED7190"/>
    <w:rsid w:val="00ED7AA4"/>
    <w:rsid w:val="00EE09CA"/>
    <w:rsid w:val="00EE1372"/>
    <w:rsid w:val="00EE178C"/>
    <w:rsid w:val="00EE26F0"/>
    <w:rsid w:val="00EE283B"/>
    <w:rsid w:val="00EE555A"/>
    <w:rsid w:val="00EE6725"/>
    <w:rsid w:val="00EE7447"/>
    <w:rsid w:val="00EE793E"/>
    <w:rsid w:val="00EE7D49"/>
    <w:rsid w:val="00EF1575"/>
    <w:rsid w:val="00EF182A"/>
    <w:rsid w:val="00EF252F"/>
    <w:rsid w:val="00EF27F3"/>
    <w:rsid w:val="00EF2EEC"/>
    <w:rsid w:val="00EF31C9"/>
    <w:rsid w:val="00EF32B1"/>
    <w:rsid w:val="00EF36BA"/>
    <w:rsid w:val="00EF42B9"/>
    <w:rsid w:val="00EF523E"/>
    <w:rsid w:val="00EF5E07"/>
    <w:rsid w:val="00EF7378"/>
    <w:rsid w:val="00EF7F77"/>
    <w:rsid w:val="00F00572"/>
    <w:rsid w:val="00F028FE"/>
    <w:rsid w:val="00F02D8D"/>
    <w:rsid w:val="00F03015"/>
    <w:rsid w:val="00F0461C"/>
    <w:rsid w:val="00F05AD8"/>
    <w:rsid w:val="00F05E59"/>
    <w:rsid w:val="00F06082"/>
    <w:rsid w:val="00F0676B"/>
    <w:rsid w:val="00F07E3E"/>
    <w:rsid w:val="00F10EB7"/>
    <w:rsid w:val="00F11838"/>
    <w:rsid w:val="00F11B8A"/>
    <w:rsid w:val="00F12009"/>
    <w:rsid w:val="00F12170"/>
    <w:rsid w:val="00F12EB4"/>
    <w:rsid w:val="00F13D26"/>
    <w:rsid w:val="00F14097"/>
    <w:rsid w:val="00F1450E"/>
    <w:rsid w:val="00F15C6F"/>
    <w:rsid w:val="00F16A5A"/>
    <w:rsid w:val="00F23470"/>
    <w:rsid w:val="00F23EDD"/>
    <w:rsid w:val="00F2574E"/>
    <w:rsid w:val="00F25964"/>
    <w:rsid w:val="00F26F2A"/>
    <w:rsid w:val="00F27A76"/>
    <w:rsid w:val="00F30B94"/>
    <w:rsid w:val="00F33909"/>
    <w:rsid w:val="00F3390F"/>
    <w:rsid w:val="00F33A47"/>
    <w:rsid w:val="00F33CD3"/>
    <w:rsid w:val="00F343E1"/>
    <w:rsid w:val="00F34A40"/>
    <w:rsid w:val="00F35A99"/>
    <w:rsid w:val="00F361ED"/>
    <w:rsid w:val="00F365E7"/>
    <w:rsid w:val="00F36AEF"/>
    <w:rsid w:val="00F37F1D"/>
    <w:rsid w:val="00F405FF"/>
    <w:rsid w:val="00F40F4A"/>
    <w:rsid w:val="00F4176F"/>
    <w:rsid w:val="00F4227D"/>
    <w:rsid w:val="00F446D6"/>
    <w:rsid w:val="00F47B36"/>
    <w:rsid w:val="00F52300"/>
    <w:rsid w:val="00F52AAB"/>
    <w:rsid w:val="00F52F13"/>
    <w:rsid w:val="00F5453A"/>
    <w:rsid w:val="00F54FE2"/>
    <w:rsid w:val="00F55CDC"/>
    <w:rsid w:val="00F56A37"/>
    <w:rsid w:val="00F56C35"/>
    <w:rsid w:val="00F5729C"/>
    <w:rsid w:val="00F5742D"/>
    <w:rsid w:val="00F5753C"/>
    <w:rsid w:val="00F578D3"/>
    <w:rsid w:val="00F606A3"/>
    <w:rsid w:val="00F64C1F"/>
    <w:rsid w:val="00F65A12"/>
    <w:rsid w:val="00F6790B"/>
    <w:rsid w:val="00F67E90"/>
    <w:rsid w:val="00F70058"/>
    <w:rsid w:val="00F7071C"/>
    <w:rsid w:val="00F7151E"/>
    <w:rsid w:val="00F72314"/>
    <w:rsid w:val="00F72CAC"/>
    <w:rsid w:val="00F73E27"/>
    <w:rsid w:val="00F75988"/>
    <w:rsid w:val="00F76829"/>
    <w:rsid w:val="00F769D6"/>
    <w:rsid w:val="00F806BC"/>
    <w:rsid w:val="00F80CCC"/>
    <w:rsid w:val="00F8142F"/>
    <w:rsid w:val="00F81F54"/>
    <w:rsid w:val="00F82B3A"/>
    <w:rsid w:val="00F860CE"/>
    <w:rsid w:val="00F86779"/>
    <w:rsid w:val="00F87778"/>
    <w:rsid w:val="00F87899"/>
    <w:rsid w:val="00F87ABB"/>
    <w:rsid w:val="00F87ADE"/>
    <w:rsid w:val="00F90CD0"/>
    <w:rsid w:val="00F90F61"/>
    <w:rsid w:val="00F91F60"/>
    <w:rsid w:val="00F92944"/>
    <w:rsid w:val="00F929AD"/>
    <w:rsid w:val="00F95E36"/>
    <w:rsid w:val="00F977CB"/>
    <w:rsid w:val="00FA1421"/>
    <w:rsid w:val="00FA1BB0"/>
    <w:rsid w:val="00FA2051"/>
    <w:rsid w:val="00FA3386"/>
    <w:rsid w:val="00FA45E4"/>
    <w:rsid w:val="00FA55B9"/>
    <w:rsid w:val="00FA55D2"/>
    <w:rsid w:val="00FA7289"/>
    <w:rsid w:val="00FA7D3F"/>
    <w:rsid w:val="00FB13B6"/>
    <w:rsid w:val="00FB1CA4"/>
    <w:rsid w:val="00FB71CA"/>
    <w:rsid w:val="00FB79E7"/>
    <w:rsid w:val="00FB7BD7"/>
    <w:rsid w:val="00FC0EA5"/>
    <w:rsid w:val="00FC56A8"/>
    <w:rsid w:val="00FC57C4"/>
    <w:rsid w:val="00FC65A8"/>
    <w:rsid w:val="00FC7128"/>
    <w:rsid w:val="00FC749B"/>
    <w:rsid w:val="00FC7938"/>
    <w:rsid w:val="00FD0964"/>
    <w:rsid w:val="00FD1895"/>
    <w:rsid w:val="00FD31B9"/>
    <w:rsid w:val="00FD422C"/>
    <w:rsid w:val="00FD5208"/>
    <w:rsid w:val="00FD5859"/>
    <w:rsid w:val="00FD673A"/>
    <w:rsid w:val="00FD79D0"/>
    <w:rsid w:val="00FD7B00"/>
    <w:rsid w:val="00FD7E13"/>
    <w:rsid w:val="00FE04FF"/>
    <w:rsid w:val="00FE0BB9"/>
    <w:rsid w:val="00FE0D86"/>
    <w:rsid w:val="00FE2544"/>
    <w:rsid w:val="00FE2642"/>
    <w:rsid w:val="00FE2CBA"/>
    <w:rsid w:val="00FE34DE"/>
    <w:rsid w:val="00FE43E5"/>
    <w:rsid w:val="00FE467B"/>
    <w:rsid w:val="00FE5F98"/>
    <w:rsid w:val="00FE7901"/>
    <w:rsid w:val="00FF0AB0"/>
    <w:rsid w:val="00FF0B9B"/>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docId w15:val="{DEDBCA7A-EE61-4A51-B160-F0275CE1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61163C"/>
    <w:pPr>
      <w:keepNext/>
      <w:autoSpaceDE w:val="0"/>
      <w:autoSpaceDN w:val="0"/>
      <w:adjustRightInd w:val="0"/>
      <w:ind w:firstLine="1440"/>
      <w:jc w:val="both"/>
      <w:outlineLvl w:val="3"/>
    </w:pPr>
    <w:rPr>
      <w:b/>
      <w:bCs/>
    </w:rPr>
  </w:style>
  <w:style w:type="paragraph" w:styleId="Ttulo5">
    <w:name w:val="heading 5"/>
    <w:basedOn w:val="Normal"/>
    <w:next w:val="Normal"/>
    <w:link w:val="Ttulo5Char"/>
    <w:uiPriority w:val="99"/>
    <w:qFormat/>
    <w:rsid w:val="0061163C"/>
    <w:pPr>
      <w:keepNext/>
      <w:outlineLvl w:val="4"/>
    </w:pPr>
    <w:rPr>
      <w:szCs w:val="26"/>
    </w:rPr>
  </w:style>
  <w:style w:type="paragraph" w:styleId="Ttulo6">
    <w:name w:val="heading 6"/>
    <w:basedOn w:val="Normal"/>
    <w:next w:val="Normal"/>
    <w:link w:val="Ttulo6Char"/>
    <w:uiPriority w:val="99"/>
    <w:qFormat/>
    <w:rsid w:val="0061163C"/>
    <w:pPr>
      <w:keepNext/>
      <w:autoSpaceDE w:val="0"/>
      <w:autoSpaceDN w:val="0"/>
      <w:adjustRightInd w:val="0"/>
      <w:spacing w:before="120" w:after="120"/>
      <w:ind w:left="57" w:right="57"/>
      <w:outlineLvl w:val="5"/>
    </w:pPr>
    <w:rPr>
      <w:i/>
      <w:iCs/>
      <w:color w:val="000000"/>
    </w:rPr>
  </w:style>
  <w:style w:type="paragraph" w:styleId="Ttulo7">
    <w:name w:val="heading 7"/>
    <w:basedOn w:val="Normal"/>
    <w:next w:val="Normal"/>
    <w:link w:val="Ttulo7Char"/>
    <w:uiPriority w:val="99"/>
    <w:qFormat/>
    <w:rsid w:val="0061163C"/>
    <w:pPr>
      <w:keepNext/>
      <w:autoSpaceDE w:val="0"/>
      <w:autoSpaceDN w:val="0"/>
      <w:adjustRightInd w:val="0"/>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61163C"/>
    <w:pPr>
      <w:keepNext/>
      <w:shd w:val="clear" w:color="auto" w:fill="FFFFFF"/>
      <w:tabs>
        <w:tab w:val="left" w:pos="1560"/>
      </w:tabs>
      <w:autoSpaceDE w:val="0"/>
      <w:autoSpaceDN w:val="0"/>
      <w:adjustRightInd w:val="0"/>
      <w:outlineLvl w:val="7"/>
    </w:pPr>
    <w:rPr>
      <w:rFonts w:ascii="Frutiger Light" w:hAnsi="Frutiger Light"/>
      <w:b/>
      <w:w w:val="0"/>
      <w:sz w:val="26"/>
    </w:rPr>
  </w:style>
  <w:style w:type="paragraph" w:styleId="Ttulo9">
    <w:name w:val="heading 9"/>
    <w:basedOn w:val="Normal"/>
    <w:next w:val="Normal"/>
    <w:link w:val="Ttulo9Char"/>
    <w:uiPriority w:val="99"/>
    <w:qFormat/>
    <w:rsid w:val="0061163C"/>
    <w:pPr>
      <w:keepNext/>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ody text,bt,BT,.BT,bd,5,b"/>
    <w:basedOn w:val="Normal"/>
    <w:link w:val="CorpodetextoChar"/>
    <w:rsid w:val="00412131"/>
    <w:pPr>
      <w:spacing w:after="120"/>
    </w:pPr>
  </w:style>
  <w:style w:type="character" w:customStyle="1" w:styleId="CorpodetextoChar">
    <w:name w:val="Corpo de texto Char"/>
    <w:aliases w:val="body text Char,bt Char,BT Char,.BT Char,bd Char,5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Agmt Title,title,2"/>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Agmt Title Char,title Char,2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qFormat/>
    <w:rsid w:val="00412131"/>
    <w:pPr>
      <w:ind w:left="708"/>
    </w:pPr>
  </w:style>
  <w:style w:type="paragraph" w:customStyle="1" w:styleId="p0">
    <w:name w:val="p0"/>
    <w:basedOn w:val="Normal"/>
    <w:uiPriority w:val="99"/>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aliases w:val="bti,bt2,Body Text Bold Indent"/>
    <w:basedOn w:val="Normal"/>
    <w:link w:val="RecuodecorpodetextoChar"/>
    <w:uiPriority w:val="99"/>
    <w:unhideWhenUsed/>
    <w:rsid w:val="00412131"/>
    <w:pPr>
      <w:spacing w:after="120"/>
      <w:ind w:left="283"/>
    </w:pPr>
  </w:style>
  <w:style w:type="character" w:customStyle="1" w:styleId="RecuodecorpodetextoChar">
    <w:name w:val="Recuo de corpo de texto Char"/>
    <w:aliases w:val="bti Char,bt2 Char,Body Text Bold Indent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rsid w:val="00B038ED"/>
    <w:rPr>
      <w:rFonts w:asciiTheme="majorHAnsi" w:eastAsiaTheme="majorEastAsia" w:hAnsiTheme="majorHAnsi" w:cstheme="majorBidi"/>
      <w:color w:val="2F5496" w:themeColor="accent1" w:themeShade="BF"/>
      <w:sz w:val="26"/>
      <w:szCs w:val="26"/>
      <w:lang w:eastAsia="pt-BR"/>
    </w:rPr>
  </w:style>
  <w:style w:type="paragraph" w:customStyle="1" w:styleId="sub">
    <w:name w:val="sub"/>
    <w:uiPriority w:val="99"/>
    <w:rsid w:val="00A45D2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Rodolpho1">
    <w:name w:val="Rodolpho1"/>
    <w:basedOn w:val="Normal"/>
    <w:uiPriority w:val="99"/>
    <w:rsid w:val="00A15E7F"/>
    <w:pPr>
      <w:jc w:val="both"/>
    </w:pPr>
    <w:rPr>
      <w:rFonts w:ascii="Arial" w:hAnsi="Arial" w:cs="Arial"/>
    </w:rPr>
  </w:style>
  <w:style w:type="character" w:customStyle="1" w:styleId="Ttulo4Char">
    <w:name w:val="Título 4 Char"/>
    <w:basedOn w:val="Fontepargpadro"/>
    <w:link w:val="Ttulo4"/>
    <w:uiPriority w:val="99"/>
    <w:rsid w:val="0061163C"/>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61163C"/>
    <w:rPr>
      <w:rFonts w:ascii="Times New Roman" w:eastAsia="Times New Roman" w:hAnsi="Times New Roman" w:cs="Times New Roman"/>
      <w:sz w:val="24"/>
      <w:szCs w:val="26"/>
      <w:lang w:eastAsia="pt-BR"/>
    </w:rPr>
  </w:style>
  <w:style w:type="character" w:customStyle="1" w:styleId="Ttulo6Char">
    <w:name w:val="Título 6 Char"/>
    <w:basedOn w:val="Fontepargpadro"/>
    <w:link w:val="Ttulo6"/>
    <w:uiPriority w:val="99"/>
    <w:rsid w:val="0061163C"/>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61163C"/>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61163C"/>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61163C"/>
    <w:rPr>
      <w:rFonts w:ascii="Frutiger Light" w:eastAsia="Times New Roman" w:hAnsi="Frutiger Light" w:cs="Times New Roman"/>
      <w:b/>
      <w:color w:val="000000"/>
      <w:sz w:val="26"/>
      <w:szCs w:val="24"/>
      <w:lang w:eastAsia="pt-BR"/>
    </w:rPr>
  </w:style>
  <w:style w:type="paragraph" w:styleId="Recuonormal">
    <w:name w:val="Normal Indent"/>
    <w:basedOn w:val="Normal"/>
    <w:rsid w:val="0061163C"/>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rsid w:val="0061163C"/>
    <w:rPr>
      <w:sz w:val="20"/>
      <w:szCs w:val="20"/>
    </w:rPr>
  </w:style>
  <w:style w:type="character" w:customStyle="1" w:styleId="TextodenotaderodapChar">
    <w:name w:val="Texto de nota de rodapé Char"/>
    <w:basedOn w:val="Fontepargpadro"/>
    <w:link w:val="Textodenotaderodap"/>
    <w:rsid w:val="0061163C"/>
    <w:rPr>
      <w:rFonts w:ascii="Times New Roman" w:eastAsia="Times New Roman" w:hAnsi="Times New Roman" w:cs="Times New Roman"/>
      <w:sz w:val="20"/>
      <w:szCs w:val="20"/>
      <w:lang w:eastAsia="pt-BR"/>
    </w:rPr>
  </w:style>
  <w:style w:type="paragraph" w:customStyle="1" w:styleId="Corpodetexto21">
    <w:name w:val="Corpo de texto 21"/>
    <w:basedOn w:val="Normal"/>
    <w:rsid w:val="0061163C"/>
    <w:pPr>
      <w:widowControl w:val="0"/>
      <w:adjustRightInd w:val="0"/>
      <w:jc w:val="both"/>
      <w:textAlignment w:val="baseline"/>
    </w:pPr>
    <w:rPr>
      <w:szCs w:val="20"/>
    </w:rPr>
  </w:style>
  <w:style w:type="character" w:customStyle="1" w:styleId="titulo-azul16-01">
    <w:name w:val="titulo-azul16-01"/>
    <w:rsid w:val="0061163C"/>
  </w:style>
  <w:style w:type="paragraph" w:customStyle="1" w:styleId="DefaultParagraphFont1">
    <w:name w:val="Default Paragraph Font1"/>
    <w:next w:val="Normal"/>
    <w:rsid w:val="0061163C"/>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61163C"/>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61163C"/>
    <w:rPr>
      <w:color w:val="808080"/>
    </w:rPr>
  </w:style>
  <w:style w:type="paragraph" w:customStyle="1" w:styleId="Body">
    <w:name w:val="Body"/>
    <w:basedOn w:val="Normal"/>
    <w:link w:val="BodyChar"/>
    <w:rsid w:val="0061163C"/>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163C"/>
    <w:rPr>
      <w:rFonts w:ascii="Tahoma" w:eastAsia="MS Mincho" w:hAnsi="Tahoma" w:cs="Times New Roman"/>
      <w:kern w:val="20"/>
      <w:sz w:val="20"/>
      <w:szCs w:val="24"/>
    </w:rPr>
  </w:style>
  <w:style w:type="paragraph" w:customStyle="1" w:styleId="Ttulo31">
    <w:name w:val="Título 31"/>
    <w:aliases w:val="h3,Heading 3,Heading 31"/>
    <w:basedOn w:val="Normal"/>
    <w:next w:val="Normal"/>
    <w:rsid w:val="0061163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61163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rsid w:val="0061163C"/>
    <w:pPr>
      <w:ind w:left="240"/>
    </w:pPr>
    <w:rPr>
      <w:rFonts w:ascii="Tahoma" w:hAnsi="Tahoma"/>
    </w:rPr>
  </w:style>
  <w:style w:type="paragraph" w:customStyle="1" w:styleId="msonormal0">
    <w:name w:val="msonormal"/>
    <w:basedOn w:val="Normal"/>
    <w:rsid w:val="0061163C"/>
    <w:pPr>
      <w:spacing w:before="100" w:beforeAutospacing="1" w:after="100" w:afterAutospacing="1"/>
    </w:pPr>
  </w:style>
  <w:style w:type="paragraph" w:customStyle="1" w:styleId="xl65">
    <w:name w:val="xl65"/>
    <w:basedOn w:val="Normal"/>
    <w:rsid w:val="0061163C"/>
    <w:pPr>
      <w:spacing w:before="100" w:beforeAutospacing="1" w:after="100" w:afterAutospacing="1"/>
    </w:pPr>
  </w:style>
  <w:style w:type="paragraph" w:customStyle="1" w:styleId="xl66">
    <w:name w:val="xl66"/>
    <w:basedOn w:val="Normal"/>
    <w:rsid w:val="0061163C"/>
    <w:pPr>
      <w:spacing w:before="100" w:beforeAutospacing="1" w:after="100" w:afterAutospacing="1"/>
    </w:pPr>
  </w:style>
  <w:style w:type="paragraph" w:customStyle="1" w:styleId="xl67">
    <w:name w:val="xl67"/>
    <w:basedOn w:val="Normal"/>
    <w:rsid w:val="0061163C"/>
    <w:pPr>
      <w:shd w:val="clear" w:color="000000" w:fill="70AD47"/>
      <w:spacing w:before="100" w:beforeAutospacing="1" w:after="100" w:afterAutospacing="1"/>
      <w:jc w:val="center"/>
    </w:pPr>
    <w:rPr>
      <w:b/>
      <w:bCs/>
    </w:rPr>
  </w:style>
  <w:style w:type="paragraph" w:customStyle="1" w:styleId="xl68">
    <w:name w:val="xl68"/>
    <w:basedOn w:val="Normal"/>
    <w:rsid w:val="0061163C"/>
    <w:pPr>
      <w:spacing w:before="100" w:beforeAutospacing="1" w:after="100" w:afterAutospacing="1"/>
    </w:pPr>
  </w:style>
  <w:style w:type="paragraph" w:customStyle="1" w:styleId="xl69">
    <w:name w:val="xl69"/>
    <w:basedOn w:val="Normal"/>
    <w:rsid w:val="0061163C"/>
    <w:pPr>
      <w:spacing w:before="100" w:beforeAutospacing="1" w:after="100" w:afterAutospacing="1"/>
    </w:pPr>
  </w:style>
  <w:style w:type="paragraph" w:customStyle="1" w:styleId="xl70">
    <w:name w:val="xl70"/>
    <w:basedOn w:val="Normal"/>
    <w:rsid w:val="00611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611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61163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61163C"/>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8">
    <w:name w:val="xl78"/>
    <w:basedOn w:val="Normal"/>
    <w:rsid w:val="0061163C"/>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0">
    <w:name w:val="deltaviewinsertion"/>
    <w:rsid w:val="0061163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61163C"/>
    <w:rPr>
      <w:color w:val="808080"/>
      <w:shd w:val="clear" w:color="auto" w:fill="E6E6E6"/>
    </w:rPr>
  </w:style>
  <w:style w:type="character" w:customStyle="1" w:styleId="MenoPendente2">
    <w:name w:val="Menção Pendente2"/>
    <w:basedOn w:val="Fontepargpadro"/>
    <w:uiPriority w:val="99"/>
    <w:semiHidden/>
    <w:unhideWhenUsed/>
    <w:rsid w:val="0061163C"/>
    <w:rPr>
      <w:color w:val="808080"/>
      <w:shd w:val="clear" w:color="auto" w:fill="E6E6E6"/>
    </w:rPr>
  </w:style>
  <w:style w:type="paragraph" w:customStyle="1" w:styleId="TextosemFormatao1">
    <w:name w:val="Texto sem Formatação1"/>
    <w:basedOn w:val="Normal"/>
    <w:rsid w:val="0061163C"/>
    <w:rPr>
      <w:rFonts w:ascii="Courier New" w:hAnsi="Courier New"/>
      <w:sz w:val="20"/>
    </w:rPr>
  </w:style>
  <w:style w:type="paragraph" w:customStyle="1" w:styleId="ttulo30">
    <w:name w:val="título3"/>
    <w:basedOn w:val="Normal"/>
    <w:rsid w:val="0061163C"/>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61163C"/>
    <w:rPr>
      <w:color w:val="808080"/>
      <w:shd w:val="clear" w:color="auto" w:fill="E6E6E6"/>
    </w:rPr>
  </w:style>
  <w:style w:type="paragraph" w:customStyle="1" w:styleId="alpha2">
    <w:name w:val="alpha 2"/>
    <w:basedOn w:val="Normal"/>
    <w:rsid w:val="0061163C"/>
    <w:pPr>
      <w:numPr>
        <w:numId w:val="1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61163C"/>
    <w:pPr>
      <w:spacing w:after="0" w:line="240" w:lineRule="auto"/>
    </w:pPr>
    <w:rPr>
      <w:rFonts w:ascii="Calibri" w:eastAsia="Calibri" w:hAnsi="Calibri" w:cs="Times New Roman"/>
      <w:lang w:val="en-US"/>
    </w:rPr>
  </w:style>
  <w:style w:type="character" w:customStyle="1" w:styleId="MenoPendente4">
    <w:name w:val="Menção Pendente4"/>
    <w:basedOn w:val="Fontepargpadro"/>
    <w:uiPriority w:val="99"/>
    <w:semiHidden/>
    <w:unhideWhenUsed/>
    <w:rsid w:val="0061163C"/>
    <w:rPr>
      <w:color w:val="605E5C"/>
      <w:shd w:val="clear" w:color="auto" w:fill="E1DFDD"/>
    </w:rPr>
  </w:style>
  <w:style w:type="paragraph" w:styleId="Corpodetexto3">
    <w:name w:val="Body Text 3"/>
    <w:basedOn w:val="Normal"/>
    <w:link w:val="Corpodetexto3Char"/>
    <w:unhideWhenUsed/>
    <w:rsid w:val="0061163C"/>
    <w:pPr>
      <w:spacing w:after="120"/>
    </w:pPr>
    <w:rPr>
      <w:sz w:val="16"/>
      <w:szCs w:val="16"/>
    </w:rPr>
  </w:style>
  <w:style w:type="character" w:customStyle="1" w:styleId="Corpodetexto3Char">
    <w:name w:val="Corpo de texto 3 Char"/>
    <w:basedOn w:val="Fontepargpadro"/>
    <w:link w:val="Corpodetexto3"/>
    <w:rsid w:val="0061163C"/>
    <w:rPr>
      <w:rFonts w:ascii="Times New Roman" w:eastAsia="Times New Roman" w:hAnsi="Times New Roman" w:cs="Times New Roman"/>
      <w:sz w:val="16"/>
      <w:szCs w:val="16"/>
      <w:lang w:eastAsia="pt-BR"/>
    </w:rPr>
  </w:style>
  <w:style w:type="paragraph" w:styleId="Saudao">
    <w:name w:val="Salutation"/>
    <w:basedOn w:val="Normal"/>
    <w:next w:val="Normal"/>
    <w:link w:val="SaudaoChar"/>
    <w:uiPriority w:val="99"/>
    <w:rsid w:val="0061163C"/>
    <w:pPr>
      <w:autoSpaceDE w:val="0"/>
      <w:autoSpaceDN w:val="0"/>
      <w:adjustRightInd w:val="0"/>
      <w:ind w:firstLine="1440"/>
      <w:jc w:val="both"/>
    </w:pPr>
  </w:style>
  <w:style w:type="character" w:customStyle="1" w:styleId="SaudaoChar">
    <w:name w:val="Saudação Char"/>
    <w:basedOn w:val="Fontepargpadro"/>
    <w:link w:val="Saudao"/>
    <w:uiPriority w:val="99"/>
    <w:rsid w:val="0061163C"/>
    <w:rPr>
      <w:rFonts w:ascii="Times New Roman" w:eastAsia="Times New Roman" w:hAnsi="Times New Roman" w:cs="Times New Roman"/>
      <w:sz w:val="24"/>
      <w:szCs w:val="24"/>
      <w:lang w:eastAsia="pt-BR"/>
    </w:rPr>
  </w:style>
  <w:style w:type="paragraph" w:customStyle="1" w:styleId="TableTitle">
    <w:name w:val="Table Title"/>
    <w:basedOn w:val="Normal"/>
    <w:next w:val="Normal"/>
    <w:uiPriority w:val="99"/>
    <w:rsid w:val="0061163C"/>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61163C"/>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61163C"/>
    <w:pPr>
      <w:autoSpaceDE w:val="0"/>
      <w:autoSpaceDN w:val="0"/>
      <w:adjustRightInd w:val="0"/>
      <w:ind w:left="566" w:hanging="283"/>
      <w:jc w:val="both"/>
    </w:pPr>
  </w:style>
  <w:style w:type="paragraph" w:styleId="Lista">
    <w:name w:val="List"/>
    <w:basedOn w:val="Normal"/>
    <w:rsid w:val="0061163C"/>
    <w:pPr>
      <w:autoSpaceDE w:val="0"/>
      <w:autoSpaceDN w:val="0"/>
      <w:adjustRightInd w:val="0"/>
      <w:ind w:left="283" w:hanging="283"/>
      <w:jc w:val="both"/>
    </w:pPr>
  </w:style>
  <w:style w:type="character" w:customStyle="1" w:styleId="InitialStyle">
    <w:name w:val="InitialStyle"/>
    <w:uiPriority w:val="99"/>
    <w:rsid w:val="0061163C"/>
    <w:rPr>
      <w:rFonts w:ascii="Times New Roman" w:hAnsi="Times New Roman"/>
      <w:color w:val="auto"/>
      <w:spacing w:val="0"/>
      <w:sz w:val="20"/>
    </w:rPr>
  </w:style>
  <w:style w:type="character" w:styleId="Nmerodepgina">
    <w:name w:val="page number"/>
    <w:basedOn w:val="Fontepargpadro"/>
    <w:rsid w:val="0061163C"/>
  </w:style>
  <w:style w:type="paragraph" w:styleId="Recuodecorpodetexto2">
    <w:name w:val="Body Text Indent 2"/>
    <w:basedOn w:val="Normal"/>
    <w:link w:val="Recuodecorpodetexto2Char"/>
    <w:uiPriority w:val="99"/>
    <w:rsid w:val="0061163C"/>
    <w:pPr>
      <w:autoSpaceDE w:val="0"/>
      <w:autoSpaceDN w:val="0"/>
      <w:adjustRightInd w:val="0"/>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61163C"/>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61163C"/>
    <w:pPr>
      <w:widowControl w:val="0"/>
      <w:autoSpaceDE w:val="0"/>
      <w:autoSpaceDN w:val="0"/>
      <w:adjustRightInd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61163C"/>
    <w:rPr>
      <w:rFonts w:ascii="Times New Roman" w:eastAsia="Times New Roman" w:hAnsi="Times New Roman" w:cs="Times New Roman"/>
      <w:color w:val="000000"/>
      <w:sz w:val="24"/>
      <w:szCs w:val="24"/>
      <w:lang w:eastAsia="pt-BR"/>
    </w:rPr>
  </w:style>
  <w:style w:type="character" w:styleId="Refdenotaderodap">
    <w:name w:val="footnote reference"/>
    <w:rsid w:val="0061163C"/>
    <w:rPr>
      <w:spacing w:val="0"/>
      <w:vertAlign w:val="superscript"/>
    </w:rPr>
  </w:style>
  <w:style w:type="paragraph" w:customStyle="1" w:styleId="para10">
    <w:name w:val="para10"/>
    <w:uiPriority w:val="99"/>
    <w:rsid w:val="0061163C"/>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61163C"/>
    <w:pPr>
      <w:tabs>
        <w:tab w:val="left" w:pos="9072"/>
      </w:tabs>
      <w:autoSpaceDE w:val="0"/>
      <w:autoSpaceDN w:val="0"/>
      <w:adjustRightInd w:val="0"/>
      <w:spacing w:line="240" w:lineRule="atLeast"/>
      <w:ind w:left="426" w:right="-1"/>
      <w:jc w:val="both"/>
    </w:pPr>
  </w:style>
  <w:style w:type="paragraph" w:customStyle="1" w:styleId="c3">
    <w:name w:val="c3"/>
    <w:basedOn w:val="Normal"/>
    <w:uiPriority w:val="99"/>
    <w:rsid w:val="0061163C"/>
    <w:pPr>
      <w:autoSpaceDE w:val="0"/>
      <w:autoSpaceDN w:val="0"/>
      <w:adjustRightInd w:val="0"/>
      <w:spacing w:line="240" w:lineRule="atLeast"/>
      <w:jc w:val="center"/>
    </w:pPr>
    <w:rPr>
      <w:rFonts w:ascii="Times" w:hAnsi="Times" w:cs="Verdana"/>
    </w:rPr>
  </w:style>
  <w:style w:type="paragraph" w:customStyle="1" w:styleId="DeltaViewTableHeading">
    <w:name w:val="DeltaView Table Heading"/>
    <w:basedOn w:val="Normal"/>
    <w:rsid w:val="0061163C"/>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uiPriority w:val="99"/>
    <w:rsid w:val="0061163C"/>
    <w:pPr>
      <w:autoSpaceDE w:val="0"/>
      <w:autoSpaceDN w:val="0"/>
      <w:adjustRightInd w:val="0"/>
    </w:pPr>
    <w:rPr>
      <w:rFonts w:ascii="Arial" w:hAnsi="Arial" w:cs="Arial"/>
      <w:lang w:val="en-US"/>
    </w:rPr>
  </w:style>
  <w:style w:type="paragraph" w:customStyle="1" w:styleId="DeltaViewAnnounce">
    <w:name w:val="DeltaView Announce"/>
    <w:uiPriority w:val="99"/>
    <w:rsid w:val="0061163C"/>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MoveSource">
    <w:name w:val="DeltaView Move Source"/>
    <w:uiPriority w:val="99"/>
    <w:rsid w:val="0061163C"/>
    <w:rPr>
      <w:strike/>
      <w:color w:val="00C000"/>
      <w:spacing w:val="0"/>
    </w:rPr>
  </w:style>
  <w:style w:type="character" w:customStyle="1" w:styleId="DeltaViewMoveDestination">
    <w:name w:val="DeltaView Move Destination"/>
    <w:rsid w:val="0061163C"/>
    <w:rPr>
      <w:color w:val="00C000"/>
      <w:spacing w:val="0"/>
      <w:u w:val="double"/>
    </w:rPr>
  </w:style>
  <w:style w:type="character" w:customStyle="1" w:styleId="DeltaViewChangeNumber">
    <w:name w:val="DeltaView Change Number"/>
    <w:uiPriority w:val="99"/>
    <w:rsid w:val="0061163C"/>
    <w:rPr>
      <w:color w:val="000000"/>
      <w:spacing w:val="0"/>
      <w:vertAlign w:val="superscript"/>
    </w:rPr>
  </w:style>
  <w:style w:type="character" w:customStyle="1" w:styleId="DeltaViewDelimiter">
    <w:name w:val="DeltaView Delimiter"/>
    <w:uiPriority w:val="99"/>
    <w:rsid w:val="0061163C"/>
    <w:rPr>
      <w:spacing w:val="0"/>
    </w:rPr>
  </w:style>
  <w:style w:type="character" w:customStyle="1" w:styleId="DeltaViewFormatChange">
    <w:name w:val="DeltaView Format Change"/>
    <w:uiPriority w:val="99"/>
    <w:rsid w:val="0061163C"/>
    <w:rPr>
      <w:color w:val="000000"/>
      <w:spacing w:val="0"/>
    </w:rPr>
  </w:style>
  <w:style w:type="character" w:customStyle="1" w:styleId="DeltaViewMovedDeletion">
    <w:name w:val="DeltaView Moved Deletion"/>
    <w:uiPriority w:val="99"/>
    <w:rsid w:val="0061163C"/>
    <w:rPr>
      <w:strike/>
      <w:color w:val="C08080"/>
      <w:spacing w:val="0"/>
    </w:rPr>
  </w:style>
  <w:style w:type="character" w:customStyle="1" w:styleId="DeltaViewEditorComment">
    <w:name w:val="DeltaView Editor Comment"/>
    <w:uiPriority w:val="99"/>
    <w:rsid w:val="0061163C"/>
    <w:rPr>
      <w:color w:val="0000FF"/>
      <w:spacing w:val="0"/>
      <w:u w:val="double"/>
    </w:rPr>
  </w:style>
  <w:style w:type="paragraph" w:customStyle="1" w:styleId="CorpodetextobtBT">
    <w:name w:val="Corpo de texto.bt.BT"/>
    <w:basedOn w:val="Normal"/>
    <w:uiPriority w:val="99"/>
    <w:rsid w:val="0061163C"/>
    <w:pPr>
      <w:jc w:val="both"/>
    </w:pPr>
    <w:rPr>
      <w:rFonts w:ascii="Arial" w:hAnsi="Arial"/>
      <w:szCs w:val="20"/>
    </w:rPr>
  </w:style>
  <w:style w:type="paragraph" w:customStyle="1" w:styleId="BalloonText1">
    <w:name w:val="Balloon Text1"/>
    <w:basedOn w:val="Normal"/>
    <w:semiHidden/>
    <w:rsid w:val="0061163C"/>
    <w:pPr>
      <w:autoSpaceDE w:val="0"/>
      <w:autoSpaceDN w:val="0"/>
      <w:adjustRightInd w:val="0"/>
    </w:pPr>
    <w:rPr>
      <w:rFonts w:ascii="Tahoma" w:hAnsi="Tahoma" w:cs="Tahoma"/>
      <w:sz w:val="16"/>
      <w:szCs w:val="16"/>
    </w:rPr>
  </w:style>
  <w:style w:type="character" w:customStyle="1" w:styleId="bodytext3char">
    <w:name w:val="bodytext3char"/>
    <w:uiPriority w:val="99"/>
    <w:rsid w:val="0061163C"/>
  </w:style>
  <w:style w:type="paragraph" w:customStyle="1" w:styleId="Citipet">
    <w:name w:val="Citipet"/>
    <w:uiPriority w:val="99"/>
    <w:rsid w:val="0061163C"/>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61163C"/>
    <w:pPr>
      <w:spacing w:after="0"/>
      <w:jc w:val="both"/>
    </w:pPr>
    <w:rPr>
      <w:rFonts w:eastAsia="MS Mincho"/>
      <w:sz w:val="22"/>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61163C"/>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extodocorpo">
    <w:name w:val="Texto do corpo_"/>
    <w:link w:val="Textodocorpo0"/>
    <w:locked/>
    <w:rsid w:val="0061163C"/>
    <w:rPr>
      <w:sz w:val="21"/>
      <w:shd w:val="clear" w:color="auto" w:fill="FFFFFF"/>
    </w:rPr>
  </w:style>
  <w:style w:type="paragraph" w:customStyle="1" w:styleId="Textodocorpo0">
    <w:name w:val="Texto do corpo"/>
    <w:basedOn w:val="Normal"/>
    <w:link w:val="Textodocorpo"/>
    <w:rsid w:val="0061163C"/>
    <w:pPr>
      <w:shd w:val="clear" w:color="auto" w:fill="FFFFFF"/>
      <w:spacing w:after="360" w:line="240" w:lineRule="atLeast"/>
      <w:ind w:hanging="1760"/>
    </w:pPr>
    <w:rPr>
      <w:rFonts w:asciiTheme="minorHAnsi" w:eastAsiaTheme="minorHAnsi" w:hAnsiTheme="minorHAnsi" w:cstheme="minorBidi"/>
      <w:sz w:val="21"/>
      <w:szCs w:val="22"/>
      <w:lang w:eastAsia="en-US"/>
    </w:rPr>
  </w:style>
  <w:style w:type="paragraph" w:customStyle="1" w:styleId="western">
    <w:name w:val="western"/>
    <w:basedOn w:val="Normal"/>
    <w:rsid w:val="0061163C"/>
    <w:pPr>
      <w:spacing w:before="100" w:beforeAutospacing="1" w:after="119"/>
      <w:jc w:val="both"/>
    </w:pPr>
    <w:rPr>
      <w:rFonts w:ascii="Arial Unicode MS" w:hAnsi="Arial Unicode MS" w:cs="Arial Unicode MS"/>
      <w:sz w:val="26"/>
    </w:rPr>
  </w:style>
  <w:style w:type="character" w:customStyle="1" w:styleId="Nenhum">
    <w:name w:val="Nenhum"/>
    <w:rsid w:val="0061163C"/>
  </w:style>
  <w:style w:type="character" w:customStyle="1" w:styleId="Hyperlink0">
    <w:name w:val="Hyperlink.0"/>
    <w:rsid w:val="0061163C"/>
    <w:rPr>
      <w:rFonts w:ascii="Trebuchet MS" w:eastAsia="Trebuchet MS" w:hAnsi="Trebuchet MS" w:cs="Trebuchet MS"/>
      <w:color w:val="000000"/>
      <w:sz w:val="20"/>
      <w:szCs w:val="20"/>
      <w:u w:color="000000"/>
    </w:rPr>
  </w:style>
  <w:style w:type="paragraph" w:customStyle="1" w:styleId="Corpodetexto31">
    <w:name w:val="Corpo de texto 31"/>
    <w:basedOn w:val="Normal"/>
    <w:rsid w:val="0061163C"/>
    <w:pPr>
      <w:suppressAutoHyphens/>
      <w:spacing w:line="380" w:lineRule="exact"/>
      <w:jc w:val="both"/>
    </w:pPr>
    <w:rPr>
      <w:sz w:val="26"/>
      <w:szCs w:val="20"/>
      <w:lang w:eastAsia="ar-SA"/>
    </w:rPr>
  </w:style>
  <w:style w:type="paragraph" w:customStyle="1" w:styleId="Level1">
    <w:name w:val="Level 1"/>
    <w:basedOn w:val="Normal"/>
    <w:rsid w:val="0061163C"/>
    <w:pPr>
      <w:keepNext/>
      <w:numPr>
        <w:numId w:val="15"/>
      </w:numPr>
      <w:spacing w:before="280" w:after="140" w:line="290" w:lineRule="auto"/>
      <w:jc w:val="both"/>
      <w:outlineLvl w:val="0"/>
    </w:pPr>
    <w:rPr>
      <w:rFonts w:ascii="Arial" w:hAnsi="Arial" w:cs="Arial"/>
      <w:b/>
      <w:sz w:val="22"/>
    </w:rPr>
  </w:style>
  <w:style w:type="paragraph" w:customStyle="1" w:styleId="Level2">
    <w:name w:val="Level 2"/>
    <w:basedOn w:val="Normal"/>
    <w:qFormat/>
    <w:rsid w:val="0061163C"/>
    <w:pPr>
      <w:numPr>
        <w:ilvl w:val="1"/>
        <w:numId w:val="15"/>
      </w:numPr>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61163C"/>
    <w:pPr>
      <w:numPr>
        <w:ilvl w:val="2"/>
        <w:numId w:val="15"/>
      </w:numPr>
      <w:spacing w:after="140" w:line="290" w:lineRule="auto"/>
      <w:jc w:val="both"/>
      <w:outlineLvl w:val="2"/>
    </w:pPr>
    <w:rPr>
      <w:rFonts w:ascii="Arial" w:hAnsi="Arial" w:cs="Arial"/>
      <w:sz w:val="20"/>
      <w:szCs w:val="20"/>
    </w:rPr>
  </w:style>
  <w:style w:type="character" w:customStyle="1" w:styleId="Level3Char">
    <w:name w:val="Level 3 Char"/>
    <w:link w:val="Level3"/>
    <w:locked/>
    <w:rsid w:val="0061163C"/>
    <w:rPr>
      <w:rFonts w:ascii="Arial" w:eastAsia="Times New Roman" w:hAnsi="Arial" w:cs="Arial"/>
      <w:sz w:val="20"/>
      <w:szCs w:val="20"/>
      <w:lang w:eastAsia="pt-BR"/>
    </w:rPr>
  </w:style>
  <w:style w:type="paragraph" w:customStyle="1" w:styleId="Level4">
    <w:name w:val="Level 4"/>
    <w:basedOn w:val="Normal"/>
    <w:rsid w:val="0061163C"/>
    <w:pPr>
      <w:numPr>
        <w:ilvl w:val="4"/>
        <w:numId w:val="15"/>
      </w:numPr>
      <w:tabs>
        <w:tab w:val="clear" w:pos="2721"/>
        <w:tab w:val="num" w:pos="2041"/>
      </w:tabs>
      <w:spacing w:after="140" w:line="290" w:lineRule="auto"/>
      <w:ind w:left="2041"/>
      <w:jc w:val="both"/>
      <w:outlineLvl w:val="3"/>
    </w:pPr>
    <w:rPr>
      <w:rFonts w:ascii="Arial" w:hAnsi="Arial" w:cs="Arial"/>
      <w:sz w:val="20"/>
      <w:szCs w:val="20"/>
    </w:rPr>
  </w:style>
  <w:style w:type="paragraph" w:customStyle="1" w:styleId="Level5">
    <w:name w:val="Level 5"/>
    <w:basedOn w:val="Normal"/>
    <w:rsid w:val="0061163C"/>
    <w:pPr>
      <w:tabs>
        <w:tab w:val="num" w:pos="2721"/>
      </w:tabs>
      <w:spacing w:after="140" w:line="290" w:lineRule="auto"/>
      <w:ind w:left="2721" w:hanging="680"/>
      <w:jc w:val="both"/>
    </w:pPr>
    <w:rPr>
      <w:rFonts w:ascii="Arial" w:hAnsi="Arial" w:cs="Arial"/>
      <w:sz w:val="20"/>
      <w:szCs w:val="20"/>
    </w:rPr>
  </w:style>
  <w:style w:type="paragraph" w:customStyle="1" w:styleId="Level6">
    <w:name w:val="Level 6"/>
    <w:basedOn w:val="Normal"/>
    <w:rsid w:val="0061163C"/>
    <w:pPr>
      <w:tabs>
        <w:tab w:val="num" w:pos="3402"/>
      </w:tabs>
      <w:spacing w:after="140" w:line="290" w:lineRule="auto"/>
      <w:ind w:left="3402" w:hanging="681"/>
      <w:jc w:val="both"/>
    </w:pPr>
    <w:rPr>
      <w:rFonts w:ascii="Arial" w:hAnsi="Arial" w:cs="Arial"/>
      <w:sz w:val="20"/>
      <w:szCs w:val="20"/>
    </w:rPr>
  </w:style>
  <w:style w:type="character" w:customStyle="1" w:styleId="s3">
    <w:name w:val="s3"/>
    <w:basedOn w:val="Fontepargpadro"/>
    <w:rsid w:val="0061163C"/>
  </w:style>
  <w:style w:type="paragraph" w:customStyle="1" w:styleId="WW-NormalWeb">
    <w:name w:val="WW-Normal (Web)"/>
    <w:basedOn w:val="Normal"/>
    <w:rsid w:val="0061163C"/>
    <w:pPr>
      <w:suppressAutoHyphens/>
      <w:spacing w:before="280" w:after="280"/>
    </w:pPr>
    <w:rPr>
      <w:rFonts w:ascii="Arial Unicode MS" w:eastAsia="Arial Unicode MS" w:hAnsi="Arial Unicode MS" w:cs="Arial Unicode MS"/>
      <w:color w:val="000000"/>
      <w:lang w:eastAsia="ar-SA"/>
    </w:rPr>
  </w:style>
  <w:style w:type="character" w:customStyle="1" w:styleId="TextodecomentrioChar1">
    <w:name w:val="Texto de comentário Char1"/>
    <w:uiPriority w:val="99"/>
    <w:locked/>
    <w:rsid w:val="0061163C"/>
    <w:rPr>
      <w:rFonts w:ascii="Times New Roman" w:eastAsia="Times New Roman" w:hAnsi="Times New Roman" w:cs="Times New Roman"/>
      <w:sz w:val="20"/>
      <w:szCs w:val="20"/>
      <w:lang w:eastAsia="pt-BR"/>
    </w:rPr>
  </w:style>
  <w:style w:type="paragraph" w:customStyle="1" w:styleId="Char1CharCharCharCharCharCharCharCharCharChar">
    <w:name w:val="Char1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61163C"/>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61163C"/>
    <w:rPr>
      <w:b/>
      <w:bCs/>
      <w:sz w:val="20"/>
      <w:szCs w:val="20"/>
    </w:rPr>
  </w:style>
  <w:style w:type="paragraph" w:customStyle="1" w:styleId="end">
    <w:name w:val="end"/>
    <w:rsid w:val="0061163C"/>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character" w:customStyle="1" w:styleId="Char">
    <w:name w:val="Char"/>
    <w:rsid w:val="0061163C"/>
    <w:rPr>
      <w:rFonts w:ascii="Tahoma" w:hAnsi="Tahoma"/>
      <w:b/>
      <w:sz w:val="14"/>
      <w:lang w:val="pt-BR" w:eastAsia="pt-BR"/>
    </w:rPr>
  </w:style>
  <w:style w:type="paragraph" w:customStyle="1" w:styleId="Heading21">
    <w:name w:val="Heading 21"/>
    <w:aliases w:val="h2"/>
    <w:basedOn w:val="Normal"/>
    <w:next w:val="Normal"/>
    <w:rsid w:val="0061163C"/>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61163C"/>
    <w:pPr>
      <w:spacing w:after="160" w:line="240" w:lineRule="exact"/>
    </w:pPr>
    <w:rPr>
      <w:rFonts w:ascii="Verdana" w:eastAsia="MS Mincho" w:hAnsi="Verdana"/>
      <w:sz w:val="20"/>
      <w:szCs w:val="20"/>
      <w:lang w:val="en-US" w:eastAsia="en-US"/>
    </w:rPr>
  </w:style>
  <w:style w:type="character" w:styleId="Forte">
    <w:name w:val="Strong"/>
    <w:uiPriority w:val="99"/>
    <w:qFormat/>
    <w:rsid w:val="0061163C"/>
    <w:rPr>
      <w:b/>
    </w:rPr>
  </w:style>
  <w:style w:type="paragraph" w:customStyle="1" w:styleId="CharCharCharCharCharCharCharCharChar">
    <w:name w:val="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xl27">
    <w:name w:val="xl27"/>
    <w:basedOn w:val="Normal"/>
    <w:rsid w:val="0061163C"/>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61163C"/>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61163C"/>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61163C"/>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61163C"/>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61163C"/>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61163C"/>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61163C"/>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61163C"/>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61163C"/>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6116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61163C"/>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61163C"/>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61163C"/>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61163C"/>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61163C"/>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61163C"/>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61163C"/>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61163C"/>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61163C"/>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61163C"/>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61163C"/>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61163C"/>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61163C"/>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61163C"/>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Header1">
    <w:name w:val="Header1"/>
    <w:basedOn w:val="Normal"/>
    <w:rsid w:val="0061163C"/>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61163C"/>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61163C"/>
    <w:pPr>
      <w:spacing w:after="160" w:line="240" w:lineRule="exact"/>
    </w:pPr>
    <w:rPr>
      <w:rFonts w:ascii="Verdana" w:eastAsia="MS Mincho" w:hAnsi="Verdana"/>
      <w:sz w:val="20"/>
      <w:szCs w:val="20"/>
      <w:lang w:val="en-US" w:eastAsia="en-US"/>
    </w:rPr>
  </w:style>
  <w:style w:type="paragraph" w:customStyle="1" w:styleId="Level7">
    <w:name w:val="Level 7"/>
    <w:basedOn w:val="Normal"/>
    <w:rsid w:val="0061163C"/>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rsid w:val="0061163C"/>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rsid w:val="0061163C"/>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61163C"/>
  </w:style>
  <w:style w:type="character" w:customStyle="1" w:styleId="WW8Num27z0">
    <w:name w:val="WW8Num27z0"/>
    <w:rsid w:val="0061163C"/>
  </w:style>
  <w:style w:type="paragraph" w:customStyle="1" w:styleId="bodytext210">
    <w:name w:val="bodytext21"/>
    <w:basedOn w:val="Normal"/>
    <w:rsid w:val="0061163C"/>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61163C"/>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61163C"/>
    <w:rPr>
      <w:rFonts w:cs="Times New Roman"/>
    </w:rPr>
  </w:style>
  <w:style w:type="paragraph" w:customStyle="1" w:styleId="CharChar21Char">
    <w:name w:val="Char Char21 Char"/>
    <w:basedOn w:val="Normal"/>
    <w:rsid w:val="0061163C"/>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Paragraph2">
    <w:name w:val="List Paragraph2"/>
    <w:basedOn w:val="Normal"/>
    <w:rsid w:val="0061163C"/>
    <w:pPr>
      <w:ind w:left="708"/>
    </w:pPr>
  </w:style>
  <w:style w:type="paragraph" w:customStyle="1" w:styleId="PargrafodaLista2">
    <w:name w:val="Parágrafo da Lista2"/>
    <w:basedOn w:val="Normal"/>
    <w:rsid w:val="0061163C"/>
    <w:pPr>
      <w:ind w:left="708"/>
    </w:pPr>
  </w:style>
  <w:style w:type="paragraph" w:customStyle="1" w:styleId="ListParagraph1">
    <w:name w:val="List Paragraph1"/>
    <w:basedOn w:val="Normal"/>
    <w:qFormat/>
    <w:rsid w:val="0061163C"/>
    <w:pPr>
      <w:ind w:left="720"/>
    </w:pPr>
  </w:style>
  <w:style w:type="paragraph" w:customStyle="1" w:styleId="Revision2">
    <w:name w:val="Revision2"/>
    <w:hidden/>
    <w:semiHidden/>
    <w:rsid w:val="0061163C"/>
    <w:pPr>
      <w:spacing w:after="0"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Corpodetexto"/>
    <w:next w:val="Corpodetexto"/>
    <w:rsid w:val="0061163C"/>
    <w:pPr>
      <w:spacing w:before="60" w:after="160"/>
      <w:ind w:left="794"/>
    </w:pPr>
    <w:rPr>
      <w:rFonts w:ascii="LinePrinter" w:hAnsi="LinePrinter" w:cs="LinePrinter"/>
      <w:color w:val="000000"/>
      <w:szCs w:val="20"/>
      <w:lang w:val="en-US"/>
    </w:rPr>
  </w:style>
  <w:style w:type="paragraph" w:customStyle="1" w:styleId="CharCharCharCharCharCharCharChar1CharCharCharChar">
    <w:name w:val="Char Char Char Char Char Char Char Char1 Char Char Char Char"/>
    <w:basedOn w:val="Normal"/>
    <w:rsid w:val="0061163C"/>
    <w:rPr>
      <w:rFonts w:eastAsia="SimSun"/>
      <w:sz w:val="20"/>
      <w:szCs w:val="20"/>
      <w:lang w:val="en-US" w:eastAsia="en-US"/>
    </w:rPr>
  </w:style>
  <w:style w:type="paragraph" w:customStyle="1" w:styleId="1">
    <w:name w:val="1"/>
    <w:basedOn w:val="Normal"/>
    <w:rsid w:val="0061163C"/>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61163C"/>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61163C"/>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61163C"/>
    <w:pPr>
      <w:tabs>
        <w:tab w:val="clear" w:pos="435"/>
      </w:tabs>
      <w:autoSpaceDE/>
      <w:autoSpaceDN/>
      <w:adjustRightInd/>
      <w:ind w:left="720" w:firstLine="0"/>
    </w:pPr>
    <w:rPr>
      <w:szCs w:val="22"/>
      <w:lang w:eastAsia="en-US"/>
    </w:rPr>
  </w:style>
  <w:style w:type="character" w:styleId="nfase">
    <w:name w:val="Emphasis"/>
    <w:qFormat/>
    <w:rsid w:val="0061163C"/>
    <w:rPr>
      <w:i/>
    </w:rPr>
  </w:style>
  <w:style w:type="character" w:customStyle="1" w:styleId="TextodebaloChar1">
    <w:name w:val="Texto de balão Char1"/>
    <w:uiPriority w:val="99"/>
    <w:locked/>
    <w:rsid w:val="0061163C"/>
    <w:rPr>
      <w:rFonts w:ascii="Tahoma" w:eastAsia="Times New Roman" w:hAnsi="Tahoma" w:cs="Times New Roman"/>
      <w:sz w:val="16"/>
      <w:szCs w:val="20"/>
      <w:lang w:eastAsia="pt-BR"/>
    </w:rPr>
  </w:style>
  <w:style w:type="character" w:customStyle="1" w:styleId="BNDESChar">
    <w:name w:val="BNDES Char"/>
    <w:link w:val="BNDES"/>
    <w:locked/>
    <w:rsid w:val="0061163C"/>
    <w:rPr>
      <w:rFonts w:ascii="Arial" w:hAnsi="Arial" w:cs="Arial"/>
      <w:sz w:val="24"/>
      <w:lang w:val="en-US"/>
    </w:rPr>
  </w:style>
  <w:style w:type="paragraph" w:customStyle="1" w:styleId="BNDES">
    <w:name w:val="BNDES"/>
    <w:link w:val="BNDESChar"/>
    <w:rsid w:val="0061163C"/>
    <w:pPr>
      <w:spacing w:before="120" w:after="120" w:line="240" w:lineRule="auto"/>
      <w:ind w:left="567"/>
      <w:jc w:val="both"/>
    </w:pPr>
    <w:rPr>
      <w:rFonts w:ascii="Arial" w:hAnsi="Arial" w:cs="Arial"/>
      <w:sz w:val="24"/>
      <w:lang w:val="en-US"/>
    </w:rPr>
  </w:style>
  <w:style w:type="character" w:customStyle="1" w:styleId="Ttulo2Char2">
    <w:name w:val="Título 2 Char2"/>
    <w:uiPriority w:val="99"/>
    <w:locked/>
    <w:rsid w:val="0061163C"/>
    <w:rPr>
      <w:rFonts w:ascii="Tahoma" w:eastAsia="Times New Roman" w:hAnsi="Tahoma" w:cs="Times New Roman"/>
      <w:b/>
      <w:sz w:val="14"/>
      <w:szCs w:val="20"/>
      <w:lang w:eastAsia="pt-BR"/>
    </w:rPr>
  </w:style>
  <w:style w:type="character" w:customStyle="1" w:styleId="WW8Num1z1">
    <w:name w:val="WW8Num1z1"/>
    <w:rsid w:val="0061163C"/>
  </w:style>
  <w:style w:type="character" w:customStyle="1" w:styleId="WW8Num7z0">
    <w:name w:val="WW8Num7z0"/>
    <w:rsid w:val="0061163C"/>
    <w:rPr>
      <w:color w:val="auto"/>
    </w:rPr>
  </w:style>
  <w:style w:type="character" w:customStyle="1" w:styleId="WW8Num9z1">
    <w:name w:val="WW8Num9z1"/>
    <w:rsid w:val="0061163C"/>
  </w:style>
  <w:style w:type="character" w:customStyle="1" w:styleId="WW8Num13z1">
    <w:name w:val="WW8Num13z1"/>
    <w:rsid w:val="0061163C"/>
  </w:style>
  <w:style w:type="character" w:customStyle="1" w:styleId="WW8Num16z0">
    <w:name w:val="WW8Num16z0"/>
    <w:rsid w:val="0061163C"/>
    <w:rPr>
      <w:rFonts w:eastAsia="Times New Roman"/>
    </w:rPr>
  </w:style>
  <w:style w:type="character" w:customStyle="1" w:styleId="WW8Num17z0">
    <w:name w:val="WW8Num17z0"/>
    <w:rsid w:val="0061163C"/>
  </w:style>
  <w:style w:type="character" w:customStyle="1" w:styleId="WW8Num19z0">
    <w:name w:val="WW8Num19z0"/>
    <w:rsid w:val="0061163C"/>
    <w:rPr>
      <w:color w:val="auto"/>
      <w:spacing w:val="0"/>
    </w:rPr>
  </w:style>
  <w:style w:type="character" w:customStyle="1" w:styleId="WW8Num25z0">
    <w:name w:val="WW8Num25z0"/>
    <w:rsid w:val="0061163C"/>
  </w:style>
  <w:style w:type="character" w:customStyle="1" w:styleId="WW8Num31z0">
    <w:name w:val="WW8Num31z0"/>
    <w:rsid w:val="0061163C"/>
  </w:style>
  <w:style w:type="character" w:customStyle="1" w:styleId="WW8Num32z0">
    <w:name w:val="WW8Num32z0"/>
    <w:rsid w:val="0061163C"/>
  </w:style>
  <w:style w:type="character" w:customStyle="1" w:styleId="WW8Num34z0">
    <w:name w:val="WW8Num34z0"/>
    <w:rsid w:val="0061163C"/>
  </w:style>
  <w:style w:type="character" w:customStyle="1" w:styleId="WW8Num42z0">
    <w:name w:val="WW8Num42z0"/>
    <w:rsid w:val="0061163C"/>
  </w:style>
  <w:style w:type="character" w:customStyle="1" w:styleId="Fontepargpadro1">
    <w:name w:val="Fonte parág. padrão1"/>
    <w:rsid w:val="0061163C"/>
  </w:style>
  <w:style w:type="character" w:customStyle="1" w:styleId="Ttulo2Char1">
    <w:name w:val="Título 2 Char1"/>
    <w:rsid w:val="0061163C"/>
    <w:rPr>
      <w:rFonts w:ascii="Tahoma" w:hAnsi="Tahoma"/>
      <w:b/>
      <w:sz w:val="14"/>
      <w:lang w:val="pt-BR" w:eastAsia="ar-SA" w:bidi="ar-SA"/>
    </w:rPr>
  </w:style>
  <w:style w:type="character" w:customStyle="1" w:styleId="liChar">
    <w:name w:val="li Char"/>
    <w:rsid w:val="0061163C"/>
    <w:rPr>
      <w:rFonts w:ascii="Trebuchet MS" w:hAnsi="Trebuchet MS"/>
      <w:b/>
      <w:sz w:val="24"/>
      <w:lang w:val="pt-BR" w:eastAsia="ar-SA" w:bidi="ar-SA"/>
    </w:rPr>
  </w:style>
  <w:style w:type="paragraph" w:customStyle="1" w:styleId="Heading">
    <w:name w:val="Heading"/>
    <w:basedOn w:val="Normal"/>
    <w:next w:val="Corpodetexto"/>
    <w:rsid w:val="0061163C"/>
    <w:pPr>
      <w:keepNext/>
      <w:suppressAutoHyphens/>
      <w:spacing w:before="240" w:after="120"/>
    </w:pPr>
    <w:rPr>
      <w:rFonts w:ascii="Arial" w:hAnsi="Arial" w:cs="DejaVu Sans"/>
      <w:sz w:val="28"/>
      <w:szCs w:val="28"/>
      <w:lang w:eastAsia="ar-SA"/>
    </w:rPr>
  </w:style>
  <w:style w:type="paragraph" w:customStyle="1" w:styleId="Index">
    <w:name w:val="Index"/>
    <w:basedOn w:val="Normal"/>
    <w:rsid w:val="0061163C"/>
    <w:pPr>
      <w:suppressLineNumbers/>
      <w:suppressAutoHyphens/>
    </w:pPr>
    <w:rPr>
      <w:lang w:eastAsia="ar-SA"/>
    </w:rPr>
  </w:style>
  <w:style w:type="paragraph" w:customStyle="1" w:styleId="citcar">
    <w:name w:val="citcar"/>
    <w:basedOn w:val="Normal"/>
    <w:rsid w:val="0061163C"/>
    <w:pPr>
      <w:widowControl w:val="0"/>
      <w:suppressAutoHyphens/>
      <w:spacing w:line="240" w:lineRule="exact"/>
      <w:ind w:left="1134" w:right="1134"/>
    </w:pPr>
    <w:rPr>
      <w:lang w:eastAsia="ar-SA"/>
    </w:rPr>
  </w:style>
  <w:style w:type="paragraph" w:customStyle="1" w:styleId="citpet">
    <w:name w:val="citpet"/>
    <w:basedOn w:val="citcar"/>
    <w:rsid w:val="0061163C"/>
    <w:pPr>
      <w:ind w:left="1418" w:right="1418"/>
    </w:pPr>
    <w:rPr>
      <w:sz w:val="20"/>
    </w:rPr>
  </w:style>
  <w:style w:type="paragraph" w:customStyle="1" w:styleId="Celso1">
    <w:name w:val="Celso1"/>
    <w:basedOn w:val="Normal"/>
    <w:rsid w:val="0061163C"/>
    <w:pPr>
      <w:widowControl w:val="0"/>
      <w:suppressAutoHyphens/>
      <w:jc w:val="both"/>
    </w:pPr>
    <w:rPr>
      <w:rFonts w:ascii="Univers (W1)" w:hAnsi="Univers (W1)"/>
      <w:szCs w:val="20"/>
      <w:lang w:eastAsia="ar-SA"/>
    </w:rPr>
  </w:style>
  <w:style w:type="paragraph" w:customStyle="1" w:styleId="Recuodecorpodetexto21">
    <w:name w:val="Recuo de corpo de texto 21"/>
    <w:basedOn w:val="Normal"/>
    <w:rsid w:val="0061163C"/>
    <w:pPr>
      <w:suppressAutoHyphens/>
      <w:spacing w:line="360" w:lineRule="auto"/>
      <w:ind w:left="1440" w:hanging="720"/>
      <w:jc w:val="both"/>
    </w:pPr>
    <w:rPr>
      <w:lang w:eastAsia="ar-SA"/>
    </w:rPr>
  </w:style>
  <w:style w:type="paragraph" w:customStyle="1" w:styleId="Recuodecorpodetexto31">
    <w:name w:val="Recuo de corpo de texto 31"/>
    <w:basedOn w:val="Normal"/>
    <w:rsid w:val="0061163C"/>
    <w:pPr>
      <w:suppressAutoHyphens/>
      <w:spacing w:line="360" w:lineRule="auto"/>
      <w:ind w:left="1080" w:hanging="360"/>
      <w:jc w:val="both"/>
    </w:pPr>
    <w:rPr>
      <w:lang w:eastAsia="ar-SA"/>
    </w:rPr>
  </w:style>
  <w:style w:type="paragraph" w:customStyle="1" w:styleId="Legenda1">
    <w:name w:val="Legenda1"/>
    <w:basedOn w:val="Normal"/>
    <w:next w:val="Normal"/>
    <w:rsid w:val="0061163C"/>
    <w:pPr>
      <w:suppressAutoHyphens/>
    </w:pPr>
    <w:rPr>
      <w:b/>
      <w:bCs/>
      <w:sz w:val="20"/>
      <w:szCs w:val="20"/>
      <w:lang w:eastAsia="ar-SA"/>
    </w:rPr>
  </w:style>
  <w:style w:type="paragraph" w:customStyle="1" w:styleId="li">
    <w:name w:val="li"/>
    <w:basedOn w:val="Ttulo2"/>
    <w:rsid w:val="0061163C"/>
    <w:pPr>
      <w:keepLines w:val="0"/>
      <w:numPr>
        <w:ilvl w:val="1"/>
      </w:numPr>
      <w:suppressAutoHyphens/>
      <w:spacing w:before="0" w:line="360" w:lineRule="auto"/>
      <w:jc w:val="both"/>
      <w:outlineLvl w:val="9"/>
    </w:pPr>
    <w:rPr>
      <w:rFonts w:ascii="Trebuchet MS" w:eastAsia="Times New Roman" w:hAnsi="Trebuchet MS" w:cs="Times New Roman"/>
      <w:b/>
      <w:i/>
      <w:iCs/>
      <w:color w:val="auto"/>
      <w:sz w:val="28"/>
      <w:szCs w:val="24"/>
      <w:lang w:val="x-none" w:eastAsia="ar-SA"/>
    </w:rPr>
  </w:style>
  <w:style w:type="paragraph" w:customStyle="1" w:styleId="BodyText23">
    <w:name w:val="Body Text 23"/>
    <w:basedOn w:val="Normal"/>
    <w:rsid w:val="0061163C"/>
    <w:pPr>
      <w:suppressAutoHyphens/>
      <w:jc w:val="both"/>
    </w:pPr>
    <w:rPr>
      <w:szCs w:val="20"/>
      <w:lang w:eastAsia="ar-SA"/>
    </w:rPr>
  </w:style>
  <w:style w:type="paragraph" w:customStyle="1" w:styleId="BodyMain">
    <w:name w:val="Body Main"/>
    <w:basedOn w:val="Normal"/>
    <w:rsid w:val="0061163C"/>
    <w:pPr>
      <w:suppressAutoHyphens/>
      <w:spacing w:before="240"/>
      <w:jc w:val="both"/>
    </w:pPr>
    <w:rPr>
      <w:lang w:eastAsia="ar-SA"/>
    </w:rPr>
  </w:style>
  <w:style w:type="paragraph" w:customStyle="1" w:styleId="Textodecomentrio1">
    <w:name w:val="Texto de comentário1"/>
    <w:basedOn w:val="Normal"/>
    <w:rsid w:val="0061163C"/>
    <w:pPr>
      <w:suppressAutoHyphens/>
    </w:pPr>
    <w:rPr>
      <w:lang w:eastAsia="ar-SA"/>
    </w:rPr>
  </w:style>
  <w:style w:type="paragraph" w:customStyle="1" w:styleId="BodyText24">
    <w:name w:val="Body Text 24"/>
    <w:basedOn w:val="Normal"/>
    <w:rsid w:val="0061163C"/>
    <w:pPr>
      <w:suppressAutoHyphens/>
      <w:jc w:val="both"/>
    </w:pPr>
    <w:rPr>
      <w:szCs w:val="20"/>
      <w:lang w:eastAsia="ar-SA"/>
    </w:rPr>
  </w:style>
  <w:style w:type="paragraph" w:customStyle="1" w:styleId="Char1">
    <w:name w:val="Char1"/>
    <w:basedOn w:val="Normal"/>
    <w:rsid w:val="0061163C"/>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61163C"/>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61163C"/>
    <w:pPr>
      <w:suppressAutoHyphens/>
      <w:spacing w:after="160" w:line="240" w:lineRule="exact"/>
    </w:pPr>
    <w:rPr>
      <w:rFonts w:ascii="Verdana" w:hAnsi="Verdana"/>
      <w:sz w:val="20"/>
      <w:szCs w:val="20"/>
      <w:lang w:val="en-US" w:eastAsia="ar-SA"/>
    </w:rPr>
  </w:style>
  <w:style w:type="paragraph" w:customStyle="1" w:styleId="Char2">
    <w:name w:val="Char2"/>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61163C"/>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61163C"/>
    <w:pPr>
      <w:suppressAutoHyphens/>
    </w:pPr>
    <w:rPr>
      <w:rFonts w:ascii="Tahoma" w:hAnsi="Tahoma" w:cs="Tahoma"/>
      <w:sz w:val="16"/>
      <w:szCs w:val="16"/>
      <w:lang w:eastAsia="ar-SA"/>
    </w:rPr>
  </w:style>
  <w:style w:type="paragraph" w:customStyle="1" w:styleId="Char1CharCharChar">
    <w:name w:val="Char1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1163C"/>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61163C"/>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61163C"/>
    <w:pPr>
      <w:suppressLineNumbers/>
      <w:suppressAutoHyphens/>
    </w:pPr>
    <w:rPr>
      <w:lang w:eastAsia="ar-SA"/>
    </w:rPr>
  </w:style>
  <w:style w:type="paragraph" w:customStyle="1" w:styleId="TableHeading">
    <w:name w:val="Table Heading"/>
    <w:basedOn w:val="TableContents"/>
    <w:rsid w:val="0061163C"/>
    <w:pPr>
      <w:jc w:val="center"/>
    </w:pPr>
    <w:rPr>
      <w:b/>
      <w:bCs/>
    </w:rPr>
  </w:style>
  <w:style w:type="paragraph" w:customStyle="1" w:styleId="Framecontents">
    <w:name w:val="Frame contents"/>
    <w:basedOn w:val="Corpodetexto"/>
    <w:rsid w:val="0061163C"/>
    <w:pPr>
      <w:suppressAutoHyphens/>
      <w:spacing w:after="0"/>
      <w:jc w:val="both"/>
    </w:pPr>
    <w:rPr>
      <w:szCs w:val="20"/>
      <w:lang w:val="x-none" w:eastAsia="ar-SA"/>
    </w:rPr>
  </w:style>
  <w:style w:type="paragraph" w:customStyle="1" w:styleId="Style">
    <w:name w:val="Style"/>
    <w:basedOn w:val="Normal"/>
    <w:rsid w:val="0061163C"/>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61163C"/>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61163C"/>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61163C"/>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61163C"/>
    <w:rPr>
      <w:rFonts w:ascii="Courier New" w:eastAsia="Times New Roman" w:hAnsi="Courier New" w:cs="Times New Roman"/>
      <w:sz w:val="20"/>
      <w:szCs w:val="20"/>
      <w:lang w:val="x-none"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61163C"/>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61163C"/>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61163C"/>
    <w:rPr>
      <w:rFonts w:ascii="Trebuchet MS" w:hAnsi="Trebuchet MS"/>
    </w:rPr>
  </w:style>
  <w:style w:type="paragraph" w:customStyle="1" w:styleId="CharChar1CharCharCharChar">
    <w:name w:val="Char Char1 Char Char Char Char"/>
    <w:basedOn w:val="Normal"/>
    <w:rsid w:val="0061163C"/>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61163C"/>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61163C"/>
    <w:pPr>
      <w:autoSpaceDE w:val="0"/>
      <w:autoSpaceDN w:val="0"/>
      <w:adjustRightInd w:val="0"/>
      <w:jc w:val="both"/>
    </w:pPr>
    <w:rPr>
      <w:b/>
      <w:sz w:val="20"/>
      <w:szCs w:val="20"/>
    </w:rPr>
  </w:style>
  <w:style w:type="paragraph" w:customStyle="1" w:styleId="alpha3">
    <w:name w:val="alpha 3"/>
    <w:basedOn w:val="Normal"/>
    <w:rsid w:val="0061163C"/>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61163C"/>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61163C"/>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61163C"/>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61163C"/>
    <w:pPr>
      <w:numPr>
        <w:numId w:val="21"/>
      </w:numPr>
    </w:pPr>
  </w:style>
  <w:style w:type="paragraph" w:customStyle="1" w:styleId="Cibramodelo2">
    <w:name w:val="Cibra modelo 2"/>
    <w:basedOn w:val="Normal"/>
    <w:link w:val="Cibramodelo2Char"/>
    <w:qFormat/>
    <w:rsid w:val="0061163C"/>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61163C"/>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61163C"/>
    <w:pPr>
      <w:ind w:left="708"/>
    </w:pPr>
  </w:style>
  <w:style w:type="paragraph" w:customStyle="1" w:styleId="PDG-3">
    <w:name w:val="PDG - 3"/>
    <w:basedOn w:val="Normal"/>
    <w:rsid w:val="0061163C"/>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par1">
    <w:name w:val="par1"/>
    <w:basedOn w:val="Normal"/>
    <w:uiPriority w:val="99"/>
    <w:rsid w:val="0061163C"/>
    <w:pPr>
      <w:ind w:left="284" w:hanging="284"/>
    </w:pPr>
    <w:rPr>
      <w:rFonts w:ascii="Arial" w:hAnsi="Arial" w:cs="Arial"/>
      <w:sz w:val="17"/>
      <w:szCs w:val="17"/>
    </w:rPr>
  </w:style>
  <w:style w:type="paragraph" w:customStyle="1" w:styleId="times">
    <w:name w:val="times"/>
    <w:basedOn w:val="Normal"/>
    <w:uiPriority w:val="99"/>
    <w:rsid w:val="0061163C"/>
    <w:pPr>
      <w:jc w:val="both"/>
    </w:pPr>
    <w:rPr>
      <w:rFonts w:eastAsia="MS Mincho"/>
      <w:lang w:val="en-US"/>
    </w:rPr>
  </w:style>
  <w:style w:type="paragraph" w:customStyle="1" w:styleId="para">
    <w:name w:val="para"/>
    <w:rsid w:val="0061163C"/>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xl64">
    <w:name w:val="xl64"/>
    <w:basedOn w:val="Normal"/>
    <w:rsid w:val="0061163C"/>
    <w:pPr>
      <w:spacing w:before="100" w:beforeAutospacing="1" w:after="100" w:afterAutospacing="1"/>
    </w:pPr>
    <w:rPr>
      <w:rFonts w:ascii="Arial" w:hAnsi="Arial" w:cs="Arial"/>
    </w:rPr>
  </w:style>
  <w:style w:type="paragraph" w:customStyle="1" w:styleId="xl79">
    <w:name w:val="xl79"/>
    <w:basedOn w:val="Normal"/>
    <w:rsid w:val="0061163C"/>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61163C"/>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61163C"/>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61163C"/>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61163C"/>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61163C"/>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61163C"/>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61163C"/>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61163C"/>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61163C"/>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61163C"/>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61163C"/>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61163C"/>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61163C"/>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61163C"/>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61163C"/>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61163C"/>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61163C"/>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61163C"/>
    <w:rPr>
      <w:rFonts w:ascii="CG Times" w:hAnsi="CG Times"/>
      <w:lang w:val="x-none" w:eastAsia="pt-BR" w:bidi="ar-SA"/>
    </w:rPr>
  </w:style>
  <w:style w:type="paragraph" w:customStyle="1" w:styleId="DefaultText">
    <w:name w:val="Default Text"/>
    <w:basedOn w:val="Normal"/>
    <w:rsid w:val="0061163C"/>
    <w:pPr>
      <w:autoSpaceDE w:val="0"/>
      <w:autoSpaceDN w:val="0"/>
      <w:adjustRightInd w:val="0"/>
    </w:pPr>
    <w:rPr>
      <w:lang w:val="en-US"/>
    </w:rPr>
  </w:style>
  <w:style w:type="paragraph" w:customStyle="1" w:styleId="Normala">
    <w:name w:val="Normal(a)"/>
    <w:basedOn w:val="Normal"/>
    <w:rsid w:val="0061163C"/>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61163C"/>
    <w:rPr>
      <w:color w:val="808080"/>
      <w:shd w:val="clear" w:color="auto" w:fill="E6E6E6"/>
    </w:rPr>
  </w:style>
  <w:style w:type="paragraph" w:customStyle="1" w:styleId="xl97">
    <w:name w:val="xl97"/>
    <w:basedOn w:val="Normal"/>
    <w:rsid w:val="0061163C"/>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1163C"/>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1163C"/>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1163C"/>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1163C"/>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1163C"/>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1163C"/>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1163C"/>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1163C"/>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1163C"/>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1163C"/>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1163C"/>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61163C"/>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233663170">
      <w:bodyDiv w:val="1"/>
      <w:marLeft w:val="0"/>
      <w:marRight w:val="0"/>
      <w:marTop w:val="0"/>
      <w:marBottom w:val="0"/>
      <w:divBdr>
        <w:top w:val="none" w:sz="0" w:space="0" w:color="auto"/>
        <w:left w:val="none" w:sz="0" w:space="0" w:color="auto"/>
        <w:bottom w:val="none" w:sz="0" w:space="0" w:color="auto"/>
        <w:right w:val="none" w:sz="0" w:space="0" w:color="auto"/>
      </w:divBdr>
    </w:div>
    <w:div w:id="253439025">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641038771">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38001168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sar@basesecuritizadora.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4.xml><?xml version="1.0" encoding="utf-8"?>
<ds:datastoreItem xmlns:ds="http://schemas.openxmlformats.org/officeDocument/2006/customXml" ds:itemID="{04EF10DE-582C-4B2A-96AF-F9208367E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152</Pages>
  <Words>44829</Words>
  <Characters>242077</Characters>
  <Application>Microsoft Office Word</Application>
  <DocSecurity>4</DocSecurity>
  <Lines>2017</Lines>
  <Paragraphs>572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286334</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Autor</cp:lastModifiedBy>
  <cp:revision>2</cp:revision>
  <dcterms:created xsi:type="dcterms:W3CDTF">2022-05-09T13:59:00Z</dcterms:created>
  <dcterms:modified xsi:type="dcterms:W3CDTF">2022-05-09T13:59:00Z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7bfec019-223a-4466-8aa2-8315fbda17eb</vt:lpwstr>
  </property>
</Properties>
</file>