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931" w14:textId="144810F2" w:rsidR="00024976" w:rsidRPr="00024976" w:rsidRDefault="00024976" w:rsidP="005C5139">
      <w:pPr>
        <w:autoSpaceDE w:val="0"/>
        <w:autoSpaceDN w:val="0"/>
        <w:adjustRightInd w:val="0"/>
        <w:spacing w:line="276" w:lineRule="auto"/>
        <w:jc w:val="both"/>
        <w:rPr>
          <w:rFonts w:ascii="Ebrima" w:hAnsi="Ebrima" w:cstheme="minorHAnsi"/>
          <w:b/>
          <w:bCs/>
          <w:color w:val="000000" w:themeColor="text1"/>
          <w:sz w:val="22"/>
          <w:szCs w:val="22"/>
        </w:rPr>
      </w:pPr>
      <w:bookmarkStart w:id="0" w:name="_Toc522079142"/>
      <w:bookmarkStart w:id="1" w:name="_Toc41728596"/>
      <w:r w:rsidRPr="00024976">
        <w:rPr>
          <w:rFonts w:ascii="Ebrima" w:hAnsi="Ebrima" w:cs="Arial"/>
          <w:b/>
          <w:bCs/>
          <w:color w:val="000000" w:themeColor="text1"/>
          <w:sz w:val="22"/>
          <w:szCs w:val="22"/>
        </w:rPr>
        <w:t>PRIMEIRO</w:t>
      </w:r>
      <w:r w:rsidR="00023C48" w:rsidRPr="00024976">
        <w:rPr>
          <w:rFonts w:ascii="Ebrima" w:hAnsi="Ebrima" w:cs="Arial"/>
          <w:b/>
          <w:bCs/>
          <w:color w:val="000000" w:themeColor="text1"/>
          <w:sz w:val="22"/>
          <w:szCs w:val="22"/>
        </w:rPr>
        <w:t xml:space="preserve"> </w:t>
      </w:r>
      <w:r w:rsidR="00283E0B" w:rsidRPr="00024976">
        <w:rPr>
          <w:rFonts w:ascii="Ebrima" w:hAnsi="Ebrima" w:cs="Arial"/>
          <w:b/>
          <w:bCs/>
          <w:color w:val="000000" w:themeColor="text1"/>
          <w:sz w:val="22"/>
          <w:szCs w:val="22"/>
        </w:rPr>
        <w:t xml:space="preserve">ADITAMENTO </w:t>
      </w:r>
      <w:bookmarkEnd w:id="0"/>
      <w:r w:rsidR="009B3DC7">
        <w:rPr>
          <w:rFonts w:ascii="Ebrima" w:hAnsi="Ebrima" w:cs="Arial"/>
          <w:b/>
          <w:bCs/>
          <w:color w:val="000000" w:themeColor="text1"/>
          <w:sz w:val="22"/>
          <w:szCs w:val="22"/>
        </w:rPr>
        <w:t xml:space="preserve">AO </w:t>
      </w:r>
      <w:r w:rsidRPr="00024976">
        <w:rPr>
          <w:rFonts w:ascii="Ebrima" w:hAnsi="Ebrima" w:cstheme="minorHAnsi"/>
          <w:b/>
          <w:bCs/>
          <w:color w:val="000000" w:themeColor="text1"/>
          <w:sz w:val="22"/>
          <w:szCs w:val="22"/>
        </w:rPr>
        <w:t>INSTRUMENTO PARTICULAR DE CESSÃO FIDUCIÁRIA DE RECEBÍVEIS EM GARANTIA E OUTRAS AVENÇAS</w:t>
      </w:r>
    </w:p>
    <w:p w14:paraId="43C9CEB0" w14:textId="77777777" w:rsidR="00A4728B" w:rsidRPr="00024976" w:rsidRDefault="00A4728B" w:rsidP="00D451A6">
      <w:pPr>
        <w:pStyle w:val="Recuonormal"/>
        <w:spacing w:line="276" w:lineRule="auto"/>
        <w:ind w:left="0"/>
        <w:jc w:val="both"/>
        <w:rPr>
          <w:rFonts w:ascii="Ebrima" w:hAnsi="Ebrima" w:cs="Trebuchet MS"/>
          <w:b/>
          <w:bCs/>
          <w:color w:val="000000" w:themeColor="text1"/>
          <w:sz w:val="22"/>
          <w:szCs w:val="22"/>
          <w:lang w:val="pt-BR"/>
        </w:rPr>
      </w:pPr>
    </w:p>
    <w:p w14:paraId="300B0DD4" w14:textId="5C909F76" w:rsidR="004D309A" w:rsidRPr="00024976" w:rsidRDefault="004D309A" w:rsidP="00D451A6">
      <w:pPr>
        <w:spacing w:line="276" w:lineRule="auto"/>
        <w:jc w:val="both"/>
        <w:rPr>
          <w:rFonts w:ascii="Ebrima" w:hAnsi="Ebrima" w:cs="Arial"/>
          <w:color w:val="000000" w:themeColor="text1"/>
          <w:sz w:val="22"/>
          <w:szCs w:val="22"/>
        </w:rPr>
      </w:pPr>
      <w:r w:rsidRPr="00024976">
        <w:rPr>
          <w:rFonts w:ascii="Ebrima" w:hAnsi="Ebrima" w:cs="Arial"/>
          <w:color w:val="000000" w:themeColor="text1"/>
          <w:sz w:val="22"/>
          <w:szCs w:val="22"/>
        </w:rPr>
        <w:t>Pelo presente instrumento particular</w:t>
      </w:r>
      <w:r w:rsidR="00024976">
        <w:rPr>
          <w:rFonts w:ascii="Ebrima" w:hAnsi="Ebrima" w:cs="Arial"/>
          <w:color w:val="000000" w:themeColor="text1"/>
          <w:sz w:val="22"/>
          <w:szCs w:val="22"/>
        </w:rPr>
        <w:t xml:space="preserve">, na melhor forma de direito </w:t>
      </w:r>
      <w:r w:rsidRPr="00024976">
        <w:rPr>
          <w:rFonts w:ascii="Ebrima" w:hAnsi="Ebrima" w:cs="Arial"/>
          <w:color w:val="000000" w:themeColor="text1"/>
          <w:sz w:val="22"/>
          <w:szCs w:val="22"/>
        </w:rPr>
        <w:t>as partes</w:t>
      </w:r>
      <w:r w:rsidR="000652B6" w:rsidRPr="00024976">
        <w:rPr>
          <w:rFonts w:ascii="Ebrima" w:hAnsi="Ebrima" w:cs="Arial"/>
          <w:color w:val="000000" w:themeColor="text1"/>
          <w:sz w:val="22"/>
          <w:szCs w:val="22"/>
        </w:rPr>
        <w:t>:</w:t>
      </w:r>
    </w:p>
    <w:p w14:paraId="331E5A54" w14:textId="77777777" w:rsidR="00443054" w:rsidRPr="00024976" w:rsidRDefault="00443054" w:rsidP="00D451A6">
      <w:pPr>
        <w:pStyle w:val="Recuonormal"/>
        <w:spacing w:line="276" w:lineRule="auto"/>
        <w:ind w:left="0"/>
        <w:jc w:val="both"/>
        <w:rPr>
          <w:rFonts w:ascii="Ebrima" w:hAnsi="Ebrima" w:cs="Trebuchet MS"/>
          <w:bCs/>
          <w:color w:val="000000" w:themeColor="text1"/>
          <w:sz w:val="22"/>
          <w:szCs w:val="22"/>
          <w:lang w:val="pt-BR"/>
        </w:rPr>
      </w:pPr>
    </w:p>
    <w:p w14:paraId="75D9DF6E" w14:textId="38C79A13" w:rsidR="00024976" w:rsidRPr="00CB2027" w:rsidRDefault="00024976" w:rsidP="00024976">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2B1591">
        <w:rPr>
          <w:rFonts w:ascii="Ebrima" w:hAnsi="Ebrima" w:cstheme="minorHAnsi"/>
          <w:sz w:val="22"/>
          <w:szCs w:val="22"/>
        </w:rPr>
        <w:t>n</w:t>
      </w:r>
      <w:r w:rsidRPr="00CB2027">
        <w:rPr>
          <w:rFonts w:ascii="Ebrima" w:hAnsi="Ebrima" w:cstheme="minorHAnsi"/>
          <w:sz w:val="22"/>
          <w:szCs w:val="22"/>
        </w:rPr>
        <w:t>a</w:t>
      </w:r>
      <w:proofErr w:type="gramEnd"/>
      <w:r w:rsidRPr="00CB2027">
        <w:rPr>
          <w:rFonts w:ascii="Ebrima" w:hAnsi="Ebrima" w:cstheme="minorHAnsi"/>
          <w:sz w:val="22"/>
          <w:szCs w:val="22"/>
        </w:rPr>
        <w:t xml:space="preserve"> qualidade de </w:t>
      </w:r>
      <w:r w:rsidR="002B1591">
        <w:rPr>
          <w:rFonts w:ascii="Ebrima" w:hAnsi="Ebrima" w:cstheme="minorHAnsi"/>
          <w:sz w:val="22"/>
          <w:szCs w:val="22"/>
        </w:rPr>
        <w:t>f</w:t>
      </w:r>
      <w:r w:rsidR="002B1591" w:rsidRPr="00CB2027">
        <w:rPr>
          <w:rFonts w:ascii="Ebrima" w:hAnsi="Ebrima" w:cstheme="minorHAnsi"/>
          <w:sz w:val="22"/>
          <w:szCs w:val="22"/>
        </w:rPr>
        <w:t>iduciantes</w:t>
      </w:r>
      <w:r w:rsidRPr="00CB2027">
        <w:rPr>
          <w:rFonts w:ascii="Ebrima" w:hAnsi="Ebrima" w:cstheme="minorHAnsi"/>
          <w:sz w:val="22"/>
          <w:szCs w:val="22"/>
        </w:rPr>
        <w:t>,</w:t>
      </w:r>
    </w:p>
    <w:p w14:paraId="425D7FFD" w14:textId="77777777" w:rsidR="00024976" w:rsidRPr="00CB2027" w:rsidRDefault="00024976" w:rsidP="00024976">
      <w:pPr>
        <w:autoSpaceDE w:val="0"/>
        <w:autoSpaceDN w:val="0"/>
        <w:adjustRightInd w:val="0"/>
        <w:spacing w:line="276" w:lineRule="auto"/>
        <w:jc w:val="both"/>
        <w:rPr>
          <w:rFonts w:ascii="Ebrima" w:hAnsi="Ebrima"/>
          <w:b/>
          <w:sz w:val="22"/>
          <w:szCs w:val="22"/>
        </w:rPr>
      </w:pPr>
    </w:p>
    <w:p w14:paraId="1803DEA9" w14:textId="7D94E675" w:rsidR="00024976" w:rsidRPr="005C5139" w:rsidRDefault="00024976" w:rsidP="005C5139">
      <w:pPr>
        <w:pStyle w:val="PargrafodaLista"/>
        <w:numPr>
          <w:ilvl w:val="0"/>
          <w:numId w:val="30"/>
        </w:numPr>
        <w:autoSpaceDE w:val="0"/>
        <w:autoSpaceDN w:val="0"/>
        <w:adjustRightInd w:val="0"/>
        <w:spacing w:line="276" w:lineRule="auto"/>
        <w:ind w:left="0" w:firstLine="0"/>
        <w:jc w:val="both"/>
        <w:rPr>
          <w:rFonts w:ascii="Ebrima" w:eastAsiaTheme="minorHAnsi" w:hAnsi="Ebrima" w:cstheme="minorHAnsi"/>
          <w:bCs/>
          <w:sz w:val="22"/>
          <w:szCs w:val="22"/>
          <w:lang w:eastAsia="en-US"/>
        </w:rPr>
      </w:pPr>
      <w:r w:rsidRPr="005C5139">
        <w:rPr>
          <w:rFonts w:ascii="Ebrima" w:hAnsi="Ebrima" w:cs="Arial"/>
          <w:b/>
          <w:bCs/>
          <w:sz w:val="22"/>
          <w:szCs w:val="22"/>
        </w:rPr>
        <w:t>MELCHIORETTO SANDRI ENGENHARIA S.A.</w:t>
      </w:r>
      <w:r w:rsidRPr="005C5139">
        <w:rPr>
          <w:rFonts w:ascii="Ebrima" w:hAnsi="Ebrima" w:cs="Arial"/>
          <w:sz w:val="22"/>
          <w:szCs w:val="22"/>
        </w:rPr>
        <w:t>,</w:t>
      </w:r>
      <w:r w:rsidRPr="005C5139">
        <w:rPr>
          <w:rFonts w:ascii="Ebrima" w:hAnsi="Ebrima" w:cs="Arial"/>
          <w:b/>
          <w:bCs/>
          <w:sz w:val="22"/>
          <w:szCs w:val="22"/>
        </w:rPr>
        <w:t xml:space="preserve"> </w:t>
      </w:r>
      <w:r w:rsidRPr="005C5139">
        <w:rPr>
          <w:rFonts w:ascii="Ebrima" w:hAnsi="Ebrima" w:cs="Arial"/>
          <w:sz w:val="22"/>
          <w:szCs w:val="22"/>
        </w:rPr>
        <w:t>sociedade por ações</w:t>
      </w:r>
      <w:r w:rsidR="002B1591">
        <w:rPr>
          <w:rFonts w:ascii="Ebrima" w:hAnsi="Ebrima" w:cs="Arial"/>
          <w:sz w:val="22"/>
          <w:szCs w:val="22"/>
        </w:rPr>
        <w:t>,</w:t>
      </w:r>
      <w:r w:rsidRPr="005C5139">
        <w:rPr>
          <w:rFonts w:ascii="Ebrima" w:hAnsi="Ebrima" w:cs="Arial"/>
          <w:sz w:val="22"/>
          <w:szCs w:val="22"/>
        </w:rPr>
        <w:t xml:space="preserve"> com sede na Cidade de Rio do Sul, Estado de Santa Catarina, na Alameda Bela Aliança, n° 250, Jardim América, CEP 89.160-172, inscrita no Cadastro Nacional das Pessoas Jurídicas do Ministério da Economia (“</w:t>
      </w:r>
      <w:r w:rsidRPr="005C5139">
        <w:rPr>
          <w:rFonts w:ascii="Ebrima" w:hAnsi="Ebrima" w:cs="Arial"/>
          <w:sz w:val="22"/>
          <w:szCs w:val="22"/>
          <w:u w:val="single"/>
        </w:rPr>
        <w:t>CNPJ/ME</w:t>
      </w:r>
      <w:r w:rsidRPr="005C5139">
        <w:rPr>
          <w:rFonts w:ascii="Ebrima" w:hAnsi="Ebrima" w:cs="Arial"/>
          <w:sz w:val="22"/>
          <w:szCs w:val="22"/>
        </w:rPr>
        <w:t>”) sob o nº </w:t>
      </w:r>
      <w:r w:rsidRPr="005C5139">
        <w:rPr>
          <w:rFonts w:ascii="Ebrima" w:hAnsi="Ebrima"/>
          <w:sz w:val="22"/>
          <w:szCs w:val="22"/>
        </w:rPr>
        <w:t>05.289.609/0001-46</w:t>
      </w:r>
      <w:r w:rsidRPr="005C5139">
        <w:rPr>
          <w:rFonts w:ascii="Ebrima" w:hAnsi="Ebrima" w:cs="Arial"/>
          <w:sz w:val="22"/>
          <w:szCs w:val="22"/>
        </w:rPr>
        <w:t xml:space="preserve">, neste ato representada na forma de seu Estatuto Social </w:t>
      </w:r>
      <w:r w:rsidRPr="005C5139">
        <w:rPr>
          <w:rFonts w:ascii="Ebrima" w:hAnsi="Ebrima" w:cstheme="minorHAnsi"/>
          <w:sz w:val="22"/>
          <w:szCs w:val="22"/>
        </w:rPr>
        <w:t>(</w:t>
      </w:r>
      <w:r w:rsidRPr="005C5139">
        <w:rPr>
          <w:rFonts w:ascii="Ebrima" w:hAnsi="Ebrima" w:cs="Arial"/>
          <w:sz w:val="22"/>
          <w:szCs w:val="22"/>
        </w:rPr>
        <w:t>“</w:t>
      </w:r>
      <w:r w:rsidRPr="005C5139">
        <w:rPr>
          <w:rFonts w:ascii="Ebrima" w:hAnsi="Ebrima" w:cs="Arial"/>
          <w:sz w:val="22"/>
          <w:szCs w:val="22"/>
          <w:u w:val="single"/>
        </w:rPr>
        <w:t>Melchioretto</w:t>
      </w:r>
      <w:r w:rsidRPr="005C5139">
        <w:rPr>
          <w:rFonts w:ascii="Ebrima" w:hAnsi="Ebrima" w:cs="Arial"/>
          <w:sz w:val="22"/>
          <w:szCs w:val="22"/>
        </w:rPr>
        <w:t xml:space="preserve">”); </w:t>
      </w:r>
    </w:p>
    <w:p w14:paraId="6781B363" w14:textId="77777777" w:rsidR="00024976" w:rsidRPr="00CB2027" w:rsidRDefault="00024976" w:rsidP="00024976">
      <w:pPr>
        <w:spacing w:line="276" w:lineRule="auto"/>
        <w:jc w:val="both"/>
        <w:rPr>
          <w:rFonts w:ascii="Ebrima" w:hAnsi="Ebrima" w:cstheme="minorHAnsi"/>
          <w:sz w:val="22"/>
          <w:szCs w:val="22"/>
        </w:rPr>
      </w:pPr>
    </w:p>
    <w:p w14:paraId="75CBCD6E" w14:textId="0A377F9A"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2694E774" w14:textId="77777777" w:rsidR="00024976" w:rsidRPr="00CB2027" w:rsidRDefault="00024976" w:rsidP="00024976">
      <w:pPr>
        <w:spacing w:line="276" w:lineRule="auto"/>
        <w:jc w:val="both"/>
        <w:rPr>
          <w:rFonts w:ascii="Ebrima" w:hAnsi="Ebrima" w:cs="Leelawadee"/>
          <w:color w:val="000000"/>
          <w:sz w:val="22"/>
          <w:szCs w:val="22"/>
        </w:rPr>
      </w:pPr>
    </w:p>
    <w:p w14:paraId="39801599" w14:textId="3F4FA89B"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01C95ADD" w14:textId="77777777" w:rsidR="00024976" w:rsidRPr="00CB2027" w:rsidRDefault="00024976" w:rsidP="00024976">
      <w:pPr>
        <w:spacing w:line="276" w:lineRule="auto"/>
        <w:jc w:val="both"/>
        <w:rPr>
          <w:rFonts w:ascii="Ebrima" w:hAnsi="Ebrima" w:cstheme="minorHAnsi"/>
          <w:sz w:val="22"/>
          <w:szCs w:val="22"/>
        </w:rPr>
      </w:pPr>
    </w:p>
    <w:p w14:paraId="24AF8051" w14:textId="77777777" w:rsidR="00024976" w:rsidRPr="00CB2027" w:rsidRDefault="00024976" w:rsidP="00024976">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BDA6776" w14:textId="77777777" w:rsidR="00024976" w:rsidRPr="00CB2027" w:rsidRDefault="00024976" w:rsidP="00024976">
      <w:pPr>
        <w:spacing w:line="276" w:lineRule="auto"/>
        <w:jc w:val="both"/>
        <w:rPr>
          <w:rFonts w:ascii="Ebrima" w:hAnsi="Ebrima" w:cstheme="minorHAnsi"/>
          <w:b/>
          <w:sz w:val="22"/>
          <w:szCs w:val="22"/>
        </w:rPr>
      </w:pPr>
    </w:p>
    <w:p w14:paraId="04C00804" w14:textId="74BDA666"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w:t>
      </w:r>
    </w:p>
    <w:p w14:paraId="56003587" w14:textId="04655D6A" w:rsidR="00024976" w:rsidRDefault="00024976" w:rsidP="00024976">
      <w:pPr>
        <w:spacing w:line="276" w:lineRule="auto"/>
        <w:jc w:val="both"/>
        <w:rPr>
          <w:rFonts w:ascii="Ebrima" w:hAnsi="Ebrima" w:cstheme="minorHAnsi"/>
          <w:sz w:val="22"/>
          <w:szCs w:val="22"/>
        </w:rPr>
      </w:pPr>
    </w:p>
    <w:p w14:paraId="3FBD589E" w14:textId="73740EFF" w:rsidR="00D2008B" w:rsidRDefault="00D2008B" w:rsidP="00024976">
      <w:pPr>
        <w:spacing w:line="276" w:lineRule="auto"/>
        <w:jc w:val="both"/>
        <w:rPr>
          <w:rFonts w:ascii="Ebrima" w:hAnsi="Ebrima" w:cstheme="minorHAnsi"/>
          <w:sz w:val="22"/>
          <w:szCs w:val="22"/>
        </w:rPr>
      </w:pPr>
      <w:r>
        <w:rPr>
          <w:rFonts w:ascii="Ebrima" w:hAnsi="Ebrima" w:cstheme="minorHAnsi"/>
          <w:sz w:val="22"/>
          <w:szCs w:val="22"/>
        </w:rPr>
        <w:t xml:space="preserve">- </w:t>
      </w:r>
      <w:proofErr w:type="gramStart"/>
      <w:r w:rsidR="002B1591">
        <w:rPr>
          <w:rFonts w:ascii="Ebrima" w:hAnsi="Ebrima" w:cstheme="minorHAnsi"/>
          <w:sz w:val="22"/>
          <w:szCs w:val="22"/>
        </w:rPr>
        <w:t>e</w:t>
      </w:r>
      <w:proofErr w:type="gramEnd"/>
      <w:r w:rsidR="002B1591">
        <w:rPr>
          <w:rFonts w:ascii="Ebrima" w:hAnsi="Ebrima" w:cstheme="minorHAnsi"/>
          <w:sz w:val="22"/>
          <w:szCs w:val="22"/>
        </w:rPr>
        <w:t xml:space="preserve">, </w:t>
      </w:r>
      <w:r>
        <w:rPr>
          <w:rFonts w:ascii="Ebrima" w:hAnsi="Ebrima" w:cstheme="minorHAnsi"/>
          <w:sz w:val="22"/>
          <w:szCs w:val="22"/>
        </w:rPr>
        <w:t xml:space="preserve">ainda, na qualidade de </w:t>
      </w:r>
      <w:r w:rsidR="002B1591">
        <w:rPr>
          <w:rFonts w:ascii="Ebrima" w:hAnsi="Ebrima" w:cstheme="minorHAnsi"/>
          <w:sz w:val="22"/>
          <w:szCs w:val="22"/>
        </w:rPr>
        <w:t>novos fiduciantes</w:t>
      </w:r>
      <w:r>
        <w:rPr>
          <w:rFonts w:ascii="Ebrima" w:hAnsi="Ebrima" w:cstheme="minorHAnsi"/>
          <w:sz w:val="22"/>
          <w:szCs w:val="22"/>
        </w:rPr>
        <w:t>,</w:t>
      </w:r>
    </w:p>
    <w:p w14:paraId="6E686A67" w14:textId="7B725F29" w:rsidR="00D2008B" w:rsidRDefault="00D2008B" w:rsidP="00024976">
      <w:pPr>
        <w:spacing w:line="276" w:lineRule="auto"/>
        <w:jc w:val="both"/>
        <w:rPr>
          <w:rFonts w:ascii="Ebrima" w:hAnsi="Ebrima" w:cstheme="minorHAnsi"/>
          <w:sz w:val="22"/>
          <w:szCs w:val="22"/>
        </w:rPr>
      </w:pPr>
    </w:p>
    <w:p w14:paraId="6DB9A76C" w14:textId="7F94CD0A" w:rsidR="00D2008B" w:rsidRDefault="00D2008B"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5C5139">
        <w:rPr>
          <w:rFonts w:ascii="Ebrima" w:hAnsi="Ebrima"/>
          <w:b/>
          <w:sz w:val="22"/>
          <w:szCs w:val="22"/>
        </w:rPr>
        <w:t>MS AVIVAH RESIDENCE CLUB EMPREENDIMENTOS LTDA.</w:t>
      </w:r>
      <w:r w:rsidRPr="009E149D">
        <w:rPr>
          <w:rFonts w:ascii="Ebrima" w:hAnsi="Ebrima"/>
          <w:bCs/>
          <w:sz w:val="22"/>
          <w:szCs w:val="22"/>
        </w:rPr>
        <w:t>, sociedade empresária de</w:t>
      </w:r>
      <w:r w:rsidRPr="00CB2027">
        <w:rPr>
          <w:rFonts w:ascii="Ebrima" w:hAnsi="Ebrima" w:cs="Leelawadee"/>
          <w:color w:val="000000"/>
          <w:sz w:val="22"/>
          <w:szCs w:val="22"/>
        </w:rPr>
        <w:t xml:space="preserv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w:t>
      </w:r>
      <w:r>
        <w:rPr>
          <w:rFonts w:ascii="Ebrima" w:hAnsi="Ebrima" w:cs="Leelawadee"/>
          <w:color w:val="000000"/>
          <w:sz w:val="22"/>
          <w:szCs w:val="22"/>
        </w:rPr>
        <w:t>8</w:t>
      </w:r>
      <w:r w:rsidRPr="00CB2027">
        <w:rPr>
          <w:rFonts w:ascii="Ebrima" w:hAnsi="Ebrima" w:cs="Leelawadee"/>
          <w:color w:val="000000"/>
          <w:sz w:val="22"/>
          <w:szCs w:val="22"/>
        </w:rPr>
        <w:t>, Jardim América, CEP 89.160-172, inscrita no CNPJ/ME sob o nº </w:t>
      </w:r>
      <w:r w:rsidRPr="00D2008B">
        <w:rPr>
          <w:rFonts w:ascii="Ebrima" w:hAnsi="Ebrima" w:cs="Leelawadee"/>
          <w:color w:val="000000"/>
          <w:sz w:val="22"/>
          <w:szCs w:val="22"/>
        </w:rPr>
        <w:t>36.437.255/0001-63</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B82C0B">
        <w:rPr>
          <w:rFonts w:ascii="Ebrima" w:hAnsi="Ebrima" w:cs="Leelawadee"/>
          <w:color w:val="000000"/>
          <w:sz w:val="22"/>
          <w:szCs w:val="22"/>
          <w:u w:val="single"/>
        </w:rPr>
        <w:t>Avivah</w:t>
      </w:r>
      <w:proofErr w:type="spellEnd"/>
      <w:r w:rsidRPr="00CB2027">
        <w:rPr>
          <w:rFonts w:ascii="Ebrima" w:hAnsi="Ebrima" w:cs="Leelawadee"/>
          <w:color w:val="000000"/>
          <w:sz w:val="22"/>
          <w:szCs w:val="22"/>
        </w:rPr>
        <w:t>”);</w:t>
      </w:r>
      <w:r w:rsidR="002B1591">
        <w:rPr>
          <w:rFonts w:ascii="Ebrima" w:hAnsi="Ebrima" w:cs="Leelawadee"/>
          <w:color w:val="000000"/>
          <w:sz w:val="22"/>
          <w:szCs w:val="22"/>
        </w:rPr>
        <w:t xml:space="preserve"> e</w:t>
      </w:r>
    </w:p>
    <w:p w14:paraId="44D0ABFF" w14:textId="208AB13D" w:rsidR="00D2008B" w:rsidRDefault="00D2008B" w:rsidP="00024976">
      <w:pPr>
        <w:spacing w:line="276" w:lineRule="auto"/>
        <w:jc w:val="both"/>
        <w:rPr>
          <w:rFonts w:ascii="Ebrima" w:hAnsi="Ebrima" w:cstheme="minorHAnsi"/>
          <w:sz w:val="22"/>
          <w:szCs w:val="22"/>
        </w:rPr>
      </w:pPr>
    </w:p>
    <w:p w14:paraId="03BE404A" w14:textId="467053E2" w:rsidR="00B82C0B" w:rsidRPr="008D4EF4" w:rsidRDefault="002A3DFC"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9D52D7">
        <w:rPr>
          <w:rFonts w:ascii="Ebrima" w:hAnsi="Ebrima"/>
          <w:b/>
          <w:bCs/>
          <w:color w:val="000000" w:themeColor="text1"/>
          <w:sz w:val="22"/>
          <w:szCs w:val="22"/>
        </w:rPr>
        <w:t>MS SMART PORTO BELO EMPREENDIMENTOS LTDA</w:t>
      </w:r>
      <w:r>
        <w:rPr>
          <w:rFonts w:ascii="Ebrima" w:hAnsi="Ebrima"/>
          <w:b/>
          <w:bCs/>
          <w:color w:val="000000" w:themeColor="text1"/>
          <w:sz w:val="22"/>
          <w:szCs w:val="22"/>
        </w:rPr>
        <w:t xml:space="preserve">., </w:t>
      </w:r>
      <w:r w:rsidRPr="00CB2027">
        <w:rPr>
          <w:rFonts w:ascii="Ebrima" w:hAnsi="Ebrima" w:cs="Leelawadee"/>
          <w:color w:val="000000"/>
          <w:sz w:val="22"/>
          <w:szCs w:val="22"/>
        </w:rPr>
        <w:t>sociedade empresária de responsabilidad</w:t>
      </w:r>
      <w:r w:rsidRPr="002B1591">
        <w:rPr>
          <w:rFonts w:ascii="Ebrima" w:hAnsi="Ebrima" w:cs="Leelawadee"/>
          <w:color w:val="000000"/>
          <w:sz w:val="22"/>
          <w:szCs w:val="22"/>
        </w:rPr>
        <w:t xml:space="preserve">e </w:t>
      </w:r>
      <w:r w:rsidRPr="005C5139">
        <w:rPr>
          <w:rFonts w:ascii="Ebrima" w:hAnsi="Ebrima"/>
          <w:sz w:val="22"/>
          <w:szCs w:val="22"/>
        </w:rPr>
        <w:t>limitada</w:t>
      </w:r>
      <w:r w:rsidR="002B1591">
        <w:rPr>
          <w:rFonts w:ascii="Ebrima" w:hAnsi="Ebrima"/>
          <w:sz w:val="22"/>
          <w:szCs w:val="22"/>
        </w:rPr>
        <w:t>,</w:t>
      </w:r>
      <w:r w:rsidRPr="00CB2027">
        <w:rPr>
          <w:rFonts w:ascii="Ebrima" w:hAnsi="Ebrima" w:cs="Leelawadee"/>
          <w:color w:val="000000"/>
          <w:sz w:val="22"/>
          <w:szCs w:val="22"/>
        </w:rPr>
        <w:t xml:space="preserve"> com sede na Cidade de Rio do Sul, Estado de Santa Catarina, na Alameda Bela Aliança, nº 250, Jardim América, CEP 89.160-172, inscrita no CNPJ/ME sob o nº </w:t>
      </w:r>
      <w:r w:rsidR="00AC05C6" w:rsidRPr="009D52D7">
        <w:rPr>
          <w:rFonts w:ascii="Ebrima" w:hAnsi="Ebrima"/>
          <w:color w:val="000000" w:themeColor="text1"/>
          <w:sz w:val="22"/>
          <w:szCs w:val="22"/>
        </w:rPr>
        <w:t>37.730.341/0001-</w:t>
      </w:r>
      <w:r w:rsidR="00AC05C6" w:rsidRPr="009D52D7">
        <w:rPr>
          <w:rFonts w:ascii="Ebrima" w:hAnsi="Ebrima"/>
          <w:color w:val="000000" w:themeColor="text1"/>
          <w:sz w:val="22"/>
          <w:szCs w:val="22"/>
        </w:rPr>
        <w:lastRenderedPageBreak/>
        <w:t>22</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292D83">
        <w:rPr>
          <w:rFonts w:ascii="Ebrima" w:hAnsi="Ebrima" w:cs="Leelawadee"/>
          <w:color w:val="000000"/>
          <w:sz w:val="22"/>
          <w:szCs w:val="22"/>
          <w:u w:val="single"/>
        </w:rPr>
        <w:t>Smart</w:t>
      </w:r>
      <w:proofErr w:type="spellEnd"/>
      <w:r w:rsidRPr="00CB2027">
        <w:rPr>
          <w:rFonts w:ascii="Ebrima" w:hAnsi="Ebrima" w:cs="Leelawadee"/>
          <w:color w:val="000000"/>
          <w:sz w:val="22"/>
          <w:szCs w:val="22"/>
        </w:rPr>
        <w:t>”</w:t>
      </w:r>
      <w:r w:rsidR="008D4EF4">
        <w:rPr>
          <w:rFonts w:ascii="Ebrima" w:hAnsi="Ebrima" w:cs="Leelawadee"/>
          <w:color w:val="000000"/>
          <w:sz w:val="22"/>
          <w:szCs w:val="22"/>
        </w:rPr>
        <w:t xml:space="preserve"> e, quando em conjunto com MS </w:t>
      </w:r>
      <w:proofErr w:type="spellStart"/>
      <w:r w:rsidR="008D4EF4">
        <w:rPr>
          <w:rFonts w:ascii="Ebrima" w:hAnsi="Ebrima" w:cs="Leelawadee"/>
          <w:color w:val="000000"/>
          <w:sz w:val="22"/>
          <w:szCs w:val="22"/>
        </w:rPr>
        <w:t>Avivah</w:t>
      </w:r>
      <w:proofErr w:type="spellEnd"/>
      <w:r w:rsidR="008D4EF4">
        <w:rPr>
          <w:rFonts w:ascii="Ebrima" w:hAnsi="Ebrima" w:cs="Leelawadee"/>
          <w:color w:val="000000"/>
          <w:sz w:val="22"/>
          <w:szCs w:val="22"/>
        </w:rPr>
        <w:t>, doravante designadas “</w:t>
      </w:r>
      <w:r w:rsidR="008D4EF4" w:rsidRPr="008D4EF4">
        <w:rPr>
          <w:rFonts w:ascii="Ebrima" w:hAnsi="Ebrima" w:cs="Leelawadee"/>
          <w:color w:val="000000"/>
          <w:sz w:val="22"/>
          <w:szCs w:val="22"/>
          <w:u w:val="single"/>
        </w:rPr>
        <w:t>Novos Fiduciantes</w:t>
      </w:r>
      <w:r w:rsidR="008D4EF4">
        <w:rPr>
          <w:rFonts w:ascii="Ebrima" w:hAnsi="Ebrima" w:cs="Leelawadee"/>
          <w:color w:val="000000"/>
          <w:sz w:val="22"/>
          <w:szCs w:val="22"/>
        </w:rPr>
        <w:t>”</w:t>
      </w:r>
      <w:r w:rsidRPr="00CB2027">
        <w:rPr>
          <w:rFonts w:ascii="Ebrima" w:hAnsi="Ebrima" w:cs="Leelawadee"/>
          <w:color w:val="000000"/>
          <w:sz w:val="22"/>
          <w:szCs w:val="22"/>
        </w:rPr>
        <w:t>)</w:t>
      </w:r>
      <w:r w:rsidR="002B1591">
        <w:rPr>
          <w:rFonts w:ascii="Ebrima" w:hAnsi="Ebrima" w:cs="Leelawadee"/>
          <w:color w:val="000000"/>
          <w:sz w:val="22"/>
          <w:szCs w:val="22"/>
        </w:rPr>
        <w:t>.</w:t>
      </w:r>
    </w:p>
    <w:p w14:paraId="5CC1053B" w14:textId="77777777" w:rsidR="00B82C0B" w:rsidRPr="00CB2027" w:rsidRDefault="00B82C0B" w:rsidP="00024976">
      <w:pPr>
        <w:spacing w:line="276" w:lineRule="auto"/>
        <w:jc w:val="both"/>
        <w:rPr>
          <w:rFonts w:ascii="Ebrima" w:hAnsi="Ebrima" w:cstheme="minorHAnsi"/>
          <w:sz w:val="22"/>
          <w:szCs w:val="22"/>
        </w:rPr>
      </w:pPr>
    </w:p>
    <w:p w14:paraId="66C08805" w14:textId="3C6AED58" w:rsidR="002625C0" w:rsidRPr="002625C0" w:rsidRDefault="002625C0" w:rsidP="00D451A6">
      <w:pPr>
        <w:pStyle w:val="Recuonormal"/>
        <w:spacing w:line="276" w:lineRule="auto"/>
        <w:ind w:left="0"/>
        <w:jc w:val="both"/>
        <w:rPr>
          <w:rFonts w:ascii="Ebrima" w:hAnsi="Ebrima" w:cstheme="minorHAnsi"/>
          <w:color w:val="000000" w:themeColor="text1"/>
          <w:sz w:val="22"/>
          <w:szCs w:val="22"/>
          <w:lang w:val="pt-BR"/>
        </w:rPr>
      </w:pPr>
      <w:r w:rsidRPr="002625C0">
        <w:rPr>
          <w:rFonts w:ascii="Ebrima" w:hAnsi="Ebrima" w:cstheme="minorHAnsi"/>
          <w:color w:val="000000" w:themeColor="text1"/>
          <w:sz w:val="22"/>
          <w:szCs w:val="22"/>
          <w:lang w:val="pt-BR"/>
        </w:rPr>
        <w:t>Quando referidos em conjunto, os Fiduciantes, a Fiduciária e os Novos Fiduciantes serão denominados “</w:t>
      </w:r>
      <w:r w:rsidRPr="002625C0">
        <w:rPr>
          <w:rFonts w:ascii="Ebrima" w:hAnsi="Ebrima" w:cstheme="minorHAnsi"/>
          <w:color w:val="000000" w:themeColor="text1"/>
          <w:sz w:val="22"/>
          <w:szCs w:val="22"/>
          <w:u w:val="single"/>
          <w:lang w:val="pt-BR"/>
        </w:rPr>
        <w:t>Partes</w:t>
      </w:r>
      <w:r w:rsidRPr="002625C0">
        <w:rPr>
          <w:rFonts w:ascii="Ebrima" w:hAnsi="Ebrima" w:cstheme="minorHAnsi"/>
          <w:color w:val="000000" w:themeColor="text1"/>
          <w:sz w:val="22"/>
          <w:szCs w:val="22"/>
          <w:lang w:val="pt-BR"/>
        </w:rPr>
        <w:t>” e, individualmente, “</w:t>
      </w:r>
      <w:r w:rsidRPr="002625C0">
        <w:rPr>
          <w:rFonts w:ascii="Ebrima" w:hAnsi="Ebrima" w:cstheme="minorHAnsi"/>
          <w:color w:val="000000" w:themeColor="text1"/>
          <w:sz w:val="22"/>
          <w:szCs w:val="22"/>
          <w:u w:val="single"/>
          <w:lang w:val="pt-BR"/>
        </w:rPr>
        <w:t>Parte</w:t>
      </w:r>
      <w:r w:rsidRPr="002625C0">
        <w:rPr>
          <w:rFonts w:ascii="Ebrima" w:hAnsi="Ebrima" w:cstheme="minorHAnsi"/>
          <w:color w:val="000000" w:themeColor="text1"/>
          <w:sz w:val="22"/>
          <w:szCs w:val="22"/>
          <w:lang w:val="pt-BR"/>
        </w:rPr>
        <w:t>”.</w:t>
      </w:r>
    </w:p>
    <w:p w14:paraId="21913701" w14:textId="77777777" w:rsidR="002625C0" w:rsidRPr="009E5872" w:rsidRDefault="002625C0" w:rsidP="00D451A6">
      <w:pPr>
        <w:pStyle w:val="Recuonormal"/>
        <w:spacing w:line="276" w:lineRule="auto"/>
        <w:ind w:left="0"/>
        <w:jc w:val="both"/>
        <w:rPr>
          <w:rFonts w:ascii="Ebrima" w:hAnsi="Ebrima" w:cstheme="minorHAnsi"/>
          <w:color w:val="000000" w:themeColor="text1"/>
          <w:sz w:val="22"/>
          <w:szCs w:val="22"/>
          <w:u w:val="single"/>
        </w:rPr>
      </w:pPr>
    </w:p>
    <w:p w14:paraId="0EBAD27A" w14:textId="47AA1FE3" w:rsidR="00591DCA" w:rsidRPr="009E5872" w:rsidRDefault="00591DCA" w:rsidP="00D451A6">
      <w:pPr>
        <w:pStyle w:val="Recuonormal"/>
        <w:spacing w:line="276" w:lineRule="auto"/>
        <w:ind w:left="0"/>
        <w:jc w:val="both"/>
        <w:rPr>
          <w:rFonts w:ascii="Ebrima" w:hAnsi="Ebrima" w:cs="Trebuchet MS"/>
          <w:b/>
          <w:bCs/>
          <w:color w:val="000000" w:themeColor="text1"/>
          <w:sz w:val="22"/>
          <w:szCs w:val="22"/>
          <w:lang w:val="pt-BR"/>
        </w:rPr>
      </w:pPr>
      <w:r w:rsidRPr="009E5872">
        <w:rPr>
          <w:rFonts w:ascii="Ebrima" w:hAnsi="Ebrima" w:cs="Trebuchet MS"/>
          <w:b/>
          <w:bCs/>
          <w:color w:val="000000" w:themeColor="text1"/>
          <w:sz w:val="22"/>
          <w:szCs w:val="22"/>
          <w:lang w:val="pt-BR"/>
        </w:rPr>
        <w:t>CONSIDERANDO QUE:</w:t>
      </w:r>
    </w:p>
    <w:p w14:paraId="089ECA7B" w14:textId="4858A627" w:rsidR="005E21F0" w:rsidRPr="009E5872" w:rsidRDefault="005E21F0" w:rsidP="00D451A6">
      <w:pPr>
        <w:pStyle w:val="Recuonormal"/>
        <w:spacing w:line="276" w:lineRule="auto"/>
        <w:ind w:left="0"/>
        <w:jc w:val="both"/>
        <w:rPr>
          <w:rFonts w:ascii="Ebrima" w:hAnsi="Ebrima" w:cs="Trebuchet MS"/>
          <w:b/>
          <w:bCs/>
          <w:color w:val="000000" w:themeColor="text1"/>
          <w:sz w:val="22"/>
          <w:szCs w:val="22"/>
          <w:lang w:val="pt-BR"/>
        </w:rPr>
      </w:pPr>
    </w:p>
    <w:p w14:paraId="37BC11A7" w14:textId="6B79B57A" w:rsidR="005E21F0" w:rsidRPr="009E5872"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Calibri"/>
          <w:color w:val="000000" w:themeColor="text1"/>
          <w:sz w:val="22"/>
          <w:szCs w:val="22"/>
        </w:rPr>
        <w:t>a</w:t>
      </w:r>
      <w:r w:rsidR="005E21F0" w:rsidRPr="009E5872">
        <w:rPr>
          <w:rFonts w:ascii="Ebrima" w:hAnsi="Ebrima" w:cs="Calibri"/>
          <w:color w:val="000000" w:themeColor="text1"/>
          <w:sz w:val="22"/>
          <w:szCs w:val="22"/>
        </w:rPr>
        <w:t>s Fiduciantes e os Novos Fiduciantes estão desenvolvendo</w:t>
      </w:r>
      <w:r w:rsidR="005E21F0" w:rsidRPr="009E5872">
        <w:rPr>
          <w:rFonts w:ascii="Ebrima" w:hAnsi="Ebrima" w:cstheme="minorHAnsi"/>
          <w:color w:val="000000" w:themeColor="text1"/>
          <w:sz w:val="22"/>
          <w:szCs w:val="22"/>
        </w:rPr>
        <w:t xml:space="preserve"> os empreendimentos imobiliários</w:t>
      </w:r>
      <w:r w:rsidR="00681411" w:rsidRPr="00681411">
        <w:rPr>
          <w:rFonts w:ascii="Ebrima" w:hAnsi="Ebrima" w:cstheme="minorHAnsi"/>
          <w:color w:val="000000" w:themeColor="text1"/>
          <w:sz w:val="22"/>
          <w:szCs w:val="22"/>
        </w:rPr>
        <w:t xml:space="preserve"> </w:t>
      </w:r>
      <w:r w:rsidR="005E21F0" w:rsidRPr="009E5872">
        <w:rPr>
          <w:rFonts w:ascii="Ebrima" w:hAnsi="Ebrima" w:cstheme="minorHAnsi"/>
          <w:color w:val="000000" w:themeColor="text1"/>
          <w:sz w:val="22"/>
          <w:szCs w:val="22"/>
        </w:rPr>
        <w:t xml:space="preserve">listados no Anexo V </w:t>
      </w:r>
      <w:r w:rsidR="009E5872" w:rsidRPr="009E5872">
        <w:rPr>
          <w:rFonts w:ascii="Ebrima" w:hAnsi="Ebrima" w:cstheme="minorHAnsi"/>
          <w:color w:val="000000" w:themeColor="text1"/>
          <w:sz w:val="22"/>
          <w:szCs w:val="22"/>
        </w:rPr>
        <w:t>d</w:t>
      </w:r>
      <w:r w:rsidR="00681411">
        <w:rPr>
          <w:rFonts w:ascii="Ebrima" w:hAnsi="Ebrima" w:cstheme="minorHAnsi"/>
          <w:color w:val="000000" w:themeColor="text1"/>
          <w:sz w:val="22"/>
          <w:szCs w:val="22"/>
        </w:rPr>
        <w:t>o Contrato de</w:t>
      </w:r>
      <w:r>
        <w:rPr>
          <w:rFonts w:ascii="Ebrima" w:hAnsi="Ebrima" w:cstheme="minorHAnsi"/>
          <w:color w:val="000000" w:themeColor="text1"/>
          <w:sz w:val="22"/>
          <w:szCs w:val="22"/>
        </w:rPr>
        <w:t xml:space="preserve"> </w:t>
      </w:r>
      <w:r w:rsidR="009E5872" w:rsidRPr="009E5872">
        <w:rPr>
          <w:rFonts w:ascii="Ebrima" w:hAnsi="Ebrima" w:cstheme="minorHAnsi"/>
          <w:color w:val="000000" w:themeColor="text1"/>
          <w:sz w:val="22"/>
          <w:szCs w:val="22"/>
        </w:rPr>
        <w:t>Cessão Fiduciária</w:t>
      </w:r>
      <w:r w:rsidR="00681411">
        <w:rPr>
          <w:rFonts w:ascii="Ebrima" w:hAnsi="Ebrima" w:cstheme="minorHAnsi"/>
          <w:color w:val="000000" w:themeColor="text1"/>
          <w:sz w:val="22"/>
          <w:szCs w:val="22"/>
        </w:rPr>
        <w:t xml:space="preserve"> (conforme definido abaixo)</w:t>
      </w:r>
      <w:r w:rsidR="005E21F0" w:rsidRPr="009E5872">
        <w:rPr>
          <w:rFonts w:ascii="Ebrima" w:hAnsi="Ebrima"/>
          <w:color w:val="000000" w:themeColor="text1"/>
          <w:sz w:val="22"/>
          <w:szCs w:val="22"/>
        </w:rPr>
        <w:t>,</w:t>
      </w:r>
      <w:r w:rsidR="00D002D1">
        <w:rPr>
          <w:rFonts w:ascii="Ebrima" w:hAnsi="Ebrima"/>
          <w:color w:val="000000" w:themeColor="text1"/>
          <w:sz w:val="22"/>
          <w:szCs w:val="22"/>
        </w:rPr>
        <w:t xml:space="preserve"> </w:t>
      </w:r>
      <w:r w:rsidR="005E21F0" w:rsidRPr="009E5872">
        <w:rPr>
          <w:rFonts w:ascii="Ebrima" w:hAnsi="Ebrima"/>
          <w:color w:val="000000" w:themeColor="text1"/>
          <w:sz w:val="22"/>
          <w:szCs w:val="22"/>
        </w:rPr>
        <w:t xml:space="preserve">na modalidade de </w:t>
      </w:r>
      <w:r w:rsidR="00681411">
        <w:rPr>
          <w:rFonts w:ascii="Ebrima" w:hAnsi="Ebrima"/>
          <w:color w:val="000000" w:themeColor="text1"/>
          <w:sz w:val="22"/>
          <w:szCs w:val="22"/>
        </w:rPr>
        <w:t>i</w:t>
      </w:r>
      <w:r w:rsidR="00681411" w:rsidRPr="009E5872">
        <w:rPr>
          <w:rFonts w:ascii="Ebrima" w:hAnsi="Ebrima"/>
          <w:color w:val="000000" w:themeColor="text1"/>
          <w:sz w:val="22"/>
          <w:szCs w:val="22"/>
        </w:rPr>
        <w:t xml:space="preserve">ncorporação </w:t>
      </w:r>
      <w:r w:rsidR="00681411">
        <w:rPr>
          <w:rFonts w:ascii="Ebrima" w:hAnsi="Ebrima"/>
          <w:color w:val="000000" w:themeColor="text1"/>
          <w:sz w:val="22"/>
          <w:szCs w:val="22"/>
        </w:rPr>
        <w:t>i</w:t>
      </w:r>
      <w:r w:rsidR="00681411" w:rsidRPr="009E5872">
        <w:rPr>
          <w:rFonts w:ascii="Ebrima" w:hAnsi="Ebrima"/>
          <w:color w:val="000000" w:themeColor="text1"/>
          <w:sz w:val="22"/>
          <w:szCs w:val="22"/>
        </w:rPr>
        <w:t>mobiliária</w:t>
      </w:r>
      <w:r w:rsidR="005E21F0" w:rsidRPr="009E5872">
        <w:rPr>
          <w:rFonts w:ascii="Ebrima" w:hAnsi="Ebrima"/>
          <w:color w:val="000000" w:themeColor="text1"/>
          <w:sz w:val="22"/>
          <w:szCs w:val="22"/>
        </w:rPr>
        <w:t>, nos termos da Lei nº 4.591, de 16 de dezembro de 1964 (“</w:t>
      </w:r>
      <w:r w:rsidR="005E21F0" w:rsidRPr="009E5872">
        <w:rPr>
          <w:rFonts w:ascii="Ebrima" w:hAnsi="Ebrima"/>
          <w:color w:val="000000" w:themeColor="text1"/>
          <w:sz w:val="22"/>
          <w:szCs w:val="22"/>
          <w:u w:val="single"/>
        </w:rPr>
        <w:t>Lei nº 4.591/64</w:t>
      </w:r>
      <w:r w:rsidR="005E21F0" w:rsidRPr="009E5872">
        <w:rPr>
          <w:rFonts w:ascii="Ebrima" w:hAnsi="Ebrima"/>
          <w:color w:val="000000" w:themeColor="text1"/>
          <w:sz w:val="22"/>
          <w:szCs w:val="22"/>
        </w:rPr>
        <w:t xml:space="preserve">”) </w:t>
      </w:r>
      <w:r w:rsidR="00681411" w:rsidRPr="009E5872">
        <w:rPr>
          <w:rFonts w:ascii="Ebrima" w:hAnsi="Ebrima" w:cstheme="minorHAnsi"/>
          <w:color w:val="000000" w:themeColor="text1"/>
          <w:sz w:val="22"/>
          <w:szCs w:val="22"/>
        </w:rPr>
        <w:t xml:space="preserve">devidamente </w:t>
      </w:r>
      <w:r w:rsidR="005E21F0" w:rsidRPr="009E5872">
        <w:rPr>
          <w:rFonts w:ascii="Ebrima" w:hAnsi="Ebrima"/>
          <w:color w:val="000000" w:themeColor="text1"/>
          <w:sz w:val="22"/>
          <w:szCs w:val="22"/>
        </w:rPr>
        <w:t>(</w:t>
      </w:r>
      <w:r w:rsidR="005E21F0" w:rsidRPr="009E5872">
        <w:rPr>
          <w:rFonts w:ascii="Ebrima" w:hAnsi="Ebrima"/>
          <w:iCs/>
          <w:color w:val="000000" w:themeColor="text1"/>
          <w:sz w:val="22"/>
          <w:szCs w:val="22"/>
        </w:rPr>
        <w:t>“</w:t>
      </w:r>
      <w:r w:rsidR="005E21F0" w:rsidRPr="009E5872">
        <w:rPr>
          <w:rFonts w:ascii="Ebrima" w:hAnsi="Ebrima"/>
          <w:iCs/>
          <w:color w:val="000000" w:themeColor="text1"/>
          <w:sz w:val="22"/>
          <w:szCs w:val="22"/>
          <w:u w:val="single"/>
        </w:rPr>
        <w:t>Empreendimentos Imobiliários</w:t>
      </w:r>
      <w:r w:rsidR="005E21F0" w:rsidRPr="009E5872">
        <w:rPr>
          <w:rFonts w:ascii="Ebrima" w:hAnsi="Ebrima"/>
          <w:iCs/>
          <w:color w:val="000000" w:themeColor="text1"/>
          <w:sz w:val="22"/>
          <w:szCs w:val="22"/>
        </w:rPr>
        <w:t>”);</w:t>
      </w:r>
    </w:p>
    <w:p w14:paraId="44FDF3E2" w14:textId="556A1FA7" w:rsidR="005E21F0" w:rsidRPr="009E5872" w:rsidRDefault="005E21F0" w:rsidP="005E21F0">
      <w:pPr>
        <w:pStyle w:val="PargrafodaLista"/>
        <w:spacing w:line="276" w:lineRule="auto"/>
        <w:ind w:left="0"/>
        <w:jc w:val="both"/>
        <w:rPr>
          <w:rFonts w:ascii="Ebrima" w:hAnsi="Ebrima" w:cstheme="minorHAnsi"/>
          <w:color w:val="000000" w:themeColor="text1"/>
          <w:sz w:val="22"/>
          <w:szCs w:val="22"/>
        </w:rPr>
      </w:pPr>
    </w:p>
    <w:p w14:paraId="5D81F220" w14:textId="04F6CA7D" w:rsidR="005E21F0" w:rsidRPr="00A840ED" w:rsidRDefault="005E21F0"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sidRPr="009E5872">
        <w:rPr>
          <w:rFonts w:ascii="Ebrima" w:hAnsi="Ebrima" w:cstheme="minorHAnsi"/>
          <w:color w:val="000000" w:themeColor="text1"/>
          <w:sz w:val="22"/>
          <w:szCs w:val="22"/>
        </w:rPr>
        <w:t xml:space="preserve">os Empreendimentos Imobiliários serão </w:t>
      </w:r>
      <w:r w:rsidRPr="009E5872">
        <w:rPr>
          <w:rFonts w:ascii="Ebrima" w:hAnsi="Ebrima" w:cstheme="minorHAnsi"/>
          <w:iCs/>
          <w:color w:val="000000" w:themeColor="text1"/>
          <w:sz w:val="22"/>
          <w:szCs w:val="22"/>
        </w:rPr>
        <w:t xml:space="preserve">compostos, em sua totalidade, por </w:t>
      </w:r>
      <w:r w:rsidRPr="009E5872">
        <w:rPr>
          <w:rFonts w:ascii="Ebrima" w:hAnsi="Ebrima"/>
          <w:iCs/>
          <w:color w:val="000000" w:themeColor="text1"/>
          <w:sz w:val="22"/>
          <w:szCs w:val="22"/>
        </w:rPr>
        <w:t>unidades autônomas (“</w:t>
      </w:r>
      <w:r w:rsidRPr="009E5872">
        <w:rPr>
          <w:rFonts w:ascii="Ebrima" w:hAnsi="Ebrima"/>
          <w:iCs/>
          <w:color w:val="000000" w:themeColor="text1"/>
          <w:sz w:val="22"/>
          <w:szCs w:val="22"/>
          <w:u w:val="single"/>
        </w:rPr>
        <w:t>Unidades</w:t>
      </w:r>
      <w:r w:rsidRPr="009E5872">
        <w:rPr>
          <w:rFonts w:ascii="Ebrima" w:hAnsi="Ebrima"/>
          <w:iCs/>
          <w:color w:val="000000" w:themeColor="text1"/>
          <w:sz w:val="22"/>
          <w:szCs w:val="22"/>
        </w:rPr>
        <w:t>”), que serão comercializadas por meio da celebração dos respectivos “</w:t>
      </w:r>
      <w:r w:rsidRPr="009E5872">
        <w:rPr>
          <w:rFonts w:ascii="Ebrima" w:hAnsi="Ebrima"/>
          <w:i/>
          <w:color w:val="000000" w:themeColor="text1"/>
          <w:sz w:val="22"/>
          <w:szCs w:val="22"/>
        </w:rPr>
        <w:t>Compromisso</w:t>
      </w:r>
      <w:r w:rsidR="00F354BE">
        <w:rPr>
          <w:rFonts w:ascii="Ebrima" w:hAnsi="Ebrima"/>
          <w:i/>
          <w:color w:val="000000" w:themeColor="text1"/>
          <w:sz w:val="22"/>
          <w:szCs w:val="22"/>
        </w:rPr>
        <w:t>s</w:t>
      </w:r>
      <w:r w:rsidRPr="009E5872">
        <w:rPr>
          <w:rFonts w:ascii="Ebrima" w:hAnsi="Ebrima"/>
          <w:i/>
          <w:color w:val="000000" w:themeColor="text1"/>
          <w:sz w:val="22"/>
          <w:szCs w:val="22"/>
        </w:rPr>
        <w:t xml:space="preserve"> de Compra e Venda de Imóvel”</w:t>
      </w:r>
      <w:r w:rsidRPr="009E5872">
        <w:rPr>
          <w:rFonts w:ascii="Ebrima" w:hAnsi="Ebrima"/>
          <w:iCs/>
          <w:color w:val="000000" w:themeColor="text1"/>
          <w:sz w:val="22"/>
          <w:szCs w:val="22"/>
        </w:rPr>
        <w:t xml:space="preserve"> (“</w:t>
      </w:r>
      <w:r w:rsidRPr="009E5872">
        <w:rPr>
          <w:rFonts w:ascii="Ebrima" w:hAnsi="Ebrima"/>
          <w:iCs/>
          <w:color w:val="000000" w:themeColor="text1"/>
          <w:sz w:val="22"/>
          <w:szCs w:val="22"/>
          <w:u w:val="single"/>
        </w:rPr>
        <w:t>Contratos Imobiliários</w:t>
      </w:r>
      <w:r w:rsidRPr="009E5872">
        <w:rPr>
          <w:rFonts w:ascii="Ebrima" w:hAnsi="Ebrima"/>
          <w:iCs/>
          <w:color w:val="000000" w:themeColor="text1"/>
          <w:sz w:val="22"/>
          <w:szCs w:val="22"/>
        </w:rPr>
        <w:t>”), celebrados entre as Fiduciantes</w:t>
      </w:r>
      <w:r w:rsidR="009E5872" w:rsidRPr="009E5872">
        <w:rPr>
          <w:rFonts w:ascii="Ebrima" w:hAnsi="Ebrima"/>
          <w:iCs/>
          <w:color w:val="000000" w:themeColor="text1"/>
          <w:sz w:val="22"/>
          <w:szCs w:val="22"/>
        </w:rPr>
        <w:t>, os Novos Fiduciantes</w:t>
      </w:r>
      <w:r w:rsidRPr="009E5872">
        <w:rPr>
          <w:rFonts w:ascii="Ebrima" w:hAnsi="Ebrima"/>
          <w:iCs/>
          <w:color w:val="000000" w:themeColor="text1"/>
          <w:sz w:val="22"/>
          <w:szCs w:val="22"/>
        </w:rPr>
        <w:t xml:space="preserve"> e pessoas físicas ou jurídicas adquirentes das Unidades (“</w:t>
      </w:r>
      <w:r w:rsidRPr="009E5872">
        <w:rPr>
          <w:rFonts w:ascii="Ebrima" w:hAnsi="Ebrima"/>
          <w:iCs/>
          <w:color w:val="000000" w:themeColor="text1"/>
          <w:sz w:val="22"/>
          <w:szCs w:val="22"/>
          <w:u w:val="single"/>
        </w:rPr>
        <w:t>Compradores</w:t>
      </w:r>
      <w:r w:rsidRPr="009E5872">
        <w:rPr>
          <w:rFonts w:ascii="Ebrima" w:hAnsi="Ebrima"/>
          <w:iCs/>
          <w:color w:val="000000" w:themeColor="text1"/>
          <w:sz w:val="22"/>
          <w:szCs w:val="22"/>
        </w:rPr>
        <w:t xml:space="preserve">”), </w:t>
      </w:r>
      <w:r w:rsidRPr="009E5872">
        <w:rPr>
          <w:rFonts w:ascii="Ebrima" w:hAnsi="Ebrima" w:cs="Calibri"/>
          <w:color w:val="000000" w:themeColor="text1"/>
          <w:sz w:val="22"/>
          <w:szCs w:val="22"/>
        </w:rPr>
        <w:t xml:space="preserve">que serão </w:t>
      </w:r>
      <w:r w:rsidRPr="009E5872">
        <w:rPr>
          <w:rFonts w:ascii="Ebrima" w:hAnsi="Ebrima"/>
          <w:color w:val="000000" w:themeColor="text1"/>
          <w:sz w:val="22"/>
          <w:szCs w:val="22"/>
        </w:rPr>
        <w:t>obrigados</w:t>
      </w:r>
      <w:r w:rsidR="00321CF0">
        <w:rPr>
          <w:rFonts w:ascii="Ebrima" w:hAnsi="Ebrima"/>
          <w:color w:val="000000" w:themeColor="text1"/>
          <w:sz w:val="22"/>
          <w:szCs w:val="22"/>
        </w:rPr>
        <w:t xml:space="preserve"> </w:t>
      </w:r>
      <w:r w:rsidRPr="009E5872">
        <w:rPr>
          <w:rFonts w:ascii="Ebrima" w:hAnsi="Ebrima"/>
          <w:b/>
          <w:color w:val="000000" w:themeColor="text1"/>
          <w:sz w:val="22"/>
          <w:szCs w:val="22"/>
        </w:rPr>
        <w:t>(i)</w:t>
      </w:r>
      <w:r w:rsidRPr="009E5872">
        <w:rPr>
          <w:rFonts w:ascii="Ebrima" w:hAnsi="Ebrima"/>
          <w:color w:val="000000" w:themeColor="text1"/>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9E5872">
        <w:rPr>
          <w:rFonts w:ascii="Ebrima" w:hAnsi="Ebrima"/>
          <w:b/>
          <w:color w:val="000000" w:themeColor="text1"/>
          <w:sz w:val="22"/>
          <w:szCs w:val="22"/>
        </w:rPr>
        <w:t>(</w:t>
      </w:r>
      <w:proofErr w:type="spellStart"/>
      <w:r w:rsidRPr="009E5872">
        <w:rPr>
          <w:rFonts w:ascii="Ebrima" w:hAnsi="Ebrima"/>
          <w:b/>
          <w:color w:val="000000" w:themeColor="text1"/>
          <w:sz w:val="22"/>
          <w:szCs w:val="22"/>
        </w:rPr>
        <w:t>ii</w:t>
      </w:r>
      <w:proofErr w:type="spellEnd"/>
      <w:r w:rsidRPr="009E5872">
        <w:rPr>
          <w:rFonts w:ascii="Ebrima" w:hAnsi="Ebrima"/>
          <w:b/>
          <w:color w:val="000000" w:themeColor="text1"/>
          <w:sz w:val="22"/>
          <w:szCs w:val="22"/>
        </w:rPr>
        <w:t>)</w:t>
      </w:r>
      <w:r w:rsidRPr="009E5872">
        <w:rPr>
          <w:rFonts w:ascii="Ebrima" w:hAnsi="Ebrima"/>
          <w:color w:val="000000" w:themeColor="text1"/>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w:t>
      </w:r>
      <w:r w:rsidRPr="00A840ED">
        <w:rPr>
          <w:rFonts w:ascii="Ebrima" w:hAnsi="Ebrima"/>
          <w:color w:val="000000" w:themeColor="text1"/>
          <w:sz w:val="22"/>
          <w:szCs w:val="22"/>
        </w:rPr>
        <w:t>Contratos Imobiliários (“</w:t>
      </w:r>
      <w:r w:rsidRPr="00A840ED">
        <w:rPr>
          <w:rFonts w:ascii="Ebrima" w:hAnsi="Ebrima"/>
          <w:color w:val="000000" w:themeColor="text1"/>
          <w:sz w:val="22"/>
          <w:szCs w:val="22"/>
          <w:u w:val="single"/>
        </w:rPr>
        <w:t>Direitos Creditórios</w:t>
      </w:r>
      <w:r w:rsidRPr="00A840ED">
        <w:rPr>
          <w:rFonts w:ascii="Ebrima" w:hAnsi="Ebrima"/>
          <w:color w:val="000000" w:themeColor="text1"/>
          <w:sz w:val="22"/>
          <w:szCs w:val="22"/>
        </w:rPr>
        <w:t>”)</w:t>
      </w:r>
      <w:r w:rsidRPr="00A840ED">
        <w:rPr>
          <w:rFonts w:ascii="Ebrima" w:hAnsi="Ebrima"/>
          <w:iCs/>
          <w:color w:val="000000" w:themeColor="text1"/>
          <w:sz w:val="22"/>
          <w:szCs w:val="22"/>
        </w:rPr>
        <w:t>;</w:t>
      </w:r>
    </w:p>
    <w:p w14:paraId="5D32AB56" w14:textId="77777777" w:rsidR="005E21F0" w:rsidRPr="00A840ED" w:rsidRDefault="005E21F0" w:rsidP="005E21F0">
      <w:pPr>
        <w:pStyle w:val="PargrafodaLista"/>
        <w:spacing w:line="276" w:lineRule="auto"/>
        <w:ind w:left="0"/>
        <w:jc w:val="both"/>
        <w:rPr>
          <w:rFonts w:ascii="Ebrima" w:hAnsi="Ebrima" w:cs="Calibri"/>
          <w:color w:val="000000" w:themeColor="text1"/>
          <w:sz w:val="22"/>
          <w:szCs w:val="22"/>
        </w:rPr>
      </w:pPr>
    </w:p>
    <w:p w14:paraId="7BE3E9CA" w14:textId="20D4FF8A" w:rsidR="005E21F0" w:rsidRPr="00277257" w:rsidRDefault="00E072AB"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assim sendo, </w:t>
      </w:r>
      <w:r w:rsidR="005E21F0" w:rsidRPr="00A840ED">
        <w:rPr>
          <w:rFonts w:ascii="Ebrima" w:hAnsi="Ebrima" w:cstheme="minorHAnsi"/>
          <w:color w:val="000000" w:themeColor="text1"/>
          <w:sz w:val="22"/>
          <w:szCs w:val="22"/>
        </w:rPr>
        <w:t>com o objetivo de captar recursos para o desenvolvimento dos Empreendimentos Imobiliários, a Melchioretto e a Fiduciária celebraram a “</w:t>
      </w:r>
      <w:r w:rsidR="005E21F0" w:rsidRPr="00A840ED">
        <w:rPr>
          <w:rFonts w:ascii="Ebrima" w:hAnsi="Ebrima" w:cstheme="minorHAnsi"/>
          <w:i/>
          <w:iCs/>
          <w:color w:val="000000" w:themeColor="text1"/>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005E21F0" w:rsidRPr="00A840ED">
        <w:rPr>
          <w:rFonts w:ascii="Ebrima" w:hAnsi="Ebrima" w:cs="Calibri"/>
          <w:i/>
          <w:iCs/>
          <w:color w:val="000000" w:themeColor="text1"/>
          <w:sz w:val="22"/>
          <w:szCs w:val="22"/>
        </w:rPr>
        <w:t>”</w:t>
      </w:r>
      <w:r w:rsidR="005E21F0" w:rsidRPr="00A840ED">
        <w:rPr>
          <w:rFonts w:ascii="Ebrima" w:hAnsi="Ebrima" w:cs="Calibri"/>
          <w:color w:val="000000" w:themeColor="text1"/>
          <w:sz w:val="22"/>
          <w:szCs w:val="22"/>
        </w:rPr>
        <w:t xml:space="preserve"> (“</w:t>
      </w:r>
      <w:r w:rsidR="005E21F0" w:rsidRPr="00A840ED">
        <w:rPr>
          <w:rFonts w:ascii="Ebrima" w:hAnsi="Ebrima" w:cs="Calibri"/>
          <w:color w:val="000000" w:themeColor="text1"/>
          <w:sz w:val="22"/>
          <w:szCs w:val="22"/>
          <w:u w:val="single"/>
        </w:rPr>
        <w:t>Escritura</w:t>
      </w:r>
      <w:r w:rsidR="005E21F0" w:rsidRPr="00A840ED">
        <w:rPr>
          <w:rFonts w:ascii="Ebrima" w:hAnsi="Ebrima" w:cs="Calibri"/>
          <w:color w:val="000000" w:themeColor="text1"/>
          <w:sz w:val="22"/>
          <w:szCs w:val="22"/>
        </w:rPr>
        <w:t>”)</w:t>
      </w:r>
      <w:r w:rsidR="00A840ED" w:rsidRPr="00A840ED">
        <w:rPr>
          <w:rFonts w:ascii="Ebrima" w:hAnsi="Ebrima" w:cs="Calibri"/>
          <w:color w:val="000000" w:themeColor="text1"/>
          <w:sz w:val="22"/>
          <w:szCs w:val="22"/>
        </w:rPr>
        <w:t xml:space="preserve"> em 18 de junho de 2021</w:t>
      </w:r>
      <w:r w:rsidR="005E21F0" w:rsidRPr="00A840ED">
        <w:rPr>
          <w:rFonts w:ascii="Ebrima" w:hAnsi="Ebrima" w:cs="Calibri"/>
          <w:color w:val="000000" w:themeColor="text1"/>
          <w:sz w:val="22"/>
          <w:szCs w:val="22"/>
        </w:rPr>
        <w:t xml:space="preserve">, por meio da qual </w:t>
      </w:r>
      <w:r w:rsidR="005E21F0" w:rsidRPr="00A840ED">
        <w:rPr>
          <w:rFonts w:ascii="Ebrima" w:hAnsi="Ebrima" w:cstheme="minorHAnsi"/>
          <w:color w:val="000000" w:themeColor="text1"/>
          <w:sz w:val="22"/>
          <w:szCs w:val="22"/>
        </w:rPr>
        <w:t xml:space="preserve">a Melchioretto emitiu </w:t>
      </w:r>
      <w:r w:rsidR="005E21F0" w:rsidRPr="00A840ED">
        <w:rPr>
          <w:rFonts w:ascii="Ebrima" w:hAnsi="Ebrima"/>
          <w:bCs/>
          <w:color w:val="000000" w:themeColor="text1"/>
          <w:sz w:val="22"/>
          <w:szCs w:val="22"/>
        </w:rPr>
        <w:t xml:space="preserve">01 (uma) </w:t>
      </w:r>
      <w:r w:rsidR="005E21F0" w:rsidRPr="00A840ED">
        <w:rPr>
          <w:rFonts w:ascii="Ebrima" w:hAnsi="Ebrima" w:cstheme="minorHAnsi"/>
          <w:color w:val="000000" w:themeColor="text1"/>
          <w:sz w:val="22"/>
          <w:szCs w:val="22"/>
        </w:rPr>
        <w:t>debênture, dividida em 04 (quatro) séries</w:t>
      </w:r>
      <w:r w:rsidR="00C15162">
        <w:rPr>
          <w:rFonts w:ascii="Ebrima" w:hAnsi="Ebrima" w:cstheme="minorHAnsi"/>
          <w:color w:val="000000" w:themeColor="text1"/>
          <w:sz w:val="22"/>
          <w:szCs w:val="22"/>
        </w:rPr>
        <w:t>,</w:t>
      </w:r>
      <w:r w:rsidR="005E21F0" w:rsidRPr="00A840ED">
        <w:rPr>
          <w:rFonts w:ascii="Ebrima" w:hAnsi="Ebrima" w:cstheme="minorHAnsi"/>
          <w:color w:val="000000" w:themeColor="text1"/>
          <w:sz w:val="22"/>
          <w:szCs w:val="22"/>
        </w:rPr>
        <w:t xml:space="preserve"> </w:t>
      </w:r>
      <w:r w:rsidR="005E21F0" w:rsidRPr="00A840ED">
        <w:rPr>
          <w:rFonts w:ascii="Ebrima" w:hAnsi="Ebrima" w:cs="Calibri"/>
          <w:color w:val="000000" w:themeColor="text1"/>
          <w:sz w:val="22"/>
          <w:szCs w:val="22"/>
        </w:rPr>
        <w:t xml:space="preserve">no valor total de R$ </w:t>
      </w:r>
      <w:r w:rsidR="005E21F0" w:rsidRPr="00A840ED">
        <w:rPr>
          <w:rFonts w:ascii="Ebrima" w:hAnsi="Ebrima"/>
          <w:bCs/>
          <w:color w:val="000000" w:themeColor="text1"/>
          <w:sz w:val="22"/>
          <w:szCs w:val="22"/>
        </w:rPr>
        <w:t>15.000.000,00 (quinze milhões de reais)</w:t>
      </w:r>
      <w:r w:rsidR="005E21F0" w:rsidRPr="00A840ED">
        <w:rPr>
          <w:rFonts w:ascii="Ebrima" w:hAnsi="Ebrima" w:cs="Arial"/>
          <w:noProof/>
          <w:color w:val="000000" w:themeColor="text1"/>
          <w:sz w:val="22"/>
          <w:szCs w:val="22"/>
        </w:rPr>
        <w:t xml:space="preserve"> cada série, totalizando R$ </w:t>
      </w:r>
      <w:r w:rsidR="005E21F0" w:rsidRPr="00277257">
        <w:rPr>
          <w:rFonts w:ascii="Ebrima" w:hAnsi="Ebrima" w:cs="Arial"/>
          <w:noProof/>
          <w:color w:val="000000" w:themeColor="text1"/>
          <w:sz w:val="22"/>
          <w:szCs w:val="22"/>
        </w:rPr>
        <w:t>60.000.000,00 (sessenta milhões de reais), a qual foi integralmente subscrita pela Fiduciária, na qualidade de debenturista (“</w:t>
      </w:r>
      <w:r w:rsidR="005E21F0" w:rsidRPr="00277257">
        <w:rPr>
          <w:rFonts w:ascii="Ebrima" w:hAnsi="Ebrima" w:cs="Arial"/>
          <w:noProof/>
          <w:color w:val="000000" w:themeColor="text1"/>
          <w:sz w:val="22"/>
          <w:szCs w:val="22"/>
          <w:u w:val="single"/>
        </w:rPr>
        <w:t>Debênture</w:t>
      </w:r>
      <w:r w:rsidR="005E21F0" w:rsidRPr="00277257">
        <w:rPr>
          <w:rFonts w:ascii="Ebrima" w:hAnsi="Ebrima" w:cs="Arial"/>
          <w:noProof/>
          <w:color w:val="000000" w:themeColor="text1"/>
          <w:sz w:val="22"/>
          <w:szCs w:val="22"/>
        </w:rPr>
        <w:t>” e “</w:t>
      </w:r>
      <w:r w:rsidR="005E21F0" w:rsidRPr="00277257">
        <w:rPr>
          <w:rFonts w:ascii="Ebrima" w:hAnsi="Ebrima" w:cs="Arial"/>
          <w:noProof/>
          <w:color w:val="000000" w:themeColor="text1"/>
          <w:sz w:val="22"/>
          <w:szCs w:val="22"/>
          <w:u w:val="single"/>
        </w:rPr>
        <w:t>Créditos Imobiliários</w:t>
      </w:r>
      <w:r w:rsidR="005E21F0" w:rsidRPr="00277257">
        <w:rPr>
          <w:rFonts w:ascii="Ebrima" w:hAnsi="Ebrima" w:cs="Arial"/>
          <w:noProof/>
          <w:color w:val="000000" w:themeColor="text1"/>
          <w:sz w:val="22"/>
          <w:szCs w:val="22"/>
        </w:rPr>
        <w:t>”, respectivamente)</w:t>
      </w:r>
      <w:r w:rsidR="005E21F0" w:rsidRPr="00277257">
        <w:rPr>
          <w:rFonts w:ascii="Ebrima" w:hAnsi="Ebrima" w:cs="Calibri"/>
          <w:color w:val="000000" w:themeColor="text1"/>
          <w:sz w:val="22"/>
          <w:szCs w:val="22"/>
        </w:rPr>
        <w:t xml:space="preserve">; </w:t>
      </w:r>
    </w:p>
    <w:p w14:paraId="718CEBA2" w14:textId="77777777" w:rsidR="005E21F0" w:rsidRPr="00277257" w:rsidRDefault="005E21F0" w:rsidP="005E21F0">
      <w:pPr>
        <w:pStyle w:val="PargrafodaLista"/>
        <w:spacing w:line="276" w:lineRule="auto"/>
        <w:rPr>
          <w:rFonts w:ascii="Ebrima" w:hAnsi="Ebrima" w:cstheme="minorHAnsi"/>
          <w:color w:val="000000" w:themeColor="text1"/>
          <w:sz w:val="22"/>
          <w:szCs w:val="22"/>
        </w:rPr>
      </w:pPr>
    </w:p>
    <w:p w14:paraId="46388C6E" w14:textId="0AC2C6B3"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277257">
        <w:rPr>
          <w:rFonts w:ascii="Ebrima" w:hAnsi="Ebrima" w:cstheme="minorHAnsi"/>
          <w:color w:val="000000" w:themeColor="text1"/>
          <w:sz w:val="22"/>
          <w:szCs w:val="22"/>
        </w:rPr>
        <w:t xml:space="preserve">to posto, a Fiduciária, por meio do </w:t>
      </w:r>
      <w:r w:rsidR="005E21F0" w:rsidRPr="00277257">
        <w:rPr>
          <w:rFonts w:ascii="Ebrima" w:hAnsi="Ebrima" w:cstheme="minorHAnsi"/>
          <w:bCs/>
          <w:color w:val="000000" w:themeColor="text1"/>
          <w:sz w:val="22"/>
          <w:szCs w:val="22"/>
        </w:rPr>
        <w:t>“</w:t>
      </w:r>
      <w:r w:rsidR="005E21F0" w:rsidRPr="00277257">
        <w:rPr>
          <w:rFonts w:ascii="Ebrima" w:hAnsi="Ebrima" w:cstheme="minorHAnsi"/>
          <w:bCs/>
          <w:i/>
          <w:color w:val="000000" w:themeColor="text1"/>
          <w:sz w:val="22"/>
          <w:szCs w:val="22"/>
        </w:rPr>
        <w:t>Instrumento Particular de Emissão de Cédulas de Crédito Imobiliário sob a Forma Escritural e Outras Avenças</w:t>
      </w:r>
      <w:r w:rsidR="005E21F0" w:rsidRPr="00277257">
        <w:rPr>
          <w:rFonts w:ascii="Ebrima" w:hAnsi="Ebrima" w:cstheme="minorHAnsi"/>
          <w:bCs/>
          <w:color w:val="000000" w:themeColor="text1"/>
          <w:sz w:val="22"/>
          <w:szCs w:val="22"/>
        </w:rPr>
        <w:t>”, emitiu</w:t>
      </w:r>
      <w:r w:rsidR="007E2A65">
        <w:rPr>
          <w:rFonts w:ascii="Ebrima" w:hAnsi="Ebrima" w:cstheme="minorHAnsi"/>
          <w:color w:val="000000" w:themeColor="text1"/>
          <w:sz w:val="22"/>
          <w:szCs w:val="22"/>
        </w:rPr>
        <w:t xml:space="preserve"> </w:t>
      </w:r>
      <w:r w:rsidR="005E21F0" w:rsidRPr="00277257">
        <w:rPr>
          <w:rFonts w:ascii="Ebrima" w:hAnsi="Ebrima" w:cstheme="minorHAnsi"/>
          <w:color w:val="000000" w:themeColor="text1"/>
          <w:sz w:val="22"/>
          <w:szCs w:val="22"/>
        </w:rPr>
        <w:t xml:space="preserve">em 18 de junho de 2021, 04 (quatro) </w:t>
      </w:r>
      <w:r w:rsidR="005E21F0" w:rsidRPr="00277257">
        <w:rPr>
          <w:rFonts w:ascii="Ebrima" w:hAnsi="Ebrima" w:cstheme="minorHAnsi"/>
          <w:bCs/>
          <w:color w:val="000000" w:themeColor="text1"/>
          <w:sz w:val="22"/>
          <w:szCs w:val="22"/>
        </w:rPr>
        <w:t>Cédulas de Crédito Imobiliário integrais</w:t>
      </w:r>
      <w:r w:rsidR="005E21F0" w:rsidRPr="00277257">
        <w:rPr>
          <w:rFonts w:ascii="Ebrima" w:hAnsi="Ebrima" w:cstheme="minorHAnsi"/>
          <w:color w:val="000000" w:themeColor="text1"/>
          <w:sz w:val="22"/>
          <w:szCs w:val="22"/>
        </w:rPr>
        <w:t xml:space="preserve"> </w:t>
      </w:r>
      <w:r w:rsidR="005E21F0" w:rsidRPr="00277257">
        <w:rPr>
          <w:rFonts w:ascii="Ebrima" w:hAnsi="Ebrima" w:cstheme="minorHAnsi"/>
          <w:bCs/>
          <w:color w:val="000000" w:themeColor="text1"/>
          <w:sz w:val="22"/>
          <w:szCs w:val="22"/>
        </w:rPr>
        <w:t>sem garantia real imobiliária, sob a forma escritural, para representar a totalidade dos Créditos Imobiliários (“</w:t>
      </w:r>
      <w:r w:rsidR="005E21F0" w:rsidRPr="00277257">
        <w:rPr>
          <w:rFonts w:ascii="Ebrima" w:hAnsi="Ebrima" w:cstheme="minorHAnsi"/>
          <w:bCs/>
          <w:color w:val="000000" w:themeColor="text1"/>
          <w:sz w:val="22"/>
          <w:szCs w:val="22"/>
          <w:u w:val="single"/>
        </w:rPr>
        <w:t>CCI</w:t>
      </w:r>
      <w:r w:rsidR="005E21F0" w:rsidRPr="00277257">
        <w:rPr>
          <w:rFonts w:ascii="Ebrima" w:hAnsi="Ebrima" w:cstheme="minorHAnsi"/>
          <w:bCs/>
          <w:color w:val="000000" w:themeColor="text1"/>
          <w:sz w:val="22"/>
          <w:szCs w:val="22"/>
        </w:rPr>
        <w:t xml:space="preserve">”) indicando a </w:t>
      </w:r>
      <w:r w:rsidR="005E21F0" w:rsidRPr="00277257">
        <w:rPr>
          <w:rFonts w:ascii="Ebrima" w:hAnsi="Ebrima" w:cstheme="minorHAnsi"/>
          <w:b/>
          <w:color w:val="000000" w:themeColor="text1"/>
          <w:sz w:val="22"/>
          <w:szCs w:val="22"/>
        </w:rPr>
        <w:t>SIMPLIFIC PAVARINI DISTRIBUIDORA DE TÍTULOS E VALORES MOBILIÁRIOS LTDA.</w:t>
      </w:r>
      <w:r w:rsidR="005E21F0" w:rsidRPr="00277257">
        <w:rPr>
          <w:rFonts w:ascii="Ebrima" w:hAnsi="Ebrima" w:cstheme="minorHAnsi"/>
          <w:bCs/>
          <w:color w:val="000000" w:themeColor="text1"/>
          <w:sz w:val="22"/>
          <w:szCs w:val="22"/>
        </w:rPr>
        <w:t xml:space="preserve">, inscrita no CNPJ/ME sob o nº </w:t>
      </w:r>
      <w:r w:rsidR="005E21F0" w:rsidRPr="00277257">
        <w:rPr>
          <w:rFonts w:ascii="Ebrima" w:hAnsi="Ebrima" w:cstheme="minorHAnsi"/>
          <w:bCs/>
          <w:color w:val="000000" w:themeColor="text1"/>
          <w:sz w:val="22"/>
          <w:szCs w:val="22"/>
        </w:rPr>
        <w:lastRenderedPageBreak/>
        <w:t xml:space="preserve">15.227.994/0004-01, na qualidade de instituição custodiante </w:t>
      </w:r>
      <w:r w:rsidR="005E21F0" w:rsidRPr="00803D85">
        <w:rPr>
          <w:rFonts w:ascii="Ebrima" w:hAnsi="Ebrima" w:cstheme="minorHAnsi"/>
          <w:bCs/>
          <w:color w:val="000000" w:themeColor="text1"/>
          <w:sz w:val="22"/>
          <w:szCs w:val="22"/>
        </w:rPr>
        <w:t>das CCI (“</w:t>
      </w:r>
      <w:r w:rsidR="005E21F0" w:rsidRPr="00803D85">
        <w:rPr>
          <w:rFonts w:ascii="Ebrima" w:hAnsi="Ebrima" w:cstheme="minorHAnsi"/>
          <w:bCs/>
          <w:color w:val="000000" w:themeColor="text1"/>
          <w:sz w:val="22"/>
          <w:szCs w:val="22"/>
          <w:u w:val="single"/>
        </w:rPr>
        <w:t>Escritura de Emissão de CCI</w:t>
      </w:r>
      <w:r w:rsidR="005E21F0" w:rsidRPr="00803D85">
        <w:rPr>
          <w:rFonts w:ascii="Ebrima" w:hAnsi="Ebrima" w:cstheme="minorHAnsi"/>
          <w:bCs/>
          <w:color w:val="000000" w:themeColor="text1"/>
          <w:sz w:val="22"/>
          <w:szCs w:val="22"/>
        </w:rPr>
        <w:t>”</w:t>
      </w:r>
      <w:r w:rsidR="00907906">
        <w:rPr>
          <w:rFonts w:ascii="Ebrima" w:hAnsi="Ebrima" w:cstheme="minorHAnsi"/>
          <w:bCs/>
          <w:color w:val="000000" w:themeColor="text1"/>
          <w:sz w:val="22"/>
          <w:szCs w:val="22"/>
        </w:rPr>
        <w:t xml:space="preserve"> e “</w:t>
      </w:r>
      <w:r w:rsidR="00FB7E23">
        <w:rPr>
          <w:rFonts w:ascii="Ebrima" w:hAnsi="Ebrima" w:cstheme="minorHAnsi"/>
          <w:bCs/>
          <w:color w:val="000000" w:themeColor="text1"/>
          <w:sz w:val="22"/>
          <w:szCs w:val="22"/>
          <w:u w:val="single"/>
        </w:rPr>
        <w:t>Simplific</w:t>
      </w:r>
      <w:r w:rsidR="00907906">
        <w:rPr>
          <w:rFonts w:ascii="Ebrima" w:hAnsi="Ebrima" w:cstheme="minorHAnsi"/>
          <w:bCs/>
          <w:color w:val="000000" w:themeColor="text1"/>
          <w:sz w:val="22"/>
          <w:szCs w:val="22"/>
        </w:rPr>
        <w:t>”, respectivamente</w:t>
      </w:r>
      <w:r w:rsidR="005E21F0" w:rsidRPr="00803D85">
        <w:rPr>
          <w:rFonts w:ascii="Ebrima" w:hAnsi="Ebrima" w:cstheme="minorHAnsi"/>
          <w:bCs/>
          <w:color w:val="000000" w:themeColor="text1"/>
          <w:sz w:val="22"/>
          <w:szCs w:val="22"/>
        </w:rPr>
        <w:t>);</w:t>
      </w:r>
    </w:p>
    <w:p w14:paraId="02702511" w14:textId="77777777" w:rsidR="005E21F0" w:rsidRPr="00803D85" w:rsidRDefault="005E21F0" w:rsidP="005E21F0">
      <w:pPr>
        <w:pStyle w:val="PargrafodaLista"/>
        <w:spacing w:line="276" w:lineRule="auto"/>
        <w:rPr>
          <w:rFonts w:ascii="Ebrima" w:hAnsi="Ebrima" w:cstheme="minorHAnsi"/>
          <w:color w:val="000000" w:themeColor="text1"/>
          <w:sz w:val="22"/>
          <w:szCs w:val="22"/>
        </w:rPr>
      </w:pPr>
    </w:p>
    <w:p w14:paraId="234AAD22" w14:textId="55D50E8C"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803D85">
        <w:rPr>
          <w:rFonts w:ascii="Ebrima" w:hAnsi="Ebrima" w:cstheme="minorHAnsi"/>
          <w:color w:val="000000" w:themeColor="text1"/>
          <w:sz w:val="22"/>
          <w:szCs w:val="22"/>
        </w:rPr>
        <w:t xml:space="preserve"> Fiduciária, </w:t>
      </w:r>
      <w:r w:rsidR="00721F4B">
        <w:rPr>
          <w:rFonts w:ascii="Ebrima" w:hAnsi="Ebrima" w:cstheme="minorHAnsi"/>
          <w:color w:val="000000" w:themeColor="text1"/>
          <w:sz w:val="22"/>
          <w:szCs w:val="22"/>
        </w:rPr>
        <w:t>por sua vez,</w:t>
      </w:r>
      <w:r w:rsidR="005E21F0" w:rsidRPr="00803D85">
        <w:rPr>
          <w:rFonts w:ascii="Ebrima" w:hAnsi="Ebrima" w:cstheme="minorHAnsi"/>
          <w:color w:val="000000" w:themeColor="text1"/>
          <w:sz w:val="22"/>
          <w:szCs w:val="22"/>
        </w:rPr>
        <w:t xml:space="preserve"> vinculou os Créditos Imobiliários representados pelas CCI </w:t>
      </w:r>
      <w:r w:rsidR="00DD6562" w:rsidRPr="0040283D">
        <w:rPr>
          <w:rFonts w:ascii="Ebrima" w:hAnsi="Ebrima"/>
          <w:color w:val="000000" w:themeColor="text1"/>
          <w:sz w:val="22"/>
          <w:szCs w:val="22"/>
        </w:rPr>
        <w:t>à emissão dos Certificados de Recebíveis Imobiliários (“</w:t>
      </w:r>
      <w:r w:rsidR="00DD6562" w:rsidRPr="0040283D">
        <w:rPr>
          <w:rFonts w:ascii="Ebrima" w:hAnsi="Ebrima"/>
          <w:color w:val="000000" w:themeColor="text1"/>
          <w:sz w:val="22"/>
          <w:szCs w:val="22"/>
          <w:u w:val="single"/>
        </w:rPr>
        <w:t>CRI</w:t>
      </w:r>
      <w:r w:rsidR="00DD6562" w:rsidRPr="0040283D">
        <w:rPr>
          <w:rFonts w:ascii="Ebrima" w:hAnsi="Ebrima"/>
          <w:color w:val="000000" w:themeColor="text1"/>
          <w:sz w:val="22"/>
          <w:szCs w:val="22"/>
        </w:rPr>
        <w:t xml:space="preserve">”), emitidos em 18 de junho de 2021, por meio da celebração </w:t>
      </w:r>
      <w:r w:rsidR="005E21F0" w:rsidRPr="00803D85">
        <w:rPr>
          <w:rFonts w:ascii="Ebrima" w:hAnsi="Ebrima" w:cstheme="minorHAnsi"/>
          <w:color w:val="000000" w:themeColor="text1"/>
          <w:sz w:val="22"/>
          <w:szCs w:val="22"/>
        </w:rPr>
        <w:t>do “</w:t>
      </w:r>
      <w:r w:rsidR="005E21F0" w:rsidRPr="00803D85">
        <w:rPr>
          <w:rFonts w:ascii="Ebrima" w:hAnsi="Ebrima" w:cstheme="minorHAnsi"/>
          <w:i/>
          <w:iCs/>
          <w:color w:val="000000" w:themeColor="text1"/>
          <w:sz w:val="22"/>
          <w:szCs w:val="22"/>
        </w:rPr>
        <w:t xml:space="preserve">Termo de Securitização de Créditos Imobiliários das 2ª, 3ª, 4ª, 5ª, 6ª, 7ª, 8ª e 9ª Séries da 1ª Emissão da Base </w:t>
      </w:r>
      <w:proofErr w:type="spellStart"/>
      <w:r w:rsidR="005E21F0" w:rsidRPr="00803D85">
        <w:rPr>
          <w:rFonts w:ascii="Ebrima" w:hAnsi="Ebrima" w:cstheme="minorHAnsi"/>
          <w:i/>
          <w:iCs/>
          <w:color w:val="000000" w:themeColor="text1"/>
          <w:sz w:val="22"/>
          <w:szCs w:val="22"/>
        </w:rPr>
        <w:t>Securitizadora</w:t>
      </w:r>
      <w:proofErr w:type="spellEnd"/>
      <w:r w:rsidR="005E21F0" w:rsidRPr="00803D85">
        <w:rPr>
          <w:rFonts w:ascii="Ebrima" w:hAnsi="Ebrima" w:cstheme="minorHAnsi"/>
          <w:i/>
          <w:iCs/>
          <w:color w:val="000000" w:themeColor="text1"/>
          <w:sz w:val="22"/>
          <w:szCs w:val="22"/>
        </w:rPr>
        <w:t xml:space="preserve"> de Créditos Imobiliários S.A.</w:t>
      </w:r>
      <w:r w:rsidR="005E21F0" w:rsidRPr="00803D85">
        <w:rPr>
          <w:rFonts w:ascii="Ebrima" w:hAnsi="Ebrima" w:cstheme="minorHAnsi"/>
          <w:color w:val="000000" w:themeColor="text1"/>
          <w:sz w:val="22"/>
          <w:szCs w:val="22"/>
        </w:rPr>
        <w:t>”</w:t>
      </w:r>
      <w:r w:rsidR="00803D85" w:rsidRPr="00803D85">
        <w:rPr>
          <w:rFonts w:ascii="Ebrima" w:hAnsi="Ebrima" w:cstheme="minorHAnsi"/>
          <w:color w:val="000000" w:themeColor="text1"/>
          <w:sz w:val="22"/>
          <w:szCs w:val="22"/>
        </w:rPr>
        <w:t xml:space="preserve">, entre a Fiduciária e a </w:t>
      </w:r>
      <w:r w:rsidR="00FB7E23" w:rsidRPr="00FB7E23">
        <w:rPr>
          <w:rFonts w:ascii="Ebrima" w:hAnsi="Ebrima" w:cstheme="minorHAnsi"/>
          <w:color w:val="000000" w:themeColor="text1"/>
          <w:sz w:val="22"/>
          <w:szCs w:val="22"/>
        </w:rPr>
        <w:t>Simplific</w:t>
      </w:r>
      <w:r w:rsidR="005E21F0" w:rsidRPr="00803D85">
        <w:rPr>
          <w:rFonts w:ascii="Ebrima" w:hAnsi="Ebrima" w:cstheme="minorHAnsi"/>
          <w:color w:val="000000" w:themeColor="text1"/>
          <w:sz w:val="22"/>
          <w:szCs w:val="22"/>
        </w:rPr>
        <w:t>, na qualidade de agente fiduciário dos CRI (“</w:t>
      </w:r>
      <w:r w:rsidR="005E21F0" w:rsidRPr="00803D85">
        <w:rPr>
          <w:rFonts w:ascii="Ebrima" w:hAnsi="Ebrima" w:cstheme="minorHAnsi"/>
          <w:color w:val="000000" w:themeColor="text1"/>
          <w:sz w:val="22"/>
          <w:szCs w:val="22"/>
          <w:u w:val="single"/>
        </w:rPr>
        <w:t>Termo de Securitização</w:t>
      </w:r>
      <w:r w:rsidR="005E21F0" w:rsidRPr="00803D85">
        <w:rPr>
          <w:rFonts w:ascii="Ebrima" w:hAnsi="Ebrima" w:cstheme="minorHAnsi"/>
          <w:color w:val="000000" w:themeColor="text1"/>
          <w:sz w:val="22"/>
          <w:szCs w:val="22"/>
        </w:rPr>
        <w:t>”</w:t>
      </w:r>
      <w:r w:rsidR="00462170" w:rsidRP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e</w:t>
      </w:r>
      <w:r w:rsid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w:t>
      </w:r>
      <w:r w:rsidR="00462170" w:rsidRPr="00803D85">
        <w:rPr>
          <w:rFonts w:ascii="Ebrima" w:hAnsi="Ebrima" w:cstheme="minorHAnsi"/>
          <w:color w:val="000000" w:themeColor="text1"/>
          <w:sz w:val="22"/>
          <w:szCs w:val="22"/>
          <w:u w:val="single"/>
        </w:rPr>
        <w:t>Agente Fiduciário</w:t>
      </w:r>
      <w:r w:rsidR="00462170" w:rsidRPr="00803D85">
        <w:rPr>
          <w:rFonts w:ascii="Ebrima" w:hAnsi="Ebrima" w:cstheme="minorHAnsi"/>
          <w:color w:val="000000" w:themeColor="text1"/>
          <w:sz w:val="22"/>
          <w:szCs w:val="22"/>
        </w:rPr>
        <w:t>”</w:t>
      </w:r>
      <w:r w:rsidR="005E21F0" w:rsidRPr="00803D85">
        <w:rPr>
          <w:rFonts w:ascii="Ebrima" w:hAnsi="Ebrima" w:cstheme="minorHAnsi"/>
          <w:color w:val="000000" w:themeColor="text1"/>
          <w:sz w:val="22"/>
          <w:szCs w:val="22"/>
        </w:rPr>
        <w:t>, respectivamente);</w:t>
      </w:r>
    </w:p>
    <w:p w14:paraId="02E0AE6D" w14:textId="77777777" w:rsidR="005E21F0" w:rsidRPr="006D584A" w:rsidRDefault="005E21F0" w:rsidP="005E21F0">
      <w:pPr>
        <w:pStyle w:val="PargrafodaLista"/>
        <w:spacing w:line="276" w:lineRule="auto"/>
        <w:rPr>
          <w:rFonts w:ascii="Ebrima" w:hAnsi="Ebrima" w:cstheme="minorHAnsi"/>
          <w:color w:val="000000" w:themeColor="text1"/>
          <w:sz w:val="22"/>
          <w:szCs w:val="22"/>
        </w:rPr>
      </w:pPr>
    </w:p>
    <w:p w14:paraId="7ED7A79A" w14:textId="699BE800" w:rsidR="006D584A" w:rsidRPr="00D921BC" w:rsidRDefault="001B775F"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Pr>
          <w:rFonts w:ascii="Ebrima" w:hAnsi="Ebrima"/>
          <w:color w:val="000000" w:themeColor="text1"/>
          <w:sz w:val="22"/>
          <w:szCs w:val="22"/>
        </w:rPr>
        <w:t>o</w:t>
      </w:r>
      <w:r w:rsidR="006D584A" w:rsidRPr="006D584A">
        <w:rPr>
          <w:rFonts w:ascii="Ebrima" w:hAnsi="Ebrima"/>
          <w:color w:val="000000" w:themeColor="text1"/>
          <w:sz w:val="22"/>
          <w:szCs w:val="22"/>
        </w:rPr>
        <w:t xml:space="preserve">s CRI foram distribuídos por meio de </w:t>
      </w:r>
      <w:r w:rsidR="006D584A" w:rsidRPr="006D584A">
        <w:rPr>
          <w:rFonts w:ascii="Ebrima" w:hAnsi="Ebrima" w:cs="Tahoma"/>
          <w:color w:val="000000" w:themeColor="text1"/>
          <w:sz w:val="22"/>
          <w:szCs w:val="22"/>
        </w:rPr>
        <w:t xml:space="preserve">oferta pública com </w:t>
      </w:r>
      <w:r w:rsidR="006D584A" w:rsidRPr="006D584A">
        <w:rPr>
          <w:rFonts w:ascii="Ebrima" w:hAnsi="Ebrima"/>
          <w:color w:val="000000" w:themeColor="text1"/>
          <w:sz w:val="22"/>
          <w:szCs w:val="22"/>
        </w:rPr>
        <w:t>esforços restritos de colocação aos investidores profissionais</w:t>
      </w:r>
      <w:r w:rsidR="006D584A" w:rsidRPr="006D584A">
        <w:rPr>
          <w:rFonts w:ascii="Ebrima" w:hAnsi="Ebrima" w:cs="Tahoma"/>
          <w:color w:val="000000" w:themeColor="text1"/>
          <w:sz w:val="22"/>
          <w:szCs w:val="22"/>
        </w:rPr>
        <w:t xml:space="preserve">, </w:t>
      </w:r>
      <w:r w:rsidR="006D584A" w:rsidRPr="006D584A">
        <w:rPr>
          <w:rFonts w:ascii="Ebrima" w:hAnsi="Ebrima"/>
          <w:color w:val="000000" w:themeColor="text1"/>
          <w:sz w:val="22"/>
          <w:szCs w:val="22"/>
        </w:rPr>
        <w:t xml:space="preserve">pela </w:t>
      </w:r>
      <w:r w:rsidR="006D584A" w:rsidRPr="006D584A">
        <w:rPr>
          <w:rFonts w:ascii="Ebrima" w:hAnsi="Ebrima"/>
          <w:b/>
          <w:bCs/>
          <w:color w:val="000000" w:themeColor="text1"/>
          <w:sz w:val="22"/>
          <w:szCs w:val="22"/>
        </w:rPr>
        <w:t>TERRA INVESTIMENTOS DISTRIBUIDORA DE TÍTULOS E VALORES MOBILIÁRIOS LTDA.</w:t>
      </w:r>
      <w:r w:rsidR="006D584A" w:rsidRPr="006D584A">
        <w:rPr>
          <w:rFonts w:ascii="Ebrima" w:hAnsi="Ebrima"/>
          <w:color w:val="000000" w:themeColor="text1"/>
          <w:sz w:val="22"/>
          <w:szCs w:val="22"/>
        </w:rPr>
        <w:t xml:space="preserve">, </w:t>
      </w:r>
      <w:r w:rsidR="006D584A" w:rsidRPr="006D584A">
        <w:rPr>
          <w:rFonts w:ascii="Ebrima" w:hAnsi="Ebrima"/>
          <w:iCs/>
          <w:color w:val="000000" w:themeColor="text1"/>
          <w:sz w:val="22"/>
          <w:szCs w:val="22"/>
        </w:rPr>
        <w:t>inscrita no CNPJ/ME sob o nº 03.</w:t>
      </w:r>
      <w:r w:rsidR="006D584A" w:rsidRPr="00D921BC">
        <w:rPr>
          <w:rFonts w:ascii="Ebrima" w:hAnsi="Ebrima"/>
          <w:iCs/>
          <w:color w:val="000000" w:themeColor="text1"/>
          <w:sz w:val="22"/>
          <w:szCs w:val="22"/>
        </w:rPr>
        <w:t>751.794/0001-13, na qualidade de</w:t>
      </w:r>
      <w:r w:rsidR="006D584A" w:rsidRPr="00D921BC">
        <w:rPr>
          <w:rFonts w:ascii="Ebrima" w:hAnsi="Ebrima"/>
          <w:color w:val="000000" w:themeColor="text1"/>
          <w:sz w:val="22"/>
          <w:szCs w:val="22"/>
        </w:rPr>
        <w:t xml:space="preserve"> coordenador líder dos CRI;</w:t>
      </w:r>
    </w:p>
    <w:p w14:paraId="3245AFCA" w14:textId="77777777" w:rsidR="006D584A" w:rsidRPr="00D921BC" w:rsidRDefault="006D584A" w:rsidP="006D584A">
      <w:pPr>
        <w:pStyle w:val="PargrafodaLista"/>
        <w:rPr>
          <w:rFonts w:ascii="Ebrima" w:hAnsi="Ebrima" w:cstheme="majorHAnsi"/>
          <w:color w:val="000000" w:themeColor="text1"/>
          <w:sz w:val="22"/>
          <w:szCs w:val="22"/>
        </w:rPr>
      </w:pPr>
    </w:p>
    <w:p w14:paraId="703AFDE8" w14:textId="0D8F4EEC" w:rsidR="008E2BA4" w:rsidRPr="006773FD" w:rsidRDefault="00890D2E" w:rsidP="002B1591">
      <w:pPr>
        <w:pStyle w:val="PargrafodaLista"/>
        <w:numPr>
          <w:ilvl w:val="0"/>
          <w:numId w:val="31"/>
        </w:numPr>
        <w:spacing w:line="276" w:lineRule="auto"/>
        <w:ind w:left="0" w:firstLine="0"/>
        <w:jc w:val="both"/>
        <w:rPr>
          <w:rFonts w:ascii="Ebrima" w:hAnsi="Ebrima"/>
          <w:color w:val="000000" w:themeColor="text1"/>
          <w:sz w:val="22"/>
          <w:szCs w:val="22"/>
        </w:rPr>
      </w:pPr>
      <w:r>
        <w:rPr>
          <w:rFonts w:ascii="Ebrima" w:hAnsi="Ebrima" w:cstheme="majorHAnsi"/>
          <w:color w:val="000000" w:themeColor="text1"/>
          <w:sz w:val="22"/>
          <w:szCs w:val="22"/>
        </w:rPr>
        <w:t>em garantia ao cumprimento das Obrigações Garantidas (conforme definidas no Contrato de Cessão Fiduciária)</w:t>
      </w:r>
      <w:r w:rsidR="00EC3DCB" w:rsidRPr="00D921BC">
        <w:rPr>
          <w:rFonts w:ascii="Ebrima" w:hAnsi="Ebrima" w:cstheme="majorHAnsi"/>
          <w:color w:val="000000" w:themeColor="text1"/>
          <w:sz w:val="22"/>
          <w:szCs w:val="22"/>
        </w:rPr>
        <w:t>, a</w:t>
      </w:r>
      <w:r w:rsidR="006D584A" w:rsidRPr="00D921BC">
        <w:rPr>
          <w:rFonts w:ascii="Ebrima" w:hAnsi="Ebrima" w:cstheme="majorHAnsi"/>
          <w:color w:val="000000" w:themeColor="text1"/>
          <w:sz w:val="22"/>
          <w:szCs w:val="22"/>
        </w:rPr>
        <w:t>s Fiduciantes e a Fiduciária firmaram em 18 de junho de 2021, o “</w:t>
      </w:r>
      <w:r w:rsidR="006D584A" w:rsidRPr="00D921BC">
        <w:rPr>
          <w:rFonts w:ascii="Ebrima" w:hAnsi="Ebrima" w:cstheme="majorHAnsi"/>
          <w:i/>
          <w:iCs/>
          <w:color w:val="000000" w:themeColor="text1"/>
          <w:sz w:val="22"/>
          <w:szCs w:val="22"/>
        </w:rPr>
        <w:t>Instrumento Particular de Cessão Fiduciária de Recebíveis em Garantia e Outras Avenças”</w:t>
      </w:r>
      <w:r w:rsidR="006D584A" w:rsidRPr="00D921BC">
        <w:rPr>
          <w:rFonts w:ascii="Ebrima" w:hAnsi="Ebrima" w:cstheme="majorHAnsi"/>
          <w:color w:val="000000" w:themeColor="text1"/>
          <w:sz w:val="22"/>
          <w:szCs w:val="22"/>
        </w:rPr>
        <w:t xml:space="preserve"> (“</w:t>
      </w:r>
      <w:r w:rsidR="007030D9" w:rsidRPr="005C5139">
        <w:rPr>
          <w:rFonts w:ascii="Ebrima" w:hAnsi="Ebrima" w:cstheme="majorHAnsi"/>
          <w:color w:val="000000" w:themeColor="text1"/>
          <w:sz w:val="22"/>
          <w:szCs w:val="22"/>
          <w:u w:val="single"/>
        </w:rPr>
        <w:t xml:space="preserve">Contrato de </w:t>
      </w:r>
      <w:r w:rsidR="006D584A" w:rsidRPr="007030D9">
        <w:rPr>
          <w:rFonts w:ascii="Ebrima" w:hAnsi="Ebrima" w:cstheme="majorHAnsi"/>
          <w:color w:val="000000" w:themeColor="text1"/>
          <w:sz w:val="22"/>
          <w:szCs w:val="22"/>
          <w:u w:val="single"/>
        </w:rPr>
        <w:t>Cessão Fiduciária</w:t>
      </w:r>
      <w:r w:rsidR="006D584A" w:rsidRPr="00D921BC">
        <w:rPr>
          <w:rFonts w:ascii="Ebrima" w:hAnsi="Ebrima" w:cstheme="majorHAnsi"/>
          <w:color w:val="000000" w:themeColor="text1"/>
          <w:sz w:val="22"/>
          <w:szCs w:val="22"/>
        </w:rPr>
        <w:t>”)</w:t>
      </w:r>
      <w:bookmarkStart w:id="2" w:name="_Hlk35569129"/>
      <w:r w:rsidR="00D921BC" w:rsidRPr="00D921BC">
        <w:rPr>
          <w:rFonts w:ascii="Ebrima" w:hAnsi="Ebrima" w:cstheme="majorHAnsi"/>
          <w:color w:val="000000" w:themeColor="text1"/>
          <w:sz w:val="22"/>
          <w:szCs w:val="22"/>
        </w:rPr>
        <w:t xml:space="preserve">; </w:t>
      </w:r>
      <w:bookmarkEnd w:id="2"/>
    </w:p>
    <w:p w14:paraId="1CFFA1D8" w14:textId="77777777" w:rsidR="006773FD" w:rsidRPr="005C5139" w:rsidRDefault="006773FD" w:rsidP="005C5139">
      <w:pPr>
        <w:pStyle w:val="PargrafodaLista"/>
        <w:rPr>
          <w:rFonts w:ascii="Ebrima" w:hAnsi="Ebrima"/>
          <w:color w:val="000000" w:themeColor="text1"/>
          <w:sz w:val="22"/>
          <w:szCs w:val="22"/>
        </w:rPr>
      </w:pPr>
    </w:p>
    <w:p w14:paraId="34175025" w14:textId="57CC88FA" w:rsidR="006773FD" w:rsidRDefault="00144700" w:rsidP="006773FD">
      <w:pPr>
        <w:pStyle w:val="PargrafodaLista"/>
        <w:numPr>
          <w:ilvl w:val="0"/>
          <w:numId w:val="31"/>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Pr="00D02897">
        <w:rPr>
          <w:rFonts w:ascii="Ebrima" w:hAnsi="Ebrima"/>
          <w:color w:val="000000" w:themeColor="text1"/>
          <w:sz w:val="22"/>
          <w:szCs w:val="22"/>
        </w:rPr>
        <w:t>[</w:t>
      </w:r>
      <w:r w:rsidRPr="00D02897">
        <w:rPr>
          <w:rFonts w:ascii="Ebrima" w:hAnsi="Ebrima"/>
          <w:color w:val="000000" w:themeColor="text1"/>
          <w:sz w:val="22"/>
          <w:szCs w:val="22"/>
          <w:highlight w:val="yellow"/>
        </w:rPr>
        <w:t>•</w:t>
      </w:r>
      <w:r w:rsidRPr="00D02897">
        <w:rPr>
          <w:rFonts w:ascii="Ebrima" w:hAnsi="Ebrima"/>
          <w:color w:val="000000" w:themeColor="text1"/>
          <w:sz w:val="22"/>
          <w:szCs w:val="22"/>
        </w:rPr>
        <w:t>]</w:t>
      </w:r>
      <w:r w:rsidRPr="00D02897" w:rsidDel="00E04EDB">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 xml:space="preserve">de </w:t>
      </w:r>
      <w:r w:rsidR="00AA07DA">
        <w:rPr>
          <w:rFonts w:ascii="Ebrima" w:hAnsi="Ebrima" w:cs="Leelawadee"/>
          <w:bCs/>
          <w:color w:val="000000" w:themeColor="text1"/>
          <w:sz w:val="22"/>
          <w:szCs w:val="22"/>
        </w:rPr>
        <w:t>abril</w:t>
      </w:r>
      <w:r w:rsidR="00AA07DA" w:rsidRPr="00D02897">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de 2022</w:t>
      </w:r>
      <w:r>
        <w:rPr>
          <w:rFonts w:ascii="Ebrima" w:hAnsi="Ebrima" w:cs="Leelawadee"/>
          <w:bCs/>
          <w:color w:val="000000" w:themeColor="text1"/>
          <w:sz w:val="22"/>
          <w:szCs w:val="22"/>
        </w:rPr>
        <w:t xml:space="preserve">, </w:t>
      </w:r>
      <w:r w:rsidR="006773FD" w:rsidRPr="009D247A">
        <w:rPr>
          <w:rFonts w:ascii="Ebrima" w:hAnsi="Ebrima" w:cs="Calibri"/>
          <w:color w:val="000000" w:themeColor="text1"/>
          <w:sz w:val="22"/>
          <w:szCs w:val="22"/>
        </w:rPr>
        <w:t>as Partes desejam alterar alguns pontos de caráter negocial nos Documentos da Operação, razão pela qual decidem celebrar o presente aditamento;</w:t>
      </w:r>
      <w:r w:rsidR="003D7925">
        <w:rPr>
          <w:rFonts w:ascii="Ebrima" w:hAnsi="Ebrima" w:cs="Calibri"/>
          <w:color w:val="000000" w:themeColor="text1"/>
          <w:sz w:val="22"/>
          <w:szCs w:val="22"/>
        </w:rPr>
        <w:t xml:space="preserve"> e</w:t>
      </w:r>
    </w:p>
    <w:p w14:paraId="2056CD49" w14:textId="77777777" w:rsidR="003D7925" w:rsidRPr="009D247A" w:rsidRDefault="003D7925" w:rsidP="005C5139">
      <w:pPr>
        <w:spacing w:line="276" w:lineRule="auto"/>
        <w:jc w:val="both"/>
        <w:rPr>
          <w:rFonts w:ascii="Ebrima" w:hAnsi="Ebrima" w:cs="Calibri"/>
          <w:color w:val="000000" w:themeColor="text1"/>
          <w:sz w:val="22"/>
          <w:szCs w:val="22"/>
        </w:rPr>
      </w:pPr>
    </w:p>
    <w:p w14:paraId="366B76AA" w14:textId="2CB66620" w:rsidR="003D7925" w:rsidRPr="003D7925" w:rsidRDefault="003D7925"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F4FBC" w:rsidRPr="009D247A">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1281DEEF" w14:textId="77777777" w:rsidR="00A40E57" w:rsidRPr="001B775F" w:rsidRDefault="00A40E57" w:rsidP="00D451A6">
      <w:pPr>
        <w:tabs>
          <w:tab w:val="num" w:pos="900"/>
        </w:tabs>
        <w:spacing w:line="276" w:lineRule="auto"/>
        <w:jc w:val="both"/>
        <w:rPr>
          <w:rFonts w:ascii="Ebrima" w:hAnsi="Ebrima" w:cs="Arial"/>
          <w:color w:val="000000" w:themeColor="text1"/>
          <w:sz w:val="22"/>
          <w:szCs w:val="22"/>
        </w:rPr>
      </w:pPr>
    </w:p>
    <w:p w14:paraId="1090ACA7" w14:textId="7C8CBA09" w:rsidR="001B775F" w:rsidRPr="00D02897" w:rsidRDefault="001B775F" w:rsidP="001B775F">
      <w:pPr>
        <w:widowControl w:val="0"/>
        <w:spacing w:line="276" w:lineRule="auto"/>
        <w:jc w:val="both"/>
        <w:rPr>
          <w:rFonts w:ascii="Ebrima" w:hAnsi="Ebrima" w:cs="Leelawadee"/>
          <w:color w:val="000000" w:themeColor="text1"/>
          <w:sz w:val="22"/>
          <w:szCs w:val="22"/>
        </w:rPr>
      </w:pPr>
      <w:r w:rsidRPr="001B775F">
        <w:rPr>
          <w:rFonts w:ascii="Ebrima" w:hAnsi="Ebrima" w:cs="Leelawadee"/>
          <w:b/>
          <w:color w:val="000000" w:themeColor="text1"/>
          <w:sz w:val="22"/>
          <w:szCs w:val="22"/>
        </w:rPr>
        <w:t>RESOLVEM</w:t>
      </w:r>
      <w:r w:rsidRPr="001B775F">
        <w:rPr>
          <w:rFonts w:ascii="Ebrima" w:hAnsi="Ebrima" w:cs="Leelawadee"/>
          <w:bCs/>
          <w:color w:val="000000" w:themeColor="text1"/>
          <w:sz w:val="22"/>
          <w:szCs w:val="22"/>
        </w:rPr>
        <w:t xml:space="preserve"> as Partes</w:t>
      </w:r>
      <w:r w:rsidRPr="001B775F">
        <w:rPr>
          <w:rFonts w:ascii="Ebrima" w:hAnsi="Ebrima" w:cs="Leelawadee"/>
          <w:color w:val="000000" w:themeColor="text1"/>
          <w:sz w:val="22"/>
          <w:szCs w:val="22"/>
        </w:rPr>
        <w:t xml:space="preserve"> celebrar o presente </w:t>
      </w:r>
      <w:r w:rsidRPr="001B775F">
        <w:rPr>
          <w:rFonts w:ascii="Ebrima" w:hAnsi="Ebrima" w:cs="Arial"/>
          <w:i/>
          <w:iCs/>
          <w:color w:val="000000" w:themeColor="text1"/>
          <w:sz w:val="22"/>
          <w:szCs w:val="22"/>
        </w:rPr>
        <w:t xml:space="preserve">“Primeiro Aditamento </w:t>
      </w:r>
      <w:r w:rsidR="009F4FBC">
        <w:rPr>
          <w:rFonts w:ascii="Ebrima" w:hAnsi="Ebrima" w:cs="Arial"/>
          <w:i/>
          <w:iCs/>
          <w:color w:val="000000" w:themeColor="text1"/>
          <w:sz w:val="22"/>
          <w:szCs w:val="22"/>
        </w:rPr>
        <w:t xml:space="preserve">ao </w:t>
      </w:r>
      <w:r w:rsidRPr="001B775F">
        <w:rPr>
          <w:rFonts w:ascii="Ebrima" w:hAnsi="Ebrima" w:cs="Arial"/>
          <w:i/>
          <w:iCs/>
          <w:color w:val="000000" w:themeColor="text1"/>
          <w:sz w:val="22"/>
          <w:szCs w:val="22"/>
        </w:rPr>
        <w:t>Instrumento Particular de Cessão Fiduciária de Recebíveis em Garantia e Outras Avenças</w:t>
      </w:r>
      <w:r w:rsidRPr="001B775F">
        <w:rPr>
          <w:rFonts w:ascii="Ebrima" w:hAnsi="Ebrima" w:cs="Trebuchet MS"/>
          <w:i/>
          <w:iCs/>
          <w:color w:val="000000" w:themeColor="text1"/>
          <w:sz w:val="22"/>
          <w:szCs w:val="22"/>
        </w:rPr>
        <w:t>”</w:t>
      </w:r>
      <w:r w:rsidRPr="001B775F">
        <w:rPr>
          <w:rFonts w:ascii="Ebrima" w:hAnsi="Ebrima" w:cs="Trebuchet MS"/>
          <w:color w:val="000000" w:themeColor="text1"/>
          <w:sz w:val="22"/>
          <w:szCs w:val="22"/>
        </w:rPr>
        <w:t xml:space="preserve"> </w:t>
      </w:r>
      <w:r w:rsidRPr="00D02897">
        <w:rPr>
          <w:rFonts w:ascii="Ebrima" w:hAnsi="Ebrima" w:cs="Leelawadee"/>
          <w:color w:val="000000" w:themeColor="text1"/>
          <w:sz w:val="22"/>
          <w:szCs w:val="22"/>
        </w:rPr>
        <w:t>(“</w:t>
      </w:r>
      <w:r w:rsidRPr="00D02897">
        <w:rPr>
          <w:rFonts w:ascii="Ebrima" w:hAnsi="Ebrima" w:cs="Leelawadee"/>
          <w:color w:val="000000" w:themeColor="text1"/>
          <w:sz w:val="22"/>
          <w:szCs w:val="22"/>
          <w:u w:val="single"/>
        </w:rPr>
        <w:t>Primeiro Aditamento</w:t>
      </w:r>
      <w:r w:rsidRPr="00D02897">
        <w:rPr>
          <w:rFonts w:ascii="Ebrima" w:hAnsi="Ebrima" w:cs="Leelawadee"/>
          <w:color w:val="000000" w:themeColor="text1"/>
          <w:sz w:val="22"/>
          <w:szCs w:val="22"/>
        </w:rPr>
        <w:t>”) que se regerá pelas cláusulas e condições a segui</w:t>
      </w:r>
      <w:r w:rsidR="009F4FBC">
        <w:rPr>
          <w:rFonts w:ascii="Ebrima" w:hAnsi="Ebrima" w:cs="Leelawadee"/>
          <w:color w:val="000000" w:themeColor="text1"/>
          <w:sz w:val="22"/>
          <w:szCs w:val="22"/>
        </w:rPr>
        <w:t>r</w:t>
      </w:r>
      <w:r w:rsidRPr="00D02897">
        <w:rPr>
          <w:rFonts w:ascii="Ebrima" w:hAnsi="Ebrima" w:cs="Leelawadee"/>
          <w:color w:val="000000" w:themeColor="text1"/>
          <w:sz w:val="22"/>
          <w:szCs w:val="22"/>
        </w:rPr>
        <w:t xml:space="preserve"> descritas.</w:t>
      </w:r>
    </w:p>
    <w:p w14:paraId="3EDBAAEB" w14:textId="68BC9100" w:rsidR="00873F63" w:rsidRPr="00091B23" w:rsidRDefault="00873F63" w:rsidP="00D451A6">
      <w:pPr>
        <w:pStyle w:val="Recuonormal"/>
        <w:spacing w:line="276" w:lineRule="auto"/>
        <w:ind w:left="0"/>
        <w:jc w:val="both"/>
        <w:rPr>
          <w:rFonts w:ascii="Ebrima" w:hAnsi="Ebrima"/>
          <w:b/>
          <w:color w:val="000000" w:themeColor="text1"/>
          <w:sz w:val="22"/>
          <w:szCs w:val="22"/>
          <w:lang w:val="pt-BR"/>
        </w:rPr>
      </w:pPr>
    </w:p>
    <w:p w14:paraId="56AEF135" w14:textId="0D8AABF7" w:rsidR="001E7A12" w:rsidRPr="00080F04" w:rsidRDefault="001E7A12" w:rsidP="00D451A6">
      <w:pPr>
        <w:spacing w:line="276" w:lineRule="auto"/>
        <w:jc w:val="both"/>
        <w:rPr>
          <w:rFonts w:ascii="Ebrima" w:hAnsi="Ebrima"/>
          <w:b/>
          <w:bCs/>
          <w:color w:val="000000" w:themeColor="text1"/>
          <w:sz w:val="22"/>
          <w:szCs w:val="22"/>
        </w:rPr>
      </w:pPr>
      <w:r w:rsidRPr="00091B23">
        <w:rPr>
          <w:rFonts w:ascii="Ebrima" w:hAnsi="Ebrima" w:cs="Arial"/>
          <w:b/>
          <w:color w:val="000000" w:themeColor="text1"/>
          <w:sz w:val="22"/>
          <w:szCs w:val="22"/>
        </w:rPr>
        <w:t xml:space="preserve">CLÁUSULA </w:t>
      </w:r>
      <w:r w:rsidRPr="00080F04">
        <w:rPr>
          <w:rFonts w:ascii="Ebrima" w:hAnsi="Ebrima" w:cs="Arial"/>
          <w:b/>
          <w:color w:val="000000" w:themeColor="text1"/>
          <w:sz w:val="22"/>
          <w:szCs w:val="22"/>
        </w:rPr>
        <w:t xml:space="preserve">PRIMEIRA – </w:t>
      </w:r>
      <w:r w:rsidR="00E94320">
        <w:rPr>
          <w:rFonts w:ascii="Ebrima" w:hAnsi="Ebrima" w:cs="Arial"/>
          <w:b/>
          <w:color w:val="000000" w:themeColor="text1"/>
          <w:sz w:val="22"/>
          <w:szCs w:val="22"/>
        </w:rPr>
        <w:t xml:space="preserve">DAS </w:t>
      </w:r>
      <w:r w:rsidRPr="00080F04">
        <w:rPr>
          <w:rFonts w:ascii="Ebrima" w:hAnsi="Ebrima"/>
          <w:b/>
          <w:bCs/>
          <w:color w:val="000000" w:themeColor="text1"/>
          <w:sz w:val="22"/>
          <w:szCs w:val="22"/>
        </w:rPr>
        <w:t>DEFINIÇÕES</w:t>
      </w:r>
    </w:p>
    <w:p w14:paraId="42D11950" w14:textId="77777777" w:rsidR="001E7A12" w:rsidRPr="00080F04" w:rsidRDefault="001E7A12" w:rsidP="00D451A6">
      <w:pPr>
        <w:pStyle w:val="Subttulo"/>
        <w:spacing w:line="276" w:lineRule="auto"/>
        <w:rPr>
          <w:rFonts w:ascii="Ebrima" w:hAnsi="Ebrima"/>
          <w:bCs w:val="0"/>
          <w:color w:val="000000" w:themeColor="text1"/>
          <w:szCs w:val="22"/>
        </w:rPr>
      </w:pPr>
    </w:p>
    <w:p w14:paraId="6AC4F903" w14:textId="51357084" w:rsidR="001E7A12" w:rsidRPr="000F587D" w:rsidRDefault="00E94320" w:rsidP="0013276A">
      <w:pPr>
        <w:pStyle w:val="Subttulo"/>
        <w:numPr>
          <w:ilvl w:val="1"/>
          <w:numId w:val="3"/>
        </w:numPr>
        <w:spacing w:line="276" w:lineRule="auto"/>
        <w:ind w:left="0" w:firstLine="0"/>
        <w:rPr>
          <w:rFonts w:ascii="Ebrima" w:hAnsi="Ebrima"/>
          <w:b w:val="0"/>
          <w:bCs w:val="0"/>
          <w:color w:val="000000" w:themeColor="text1"/>
          <w:szCs w:val="22"/>
        </w:rPr>
      </w:pPr>
      <w:r w:rsidRPr="00E94320">
        <w:rPr>
          <w:rFonts w:ascii="Ebrima" w:hAnsi="Ebrima" w:cs="Leelawadee"/>
          <w:b w:val="0"/>
          <w:bCs w:val="0"/>
          <w:color w:val="000000" w:themeColor="text1"/>
          <w:szCs w:val="22"/>
          <w:u w:val="single"/>
        </w:rPr>
        <w:t>Termos</w:t>
      </w:r>
      <w:r w:rsidRPr="00E94320">
        <w:rPr>
          <w:rFonts w:ascii="Ebrima" w:hAnsi="Ebrima" w:cs="Leelawadee"/>
          <w:b w:val="0"/>
          <w:bCs w:val="0"/>
          <w:color w:val="000000" w:themeColor="text1"/>
          <w:szCs w:val="22"/>
        </w:rPr>
        <w:t>:</w:t>
      </w:r>
      <w:r w:rsidRPr="00777ADB">
        <w:rPr>
          <w:rFonts w:ascii="Ebrima" w:hAnsi="Ebrima" w:cs="Leelawadee"/>
          <w:color w:val="000000" w:themeColor="text1"/>
          <w:szCs w:val="22"/>
        </w:rPr>
        <w:t xml:space="preserve"> </w:t>
      </w:r>
      <w:r w:rsidR="001E7A12" w:rsidRPr="00080F04">
        <w:rPr>
          <w:rFonts w:ascii="Ebrima" w:hAnsi="Ebrima"/>
          <w:b w:val="0"/>
          <w:bCs w:val="0"/>
          <w:color w:val="000000" w:themeColor="text1"/>
          <w:szCs w:val="22"/>
        </w:rPr>
        <w:t xml:space="preserve">Para os fins deste </w:t>
      </w:r>
      <w:r w:rsidR="00080F04" w:rsidRPr="00080F04">
        <w:rPr>
          <w:rFonts w:ascii="Ebrima" w:hAnsi="Ebrima"/>
          <w:b w:val="0"/>
          <w:bCs w:val="0"/>
          <w:color w:val="000000" w:themeColor="text1"/>
          <w:szCs w:val="22"/>
        </w:rPr>
        <w:t>Primeiro</w:t>
      </w:r>
      <w:r w:rsidR="00023C48" w:rsidRPr="00080F04">
        <w:rPr>
          <w:rFonts w:ascii="Ebrima" w:hAnsi="Ebrima"/>
          <w:b w:val="0"/>
          <w:bCs w:val="0"/>
          <w:color w:val="000000" w:themeColor="text1"/>
          <w:szCs w:val="22"/>
        </w:rPr>
        <w:t xml:space="preserve"> </w:t>
      </w:r>
      <w:r w:rsidR="001E7A12" w:rsidRPr="00080F04">
        <w:rPr>
          <w:rFonts w:ascii="Ebrima" w:hAnsi="Ebrima"/>
          <w:b w:val="0"/>
          <w:bCs w:val="0"/>
          <w:color w:val="000000" w:themeColor="text1"/>
          <w:szCs w:val="22"/>
        </w:rPr>
        <w:t xml:space="preserve">Aditamento, exceto quando de outra forma previsto neste </w:t>
      </w:r>
      <w:r w:rsidR="001E7A12" w:rsidRPr="001A13A5">
        <w:rPr>
          <w:rFonts w:ascii="Ebrima" w:hAnsi="Ebrima"/>
          <w:b w:val="0"/>
          <w:bCs w:val="0"/>
          <w:color w:val="000000" w:themeColor="text1"/>
          <w:szCs w:val="22"/>
        </w:rPr>
        <w:t xml:space="preserve">instrumento, adotam-se as definições constantes </w:t>
      </w:r>
      <w:r w:rsidR="00C1661D">
        <w:rPr>
          <w:rFonts w:ascii="Ebrima" w:hAnsi="Ebrima" w:cs="Tahoma"/>
          <w:b w:val="0"/>
          <w:color w:val="000000" w:themeColor="text1"/>
          <w:szCs w:val="22"/>
        </w:rPr>
        <w:t xml:space="preserve">no Contrato de </w:t>
      </w:r>
      <w:r w:rsidR="001E2607" w:rsidRPr="001A13A5">
        <w:rPr>
          <w:rFonts w:ascii="Ebrima" w:hAnsi="Ebrima" w:cs="Tahoma"/>
          <w:b w:val="0"/>
          <w:color w:val="000000" w:themeColor="text1"/>
          <w:szCs w:val="22"/>
        </w:rPr>
        <w:t>Cessão Fiduciária</w:t>
      </w:r>
      <w:r w:rsidR="001E7A12" w:rsidRPr="001A13A5">
        <w:rPr>
          <w:rFonts w:ascii="Ebrima" w:hAnsi="Ebrima" w:cs="Arial"/>
          <w:b w:val="0"/>
          <w:color w:val="000000" w:themeColor="text1"/>
          <w:szCs w:val="22"/>
        </w:rPr>
        <w:t>.</w:t>
      </w:r>
    </w:p>
    <w:p w14:paraId="201EE46B" w14:textId="77777777" w:rsidR="000F587D" w:rsidRPr="00777ADB" w:rsidRDefault="000F587D" w:rsidP="000F587D">
      <w:pPr>
        <w:spacing w:line="276" w:lineRule="auto"/>
        <w:jc w:val="both"/>
        <w:rPr>
          <w:rFonts w:ascii="Ebrima" w:hAnsi="Ebrima" w:cs="Leelawadee"/>
          <w:color w:val="000000" w:themeColor="text1"/>
          <w:sz w:val="22"/>
          <w:szCs w:val="22"/>
        </w:rPr>
      </w:pPr>
    </w:p>
    <w:p w14:paraId="7D698647" w14:textId="1376F718" w:rsidR="000F587D" w:rsidRPr="000F587D" w:rsidRDefault="000F587D" w:rsidP="005C5139">
      <w:pPr>
        <w:pStyle w:val="PargrafodaLista"/>
        <w:numPr>
          <w:ilvl w:val="2"/>
          <w:numId w:val="6"/>
        </w:numPr>
        <w:spacing w:line="276" w:lineRule="auto"/>
        <w:ind w:left="709" w:firstLine="0"/>
        <w:contextualSpacing/>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Todos os termos definidos no presente Primeiro Aditamento, se conflitantes com termos já definidos n</w:t>
      </w:r>
      <w:r w:rsidR="00C1661D">
        <w:rPr>
          <w:rFonts w:ascii="Ebrima" w:hAnsi="Ebrima" w:cs="Leelawadee"/>
          <w:color w:val="000000" w:themeColor="text1"/>
          <w:sz w:val="22"/>
          <w:szCs w:val="22"/>
        </w:rPr>
        <w:t xml:space="preserve">o </w:t>
      </w:r>
      <w:r w:rsidR="00C1661D" w:rsidRPr="00C1661D">
        <w:rPr>
          <w:rFonts w:ascii="Ebrima" w:hAnsi="Ebrima" w:cs="Leelawadee"/>
          <w:color w:val="000000" w:themeColor="text1"/>
          <w:sz w:val="22"/>
          <w:szCs w:val="22"/>
        </w:rPr>
        <w:t xml:space="preserve">Contrato de </w:t>
      </w:r>
      <w:r>
        <w:rPr>
          <w:rFonts w:ascii="Ebrima" w:hAnsi="Ebrima" w:cs="Leelawadee"/>
          <w:color w:val="000000" w:themeColor="text1"/>
          <w:sz w:val="22"/>
          <w:szCs w:val="22"/>
        </w:rPr>
        <w:t xml:space="preserve">Cessão Fiduciária </w:t>
      </w:r>
      <w:r w:rsidRPr="00777ADB">
        <w:rPr>
          <w:rFonts w:ascii="Ebrima" w:hAnsi="Ebrima" w:cs="Leelawadee"/>
          <w:color w:val="000000" w:themeColor="text1"/>
          <w:sz w:val="22"/>
          <w:szCs w:val="22"/>
        </w:rPr>
        <w:t>terão os significados que lhes são atribuídos neste Primeiro Aditamento</w:t>
      </w:r>
      <w:r w:rsidRPr="009B46D7">
        <w:rPr>
          <w:rFonts w:ascii="Ebrima" w:hAnsi="Ebrima" w:cs="Leelawadee"/>
          <w:color w:val="000000" w:themeColor="text1"/>
          <w:sz w:val="22"/>
          <w:szCs w:val="22"/>
        </w:rPr>
        <w:t>.</w:t>
      </w:r>
    </w:p>
    <w:p w14:paraId="7EEB16E0" w14:textId="77777777" w:rsidR="001E7A12" w:rsidRPr="001A13A5" w:rsidRDefault="001E7A12" w:rsidP="00D451A6">
      <w:pPr>
        <w:pStyle w:val="Recuonormal"/>
        <w:spacing w:line="276" w:lineRule="auto"/>
        <w:ind w:left="0"/>
        <w:jc w:val="both"/>
        <w:rPr>
          <w:rFonts w:ascii="Ebrima" w:hAnsi="Ebrima"/>
          <w:b/>
          <w:color w:val="000000" w:themeColor="text1"/>
          <w:sz w:val="22"/>
          <w:szCs w:val="22"/>
          <w:lang w:val="pt-BR"/>
        </w:rPr>
      </w:pPr>
    </w:p>
    <w:bookmarkEnd w:id="1"/>
    <w:p w14:paraId="11DAE179" w14:textId="38FEED17" w:rsidR="001E7A12" w:rsidRPr="001A13A5" w:rsidRDefault="001E7A12" w:rsidP="00D451A6">
      <w:pPr>
        <w:spacing w:line="276" w:lineRule="auto"/>
        <w:jc w:val="both"/>
        <w:rPr>
          <w:rFonts w:ascii="Ebrima" w:hAnsi="Ebrima" w:cs="Arial"/>
          <w:b/>
          <w:color w:val="000000" w:themeColor="text1"/>
          <w:sz w:val="22"/>
          <w:szCs w:val="22"/>
        </w:rPr>
      </w:pPr>
      <w:r w:rsidRPr="001A13A5">
        <w:rPr>
          <w:rFonts w:ascii="Ebrima" w:hAnsi="Ebrima"/>
          <w:b/>
          <w:bCs/>
          <w:color w:val="000000" w:themeColor="text1"/>
          <w:sz w:val="22"/>
          <w:szCs w:val="22"/>
        </w:rPr>
        <w:lastRenderedPageBreak/>
        <w:t>CLÁUSULA SEGUNDA -</w:t>
      </w:r>
      <w:r w:rsidRPr="001A13A5">
        <w:rPr>
          <w:rFonts w:ascii="Ebrima" w:hAnsi="Ebrima"/>
          <w:bCs/>
          <w:color w:val="000000" w:themeColor="text1"/>
          <w:sz w:val="22"/>
          <w:szCs w:val="22"/>
        </w:rPr>
        <w:t xml:space="preserve"> </w:t>
      </w:r>
      <w:r w:rsidRPr="001A13A5">
        <w:rPr>
          <w:rFonts w:ascii="Ebrima" w:hAnsi="Ebrima" w:cs="Arial"/>
          <w:b/>
          <w:color w:val="000000" w:themeColor="text1"/>
          <w:sz w:val="22"/>
          <w:szCs w:val="22"/>
        </w:rPr>
        <w:t xml:space="preserve">DO </w:t>
      </w:r>
      <w:r w:rsidR="00BA1557" w:rsidRPr="001A13A5">
        <w:rPr>
          <w:rFonts w:ascii="Ebrima" w:hAnsi="Ebrima" w:cs="Arial"/>
          <w:b/>
          <w:color w:val="000000" w:themeColor="text1"/>
          <w:sz w:val="22"/>
          <w:szCs w:val="22"/>
        </w:rPr>
        <w:t>OBJETO</w:t>
      </w:r>
    </w:p>
    <w:p w14:paraId="15088FD0" w14:textId="77777777" w:rsidR="001E7A12" w:rsidRPr="001A13A5" w:rsidRDefault="001E7A12" w:rsidP="00D451A6">
      <w:pPr>
        <w:spacing w:line="276" w:lineRule="auto"/>
        <w:jc w:val="both"/>
        <w:rPr>
          <w:rFonts w:ascii="Ebrima" w:hAnsi="Ebrima" w:cs="Arial"/>
          <w:b/>
          <w:bCs/>
          <w:color w:val="000000" w:themeColor="text1"/>
          <w:sz w:val="22"/>
          <w:szCs w:val="22"/>
        </w:rPr>
      </w:pPr>
    </w:p>
    <w:p w14:paraId="3B4F57B4" w14:textId="0176D994" w:rsidR="00C1661D" w:rsidRPr="005C5139" w:rsidRDefault="00BA1557" w:rsidP="00B9308B">
      <w:pPr>
        <w:pStyle w:val="PargrafodaLista"/>
        <w:numPr>
          <w:ilvl w:val="0"/>
          <w:numId w:val="32"/>
        </w:numPr>
        <w:autoSpaceDE w:val="0"/>
        <w:autoSpaceDN w:val="0"/>
        <w:adjustRightInd w:val="0"/>
        <w:spacing w:line="276" w:lineRule="auto"/>
        <w:ind w:left="0" w:firstLine="0"/>
        <w:jc w:val="both"/>
        <w:rPr>
          <w:rFonts w:ascii="Ebrima" w:hAnsi="Ebrima" w:cs="Arial"/>
          <w:b/>
          <w:color w:val="000000" w:themeColor="text1"/>
          <w:sz w:val="22"/>
          <w:szCs w:val="22"/>
        </w:rPr>
      </w:pPr>
      <w:r w:rsidRPr="005C5139">
        <w:rPr>
          <w:rFonts w:ascii="Ebrima" w:hAnsi="Ebrima"/>
          <w:color w:val="000000" w:themeColor="text1"/>
          <w:sz w:val="22"/>
          <w:szCs w:val="22"/>
          <w:u w:val="single"/>
        </w:rPr>
        <w:t>Objeto</w:t>
      </w:r>
      <w:r w:rsidRPr="005C5139">
        <w:rPr>
          <w:rFonts w:ascii="Ebrima" w:hAnsi="Ebrima"/>
          <w:color w:val="000000" w:themeColor="text1"/>
          <w:sz w:val="22"/>
          <w:szCs w:val="22"/>
        </w:rPr>
        <w:t xml:space="preserve">: Este </w:t>
      </w:r>
      <w:r w:rsidRPr="005C5139">
        <w:rPr>
          <w:rFonts w:ascii="Ebrima" w:hAnsi="Ebrima" w:cs="Leelawadee"/>
          <w:color w:val="000000" w:themeColor="text1"/>
          <w:sz w:val="22"/>
          <w:szCs w:val="22"/>
        </w:rPr>
        <w:t>Primeiro</w:t>
      </w:r>
      <w:r w:rsidRPr="005C5139">
        <w:rPr>
          <w:rFonts w:ascii="Ebrima" w:hAnsi="Ebrima"/>
          <w:color w:val="000000" w:themeColor="text1"/>
          <w:sz w:val="22"/>
          <w:szCs w:val="22"/>
        </w:rPr>
        <w:t xml:space="preserve"> Aditamento tem como objeto a inclusão dos Empreendimentos Alvo</w:t>
      </w:r>
      <w:r w:rsidR="009C604E">
        <w:rPr>
          <w:rFonts w:ascii="Ebrima" w:hAnsi="Ebrima"/>
          <w:color w:val="000000" w:themeColor="text1"/>
          <w:sz w:val="22"/>
          <w:szCs w:val="22"/>
        </w:rPr>
        <w:t xml:space="preserve">, </w:t>
      </w:r>
      <w:r w:rsidR="009C604E" w:rsidRPr="009C604E">
        <w:rPr>
          <w:rFonts w:ascii="Ebrima" w:hAnsi="Ebrima"/>
          <w:color w:val="000000" w:themeColor="text1"/>
          <w:sz w:val="22"/>
          <w:szCs w:val="22"/>
        </w:rPr>
        <w:t>conforme listados no Anexo V da Cessão Fiduciária, à Destinação</w:t>
      </w:r>
      <w:r w:rsidR="009C604E" w:rsidRPr="009C604E">
        <w:rPr>
          <w:rFonts w:ascii="Ebrima" w:hAnsi="Ebrima"/>
          <w:color w:val="000000" w:themeColor="text1"/>
          <w:spacing w:val="-3"/>
          <w:sz w:val="22"/>
          <w:szCs w:val="22"/>
        </w:rPr>
        <w:t xml:space="preserve"> </w:t>
      </w:r>
      <w:r w:rsidR="009C604E" w:rsidRPr="009C604E">
        <w:rPr>
          <w:rFonts w:ascii="Ebrima" w:hAnsi="Ebrima"/>
          <w:color w:val="000000" w:themeColor="text1"/>
          <w:sz w:val="22"/>
          <w:szCs w:val="22"/>
        </w:rPr>
        <w:t>dos Recursos das Integralizações das Séries Posteriores</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(conforme</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definida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na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Escritura).</w:t>
      </w:r>
      <w:r w:rsidR="009C604E">
        <w:rPr>
          <w:rFonts w:ascii="Ebrima" w:hAnsi="Ebrima"/>
          <w:color w:val="000000" w:themeColor="text1"/>
          <w:sz w:val="22"/>
          <w:szCs w:val="22"/>
        </w:rPr>
        <w:t xml:space="preserve"> </w:t>
      </w:r>
      <w:r w:rsidR="006C0CBB">
        <w:rPr>
          <w:rFonts w:ascii="Ebrima" w:hAnsi="Ebrima"/>
          <w:color w:val="000000" w:themeColor="text1"/>
          <w:sz w:val="22"/>
          <w:szCs w:val="22"/>
        </w:rPr>
        <w:t xml:space="preserve">Estes </w:t>
      </w:r>
      <w:r w:rsidR="006C0CBB" w:rsidRPr="006F479E">
        <w:rPr>
          <w:rFonts w:ascii="Ebrima" w:hAnsi="Ebrima"/>
          <w:color w:val="000000" w:themeColor="text1"/>
          <w:sz w:val="22"/>
          <w:szCs w:val="22"/>
        </w:rPr>
        <w:t>Empreendimentos Alvo</w:t>
      </w:r>
      <w:r w:rsidR="006C0CBB">
        <w:rPr>
          <w:rFonts w:ascii="Ebrima" w:hAnsi="Ebrima"/>
          <w:color w:val="000000" w:themeColor="text1"/>
          <w:sz w:val="22"/>
          <w:szCs w:val="22"/>
        </w:rPr>
        <w:t xml:space="preserve"> são: </w:t>
      </w:r>
      <w:r w:rsidR="006C0CBB" w:rsidRPr="00D17331">
        <w:rPr>
          <w:rFonts w:ascii="Ebrima" w:hAnsi="Ebrima"/>
          <w:b/>
          <w:bCs/>
          <w:color w:val="000000" w:themeColor="text1"/>
          <w:sz w:val="22"/>
          <w:szCs w:val="22"/>
        </w:rPr>
        <w:t>(i)</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denominado </w:t>
      </w:r>
      <w:r w:rsidR="006C0CBB" w:rsidRPr="00D17331">
        <w:rPr>
          <w:rFonts w:ascii="Ebrima" w:hAnsi="Ebrima"/>
          <w:i/>
          <w:iCs/>
          <w:color w:val="000000" w:themeColor="text1"/>
          <w:sz w:val="22"/>
          <w:szCs w:val="22"/>
        </w:rPr>
        <w:t>“</w:t>
      </w:r>
      <w:proofErr w:type="spellStart"/>
      <w:r w:rsidR="006C0CBB" w:rsidRPr="00D17331">
        <w:rPr>
          <w:rFonts w:ascii="Ebrima" w:hAnsi="Ebrima"/>
          <w:i/>
          <w:iCs/>
          <w:color w:val="000000" w:themeColor="text1"/>
          <w:sz w:val="22"/>
          <w:szCs w:val="22"/>
        </w:rPr>
        <w:t>Avivah</w:t>
      </w:r>
      <w:proofErr w:type="spellEnd"/>
      <w:r w:rsidR="00523073">
        <w:rPr>
          <w:rFonts w:ascii="Ebrima" w:hAnsi="Ebrima"/>
          <w:i/>
          <w:iCs/>
          <w:color w:val="000000" w:themeColor="text1"/>
          <w:sz w:val="22"/>
          <w:szCs w:val="22"/>
        </w:rPr>
        <w:t xml:space="preserve"> MS </w:t>
      </w:r>
      <w:proofErr w:type="spellStart"/>
      <w:r w:rsidR="00523073">
        <w:rPr>
          <w:rFonts w:ascii="Ebrima" w:hAnsi="Ebrima"/>
          <w:i/>
          <w:iCs/>
          <w:color w:val="000000" w:themeColor="text1"/>
          <w:sz w:val="22"/>
          <w:szCs w:val="22"/>
        </w:rPr>
        <w:t>Residence</w:t>
      </w:r>
      <w:proofErr w:type="spellEnd"/>
      <w:r w:rsidR="00523073">
        <w:rPr>
          <w:rFonts w:ascii="Ebrima" w:hAnsi="Ebrima"/>
          <w:i/>
          <w:iCs/>
          <w:color w:val="000000" w:themeColor="text1"/>
          <w:sz w:val="22"/>
          <w:szCs w:val="22"/>
        </w:rPr>
        <w:t xml:space="preserve"> Club</w:t>
      </w:r>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6C0CBB" w:rsidRPr="005C5139">
        <w:rPr>
          <w:rFonts w:ascii="Ebrima" w:hAnsi="Ebrima"/>
          <w:color w:val="000000" w:themeColor="text1"/>
          <w:sz w:val="22"/>
          <w:szCs w:val="22"/>
        </w:rPr>
        <w:t>;</w:t>
      </w:r>
      <w:r w:rsidR="006C0CBB" w:rsidRPr="005058B2">
        <w:rPr>
          <w:rFonts w:ascii="Ebrima" w:hAnsi="Ebrima"/>
          <w:i/>
          <w:iCs/>
          <w:color w:val="000000" w:themeColor="text1"/>
          <w:sz w:val="22"/>
          <w:szCs w:val="22"/>
        </w:rPr>
        <w:t xml:space="preserve"> </w:t>
      </w:r>
      <w:r w:rsidR="006C0CBB" w:rsidRPr="00D17331">
        <w:rPr>
          <w:rFonts w:ascii="Ebrima" w:hAnsi="Ebrima"/>
          <w:b/>
          <w:bCs/>
          <w:color w:val="000000" w:themeColor="text1"/>
          <w:sz w:val="22"/>
          <w:szCs w:val="22"/>
        </w:rPr>
        <w:t>(</w:t>
      </w:r>
      <w:proofErr w:type="spellStart"/>
      <w:r w:rsidR="006C0CBB">
        <w:rPr>
          <w:rFonts w:ascii="Ebrima" w:hAnsi="Ebrima"/>
          <w:b/>
          <w:bCs/>
          <w:color w:val="000000" w:themeColor="text1"/>
          <w:sz w:val="22"/>
          <w:szCs w:val="22"/>
        </w:rPr>
        <w:t>ii</w:t>
      </w:r>
      <w:proofErr w:type="spellEnd"/>
      <w:r w:rsidR="006C0CBB" w:rsidRPr="00D17331">
        <w:rPr>
          <w:rFonts w:ascii="Ebrima" w:hAnsi="Ebrima"/>
          <w:b/>
          <w:bCs/>
          <w:color w:val="000000" w:themeColor="text1"/>
          <w:sz w:val="22"/>
          <w:szCs w:val="22"/>
        </w:rPr>
        <w:t>)</w:t>
      </w:r>
      <w:r w:rsidR="006C0CBB" w:rsidRPr="005058B2">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5058B2">
        <w:rPr>
          <w:rFonts w:ascii="Ebrima" w:hAnsi="Ebrima"/>
          <w:color w:val="000000" w:themeColor="text1"/>
          <w:sz w:val="22"/>
          <w:szCs w:val="22"/>
        </w:rPr>
        <w:t>empreendimento imobiliário denominado “</w:t>
      </w:r>
      <w:r w:rsidR="00523073" w:rsidRPr="00A71B36">
        <w:rPr>
          <w:rFonts w:ascii="Ebrima" w:hAnsi="Ebrima"/>
          <w:i/>
          <w:iCs/>
          <w:color w:val="000000" w:themeColor="text1"/>
          <w:sz w:val="22"/>
          <w:szCs w:val="22"/>
        </w:rPr>
        <w:t>Condomínio</w:t>
      </w:r>
      <w:r w:rsidR="00523073">
        <w:rPr>
          <w:rFonts w:ascii="Ebrima" w:hAnsi="Ebrima"/>
          <w:color w:val="000000" w:themeColor="text1"/>
          <w:sz w:val="22"/>
          <w:szCs w:val="22"/>
        </w:rPr>
        <w:t xml:space="preserve">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Tropicale</w:t>
      </w:r>
      <w:proofErr w:type="spellEnd"/>
      <w:r w:rsidR="00523073">
        <w:rPr>
          <w:rFonts w:ascii="Ebrima" w:hAnsi="Ebrima"/>
          <w:i/>
          <w:iCs/>
          <w:color w:val="000000" w:themeColor="text1"/>
          <w:sz w:val="22"/>
          <w:szCs w:val="22"/>
        </w:rPr>
        <w:t xml:space="preserve"> </w:t>
      </w:r>
      <w:proofErr w:type="spellStart"/>
      <w:r w:rsidR="00523073">
        <w:rPr>
          <w:rFonts w:ascii="Ebrima" w:hAnsi="Ebrima"/>
          <w:i/>
          <w:iCs/>
          <w:color w:val="000000" w:themeColor="text1"/>
          <w:sz w:val="22"/>
          <w:szCs w:val="22"/>
        </w:rPr>
        <w:t>Residence</w:t>
      </w:r>
      <w:proofErr w:type="spellEnd"/>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25.277,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Tijucas,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w:t>
      </w:r>
      <w:r w:rsidR="006C0CBB" w:rsidRPr="00D17331">
        <w:rPr>
          <w:rFonts w:ascii="Ebrima" w:hAnsi="Ebrima" w:cs="Leelawadee"/>
          <w:b/>
          <w:bCs/>
          <w:color w:val="000000" w:themeColor="text1"/>
          <w:sz w:val="22"/>
          <w:szCs w:val="22"/>
        </w:rPr>
        <w:t>(</w:t>
      </w:r>
      <w:proofErr w:type="spellStart"/>
      <w:r w:rsidR="006C0CBB">
        <w:rPr>
          <w:rFonts w:ascii="Ebrima" w:hAnsi="Ebrima" w:cs="Leelawadee"/>
          <w:b/>
          <w:bCs/>
          <w:color w:val="000000" w:themeColor="text1"/>
          <w:sz w:val="22"/>
          <w:szCs w:val="22"/>
        </w:rPr>
        <w:t>iii</w:t>
      </w:r>
      <w:proofErr w:type="spellEnd"/>
      <w:r w:rsidR="006C0CBB" w:rsidRPr="00D17331">
        <w:rPr>
          <w:rFonts w:ascii="Ebrima" w:hAnsi="Ebrima" w:cs="Leelawadee"/>
          <w:b/>
          <w:bCs/>
          <w:color w:val="000000" w:themeColor="text1"/>
          <w:sz w:val="22"/>
          <w:szCs w:val="22"/>
        </w:rPr>
        <w:t>)</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w:t>
      </w:r>
      <w:r w:rsidR="00523073">
        <w:rPr>
          <w:rFonts w:ascii="Ebrima" w:hAnsi="Ebrima"/>
          <w:i/>
          <w:iCs/>
          <w:color w:val="000000" w:themeColor="text1"/>
          <w:sz w:val="22"/>
          <w:szCs w:val="22"/>
        </w:rPr>
        <w:t xml:space="preserve">Residencial </w:t>
      </w:r>
      <w:r w:rsidR="006C0CBB" w:rsidRPr="00D17331">
        <w:rPr>
          <w:rFonts w:ascii="Ebrima" w:hAnsi="Ebrima"/>
          <w:i/>
          <w:iCs/>
          <w:color w:val="000000" w:themeColor="text1"/>
          <w:sz w:val="22"/>
          <w:szCs w:val="22"/>
        </w:rPr>
        <w:t>Hamburgo”</w:t>
      </w:r>
      <w:r w:rsidR="006C0CBB">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18.922</w:t>
      </w:r>
      <w:r w:rsidR="006C0CBB" w:rsidRPr="005058B2">
        <w:rPr>
          <w:rFonts w:ascii="Ebrima" w:hAnsi="Ebrima" w:cs="Leelawadee"/>
          <w:color w:val="000000" w:themeColor="text1"/>
          <w:sz w:val="22"/>
          <w:szCs w:val="22"/>
        </w:rPr>
        <w:t xml:space="preserve">,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Rio do Sul,</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e </w:t>
      </w:r>
      <w:r w:rsidR="006C0CBB" w:rsidRPr="00D17331">
        <w:rPr>
          <w:rFonts w:ascii="Ebrima" w:hAnsi="Ebrima" w:cs="Leelawadee"/>
          <w:b/>
          <w:bCs/>
          <w:color w:val="000000" w:themeColor="text1"/>
          <w:sz w:val="22"/>
          <w:szCs w:val="22"/>
        </w:rPr>
        <w:t>(</w:t>
      </w:r>
      <w:proofErr w:type="spellStart"/>
      <w:r w:rsidR="006C0CBB" w:rsidRPr="00D17331">
        <w:rPr>
          <w:rFonts w:ascii="Ebrima" w:hAnsi="Ebrima" w:cs="Leelawadee"/>
          <w:b/>
          <w:bCs/>
          <w:color w:val="000000" w:themeColor="text1"/>
          <w:sz w:val="22"/>
          <w:szCs w:val="22"/>
        </w:rPr>
        <w:t>iv</w:t>
      </w:r>
      <w:proofErr w:type="spellEnd"/>
      <w:r w:rsidR="006C0CBB" w:rsidRPr="00D17331">
        <w:rPr>
          <w:rFonts w:ascii="Ebrima" w:hAnsi="Ebrima" w:cs="Leelawadee"/>
          <w:b/>
          <w:bCs/>
          <w:color w:val="000000" w:themeColor="text1"/>
          <w:sz w:val="22"/>
          <w:szCs w:val="22"/>
        </w:rPr>
        <w:t>)</w:t>
      </w:r>
      <w:r w:rsidR="006C0CBB">
        <w:rPr>
          <w:rFonts w:ascii="Ebrima" w:hAnsi="Ebrima" w:cs="Leelawadee"/>
          <w:color w:val="000000" w:themeColor="text1"/>
          <w:sz w:val="22"/>
          <w:szCs w:val="22"/>
        </w:rPr>
        <w:t xml:space="preserve"> 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Smart</w:t>
      </w:r>
      <w:proofErr w:type="spellEnd"/>
      <w:r w:rsidR="00523073">
        <w:rPr>
          <w:rFonts w:ascii="Ebrima" w:hAnsi="Ebrima"/>
          <w:i/>
          <w:iCs/>
          <w:color w:val="000000" w:themeColor="text1"/>
          <w:sz w:val="22"/>
          <w:szCs w:val="22"/>
        </w:rPr>
        <w:t xml:space="preserve"> Porto Belo</w:t>
      </w:r>
      <w:r w:rsidR="006C0CBB" w:rsidRPr="00D17331">
        <w:rPr>
          <w:rFonts w:ascii="Ebrima" w:hAnsi="Ebrima"/>
          <w:i/>
          <w:iCs/>
          <w:color w:val="000000" w:themeColor="text1"/>
          <w:sz w:val="22"/>
          <w:szCs w:val="22"/>
        </w:rPr>
        <w:t>”</w:t>
      </w:r>
      <w:r w:rsidR="006C0CBB" w:rsidRPr="000168F8">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32.991</w:t>
      </w:r>
      <w:r w:rsidR="006C0CBB" w:rsidRPr="005058B2">
        <w:rPr>
          <w:rFonts w:ascii="Ebrima" w:hAnsi="Ebrima" w:cs="Leelawadee"/>
          <w:color w:val="000000" w:themeColor="text1"/>
          <w:sz w:val="22"/>
          <w:szCs w:val="22"/>
        </w:rPr>
        <w:t xml:space="preserve">, do </w:t>
      </w:r>
      <w:r w:rsidR="006C0CBB">
        <w:rPr>
          <w:rFonts w:ascii="Ebrima" w:hAnsi="Ebrima" w:cs="Leelawadee"/>
          <w:color w:val="000000" w:themeColor="text1"/>
          <w:sz w:val="22"/>
          <w:szCs w:val="22"/>
        </w:rPr>
        <w:t>Cartório</w:t>
      </w:r>
      <w:r w:rsidR="006C0CBB" w:rsidRPr="005058B2">
        <w:rPr>
          <w:rFonts w:ascii="Ebrima" w:hAnsi="Ebrima" w:cs="Leelawadee"/>
          <w:color w:val="000000" w:themeColor="text1"/>
          <w:sz w:val="22"/>
          <w:szCs w:val="22"/>
        </w:rPr>
        <w:t xml:space="preserve">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Porto Belo,</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sidRPr="0087240E">
        <w:rPr>
          <w:rFonts w:ascii="Ebrima" w:hAnsi="Ebrima"/>
          <w:color w:val="000000" w:themeColor="text1"/>
          <w:sz w:val="22"/>
          <w:szCs w:val="22"/>
        </w:rPr>
        <w:t xml:space="preserve"> (“</w:t>
      </w:r>
      <w:r w:rsidR="006C0CBB" w:rsidRPr="0087240E">
        <w:rPr>
          <w:rFonts w:ascii="Ebrima" w:hAnsi="Ebrima"/>
          <w:color w:val="000000" w:themeColor="text1"/>
          <w:sz w:val="22"/>
          <w:szCs w:val="22"/>
          <w:u w:val="single"/>
        </w:rPr>
        <w:t>Novos Empreendimentos</w:t>
      </w:r>
      <w:r w:rsidR="006C0CBB" w:rsidRPr="0087240E">
        <w:rPr>
          <w:rFonts w:ascii="Ebrima" w:hAnsi="Ebrima"/>
          <w:color w:val="000000" w:themeColor="text1"/>
          <w:sz w:val="22"/>
          <w:szCs w:val="22"/>
        </w:rPr>
        <w:t>”</w:t>
      </w:r>
      <w:r w:rsidR="006C0CBB">
        <w:rPr>
          <w:rFonts w:ascii="Ebrima" w:hAnsi="Ebrima"/>
          <w:color w:val="000000" w:themeColor="text1"/>
          <w:sz w:val="22"/>
          <w:szCs w:val="22"/>
        </w:rPr>
        <w:t xml:space="preserve"> e “</w:t>
      </w:r>
      <w:r w:rsidR="006C0CBB" w:rsidRPr="00D17331">
        <w:rPr>
          <w:rFonts w:ascii="Ebrima" w:hAnsi="Ebrima"/>
          <w:color w:val="000000" w:themeColor="text1"/>
          <w:sz w:val="22"/>
          <w:szCs w:val="22"/>
          <w:u w:val="single"/>
        </w:rPr>
        <w:t>Novos Imóveis</w:t>
      </w:r>
      <w:r w:rsidR="006C0CBB">
        <w:rPr>
          <w:rFonts w:ascii="Ebrima" w:hAnsi="Ebrima"/>
          <w:color w:val="000000" w:themeColor="text1"/>
          <w:sz w:val="22"/>
          <w:szCs w:val="22"/>
        </w:rPr>
        <w:t>”, respectivamente</w:t>
      </w:r>
      <w:r w:rsidR="006C0CBB" w:rsidRPr="0087240E">
        <w:rPr>
          <w:rFonts w:ascii="Ebrima" w:hAnsi="Ebrima"/>
          <w:color w:val="000000" w:themeColor="text1"/>
          <w:sz w:val="22"/>
          <w:szCs w:val="22"/>
        </w:rPr>
        <w:t>)</w:t>
      </w:r>
      <w:r w:rsidR="006C0CBB">
        <w:rPr>
          <w:rFonts w:ascii="Ebrima" w:hAnsi="Ebrima"/>
          <w:color w:val="000000" w:themeColor="text1"/>
          <w:sz w:val="22"/>
          <w:szCs w:val="22"/>
        </w:rPr>
        <w:t>.</w:t>
      </w:r>
      <w:r w:rsidR="006C0CBB" w:rsidRPr="006C0CBB" w:rsidDel="009C604E">
        <w:rPr>
          <w:rFonts w:ascii="Ebrima" w:hAnsi="Ebrima"/>
          <w:color w:val="000000" w:themeColor="text1"/>
          <w:sz w:val="22"/>
          <w:szCs w:val="22"/>
        </w:rPr>
        <w:t xml:space="preserve"> </w:t>
      </w:r>
    </w:p>
    <w:p w14:paraId="0EE206E8" w14:textId="77777777" w:rsidR="009C604E" w:rsidRPr="009C604E" w:rsidRDefault="009C604E" w:rsidP="009C604E">
      <w:pPr>
        <w:pStyle w:val="PargrafodaLista"/>
        <w:autoSpaceDE w:val="0"/>
        <w:autoSpaceDN w:val="0"/>
        <w:adjustRightInd w:val="0"/>
        <w:spacing w:line="276" w:lineRule="auto"/>
        <w:ind w:left="0"/>
        <w:jc w:val="both"/>
        <w:rPr>
          <w:rFonts w:ascii="Ebrima" w:hAnsi="Ebrima" w:cs="Arial"/>
          <w:b/>
          <w:color w:val="000000" w:themeColor="text1"/>
          <w:sz w:val="22"/>
          <w:szCs w:val="22"/>
        </w:rPr>
      </w:pPr>
    </w:p>
    <w:p w14:paraId="01C0A1F3" w14:textId="147CA3E2" w:rsidR="008C62B4" w:rsidRPr="005C5139" w:rsidRDefault="00144700" w:rsidP="009E149D">
      <w:pPr>
        <w:pStyle w:val="PargrafodaLista"/>
        <w:autoSpaceDE w:val="0"/>
        <w:autoSpaceDN w:val="0"/>
        <w:adjustRightInd w:val="0"/>
        <w:spacing w:line="276" w:lineRule="auto"/>
        <w:ind w:left="709"/>
        <w:jc w:val="both"/>
        <w:rPr>
          <w:rFonts w:ascii="Ebrima" w:hAnsi="Ebrima" w:cstheme="minorHAnsi"/>
          <w:sz w:val="22"/>
          <w:szCs w:val="22"/>
        </w:rPr>
      </w:pPr>
      <w:r w:rsidRPr="009E149D">
        <w:rPr>
          <w:rFonts w:ascii="Ebrima" w:hAnsi="Ebrima"/>
          <w:b/>
          <w:bCs/>
          <w:color w:val="000000" w:themeColor="text1"/>
          <w:sz w:val="22"/>
          <w:szCs w:val="22"/>
        </w:rPr>
        <w:t>2.1.1.</w:t>
      </w:r>
      <w:r w:rsidRPr="009E149D">
        <w:rPr>
          <w:rFonts w:ascii="Ebrima" w:hAnsi="Ebrima"/>
          <w:b/>
          <w:bCs/>
          <w:color w:val="000000" w:themeColor="text1"/>
          <w:sz w:val="22"/>
          <w:szCs w:val="22"/>
        </w:rPr>
        <w:tab/>
      </w:r>
      <w:r w:rsidR="00BA1557" w:rsidRPr="005C5139">
        <w:rPr>
          <w:rFonts w:ascii="Ebrima" w:hAnsi="Ebrima"/>
          <w:color w:val="000000" w:themeColor="text1"/>
          <w:sz w:val="22"/>
          <w:szCs w:val="22"/>
        </w:rPr>
        <w:t>Destarte, será necessário</w:t>
      </w:r>
      <w:r w:rsidR="001A13A5" w:rsidRPr="005C5139">
        <w:rPr>
          <w:rFonts w:ascii="Ebrima" w:hAnsi="Ebrima"/>
          <w:color w:val="000000" w:themeColor="text1"/>
          <w:sz w:val="22"/>
          <w:szCs w:val="22"/>
        </w:rPr>
        <w:t xml:space="preserve">: </w:t>
      </w:r>
      <w:r w:rsidR="001A13A5" w:rsidRPr="005C5139">
        <w:rPr>
          <w:rFonts w:ascii="Ebrima" w:hAnsi="Ebrima"/>
          <w:b/>
          <w:bCs/>
          <w:color w:val="000000" w:themeColor="text1"/>
          <w:sz w:val="22"/>
          <w:szCs w:val="22"/>
        </w:rPr>
        <w:t>(i)</w:t>
      </w:r>
      <w:r w:rsidR="001A13A5" w:rsidRPr="005C5139">
        <w:rPr>
          <w:rFonts w:ascii="Ebrima" w:hAnsi="Ebrima"/>
          <w:color w:val="000000" w:themeColor="text1"/>
          <w:sz w:val="22"/>
          <w:szCs w:val="22"/>
        </w:rPr>
        <w:t xml:space="preserve"> </w:t>
      </w:r>
      <w:r w:rsidR="00735F79">
        <w:rPr>
          <w:rFonts w:ascii="Ebrima" w:hAnsi="Ebrima"/>
          <w:color w:val="000000" w:themeColor="text1"/>
          <w:sz w:val="22"/>
          <w:szCs w:val="22"/>
        </w:rPr>
        <w:t>incluir</w:t>
      </w:r>
      <w:r w:rsidR="00735F79" w:rsidRPr="005C5139">
        <w:rPr>
          <w:rFonts w:ascii="Ebrima" w:hAnsi="Ebrima"/>
          <w:color w:val="000000" w:themeColor="text1"/>
          <w:sz w:val="22"/>
          <w:szCs w:val="22"/>
        </w:rPr>
        <w:t xml:space="preserve"> </w:t>
      </w:r>
      <w:r w:rsidR="00107D26" w:rsidRPr="005C5139">
        <w:rPr>
          <w:rFonts w:ascii="Ebrima" w:hAnsi="Ebrima"/>
          <w:color w:val="000000" w:themeColor="text1"/>
          <w:sz w:val="22"/>
          <w:szCs w:val="22"/>
        </w:rPr>
        <w:t xml:space="preserve">ao </w:t>
      </w:r>
      <w:r w:rsidR="00240FAD">
        <w:rPr>
          <w:rFonts w:ascii="Ebrima" w:hAnsi="Ebrima"/>
          <w:color w:val="000000" w:themeColor="text1"/>
          <w:sz w:val="22"/>
          <w:szCs w:val="22"/>
        </w:rPr>
        <w:t>P</w:t>
      </w:r>
      <w:r w:rsidR="00107D26" w:rsidRPr="005C5139">
        <w:rPr>
          <w:rFonts w:ascii="Ebrima" w:hAnsi="Ebrima"/>
          <w:color w:val="000000" w:themeColor="text1"/>
          <w:sz w:val="22"/>
          <w:szCs w:val="22"/>
        </w:rPr>
        <w:t>reâmbulo d</w:t>
      </w:r>
      <w:r w:rsidR="00DD1458">
        <w:rPr>
          <w:rFonts w:ascii="Ebrima" w:hAnsi="Ebrima"/>
          <w:color w:val="000000" w:themeColor="text1"/>
          <w:sz w:val="22"/>
          <w:szCs w:val="22"/>
        </w:rPr>
        <w:t>o Contrato de</w:t>
      </w:r>
      <w:r w:rsidR="00107D26" w:rsidRPr="005C5139">
        <w:rPr>
          <w:rFonts w:ascii="Ebrima" w:hAnsi="Ebrima"/>
          <w:color w:val="000000" w:themeColor="text1"/>
          <w:sz w:val="22"/>
          <w:szCs w:val="22"/>
        </w:rPr>
        <w:t xml:space="preserve"> Cessão Fiduciária</w:t>
      </w:r>
      <w:r w:rsidR="00AC6ADA" w:rsidRPr="005C5139">
        <w:rPr>
          <w:rFonts w:ascii="Ebrima" w:hAnsi="Ebrima"/>
          <w:color w:val="000000" w:themeColor="text1"/>
          <w:sz w:val="22"/>
          <w:szCs w:val="22"/>
        </w:rPr>
        <w:t xml:space="preserve"> os Novos Fiduciantes</w:t>
      </w:r>
      <w:r w:rsidR="00107D26" w:rsidRPr="005C5139">
        <w:rPr>
          <w:rFonts w:ascii="Ebrima" w:hAnsi="Ebrima"/>
          <w:color w:val="000000" w:themeColor="text1"/>
          <w:sz w:val="22"/>
          <w:szCs w:val="22"/>
        </w:rPr>
        <w:t xml:space="preserve">, </w:t>
      </w:r>
      <w:r w:rsidR="00981389" w:rsidRPr="005C5139">
        <w:rPr>
          <w:rFonts w:ascii="Ebrima" w:hAnsi="Ebrima"/>
          <w:color w:val="000000" w:themeColor="text1"/>
          <w:sz w:val="22"/>
          <w:szCs w:val="22"/>
        </w:rPr>
        <w:t>proprietári</w:t>
      </w:r>
      <w:r w:rsidR="00AC6ADA" w:rsidRPr="005C5139">
        <w:rPr>
          <w:rFonts w:ascii="Ebrima" w:hAnsi="Ebrima"/>
          <w:color w:val="000000" w:themeColor="text1"/>
          <w:sz w:val="22"/>
          <w:szCs w:val="22"/>
        </w:rPr>
        <w:t>o</w:t>
      </w:r>
      <w:r w:rsidR="00981389" w:rsidRPr="005C5139">
        <w:rPr>
          <w:rFonts w:ascii="Ebrima" w:hAnsi="Ebrima"/>
          <w:color w:val="000000" w:themeColor="text1"/>
          <w:sz w:val="22"/>
          <w:szCs w:val="22"/>
        </w:rPr>
        <w:t xml:space="preserve">s </w:t>
      </w:r>
      <w:r w:rsidR="00107D26" w:rsidRPr="005C5139">
        <w:rPr>
          <w:rFonts w:ascii="Ebrima" w:hAnsi="Ebrima"/>
          <w:color w:val="000000" w:themeColor="text1"/>
          <w:sz w:val="22"/>
          <w:szCs w:val="22"/>
        </w:rPr>
        <w:t xml:space="preserve">dos empreendimentos </w:t>
      </w:r>
      <w:proofErr w:type="spellStart"/>
      <w:r w:rsidR="00107D26" w:rsidRPr="00A71B36">
        <w:rPr>
          <w:rFonts w:ascii="Ebrima" w:hAnsi="Ebrima"/>
          <w:i/>
          <w:iCs/>
          <w:color w:val="000000" w:themeColor="text1"/>
          <w:sz w:val="22"/>
          <w:szCs w:val="22"/>
        </w:rPr>
        <w:t>Avivah</w:t>
      </w:r>
      <w:proofErr w:type="spellEnd"/>
      <w:r w:rsidR="00EC6F25" w:rsidRPr="00A71B36">
        <w:rPr>
          <w:rFonts w:ascii="Ebrima" w:hAnsi="Ebrima"/>
          <w:i/>
          <w:iCs/>
          <w:color w:val="000000" w:themeColor="text1"/>
          <w:sz w:val="22"/>
          <w:szCs w:val="22"/>
        </w:rPr>
        <w:t xml:space="preserve"> MS </w:t>
      </w:r>
      <w:proofErr w:type="spellStart"/>
      <w:r w:rsidR="00EC6F25" w:rsidRPr="00A71B36">
        <w:rPr>
          <w:rFonts w:ascii="Ebrima" w:hAnsi="Ebrima"/>
          <w:i/>
          <w:iCs/>
          <w:color w:val="000000" w:themeColor="text1"/>
          <w:sz w:val="22"/>
          <w:szCs w:val="22"/>
        </w:rPr>
        <w:t>Residence</w:t>
      </w:r>
      <w:proofErr w:type="spellEnd"/>
      <w:r w:rsidR="00EC6F25" w:rsidRPr="00A71B36">
        <w:rPr>
          <w:rFonts w:ascii="Ebrima" w:hAnsi="Ebrima"/>
          <w:i/>
          <w:iCs/>
          <w:color w:val="000000" w:themeColor="text1"/>
          <w:sz w:val="22"/>
          <w:szCs w:val="22"/>
        </w:rPr>
        <w:t xml:space="preserve"> Club</w:t>
      </w:r>
      <w:r w:rsidR="00107D26" w:rsidRPr="005C5139">
        <w:rPr>
          <w:rFonts w:ascii="Ebrima" w:hAnsi="Ebrima"/>
          <w:color w:val="000000" w:themeColor="text1"/>
          <w:sz w:val="22"/>
          <w:szCs w:val="22"/>
        </w:rPr>
        <w:t xml:space="preserve"> e </w:t>
      </w:r>
      <w:r w:rsidR="00107D26" w:rsidRPr="00A71B36">
        <w:rPr>
          <w:rFonts w:ascii="Ebrima" w:hAnsi="Ebrima"/>
          <w:i/>
          <w:iCs/>
          <w:color w:val="000000" w:themeColor="text1"/>
          <w:sz w:val="22"/>
          <w:szCs w:val="22"/>
        </w:rPr>
        <w:t xml:space="preserve">MS </w:t>
      </w:r>
      <w:proofErr w:type="spellStart"/>
      <w:r w:rsidR="00107D26" w:rsidRPr="00A71B36">
        <w:rPr>
          <w:rFonts w:ascii="Ebrima" w:hAnsi="Ebrima"/>
          <w:i/>
          <w:iCs/>
          <w:color w:val="000000" w:themeColor="text1"/>
          <w:sz w:val="22"/>
          <w:szCs w:val="22"/>
        </w:rPr>
        <w:t>Smart</w:t>
      </w:r>
      <w:proofErr w:type="spellEnd"/>
      <w:r w:rsidR="00EC6F25" w:rsidRPr="00A71B36">
        <w:rPr>
          <w:rFonts w:ascii="Ebrima" w:hAnsi="Ebrima"/>
          <w:i/>
          <w:iCs/>
          <w:color w:val="000000" w:themeColor="text1"/>
          <w:sz w:val="22"/>
          <w:szCs w:val="22"/>
        </w:rPr>
        <w:t xml:space="preserve"> Porto Belo</w:t>
      </w:r>
      <w:r w:rsidR="00107D26" w:rsidRPr="005C5139">
        <w:rPr>
          <w:rFonts w:ascii="Ebrima" w:hAnsi="Ebrima"/>
          <w:color w:val="000000" w:themeColor="text1"/>
          <w:sz w:val="22"/>
          <w:szCs w:val="22"/>
        </w:rPr>
        <w:t xml:space="preserve">, na qualidade de </w:t>
      </w:r>
      <w:r w:rsidR="00AC6ADA" w:rsidRPr="005C5139">
        <w:rPr>
          <w:rFonts w:ascii="Ebrima" w:hAnsi="Ebrima"/>
          <w:color w:val="000000" w:themeColor="text1"/>
          <w:sz w:val="22"/>
          <w:szCs w:val="22"/>
        </w:rPr>
        <w:t>F</w:t>
      </w:r>
      <w:r w:rsidR="00107D26" w:rsidRPr="005C5139">
        <w:rPr>
          <w:rFonts w:ascii="Ebrima" w:hAnsi="Ebrima"/>
          <w:color w:val="000000" w:themeColor="text1"/>
          <w:sz w:val="22"/>
          <w:szCs w:val="22"/>
        </w:rPr>
        <w:t>iduciantes</w:t>
      </w:r>
      <w:r w:rsidR="00981389" w:rsidRPr="005C5139">
        <w:rPr>
          <w:rFonts w:ascii="Ebrima" w:hAnsi="Ebrima"/>
          <w:color w:val="000000" w:themeColor="text1"/>
          <w:sz w:val="22"/>
          <w:szCs w:val="22"/>
        </w:rPr>
        <w:t xml:space="preserve">; </w:t>
      </w:r>
      <w:r w:rsidR="00981389" w:rsidRPr="005C5139">
        <w:rPr>
          <w:rFonts w:ascii="Ebrima" w:hAnsi="Ebrima"/>
          <w:b/>
          <w:bCs/>
          <w:color w:val="000000" w:themeColor="text1"/>
          <w:sz w:val="22"/>
          <w:szCs w:val="22"/>
        </w:rPr>
        <w:t>(</w:t>
      </w:r>
      <w:proofErr w:type="spellStart"/>
      <w:r w:rsidR="00981389" w:rsidRPr="005C5139">
        <w:rPr>
          <w:rFonts w:ascii="Ebrima" w:hAnsi="Ebrima"/>
          <w:b/>
          <w:bCs/>
          <w:color w:val="000000" w:themeColor="text1"/>
          <w:sz w:val="22"/>
          <w:szCs w:val="22"/>
        </w:rPr>
        <w:t>ii</w:t>
      </w:r>
      <w:proofErr w:type="spellEnd"/>
      <w:r w:rsidR="00981389" w:rsidRPr="005C5139">
        <w:rPr>
          <w:rFonts w:ascii="Ebrima" w:hAnsi="Ebrima"/>
          <w:b/>
          <w:bCs/>
          <w:color w:val="000000" w:themeColor="text1"/>
          <w:sz w:val="22"/>
          <w:szCs w:val="22"/>
        </w:rPr>
        <w:t xml:space="preserve">) </w:t>
      </w:r>
      <w:r w:rsidR="008C62B4" w:rsidRPr="005C5139">
        <w:rPr>
          <w:rFonts w:ascii="Ebrima" w:hAnsi="Ebrima"/>
          <w:color w:val="000000" w:themeColor="text1"/>
          <w:sz w:val="22"/>
          <w:szCs w:val="22"/>
        </w:rPr>
        <w:t>inserir à</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Cláusula</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2.3.</w:t>
      </w:r>
      <w:r w:rsidR="005623E9">
        <w:rPr>
          <w:rFonts w:ascii="Ebrima" w:hAnsi="Ebrima"/>
          <w:color w:val="000000" w:themeColor="text1"/>
          <w:sz w:val="22"/>
          <w:szCs w:val="22"/>
        </w:rPr>
        <w:t xml:space="preserve"> e 2.14.1.</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542C2D">
        <w:rPr>
          <w:rFonts w:ascii="Ebrima" w:hAnsi="Ebrima"/>
          <w:color w:val="000000" w:themeColor="text1"/>
          <w:sz w:val="22"/>
          <w:szCs w:val="22"/>
        </w:rPr>
        <w:t xml:space="preserve">do </w:t>
      </w:r>
      <w:r w:rsidR="00240FAD">
        <w:rPr>
          <w:rFonts w:ascii="Ebrima" w:hAnsi="Ebrima"/>
          <w:color w:val="000000" w:themeColor="text1"/>
          <w:sz w:val="22"/>
          <w:szCs w:val="22"/>
        </w:rPr>
        <w:t>Contrato de</w:t>
      </w:r>
      <w:r w:rsidR="00240FAD" w:rsidRPr="00D17331">
        <w:rPr>
          <w:rFonts w:ascii="Ebrima" w:hAnsi="Ebrima"/>
          <w:color w:val="000000" w:themeColor="text1"/>
          <w:sz w:val="22"/>
          <w:szCs w:val="22"/>
        </w:rPr>
        <w:t xml:space="preserve"> </w:t>
      </w:r>
      <w:r w:rsidR="008C62B4" w:rsidRPr="005C5139">
        <w:rPr>
          <w:rFonts w:ascii="Ebrima" w:hAnsi="Ebrima"/>
          <w:color w:val="000000" w:themeColor="text1"/>
          <w:sz w:val="22"/>
          <w:szCs w:val="22"/>
        </w:rPr>
        <w:t>Cessão Fiduciária</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04 (quatro) novas Contas Arrecadadoras</w:t>
      </w:r>
      <w:r w:rsidR="001B1EB5">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8C62B4" w:rsidRPr="005C5139">
        <w:rPr>
          <w:rFonts w:ascii="Ebrima" w:hAnsi="Ebrima"/>
          <w:sz w:val="22"/>
          <w:szCs w:val="22"/>
        </w:rPr>
        <w:t>nas</w:t>
      </w:r>
      <w:r w:rsidR="008C62B4" w:rsidRPr="005C5139">
        <w:rPr>
          <w:rFonts w:ascii="Ebrima" w:hAnsi="Ebrima"/>
          <w:spacing w:val="1"/>
          <w:sz w:val="22"/>
          <w:szCs w:val="22"/>
        </w:rPr>
        <w:t xml:space="preserve"> </w:t>
      </w:r>
      <w:r w:rsidR="008C62B4" w:rsidRPr="005C5139">
        <w:rPr>
          <w:rFonts w:ascii="Ebrima" w:hAnsi="Ebrima"/>
          <w:sz w:val="22"/>
          <w:szCs w:val="22"/>
        </w:rPr>
        <w:t>quais</w:t>
      </w:r>
      <w:r w:rsidR="008C62B4" w:rsidRPr="005C5139">
        <w:rPr>
          <w:rFonts w:ascii="Ebrima" w:hAnsi="Ebrima"/>
          <w:spacing w:val="1"/>
          <w:sz w:val="22"/>
          <w:szCs w:val="22"/>
        </w:rPr>
        <w:t xml:space="preserve"> </w:t>
      </w:r>
      <w:r w:rsidR="008C62B4" w:rsidRPr="005C5139">
        <w:rPr>
          <w:rFonts w:ascii="Ebrima" w:hAnsi="Ebrima"/>
          <w:sz w:val="22"/>
          <w:szCs w:val="22"/>
        </w:rPr>
        <w:t>serão depositados os</w:t>
      </w:r>
      <w:r w:rsidR="008C62B4" w:rsidRPr="005C5139">
        <w:rPr>
          <w:rFonts w:ascii="Ebrima" w:hAnsi="Ebrima"/>
          <w:spacing w:val="1"/>
          <w:sz w:val="22"/>
          <w:szCs w:val="22"/>
        </w:rPr>
        <w:t xml:space="preserve"> </w:t>
      </w:r>
      <w:r w:rsidR="008C62B4" w:rsidRPr="005C5139">
        <w:rPr>
          <w:rFonts w:ascii="Ebrima" w:hAnsi="Ebrima"/>
          <w:sz w:val="22"/>
          <w:szCs w:val="22"/>
        </w:rPr>
        <w:t xml:space="preserve">Direitos Creditórios referentes aos Novos Empreendimentos; </w:t>
      </w:r>
      <w:r w:rsidR="008C62B4" w:rsidRPr="005C5139">
        <w:rPr>
          <w:rFonts w:ascii="Ebrima" w:hAnsi="Ebrima"/>
          <w:b/>
          <w:bCs/>
          <w:sz w:val="22"/>
          <w:szCs w:val="22"/>
        </w:rPr>
        <w:t>(</w:t>
      </w:r>
      <w:proofErr w:type="spellStart"/>
      <w:r w:rsidR="008C62B4" w:rsidRPr="005C5139">
        <w:rPr>
          <w:rFonts w:ascii="Ebrima" w:hAnsi="Ebrima"/>
          <w:b/>
          <w:bCs/>
          <w:sz w:val="22"/>
          <w:szCs w:val="22"/>
        </w:rPr>
        <w:t>iii</w:t>
      </w:r>
      <w:proofErr w:type="spellEnd"/>
      <w:r w:rsidR="008C62B4" w:rsidRPr="005C5139">
        <w:rPr>
          <w:rFonts w:ascii="Ebrima" w:hAnsi="Ebrima"/>
          <w:b/>
          <w:bCs/>
          <w:sz w:val="22"/>
          <w:szCs w:val="22"/>
        </w:rPr>
        <w:t>)</w:t>
      </w:r>
      <w:r w:rsidR="008C62B4" w:rsidRPr="005C5139">
        <w:rPr>
          <w:rFonts w:ascii="Ebrima" w:hAnsi="Ebrima"/>
          <w:sz w:val="22"/>
          <w:szCs w:val="22"/>
        </w:rPr>
        <w:t xml:space="preserve"> </w:t>
      </w:r>
      <w:r w:rsidR="000F4142" w:rsidRPr="005C5139">
        <w:rPr>
          <w:rFonts w:ascii="Ebrima" w:hAnsi="Ebrima"/>
          <w:sz w:val="22"/>
          <w:szCs w:val="22"/>
        </w:rPr>
        <w:t>adicionar as características dos Direitos Creditórios decorrentes dos</w:t>
      </w:r>
      <w:r w:rsidR="000709A8" w:rsidRPr="005C5139">
        <w:rPr>
          <w:rFonts w:ascii="Ebrima" w:hAnsi="Ebrima"/>
          <w:sz w:val="22"/>
          <w:szCs w:val="22"/>
        </w:rPr>
        <w:t xml:space="preserve"> Novos Empreendimentos</w:t>
      </w:r>
      <w:r w:rsidR="000F4142" w:rsidRPr="005C5139">
        <w:rPr>
          <w:rFonts w:ascii="Ebrima" w:hAnsi="Ebrima"/>
          <w:sz w:val="22"/>
          <w:szCs w:val="22"/>
        </w:rPr>
        <w:t xml:space="preserve"> ao Anexo I </w:t>
      </w:r>
      <w:r w:rsidR="0081200B" w:rsidRPr="00D17331">
        <w:rPr>
          <w:rFonts w:ascii="Ebrima" w:hAnsi="Ebrima" w:cstheme="minorHAnsi"/>
          <w:sz w:val="22"/>
          <w:szCs w:val="22"/>
        </w:rPr>
        <w:t>do Contrato de</w:t>
      </w:r>
      <w:r w:rsidR="0081200B" w:rsidRPr="0081200B" w:rsidDel="0081200B">
        <w:rPr>
          <w:rFonts w:ascii="Ebrima" w:hAnsi="Ebrima"/>
          <w:sz w:val="22"/>
          <w:szCs w:val="22"/>
        </w:rPr>
        <w:t xml:space="preserve"> </w:t>
      </w:r>
      <w:r w:rsidR="000F4142" w:rsidRPr="005C5139">
        <w:rPr>
          <w:rFonts w:ascii="Ebrima" w:hAnsi="Ebrima"/>
          <w:sz w:val="22"/>
          <w:szCs w:val="22"/>
        </w:rPr>
        <w:t xml:space="preserve">Cessão Fiduciária; </w:t>
      </w:r>
      <w:r w:rsidR="000709A8" w:rsidRPr="005C5139">
        <w:rPr>
          <w:rFonts w:ascii="Ebrima" w:hAnsi="Ebrima"/>
          <w:b/>
          <w:bCs/>
          <w:sz w:val="22"/>
          <w:szCs w:val="22"/>
        </w:rPr>
        <w:t>(</w:t>
      </w:r>
      <w:proofErr w:type="spellStart"/>
      <w:r w:rsidR="000709A8" w:rsidRPr="005C5139">
        <w:rPr>
          <w:rFonts w:ascii="Ebrima" w:hAnsi="Ebrima"/>
          <w:b/>
          <w:bCs/>
          <w:sz w:val="22"/>
          <w:szCs w:val="22"/>
        </w:rPr>
        <w:t>iv</w:t>
      </w:r>
      <w:proofErr w:type="spellEnd"/>
      <w:r w:rsidR="000709A8" w:rsidRPr="005C5139">
        <w:rPr>
          <w:rFonts w:ascii="Ebrima" w:hAnsi="Ebrima"/>
          <w:b/>
          <w:bCs/>
          <w:sz w:val="22"/>
          <w:szCs w:val="22"/>
        </w:rPr>
        <w:t>)</w:t>
      </w:r>
      <w:r w:rsidR="000709A8" w:rsidRPr="005C5139">
        <w:rPr>
          <w:rFonts w:ascii="Ebrima" w:hAnsi="Ebrima"/>
          <w:sz w:val="22"/>
          <w:szCs w:val="22"/>
        </w:rPr>
        <w:t xml:space="preserve"> </w:t>
      </w:r>
      <w:r w:rsidR="00C5145B" w:rsidRPr="005C5139">
        <w:rPr>
          <w:rFonts w:ascii="Ebrima" w:hAnsi="Ebrima"/>
          <w:sz w:val="22"/>
          <w:szCs w:val="22"/>
        </w:rPr>
        <w:t>adicionar</w:t>
      </w:r>
      <w:r w:rsidR="000709A8" w:rsidRPr="005C5139">
        <w:rPr>
          <w:rFonts w:ascii="Ebrima" w:hAnsi="Ebrima"/>
          <w:sz w:val="22"/>
          <w:szCs w:val="22"/>
        </w:rPr>
        <w:t xml:space="preserve"> </w:t>
      </w:r>
      <w:r w:rsidR="00C5145B" w:rsidRPr="005C5139">
        <w:rPr>
          <w:rFonts w:ascii="Ebrima" w:hAnsi="Ebrima"/>
          <w:sz w:val="22"/>
          <w:szCs w:val="22"/>
        </w:rPr>
        <w:t xml:space="preserve">os Novos Fiduciantes ao </w:t>
      </w:r>
      <w:r w:rsidR="002467E6">
        <w:rPr>
          <w:rFonts w:ascii="Ebrima" w:hAnsi="Ebrima" w:cstheme="minorHAnsi"/>
          <w:sz w:val="22"/>
          <w:szCs w:val="22"/>
        </w:rPr>
        <w:t>Termo de Cessão Fiduciária,</w:t>
      </w:r>
      <w:r w:rsidR="002467E6" w:rsidRPr="005C5139">
        <w:rPr>
          <w:rFonts w:ascii="Ebrima" w:hAnsi="Ebrima" w:cstheme="minorHAnsi"/>
          <w:sz w:val="22"/>
          <w:szCs w:val="22"/>
        </w:rPr>
        <w:t xml:space="preserve"> </w:t>
      </w:r>
      <w:r w:rsidR="00C5145B" w:rsidRPr="005C5139">
        <w:rPr>
          <w:rFonts w:ascii="Ebrima" w:hAnsi="Ebrima" w:cstheme="minorHAnsi"/>
          <w:sz w:val="22"/>
          <w:szCs w:val="22"/>
        </w:rPr>
        <w:t xml:space="preserve">constante </w:t>
      </w:r>
      <w:r w:rsidR="0081200B">
        <w:rPr>
          <w:rFonts w:ascii="Ebrima" w:hAnsi="Ebrima" w:cstheme="minorHAnsi"/>
          <w:sz w:val="22"/>
          <w:szCs w:val="22"/>
        </w:rPr>
        <w:t>n</w:t>
      </w:r>
      <w:r w:rsidR="0081200B" w:rsidRPr="005C5139">
        <w:rPr>
          <w:rFonts w:ascii="Ebrima" w:hAnsi="Ebrima" w:cstheme="minorHAnsi"/>
          <w:sz w:val="22"/>
          <w:szCs w:val="22"/>
        </w:rPr>
        <w:t xml:space="preserve">o </w:t>
      </w:r>
      <w:r w:rsidR="00C5145B" w:rsidRPr="005C5139">
        <w:rPr>
          <w:rFonts w:ascii="Ebrima" w:hAnsi="Ebrima" w:cstheme="minorHAnsi"/>
          <w:sz w:val="22"/>
          <w:szCs w:val="22"/>
        </w:rPr>
        <w:t xml:space="preserve">Anexo II do Contrato de Cessão Fiduciária; e </w:t>
      </w:r>
      <w:r w:rsidR="00C5145B" w:rsidRPr="005C5139">
        <w:rPr>
          <w:rFonts w:ascii="Ebrima" w:hAnsi="Ebrima" w:cstheme="minorHAnsi"/>
          <w:b/>
          <w:bCs/>
          <w:sz w:val="22"/>
          <w:szCs w:val="22"/>
        </w:rPr>
        <w:t>(v)</w:t>
      </w:r>
      <w:r w:rsidR="00C5145B" w:rsidRPr="005C5139">
        <w:rPr>
          <w:rFonts w:ascii="Ebrima" w:hAnsi="Ebrima" w:cstheme="minorHAnsi"/>
          <w:sz w:val="22"/>
          <w:szCs w:val="22"/>
        </w:rPr>
        <w:t xml:space="preserve"> adicionar os Novos Fiduciantes n</w:t>
      </w:r>
      <w:r w:rsidR="00EA7AA3" w:rsidRPr="005C5139">
        <w:rPr>
          <w:rFonts w:ascii="Ebrima" w:hAnsi="Ebrima" w:cstheme="minorHAnsi"/>
          <w:sz w:val="22"/>
          <w:szCs w:val="22"/>
        </w:rPr>
        <w:t>o modelo de</w:t>
      </w:r>
      <w:r w:rsidR="00C5145B" w:rsidRPr="005C5139">
        <w:rPr>
          <w:rFonts w:ascii="Ebrima" w:hAnsi="Ebrima" w:cstheme="minorHAnsi"/>
          <w:sz w:val="22"/>
          <w:szCs w:val="22"/>
        </w:rPr>
        <w:t xml:space="preserve"> procuração outorgada à Fiduciária, conforme Anexo III </w:t>
      </w:r>
      <w:r w:rsidR="0081200B" w:rsidRPr="00D17331">
        <w:rPr>
          <w:rFonts w:ascii="Ebrima" w:hAnsi="Ebrima" w:cstheme="minorHAnsi"/>
          <w:sz w:val="22"/>
          <w:szCs w:val="22"/>
        </w:rPr>
        <w:t>do Contrato de</w:t>
      </w:r>
      <w:r w:rsidR="00424658" w:rsidRPr="005C5139">
        <w:rPr>
          <w:rFonts w:ascii="Ebrima" w:hAnsi="Ebrima" w:cstheme="minorHAnsi"/>
          <w:sz w:val="22"/>
          <w:szCs w:val="22"/>
        </w:rPr>
        <w:t xml:space="preserve"> </w:t>
      </w:r>
      <w:r w:rsidR="00C5145B" w:rsidRPr="005C5139">
        <w:rPr>
          <w:rFonts w:ascii="Ebrima" w:hAnsi="Ebrima" w:cstheme="minorHAnsi"/>
          <w:sz w:val="22"/>
          <w:szCs w:val="22"/>
        </w:rPr>
        <w:t>Cessão Fiduciária.</w:t>
      </w:r>
    </w:p>
    <w:p w14:paraId="4F461972" w14:textId="470DF7BB" w:rsidR="00F525A0" w:rsidRPr="007F3139" w:rsidRDefault="00F525A0" w:rsidP="00D451A6">
      <w:pPr>
        <w:spacing w:line="276" w:lineRule="auto"/>
        <w:jc w:val="both"/>
        <w:rPr>
          <w:rFonts w:ascii="Ebrima" w:hAnsi="Ebrima"/>
          <w:color w:val="000000" w:themeColor="text1"/>
          <w:spacing w:val="-3"/>
          <w:sz w:val="22"/>
          <w:szCs w:val="22"/>
        </w:rPr>
      </w:pPr>
      <w:bookmarkStart w:id="3" w:name="_Toc522079148"/>
    </w:p>
    <w:p w14:paraId="475F8E49" w14:textId="6F6F5FDE" w:rsidR="00965B3A" w:rsidRPr="007F3139" w:rsidRDefault="00965B3A" w:rsidP="00D451A6">
      <w:pPr>
        <w:spacing w:line="276" w:lineRule="auto"/>
        <w:jc w:val="both"/>
        <w:rPr>
          <w:rFonts w:ascii="Ebrima" w:hAnsi="Ebrima" w:cs="Arial"/>
          <w:b/>
          <w:color w:val="000000" w:themeColor="text1"/>
          <w:sz w:val="22"/>
          <w:szCs w:val="22"/>
        </w:rPr>
      </w:pPr>
      <w:r w:rsidRPr="007F3139">
        <w:rPr>
          <w:rFonts w:ascii="Ebrima" w:hAnsi="Ebrima" w:cs="Arial"/>
          <w:b/>
          <w:color w:val="000000" w:themeColor="text1"/>
          <w:sz w:val="22"/>
          <w:szCs w:val="22"/>
        </w:rPr>
        <w:t xml:space="preserve">CLÁUSULA TERCEIRA – DAS ALTERAÇÕES </w:t>
      </w:r>
    </w:p>
    <w:p w14:paraId="03FECAEF" w14:textId="522E7153" w:rsidR="00965B3A" w:rsidRPr="00424658" w:rsidRDefault="00965B3A" w:rsidP="00D451A6">
      <w:pPr>
        <w:spacing w:line="276" w:lineRule="auto"/>
        <w:jc w:val="both"/>
        <w:rPr>
          <w:rFonts w:ascii="Ebrima" w:hAnsi="Ebrima" w:cs="Arial"/>
          <w:bCs/>
          <w:color w:val="000000" w:themeColor="text1"/>
          <w:sz w:val="22"/>
          <w:szCs w:val="22"/>
        </w:rPr>
      </w:pPr>
    </w:p>
    <w:p w14:paraId="0B7E14E6" w14:textId="7090798F" w:rsidR="007F3139" w:rsidRDefault="007F3139" w:rsidP="007F3139">
      <w:pPr>
        <w:spacing w:line="276" w:lineRule="auto"/>
        <w:jc w:val="both"/>
        <w:rPr>
          <w:rFonts w:ascii="Ebrima" w:hAnsi="Ebrima" w:cs="Arial"/>
          <w:bCs/>
          <w:color w:val="000000" w:themeColor="text1"/>
          <w:sz w:val="22"/>
          <w:szCs w:val="22"/>
        </w:rPr>
      </w:pPr>
      <w:r w:rsidRPr="00424658">
        <w:rPr>
          <w:rFonts w:ascii="Ebrima" w:hAnsi="Ebrima" w:cs="Arial"/>
          <w:b/>
          <w:color w:val="000000" w:themeColor="text1"/>
          <w:sz w:val="22"/>
          <w:szCs w:val="22"/>
        </w:rPr>
        <w:t>3.1.</w:t>
      </w:r>
      <w:r w:rsidRPr="00424658">
        <w:rPr>
          <w:rFonts w:ascii="Ebrima" w:hAnsi="Ebrima" w:cs="Arial"/>
          <w:bCs/>
          <w:color w:val="000000" w:themeColor="text1"/>
          <w:sz w:val="22"/>
          <w:szCs w:val="22"/>
        </w:rPr>
        <w:tab/>
        <w:t xml:space="preserve">Em razão do disposto no item </w:t>
      </w:r>
      <w:r w:rsidRPr="00424658">
        <w:rPr>
          <w:rFonts w:ascii="Ebrima" w:hAnsi="Ebrima" w:cs="Arial"/>
          <w:b/>
          <w:color w:val="000000" w:themeColor="text1"/>
          <w:sz w:val="22"/>
          <w:szCs w:val="22"/>
        </w:rPr>
        <w:t>“(i)”</w:t>
      </w:r>
      <w:r w:rsidRPr="00424658">
        <w:rPr>
          <w:rFonts w:ascii="Ebrima" w:hAnsi="Ebrima" w:cs="Arial"/>
          <w:bCs/>
          <w:color w:val="000000" w:themeColor="text1"/>
          <w:sz w:val="22"/>
          <w:szCs w:val="22"/>
        </w:rPr>
        <w:t xml:space="preserve"> da </w:t>
      </w:r>
      <w:r w:rsidRPr="00424658">
        <w:rPr>
          <w:rFonts w:ascii="Ebrima" w:hAnsi="Ebrima" w:cs="Arial"/>
          <w:b/>
          <w:color w:val="000000" w:themeColor="text1"/>
          <w:sz w:val="22"/>
          <w:szCs w:val="22"/>
        </w:rPr>
        <w:t>Cláusula 2.1</w:t>
      </w:r>
      <w:r w:rsidRPr="00424658">
        <w:rPr>
          <w:rFonts w:ascii="Ebrima" w:hAnsi="Ebrima" w:cs="Arial"/>
          <w:bCs/>
          <w:color w:val="000000" w:themeColor="text1"/>
          <w:sz w:val="22"/>
          <w:szCs w:val="22"/>
        </w:rPr>
        <w:t>., deste Primeiro Aditamento,</w:t>
      </w:r>
      <w:r w:rsidR="00424658" w:rsidRPr="00424658">
        <w:rPr>
          <w:rFonts w:ascii="Ebrima" w:hAnsi="Ebrima" w:cs="Arial"/>
          <w:bCs/>
          <w:color w:val="000000" w:themeColor="text1"/>
          <w:sz w:val="22"/>
          <w:szCs w:val="22"/>
        </w:rPr>
        <w:t xml:space="preserve"> serão </w:t>
      </w:r>
      <w:r w:rsidR="00FC39F6" w:rsidRPr="00424658">
        <w:rPr>
          <w:rFonts w:ascii="Ebrima" w:hAnsi="Ebrima" w:cs="Arial"/>
          <w:bCs/>
          <w:color w:val="000000" w:themeColor="text1"/>
          <w:sz w:val="22"/>
          <w:szCs w:val="22"/>
        </w:rPr>
        <w:t>adicionad</w:t>
      </w:r>
      <w:r w:rsidR="00FC39F6">
        <w:rPr>
          <w:rFonts w:ascii="Ebrima" w:hAnsi="Ebrima" w:cs="Arial"/>
          <w:bCs/>
          <w:color w:val="000000" w:themeColor="text1"/>
          <w:sz w:val="22"/>
          <w:szCs w:val="22"/>
        </w:rPr>
        <w:t>o</w:t>
      </w:r>
      <w:r w:rsidR="00FC39F6" w:rsidRPr="00424658">
        <w:rPr>
          <w:rFonts w:ascii="Ebrima" w:hAnsi="Ebrima" w:cs="Arial"/>
          <w:bCs/>
          <w:color w:val="000000" w:themeColor="text1"/>
          <w:sz w:val="22"/>
          <w:szCs w:val="22"/>
        </w:rPr>
        <w:t xml:space="preserve">s </w:t>
      </w:r>
      <w:r w:rsidR="00FC39F6">
        <w:rPr>
          <w:rFonts w:ascii="Ebrima" w:hAnsi="Ebrima" w:cs="Arial"/>
          <w:bCs/>
          <w:color w:val="000000" w:themeColor="text1"/>
          <w:sz w:val="22"/>
          <w:szCs w:val="22"/>
        </w:rPr>
        <w:t>o</w:t>
      </w:r>
      <w:r w:rsidR="00DB70A2">
        <w:rPr>
          <w:rFonts w:ascii="Ebrima" w:hAnsi="Ebrima" w:cs="Arial"/>
          <w:bCs/>
          <w:color w:val="000000" w:themeColor="text1"/>
          <w:sz w:val="22"/>
          <w:szCs w:val="22"/>
        </w:rPr>
        <w:t>s</w:t>
      </w:r>
      <w:r w:rsidR="00424658" w:rsidRPr="00424658">
        <w:rPr>
          <w:rFonts w:ascii="Ebrima" w:hAnsi="Ebrima" w:cs="Arial"/>
          <w:bCs/>
          <w:color w:val="000000" w:themeColor="text1"/>
          <w:sz w:val="22"/>
          <w:szCs w:val="22"/>
        </w:rPr>
        <w:t xml:space="preserve"> </w:t>
      </w:r>
      <w:r w:rsidR="00542C2D">
        <w:rPr>
          <w:rFonts w:ascii="Ebrima" w:hAnsi="Ebrima" w:cs="Arial"/>
          <w:bCs/>
          <w:color w:val="000000" w:themeColor="text1"/>
          <w:sz w:val="22"/>
          <w:szCs w:val="22"/>
        </w:rPr>
        <w:t xml:space="preserve">seguintes </w:t>
      </w:r>
      <w:r w:rsidR="00DB70A2">
        <w:rPr>
          <w:rFonts w:ascii="Ebrima" w:hAnsi="Ebrima" w:cs="Arial"/>
          <w:bCs/>
          <w:color w:val="000000" w:themeColor="text1"/>
          <w:sz w:val="22"/>
          <w:szCs w:val="22"/>
        </w:rPr>
        <w:t>N</w:t>
      </w:r>
      <w:r w:rsidR="00424658" w:rsidRPr="00424658">
        <w:rPr>
          <w:rFonts w:ascii="Ebrima" w:hAnsi="Ebrima" w:cs="Arial"/>
          <w:bCs/>
          <w:color w:val="000000" w:themeColor="text1"/>
          <w:sz w:val="22"/>
          <w:szCs w:val="22"/>
        </w:rPr>
        <w:t>ov</w:t>
      </w:r>
      <w:r w:rsidR="00DB70A2">
        <w:rPr>
          <w:rFonts w:ascii="Ebrima" w:hAnsi="Ebrima" w:cs="Arial"/>
          <w:bCs/>
          <w:color w:val="000000" w:themeColor="text1"/>
          <w:sz w:val="22"/>
          <w:szCs w:val="22"/>
        </w:rPr>
        <w:t>o</w:t>
      </w:r>
      <w:r w:rsidR="00424658" w:rsidRPr="00424658">
        <w:rPr>
          <w:rFonts w:ascii="Ebrima" w:hAnsi="Ebrima" w:cs="Arial"/>
          <w:bCs/>
          <w:color w:val="000000" w:themeColor="text1"/>
          <w:sz w:val="22"/>
          <w:szCs w:val="22"/>
        </w:rPr>
        <w:t xml:space="preserve">s </w:t>
      </w:r>
      <w:r w:rsidR="00DB70A2">
        <w:rPr>
          <w:rFonts w:ascii="Ebrima" w:hAnsi="Ebrima" w:cs="Arial"/>
          <w:bCs/>
          <w:color w:val="000000" w:themeColor="text1"/>
          <w:sz w:val="22"/>
          <w:szCs w:val="22"/>
        </w:rPr>
        <w:t>F</w:t>
      </w:r>
      <w:r w:rsidR="00DB70A2" w:rsidRPr="00424658">
        <w:rPr>
          <w:rFonts w:ascii="Ebrima" w:hAnsi="Ebrima" w:cs="Arial"/>
          <w:bCs/>
          <w:color w:val="000000" w:themeColor="text1"/>
          <w:sz w:val="22"/>
          <w:szCs w:val="22"/>
        </w:rPr>
        <w:t xml:space="preserve">iduciantes </w:t>
      </w:r>
      <w:r w:rsidR="00424658" w:rsidRPr="00424658">
        <w:rPr>
          <w:rFonts w:ascii="Ebrima" w:hAnsi="Ebrima" w:cs="Arial"/>
          <w:bCs/>
          <w:color w:val="000000" w:themeColor="text1"/>
          <w:sz w:val="22"/>
          <w:szCs w:val="22"/>
        </w:rPr>
        <w:t xml:space="preserve">ao Preâmbulo </w:t>
      </w:r>
      <w:r w:rsidR="00542C2D" w:rsidRPr="00424658">
        <w:rPr>
          <w:rFonts w:ascii="Ebrima" w:hAnsi="Ebrima" w:cs="Arial"/>
          <w:bCs/>
          <w:color w:val="000000" w:themeColor="text1"/>
          <w:sz w:val="22"/>
          <w:szCs w:val="22"/>
        </w:rPr>
        <w:t>d</w:t>
      </w:r>
      <w:r w:rsidR="00542C2D">
        <w:rPr>
          <w:rFonts w:ascii="Ebrima" w:hAnsi="Ebrima" w:cs="Arial"/>
          <w:bCs/>
          <w:color w:val="000000" w:themeColor="text1"/>
          <w:sz w:val="22"/>
          <w:szCs w:val="22"/>
        </w:rPr>
        <w:t>o Contrato de</w:t>
      </w:r>
      <w:r w:rsidR="00542C2D" w:rsidRPr="00424658">
        <w:rPr>
          <w:rFonts w:ascii="Ebrima" w:hAnsi="Ebrima" w:cs="Arial"/>
          <w:bCs/>
          <w:color w:val="000000" w:themeColor="text1"/>
          <w:sz w:val="22"/>
          <w:szCs w:val="22"/>
        </w:rPr>
        <w:t xml:space="preserve"> </w:t>
      </w:r>
      <w:r w:rsidR="00424658" w:rsidRPr="00424658">
        <w:rPr>
          <w:rFonts w:ascii="Ebrima" w:hAnsi="Ebrima" w:cs="Arial"/>
          <w:bCs/>
          <w:color w:val="000000" w:themeColor="text1"/>
          <w:sz w:val="22"/>
          <w:szCs w:val="22"/>
        </w:rPr>
        <w:t>Cessão Fiduciária:</w:t>
      </w:r>
    </w:p>
    <w:p w14:paraId="7C37FBBA" w14:textId="0AC11598" w:rsidR="00424658" w:rsidRDefault="00424658" w:rsidP="007F3139">
      <w:pPr>
        <w:spacing w:line="276" w:lineRule="auto"/>
        <w:jc w:val="both"/>
        <w:rPr>
          <w:rFonts w:ascii="Ebrima" w:hAnsi="Ebrima" w:cs="Arial"/>
          <w:bCs/>
          <w:color w:val="000000" w:themeColor="text1"/>
          <w:sz w:val="22"/>
          <w:szCs w:val="22"/>
        </w:rPr>
      </w:pPr>
    </w:p>
    <w:p w14:paraId="6618B820" w14:textId="07F55C5A" w:rsidR="00424658" w:rsidRPr="00424658" w:rsidRDefault="00424658" w:rsidP="00424658">
      <w:pPr>
        <w:autoSpaceDE w:val="0"/>
        <w:autoSpaceDN w:val="0"/>
        <w:adjustRightInd w:val="0"/>
        <w:spacing w:line="276" w:lineRule="auto"/>
        <w:ind w:left="708"/>
        <w:jc w:val="center"/>
        <w:rPr>
          <w:rFonts w:ascii="Ebrima" w:hAnsi="Ebrima" w:cstheme="minorHAnsi"/>
          <w:b/>
          <w:bCs/>
          <w:i/>
          <w:iCs/>
          <w:color w:val="000000" w:themeColor="text1"/>
          <w:sz w:val="22"/>
          <w:szCs w:val="22"/>
        </w:rPr>
      </w:pPr>
      <w:r>
        <w:rPr>
          <w:rFonts w:ascii="Ebrima" w:hAnsi="Ebrima" w:cs="Arial"/>
          <w:b/>
          <w:bCs/>
          <w:i/>
          <w:iCs/>
          <w:color w:val="000000" w:themeColor="text1"/>
          <w:sz w:val="22"/>
          <w:szCs w:val="22"/>
        </w:rPr>
        <w:t>“</w:t>
      </w:r>
      <w:r w:rsidRPr="00424658">
        <w:rPr>
          <w:rFonts w:ascii="Ebrima" w:hAnsi="Ebrima" w:cstheme="minorHAnsi"/>
          <w:b/>
          <w:bCs/>
          <w:i/>
          <w:iCs/>
          <w:color w:val="000000" w:themeColor="text1"/>
          <w:sz w:val="22"/>
          <w:szCs w:val="22"/>
        </w:rPr>
        <w:t>INSTRUMENTO PARTICULAR DE CESSÃO FIDUCIÁRIA DE RECEBÍVEIS EM GARANTIA E OUTRAS AVENÇAS</w:t>
      </w:r>
    </w:p>
    <w:p w14:paraId="5D5C8BB3" w14:textId="77777777" w:rsidR="00424658" w:rsidRPr="00424658" w:rsidRDefault="00424658" w:rsidP="00424658">
      <w:pPr>
        <w:pStyle w:val="Recuonormal"/>
        <w:spacing w:line="276" w:lineRule="auto"/>
        <w:jc w:val="both"/>
        <w:rPr>
          <w:rFonts w:ascii="Ebrima" w:hAnsi="Ebrima" w:cs="Trebuchet MS"/>
          <w:b/>
          <w:bCs/>
          <w:i/>
          <w:iCs/>
          <w:color w:val="000000" w:themeColor="text1"/>
          <w:sz w:val="22"/>
          <w:szCs w:val="22"/>
          <w:lang w:val="pt-BR"/>
        </w:rPr>
      </w:pPr>
    </w:p>
    <w:p w14:paraId="42683755" w14:textId="77777777" w:rsidR="00424658" w:rsidRPr="00424658" w:rsidRDefault="00424658" w:rsidP="00424658">
      <w:pPr>
        <w:spacing w:line="276" w:lineRule="auto"/>
        <w:ind w:left="708"/>
        <w:jc w:val="both"/>
        <w:rPr>
          <w:rFonts w:ascii="Ebrima" w:hAnsi="Ebrima" w:cs="Arial"/>
          <w:i/>
          <w:iCs/>
          <w:color w:val="000000" w:themeColor="text1"/>
          <w:sz w:val="22"/>
          <w:szCs w:val="22"/>
        </w:rPr>
      </w:pPr>
      <w:r w:rsidRPr="00424658">
        <w:rPr>
          <w:rFonts w:ascii="Ebrima" w:hAnsi="Ebrima" w:cs="Arial"/>
          <w:i/>
          <w:iCs/>
          <w:color w:val="000000" w:themeColor="text1"/>
          <w:sz w:val="22"/>
          <w:szCs w:val="22"/>
        </w:rPr>
        <w:t>Pelo presente instrumento particular, na melhor forma de direito as partes:</w:t>
      </w:r>
    </w:p>
    <w:p w14:paraId="331F8189" w14:textId="77777777" w:rsidR="00424658" w:rsidRPr="00424658" w:rsidRDefault="00424658" w:rsidP="00424658">
      <w:pPr>
        <w:pStyle w:val="Recuonormal"/>
        <w:spacing w:line="276" w:lineRule="auto"/>
        <w:jc w:val="both"/>
        <w:rPr>
          <w:rFonts w:ascii="Ebrima" w:hAnsi="Ebrima" w:cs="Trebuchet MS"/>
          <w:bCs/>
          <w:i/>
          <w:iCs/>
          <w:color w:val="000000" w:themeColor="text1"/>
          <w:sz w:val="22"/>
          <w:szCs w:val="22"/>
          <w:lang w:val="pt-BR"/>
        </w:rPr>
      </w:pPr>
    </w:p>
    <w:p w14:paraId="5AB92D73" w14:textId="7797AE71" w:rsidR="00424658" w:rsidRPr="00424658" w:rsidRDefault="00424658" w:rsidP="00424658">
      <w:pPr>
        <w:autoSpaceDE w:val="0"/>
        <w:autoSpaceDN w:val="0"/>
        <w:adjustRightInd w:val="0"/>
        <w:spacing w:line="276" w:lineRule="auto"/>
        <w:ind w:left="708"/>
        <w:jc w:val="both"/>
        <w:rPr>
          <w:rFonts w:ascii="Ebrima" w:hAnsi="Ebrima" w:cstheme="minorHAnsi"/>
          <w:i/>
          <w:iCs/>
          <w:sz w:val="22"/>
          <w:szCs w:val="22"/>
        </w:rPr>
      </w:pPr>
      <w:r w:rsidRPr="00424658">
        <w:rPr>
          <w:rFonts w:ascii="Ebrima" w:hAnsi="Ebrima" w:cstheme="minorHAnsi"/>
          <w:i/>
          <w:iCs/>
          <w:sz w:val="22"/>
          <w:szCs w:val="22"/>
        </w:rPr>
        <w:t xml:space="preserve">- </w:t>
      </w:r>
      <w:proofErr w:type="gramStart"/>
      <w:r w:rsidR="00A97D72">
        <w:rPr>
          <w:rFonts w:ascii="Ebrima" w:hAnsi="Ebrima" w:cstheme="minorHAnsi"/>
          <w:i/>
          <w:iCs/>
          <w:sz w:val="22"/>
          <w:szCs w:val="22"/>
        </w:rPr>
        <w:t>n</w:t>
      </w:r>
      <w:r w:rsidR="00A97D72" w:rsidRPr="00424658">
        <w:rPr>
          <w:rFonts w:ascii="Ebrima" w:hAnsi="Ebrima" w:cstheme="minorHAnsi"/>
          <w:i/>
          <w:iCs/>
          <w:sz w:val="22"/>
          <w:szCs w:val="22"/>
        </w:rPr>
        <w:t>a</w:t>
      </w:r>
      <w:proofErr w:type="gramEnd"/>
      <w:r w:rsidR="00A97D72" w:rsidRPr="00424658">
        <w:rPr>
          <w:rFonts w:ascii="Ebrima" w:hAnsi="Ebrima" w:cstheme="minorHAnsi"/>
          <w:i/>
          <w:iCs/>
          <w:sz w:val="22"/>
          <w:szCs w:val="22"/>
        </w:rPr>
        <w:t xml:space="preserve"> </w:t>
      </w:r>
      <w:r w:rsidRPr="00424658">
        <w:rPr>
          <w:rFonts w:ascii="Ebrima" w:hAnsi="Ebrima" w:cstheme="minorHAnsi"/>
          <w:i/>
          <w:iCs/>
          <w:sz w:val="22"/>
          <w:szCs w:val="22"/>
        </w:rPr>
        <w:t xml:space="preserve">qualidade de </w:t>
      </w:r>
      <w:r w:rsidR="00A97D72">
        <w:rPr>
          <w:rFonts w:ascii="Ebrima" w:hAnsi="Ebrima" w:cstheme="minorHAnsi"/>
          <w:i/>
          <w:iCs/>
          <w:sz w:val="22"/>
          <w:szCs w:val="22"/>
        </w:rPr>
        <w:t>f</w:t>
      </w:r>
      <w:r w:rsidR="00A97D72" w:rsidRPr="00424658">
        <w:rPr>
          <w:rFonts w:ascii="Ebrima" w:hAnsi="Ebrima" w:cstheme="minorHAnsi"/>
          <w:i/>
          <w:iCs/>
          <w:sz w:val="22"/>
          <w:szCs w:val="22"/>
        </w:rPr>
        <w:t>iduciantes</w:t>
      </w:r>
      <w:r w:rsidR="00A97D72">
        <w:rPr>
          <w:rFonts w:ascii="Ebrima" w:hAnsi="Ebrima" w:cstheme="minorHAnsi"/>
          <w:i/>
          <w:iCs/>
          <w:sz w:val="22"/>
          <w:szCs w:val="22"/>
        </w:rPr>
        <w:t>:</w:t>
      </w:r>
    </w:p>
    <w:p w14:paraId="0D1175F6" w14:textId="77777777" w:rsidR="00424658" w:rsidRPr="00424658" w:rsidRDefault="00424658" w:rsidP="00424658">
      <w:pPr>
        <w:autoSpaceDE w:val="0"/>
        <w:autoSpaceDN w:val="0"/>
        <w:adjustRightInd w:val="0"/>
        <w:spacing w:line="276" w:lineRule="auto"/>
        <w:ind w:left="708"/>
        <w:jc w:val="both"/>
        <w:rPr>
          <w:rFonts w:ascii="Ebrima" w:hAnsi="Ebrima"/>
          <w:b/>
          <w:i/>
          <w:iCs/>
          <w:sz w:val="22"/>
          <w:szCs w:val="22"/>
        </w:rPr>
      </w:pPr>
    </w:p>
    <w:p w14:paraId="71E72865" w14:textId="77777777" w:rsidR="00424658" w:rsidRPr="00424658" w:rsidRDefault="00424658" w:rsidP="00424658">
      <w:pPr>
        <w:autoSpaceDE w:val="0"/>
        <w:autoSpaceDN w:val="0"/>
        <w:adjustRightInd w:val="0"/>
        <w:spacing w:line="276" w:lineRule="auto"/>
        <w:ind w:left="708"/>
        <w:jc w:val="both"/>
        <w:rPr>
          <w:rFonts w:ascii="Ebrima" w:eastAsiaTheme="minorHAnsi" w:hAnsi="Ebrima" w:cstheme="minorHAnsi"/>
          <w:bCs/>
          <w:i/>
          <w:iCs/>
          <w:sz w:val="22"/>
          <w:szCs w:val="22"/>
          <w:lang w:eastAsia="en-US"/>
        </w:rPr>
      </w:pPr>
      <w:r w:rsidRPr="00424658">
        <w:rPr>
          <w:rFonts w:ascii="Ebrima" w:hAnsi="Ebrima" w:cs="Arial"/>
          <w:b/>
          <w:bCs/>
          <w:i/>
          <w:iCs/>
          <w:sz w:val="22"/>
          <w:szCs w:val="22"/>
        </w:rPr>
        <w:t>MELCHIORETTO SANDRI ENGENHARIA S.A.</w:t>
      </w:r>
      <w:r w:rsidRPr="00424658">
        <w:rPr>
          <w:rFonts w:ascii="Ebrima" w:hAnsi="Ebrima" w:cs="Arial"/>
          <w:i/>
          <w:iCs/>
          <w:sz w:val="22"/>
          <w:szCs w:val="22"/>
        </w:rPr>
        <w:t>,</w:t>
      </w:r>
      <w:r w:rsidRPr="00424658">
        <w:rPr>
          <w:rFonts w:ascii="Ebrima" w:hAnsi="Ebrima" w:cs="Arial"/>
          <w:b/>
          <w:bCs/>
          <w:i/>
          <w:iCs/>
          <w:sz w:val="22"/>
          <w:szCs w:val="22"/>
        </w:rPr>
        <w:t xml:space="preserve"> </w:t>
      </w:r>
      <w:r w:rsidRPr="00424658">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424658">
        <w:rPr>
          <w:rFonts w:ascii="Ebrima" w:hAnsi="Ebrima" w:cs="Arial"/>
          <w:i/>
          <w:iCs/>
          <w:sz w:val="22"/>
          <w:szCs w:val="22"/>
          <w:u w:val="single"/>
        </w:rPr>
        <w:t>CNPJ/ME</w:t>
      </w:r>
      <w:r w:rsidRPr="00424658">
        <w:rPr>
          <w:rFonts w:ascii="Ebrima" w:hAnsi="Ebrima" w:cs="Arial"/>
          <w:i/>
          <w:iCs/>
          <w:sz w:val="22"/>
          <w:szCs w:val="22"/>
        </w:rPr>
        <w:t>”) sob o nº </w:t>
      </w:r>
      <w:r w:rsidRPr="00424658">
        <w:rPr>
          <w:rFonts w:ascii="Ebrima" w:hAnsi="Ebrima"/>
          <w:i/>
          <w:iCs/>
          <w:sz w:val="22"/>
          <w:szCs w:val="22"/>
        </w:rPr>
        <w:t>05.289.609/0001-46</w:t>
      </w:r>
      <w:r w:rsidRPr="00424658">
        <w:rPr>
          <w:rFonts w:ascii="Ebrima" w:hAnsi="Ebrima" w:cs="Arial"/>
          <w:i/>
          <w:iCs/>
          <w:sz w:val="22"/>
          <w:szCs w:val="22"/>
        </w:rPr>
        <w:t xml:space="preserve">, neste ato representada na forma de seu Estatuto Social </w:t>
      </w:r>
      <w:r w:rsidRPr="00424658">
        <w:rPr>
          <w:rFonts w:ascii="Ebrima" w:hAnsi="Ebrima" w:cstheme="minorHAnsi"/>
          <w:i/>
          <w:iCs/>
          <w:sz w:val="22"/>
          <w:szCs w:val="22"/>
        </w:rPr>
        <w:t>(</w:t>
      </w:r>
      <w:r w:rsidRPr="00424658">
        <w:rPr>
          <w:rFonts w:ascii="Ebrima" w:hAnsi="Ebrima" w:cs="Arial"/>
          <w:i/>
          <w:iCs/>
          <w:sz w:val="22"/>
          <w:szCs w:val="22"/>
        </w:rPr>
        <w:t>“</w:t>
      </w:r>
      <w:r w:rsidRPr="00424658">
        <w:rPr>
          <w:rFonts w:ascii="Ebrima" w:hAnsi="Ebrima" w:cs="Arial"/>
          <w:i/>
          <w:iCs/>
          <w:sz w:val="22"/>
          <w:szCs w:val="22"/>
          <w:u w:val="single"/>
        </w:rPr>
        <w:t>Melchioretto</w:t>
      </w:r>
      <w:r w:rsidRPr="00424658">
        <w:rPr>
          <w:rFonts w:ascii="Ebrima" w:hAnsi="Ebrima" w:cs="Arial"/>
          <w:i/>
          <w:iCs/>
          <w:sz w:val="22"/>
          <w:szCs w:val="22"/>
        </w:rPr>
        <w:t xml:space="preserve">”); </w:t>
      </w:r>
    </w:p>
    <w:p w14:paraId="4C059637" w14:textId="77777777" w:rsidR="00424658" w:rsidRPr="00424658" w:rsidRDefault="00424658" w:rsidP="00424658">
      <w:pPr>
        <w:spacing w:line="276" w:lineRule="auto"/>
        <w:ind w:left="708"/>
        <w:jc w:val="both"/>
        <w:rPr>
          <w:rFonts w:ascii="Ebrima" w:hAnsi="Ebrima" w:cstheme="minorHAnsi"/>
          <w:i/>
          <w:iCs/>
          <w:sz w:val="22"/>
          <w:szCs w:val="22"/>
        </w:rPr>
      </w:pPr>
    </w:p>
    <w:p w14:paraId="0D6088A3" w14:textId="34E23565" w:rsidR="00424658" w:rsidRP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MS PEREQUÊ HOME PARK EMPREENDIMENTOS LTDA.</w:t>
      </w:r>
      <w:r w:rsidRPr="00424658">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Perequê</w:t>
      </w:r>
      <w:proofErr w:type="spellEnd"/>
      <w:r w:rsidRPr="00424658">
        <w:rPr>
          <w:rFonts w:ascii="Ebrima" w:hAnsi="Ebrima" w:cs="Leelawadee"/>
          <w:i/>
          <w:iCs/>
          <w:color w:val="000000"/>
          <w:sz w:val="22"/>
          <w:szCs w:val="22"/>
        </w:rPr>
        <w:t>”);</w:t>
      </w:r>
    </w:p>
    <w:p w14:paraId="4B6681B9" w14:textId="77777777" w:rsidR="00424658" w:rsidRPr="00424658" w:rsidRDefault="00424658" w:rsidP="00424658">
      <w:pPr>
        <w:spacing w:line="276" w:lineRule="auto"/>
        <w:ind w:left="708"/>
        <w:jc w:val="both"/>
        <w:rPr>
          <w:rFonts w:ascii="Ebrima" w:hAnsi="Ebrima" w:cs="Leelawadee"/>
          <w:i/>
          <w:iCs/>
          <w:color w:val="000000"/>
          <w:sz w:val="22"/>
          <w:szCs w:val="22"/>
        </w:rPr>
      </w:pPr>
    </w:p>
    <w:p w14:paraId="13EDDB65" w14:textId="37CE8030"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GREEN COAST RESIDENCE EMPREENDIMENTOS LTDA.</w:t>
      </w:r>
      <w:r w:rsidRPr="00424658">
        <w:rPr>
          <w:rFonts w:ascii="Ebrima" w:hAnsi="Ebrima" w:cs="Leelawadee"/>
          <w:i/>
          <w:iCs/>
          <w:color w:val="000000"/>
          <w:sz w:val="22"/>
          <w:szCs w:val="22"/>
        </w:rPr>
        <w:t xml:space="preserve">,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Pr>
          <w:rFonts w:ascii="Ebrima" w:hAnsi="Ebrima" w:cs="Leelawadee"/>
          <w:i/>
          <w:iCs/>
          <w:color w:val="000000"/>
          <w:sz w:val="22"/>
          <w:szCs w:val="22"/>
        </w:rPr>
        <w:t>(“</w:t>
      </w:r>
      <w:r w:rsidRPr="00424658">
        <w:rPr>
          <w:rFonts w:ascii="Ebrima" w:hAnsi="Ebrima" w:cs="Leelawadee"/>
          <w:i/>
          <w:iCs/>
          <w:color w:val="000000"/>
          <w:sz w:val="22"/>
          <w:szCs w:val="22"/>
          <w:u w:val="single"/>
        </w:rPr>
        <w:t>Green Coast</w:t>
      </w:r>
      <w:r>
        <w:rPr>
          <w:rFonts w:ascii="Ebrima" w:hAnsi="Ebrima" w:cs="Leelawadee"/>
          <w:i/>
          <w:iCs/>
          <w:color w:val="000000"/>
          <w:sz w:val="22"/>
          <w:szCs w:val="22"/>
        </w:rPr>
        <w:t>”)</w:t>
      </w:r>
      <w:r w:rsidR="003F26A0">
        <w:rPr>
          <w:rFonts w:ascii="Ebrima" w:hAnsi="Ebrima" w:cs="Leelawadee"/>
          <w:i/>
          <w:iCs/>
          <w:color w:val="000000"/>
          <w:sz w:val="22"/>
          <w:szCs w:val="22"/>
        </w:rPr>
        <w:t>;</w:t>
      </w:r>
    </w:p>
    <w:p w14:paraId="3EDF0C34" w14:textId="52708EFC" w:rsidR="00424658" w:rsidRDefault="00424658" w:rsidP="00424658">
      <w:pPr>
        <w:spacing w:line="276" w:lineRule="auto"/>
        <w:ind w:left="708"/>
        <w:jc w:val="both"/>
        <w:rPr>
          <w:rFonts w:ascii="Ebrima" w:hAnsi="Ebrima" w:cs="Leelawadee"/>
          <w:i/>
          <w:iCs/>
          <w:color w:val="000000"/>
          <w:sz w:val="22"/>
          <w:szCs w:val="22"/>
        </w:rPr>
      </w:pPr>
    </w:p>
    <w:p w14:paraId="4732B56B" w14:textId="2D739932" w:rsidR="00424658" w:rsidRPr="00424658" w:rsidRDefault="00424658" w:rsidP="00424658">
      <w:pPr>
        <w:spacing w:line="276" w:lineRule="auto"/>
        <w:ind w:left="708"/>
        <w:jc w:val="both"/>
        <w:rPr>
          <w:rFonts w:ascii="Ebrima" w:hAnsi="Ebrima" w:cstheme="minorHAnsi"/>
          <w:i/>
          <w:iCs/>
          <w:sz w:val="22"/>
          <w:szCs w:val="22"/>
        </w:rPr>
      </w:pPr>
      <w:r w:rsidRPr="00424658">
        <w:rPr>
          <w:rFonts w:ascii="Ebrima" w:hAnsi="Ebrima"/>
          <w:b/>
          <w:bCs/>
          <w:i/>
          <w:iCs/>
          <w:color w:val="000000" w:themeColor="text1"/>
          <w:sz w:val="22"/>
          <w:szCs w:val="22"/>
        </w:rPr>
        <w:t xml:space="preserve">MS AVIVAH RESIDENCE CLUB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Avivah</w:t>
      </w:r>
      <w:proofErr w:type="spellEnd"/>
      <w:r w:rsidRPr="00424658">
        <w:rPr>
          <w:rFonts w:ascii="Ebrima" w:hAnsi="Ebrima" w:cs="Leelawadee"/>
          <w:i/>
          <w:iCs/>
          <w:color w:val="000000"/>
          <w:sz w:val="22"/>
          <w:szCs w:val="22"/>
        </w:rPr>
        <w:t>”);</w:t>
      </w:r>
      <w:r w:rsidR="003F26A0">
        <w:rPr>
          <w:rFonts w:ascii="Ebrima" w:hAnsi="Ebrima" w:cs="Leelawadee"/>
          <w:i/>
          <w:iCs/>
          <w:color w:val="000000"/>
          <w:sz w:val="22"/>
          <w:szCs w:val="22"/>
        </w:rPr>
        <w:t xml:space="preserve"> e</w:t>
      </w:r>
    </w:p>
    <w:p w14:paraId="7F66A548" w14:textId="77777777" w:rsidR="00424658" w:rsidRPr="00424658" w:rsidRDefault="00424658" w:rsidP="00424658">
      <w:pPr>
        <w:spacing w:line="276" w:lineRule="auto"/>
        <w:ind w:left="708"/>
        <w:jc w:val="both"/>
        <w:rPr>
          <w:rFonts w:ascii="Ebrima" w:hAnsi="Ebrima" w:cstheme="minorHAnsi"/>
          <w:i/>
          <w:iCs/>
          <w:sz w:val="22"/>
          <w:szCs w:val="22"/>
        </w:rPr>
      </w:pPr>
    </w:p>
    <w:p w14:paraId="368B6C00" w14:textId="05664F14"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b/>
          <w:bCs/>
          <w:i/>
          <w:iCs/>
          <w:color w:val="000000" w:themeColor="text1"/>
          <w:sz w:val="22"/>
          <w:szCs w:val="22"/>
        </w:rPr>
        <w:t xml:space="preserve">MS SMART PORTO BELO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Jardim América, CEP 89.160-172, inscrita no CNPJ/ME sob o nº </w:t>
      </w:r>
      <w:r w:rsidRPr="00424658">
        <w:rPr>
          <w:rFonts w:ascii="Ebrima" w:hAnsi="Ebrima"/>
          <w:i/>
          <w:iCs/>
          <w:color w:val="000000" w:themeColor="text1"/>
          <w:sz w:val="22"/>
          <w:szCs w:val="22"/>
        </w:rPr>
        <w:t>37.730.341/0001-22</w:t>
      </w:r>
      <w:r w:rsidRPr="00424658">
        <w:rPr>
          <w:rFonts w:ascii="Ebrima" w:hAnsi="Ebrima" w:cs="Leelawadee"/>
          <w:i/>
          <w:iCs/>
          <w:color w:val="000000"/>
          <w:sz w:val="22"/>
          <w:szCs w:val="22"/>
        </w:rPr>
        <w:t>,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Smart</w:t>
      </w:r>
      <w:proofErr w:type="spellEnd"/>
      <w:r w:rsidRPr="00424658">
        <w:rPr>
          <w:rFonts w:ascii="Ebrima" w:hAnsi="Ebrima" w:cs="Leelawadee"/>
          <w:i/>
          <w:iCs/>
          <w:color w:val="000000"/>
          <w:sz w:val="22"/>
          <w:szCs w:val="22"/>
        </w:rPr>
        <w:t>”</w:t>
      </w:r>
      <w:r>
        <w:rPr>
          <w:rFonts w:ascii="Ebrima" w:hAnsi="Ebrima" w:cs="Leelawadee"/>
          <w:i/>
          <w:iCs/>
          <w:color w:val="000000"/>
          <w:sz w:val="22"/>
          <w:szCs w:val="22"/>
        </w:rPr>
        <w:t xml:space="preserve">, e </w:t>
      </w:r>
      <w:r w:rsidRPr="00424658">
        <w:rPr>
          <w:rFonts w:ascii="Ebrima" w:hAnsi="Ebrima" w:cs="Leelawadee"/>
          <w:i/>
          <w:iCs/>
          <w:color w:val="000000"/>
          <w:sz w:val="22"/>
          <w:szCs w:val="22"/>
        </w:rPr>
        <w:t>quando em conjunto com Melchioretto,</w:t>
      </w:r>
      <w:r>
        <w:rPr>
          <w:rFonts w:ascii="Ebrima" w:hAnsi="Ebrima" w:cs="Leelawadee"/>
          <w:i/>
          <w:iCs/>
          <w:color w:val="000000"/>
          <w:sz w:val="22"/>
          <w:szCs w:val="22"/>
        </w:rPr>
        <w:t xml:space="preserve"> </w:t>
      </w:r>
      <w:r w:rsidRPr="00424658">
        <w:rPr>
          <w:rFonts w:ascii="Ebrima" w:hAnsi="Ebrima" w:cs="Leelawadee"/>
          <w:i/>
          <w:iCs/>
          <w:color w:val="000000"/>
          <w:sz w:val="22"/>
          <w:szCs w:val="22"/>
        </w:rPr>
        <w:t xml:space="preserve">MS </w:t>
      </w:r>
      <w:proofErr w:type="spellStart"/>
      <w:r w:rsidRPr="00424658">
        <w:rPr>
          <w:rFonts w:ascii="Ebrima" w:hAnsi="Ebrima" w:cs="Leelawadee"/>
          <w:i/>
          <w:iCs/>
          <w:color w:val="000000"/>
          <w:sz w:val="22"/>
          <w:szCs w:val="22"/>
        </w:rPr>
        <w:t>Perequê</w:t>
      </w:r>
      <w:proofErr w:type="spellEnd"/>
      <w:r>
        <w:rPr>
          <w:rFonts w:ascii="Ebrima" w:hAnsi="Ebrima" w:cs="Leelawadee"/>
          <w:i/>
          <w:iCs/>
          <w:color w:val="000000"/>
          <w:sz w:val="22"/>
          <w:szCs w:val="22"/>
        </w:rPr>
        <w:t xml:space="preserve">, Green Coast e MS </w:t>
      </w:r>
      <w:proofErr w:type="spellStart"/>
      <w:r>
        <w:rPr>
          <w:rFonts w:ascii="Ebrima" w:hAnsi="Ebrima" w:cs="Leelawadee"/>
          <w:i/>
          <w:iCs/>
          <w:color w:val="000000"/>
          <w:sz w:val="22"/>
          <w:szCs w:val="22"/>
        </w:rPr>
        <w:t>Avivah</w:t>
      </w:r>
      <w:proofErr w:type="spellEnd"/>
      <w:r>
        <w:rPr>
          <w:rFonts w:ascii="Ebrima" w:hAnsi="Ebrima" w:cs="Leelawadee"/>
          <w:i/>
          <w:iCs/>
          <w:color w:val="000000"/>
          <w:sz w:val="22"/>
          <w:szCs w:val="22"/>
        </w:rPr>
        <w:t>,</w:t>
      </w:r>
      <w:r w:rsidRPr="00424658">
        <w:rPr>
          <w:rFonts w:ascii="Ebrima" w:hAnsi="Ebrima" w:cs="Leelawadee"/>
          <w:i/>
          <w:iCs/>
          <w:color w:val="000000"/>
          <w:sz w:val="22"/>
          <w:szCs w:val="22"/>
        </w:rPr>
        <w:t xml:space="preserve"> doravante designadas “</w:t>
      </w:r>
      <w:r w:rsidRPr="00424658">
        <w:rPr>
          <w:rFonts w:ascii="Ebrima" w:hAnsi="Ebrima" w:cs="Leelawadee"/>
          <w:i/>
          <w:iCs/>
          <w:color w:val="000000"/>
          <w:sz w:val="22"/>
          <w:szCs w:val="22"/>
          <w:u w:val="single"/>
        </w:rPr>
        <w:t>Fiduciantes</w:t>
      </w:r>
      <w:r w:rsidRPr="00424658">
        <w:rPr>
          <w:rFonts w:ascii="Ebrima" w:hAnsi="Ebrima" w:cs="Leelawadee"/>
          <w:i/>
          <w:iCs/>
          <w:color w:val="000000"/>
          <w:sz w:val="22"/>
          <w:szCs w:val="22"/>
        </w:rPr>
        <w:t>”).</w:t>
      </w:r>
    </w:p>
    <w:p w14:paraId="2DA8B2AB" w14:textId="77777777" w:rsidR="00A97D72" w:rsidRPr="00424658" w:rsidRDefault="00A97D72" w:rsidP="00424658">
      <w:pPr>
        <w:spacing w:line="276" w:lineRule="auto"/>
        <w:ind w:left="708"/>
        <w:jc w:val="both"/>
        <w:rPr>
          <w:rFonts w:ascii="Ebrima" w:hAnsi="Ebrima" w:cstheme="minorHAnsi"/>
          <w:i/>
          <w:iCs/>
          <w:sz w:val="22"/>
          <w:szCs w:val="22"/>
        </w:rPr>
      </w:pPr>
    </w:p>
    <w:p w14:paraId="1DBB1504" w14:textId="71EA275F" w:rsidR="00424658" w:rsidRPr="00424658" w:rsidRDefault="000D0C55" w:rsidP="00424658">
      <w:pPr>
        <w:spacing w:line="276" w:lineRule="auto"/>
        <w:ind w:left="708"/>
        <w:jc w:val="both"/>
        <w:rPr>
          <w:rFonts w:ascii="Ebrima" w:hAnsi="Ebrima" w:cstheme="minorHAnsi"/>
          <w:i/>
          <w:iCs/>
          <w:sz w:val="22"/>
          <w:szCs w:val="22"/>
        </w:rPr>
      </w:pPr>
      <w:r>
        <w:rPr>
          <w:rFonts w:ascii="Ebrima" w:hAnsi="Ebrima" w:cstheme="minorHAnsi"/>
          <w:i/>
          <w:iCs/>
          <w:sz w:val="22"/>
          <w:szCs w:val="22"/>
        </w:rPr>
        <w:t>(...)”</w:t>
      </w:r>
    </w:p>
    <w:p w14:paraId="2C6627FC" w14:textId="2C00F894" w:rsidR="00424658" w:rsidRDefault="00424658" w:rsidP="007F3139">
      <w:pPr>
        <w:spacing w:line="276" w:lineRule="auto"/>
        <w:jc w:val="both"/>
        <w:rPr>
          <w:rFonts w:ascii="Ebrima" w:hAnsi="Ebrima" w:cs="Arial"/>
          <w:bCs/>
          <w:color w:val="000000" w:themeColor="text1"/>
          <w:sz w:val="22"/>
          <w:szCs w:val="22"/>
        </w:rPr>
      </w:pPr>
    </w:p>
    <w:p w14:paraId="79B7C7F6" w14:textId="719458F5" w:rsidR="00BA0042" w:rsidRDefault="00BA0042" w:rsidP="007F3139">
      <w:pPr>
        <w:spacing w:line="276" w:lineRule="auto"/>
        <w:jc w:val="both"/>
        <w:rPr>
          <w:rFonts w:ascii="Ebrima" w:hAnsi="Ebrima"/>
          <w:sz w:val="22"/>
          <w:szCs w:val="22"/>
        </w:rPr>
      </w:pPr>
      <w:r w:rsidRPr="00424658">
        <w:rPr>
          <w:rFonts w:ascii="Ebrima" w:hAnsi="Ebrima" w:cs="Arial"/>
          <w:b/>
          <w:color w:val="000000" w:themeColor="text1"/>
          <w:sz w:val="22"/>
          <w:szCs w:val="22"/>
        </w:rPr>
        <w:t>3.</w:t>
      </w:r>
      <w:r>
        <w:rPr>
          <w:rFonts w:ascii="Ebrima" w:hAnsi="Ebrima" w:cs="Arial"/>
          <w:b/>
          <w:color w:val="000000" w:themeColor="text1"/>
          <w:sz w:val="22"/>
          <w:szCs w:val="22"/>
        </w:rPr>
        <w:t>2</w:t>
      </w:r>
      <w:r w:rsidRPr="00424658">
        <w:rPr>
          <w:rFonts w:ascii="Ebrima" w:hAnsi="Ebrima" w:cs="Arial"/>
          <w:b/>
          <w:color w:val="000000" w:themeColor="text1"/>
          <w:sz w:val="22"/>
          <w:szCs w:val="22"/>
        </w:rPr>
        <w:t>.</w:t>
      </w:r>
      <w:r w:rsidRPr="00424658">
        <w:rPr>
          <w:rFonts w:ascii="Ebrima" w:hAnsi="Ebrima" w:cs="Arial"/>
          <w:bCs/>
          <w:color w:val="000000" w:themeColor="text1"/>
          <w:sz w:val="22"/>
          <w:szCs w:val="22"/>
        </w:rPr>
        <w:tab/>
      </w:r>
      <w:r>
        <w:rPr>
          <w:rFonts w:ascii="Ebrima" w:hAnsi="Ebrima" w:cs="Arial"/>
          <w:bCs/>
          <w:color w:val="000000" w:themeColor="text1"/>
          <w:sz w:val="22"/>
          <w:szCs w:val="22"/>
        </w:rPr>
        <w:t xml:space="preserve">Em decorrência do </w:t>
      </w:r>
      <w:r w:rsidRPr="006523CE">
        <w:rPr>
          <w:rFonts w:ascii="Ebrima" w:hAnsi="Ebrima"/>
          <w:color w:val="000000" w:themeColor="text1"/>
          <w:sz w:val="22"/>
          <w:szCs w:val="22"/>
        </w:rPr>
        <w:t>disposto no item “</w:t>
      </w:r>
      <w:r w:rsidRPr="006523CE">
        <w:rPr>
          <w:rFonts w:ascii="Ebrima" w:hAnsi="Ebrima"/>
          <w:b/>
          <w:bCs/>
          <w:color w:val="000000" w:themeColor="text1"/>
          <w:sz w:val="22"/>
          <w:szCs w:val="22"/>
        </w:rPr>
        <w:t>(</w:t>
      </w:r>
      <w:proofErr w:type="spellStart"/>
      <w:r w:rsidRPr="006523CE">
        <w:rPr>
          <w:rFonts w:ascii="Ebrima" w:hAnsi="Ebrima"/>
          <w:b/>
          <w:bCs/>
          <w:color w:val="000000" w:themeColor="text1"/>
          <w:sz w:val="22"/>
          <w:szCs w:val="22"/>
        </w:rPr>
        <w:t>i</w:t>
      </w:r>
      <w:r>
        <w:rPr>
          <w:rFonts w:ascii="Ebrima" w:hAnsi="Ebrima"/>
          <w:b/>
          <w:bCs/>
          <w:color w:val="000000" w:themeColor="text1"/>
          <w:sz w:val="22"/>
          <w:szCs w:val="22"/>
        </w:rPr>
        <w:t>i</w:t>
      </w:r>
      <w:proofErr w:type="spellEnd"/>
      <w:r w:rsidRPr="006523CE">
        <w:rPr>
          <w:rFonts w:ascii="Ebrima" w:hAnsi="Ebrima"/>
          <w:b/>
          <w:bCs/>
          <w:color w:val="000000" w:themeColor="text1"/>
          <w:sz w:val="22"/>
          <w:szCs w:val="22"/>
        </w:rPr>
        <w:t>)</w:t>
      </w:r>
      <w:r w:rsidRPr="006523CE">
        <w:rPr>
          <w:rFonts w:ascii="Ebrima" w:hAnsi="Ebrima"/>
          <w:color w:val="000000" w:themeColor="text1"/>
          <w:sz w:val="22"/>
          <w:szCs w:val="22"/>
        </w:rPr>
        <w:t xml:space="preserve">” da </w:t>
      </w:r>
      <w:r w:rsidRPr="006523CE">
        <w:rPr>
          <w:rFonts w:ascii="Ebrima" w:hAnsi="Ebrima"/>
          <w:b/>
          <w:bCs/>
          <w:color w:val="000000" w:themeColor="text1"/>
          <w:sz w:val="22"/>
          <w:szCs w:val="22"/>
        </w:rPr>
        <w:t>Cláusula 2.1.</w:t>
      </w:r>
      <w:r w:rsidRPr="006523CE">
        <w:rPr>
          <w:rFonts w:ascii="Ebrima" w:hAnsi="Ebrima"/>
          <w:color w:val="000000" w:themeColor="text1"/>
          <w:sz w:val="22"/>
          <w:szCs w:val="22"/>
        </w:rPr>
        <w:t xml:space="preserve">, deste Primeiro Aditamento, </w:t>
      </w:r>
      <w:r>
        <w:rPr>
          <w:rFonts w:ascii="Ebrima" w:hAnsi="Ebrima"/>
          <w:color w:val="000000" w:themeColor="text1"/>
          <w:sz w:val="22"/>
          <w:szCs w:val="22"/>
        </w:rPr>
        <w:t>serão adicionadas à</w:t>
      </w:r>
      <w:r w:rsidR="00BB5D93">
        <w:rPr>
          <w:rFonts w:ascii="Ebrima" w:hAnsi="Ebrima"/>
          <w:color w:val="000000" w:themeColor="text1"/>
          <w:sz w:val="22"/>
          <w:szCs w:val="22"/>
        </w:rPr>
        <w:t>s</w:t>
      </w:r>
      <w:r w:rsidRPr="006F479E">
        <w:rPr>
          <w:rFonts w:ascii="Ebrima" w:hAnsi="Ebrima"/>
          <w:color w:val="000000" w:themeColor="text1"/>
          <w:sz w:val="22"/>
          <w:szCs w:val="22"/>
        </w:rPr>
        <w:t xml:space="preserve"> </w:t>
      </w:r>
      <w:r>
        <w:rPr>
          <w:rFonts w:ascii="Ebrima" w:hAnsi="Ebrima"/>
          <w:color w:val="000000" w:themeColor="text1"/>
          <w:sz w:val="22"/>
          <w:szCs w:val="22"/>
        </w:rPr>
        <w:t>Cláusula</w:t>
      </w:r>
      <w:r w:rsidR="00BB5D93">
        <w:rPr>
          <w:rFonts w:ascii="Ebrima" w:hAnsi="Ebrima"/>
          <w:color w:val="000000" w:themeColor="text1"/>
          <w:sz w:val="22"/>
          <w:szCs w:val="22"/>
        </w:rPr>
        <w:t>s</w:t>
      </w:r>
      <w:r>
        <w:rPr>
          <w:rFonts w:ascii="Ebrima" w:hAnsi="Ebrima"/>
          <w:color w:val="000000" w:themeColor="text1"/>
          <w:sz w:val="22"/>
          <w:szCs w:val="22"/>
        </w:rPr>
        <w:t xml:space="preserve"> 2.3. </w:t>
      </w:r>
      <w:r w:rsidR="00BB5D93">
        <w:rPr>
          <w:rFonts w:ascii="Ebrima" w:hAnsi="Ebrima"/>
          <w:color w:val="000000" w:themeColor="text1"/>
          <w:sz w:val="22"/>
          <w:szCs w:val="22"/>
        </w:rPr>
        <w:t xml:space="preserve">e 2.14.1. </w:t>
      </w:r>
      <w:r w:rsidRPr="006F479E">
        <w:rPr>
          <w:rFonts w:ascii="Ebrima" w:hAnsi="Ebrima"/>
          <w:color w:val="000000" w:themeColor="text1"/>
          <w:sz w:val="22"/>
          <w:szCs w:val="22"/>
        </w:rPr>
        <w:t>d</w:t>
      </w:r>
      <w:r w:rsidR="003E7447">
        <w:rPr>
          <w:rFonts w:ascii="Ebrima" w:hAnsi="Ebrima"/>
          <w:color w:val="000000" w:themeColor="text1"/>
          <w:sz w:val="22"/>
          <w:szCs w:val="22"/>
        </w:rPr>
        <w:t>o Contrato de</w:t>
      </w:r>
      <w:r>
        <w:rPr>
          <w:rFonts w:ascii="Ebrima" w:hAnsi="Ebrima"/>
          <w:color w:val="000000" w:themeColor="text1"/>
          <w:sz w:val="22"/>
          <w:szCs w:val="22"/>
        </w:rPr>
        <w:t xml:space="preserve"> Cessão Fiduciária </w:t>
      </w:r>
      <w:r w:rsidR="00EE6D8A">
        <w:rPr>
          <w:rFonts w:ascii="Ebrima" w:hAnsi="Ebrima"/>
          <w:color w:val="000000" w:themeColor="text1"/>
          <w:sz w:val="22"/>
          <w:szCs w:val="22"/>
        </w:rPr>
        <w:t xml:space="preserve">as </w:t>
      </w:r>
      <w:r>
        <w:rPr>
          <w:rFonts w:ascii="Ebrima" w:hAnsi="Ebrima"/>
          <w:color w:val="000000" w:themeColor="text1"/>
          <w:sz w:val="22"/>
          <w:szCs w:val="22"/>
        </w:rPr>
        <w:t xml:space="preserve">novas </w:t>
      </w:r>
      <w:r w:rsidRPr="006F479E">
        <w:rPr>
          <w:rFonts w:ascii="Ebrima" w:hAnsi="Ebrima"/>
          <w:color w:val="000000" w:themeColor="text1"/>
          <w:sz w:val="22"/>
          <w:szCs w:val="22"/>
        </w:rPr>
        <w:t>Contas Arrecadadora</w:t>
      </w:r>
      <w:r w:rsidRPr="006F479E">
        <w:rPr>
          <w:rFonts w:ascii="Ebrima" w:hAnsi="Ebrima"/>
          <w:sz w:val="22"/>
          <w:szCs w:val="22"/>
        </w:rPr>
        <w:t>s</w:t>
      </w:r>
      <w:r w:rsidR="005912E8">
        <w:rPr>
          <w:rFonts w:ascii="Ebrima" w:hAnsi="Ebrima"/>
          <w:sz w:val="22"/>
          <w:szCs w:val="22"/>
        </w:rPr>
        <w:t>, conforme segue abaixo</w:t>
      </w:r>
      <w:r>
        <w:rPr>
          <w:rFonts w:ascii="Ebrima" w:hAnsi="Ebrima"/>
          <w:sz w:val="22"/>
          <w:szCs w:val="22"/>
        </w:rPr>
        <w:t>:</w:t>
      </w:r>
    </w:p>
    <w:p w14:paraId="542DBBFD" w14:textId="7991BC43" w:rsidR="00BA0042" w:rsidRDefault="00BA0042" w:rsidP="007F3139">
      <w:pPr>
        <w:spacing w:line="276" w:lineRule="auto"/>
        <w:jc w:val="both"/>
        <w:rPr>
          <w:rFonts w:ascii="Ebrima" w:hAnsi="Ebrima"/>
          <w:sz w:val="22"/>
          <w:szCs w:val="22"/>
        </w:rPr>
      </w:pPr>
    </w:p>
    <w:p w14:paraId="479B5225" w14:textId="77777777" w:rsidR="00003ACD" w:rsidRDefault="005326D2" w:rsidP="002F4C4F">
      <w:pPr>
        <w:autoSpaceDE w:val="0"/>
        <w:autoSpaceDN w:val="0"/>
        <w:adjustRightInd w:val="0"/>
        <w:spacing w:line="276" w:lineRule="auto"/>
        <w:ind w:left="709"/>
        <w:jc w:val="both"/>
        <w:rPr>
          <w:rFonts w:ascii="Ebrima" w:hAnsi="Ebrima" w:cstheme="minorHAnsi"/>
          <w:bCs/>
          <w:i/>
          <w:iCs/>
          <w:sz w:val="22"/>
          <w:szCs w:val="22"/>
        </w:rPr>
      </w:pPr>
      <w:r w:rsidRPr="005326D2">
        <w:rPr>
          <w:rFonts w:ascii="Ebrima" w:hAnsi="Ebrima" w:cstheme="minorHAnsi"/>
          <w:b/>
          <w:i/>
          <w:iCs/>
          <w:sz w:val="22"/>
          <w:szCs w:val="22"/>
        </w:rPr>
        <w:t>2.3.</w:t>
      </w:r>
      <w:r>
        <w:rPr>
          <w:rFonts w:ascii="Ebrima" w:hAnsi="Ebrima" w:cstheme="minorHAnsi"/>
          <w:bCs/>
          <w:i/>
          <w:iCs/>
          <w:sz w:val="22"/>
          <w:szCs w:val="22"/>
        </w:rPr>
        <w:tab/>
      </w:r>
      <w:r w:rsidR="00BA0042" w:rsidRPr="00BA0042">
        <w:rPr>
          <w:rFonts w:ascii="Ebrima" w:hAnsi="Ebrima" w:cstheme="minorHAnsi"/>
          <w:bCs/>
          <w:i/>
          <w:iCs/>
          <w:sz w:val="22"/>
          <w:szCs w:val="22"/>
        </w:rPr>
        <w:t>Os Direitos Creditórios serão arrecadados</w:t>
      </w:r>
      <w:r w:rsidR="00003ACD">
        <w:rPr>
          <w:rFonts w:ascii="Ebrima" w:hAnsi="Ebrima" w:cstheme="minorHAnsi"/>
          <w:bCs/>
          <w:i/>
          <w:iCs/>
          <w:sz w:val="22"/>
          <w:szCs w:val="22"/>
        </w:rPr>
        <w:t xml:space="preserve"> da seguinte maneira</w:t>
      </w:r>
      <w:r w:rsidR="00BA0042" w:rsidRPr="00BA0042">
        <w:rPr>
          <w:rFonts w:ascii="Ebrima" w:hAnsi="Ebrima" w:cstheme="minorHAnsi"/>
          <w:bCs/>
          <w:i/>
          <w:iCs/>
          <w:sz w:val="22"/>
          <w:szCs w:val="22"/>
        </w:rPr>
        <w:t xml:space="preserve">: </w:t>
      </w:r>
    </w:p>
    <w:p w14:paraId="767B0802" w14:textId="77777777" w:rsidR="00003ACD" w:rsidRDefault="00003ACD" w:rsidP="002F4C4F">
      <w:pPr>
        <w:autoSpaceDE w:val="0"/>
        <w:autoSpaceDN w:val="0"/>
        <w:adjustRightInd w:val="0"/>
        <w:spacing w:line="276" w:lineRule="auto"/>
        <w:ind w:left="709"/>
        <w:jc w:val="both"/>
        <w:rPr>
          <w:rFonts w:ascii="Ebrima" w:hAnsi="Ebrima" w:cstheme="minorHAnsi"/>
          <w:b/>
          <w:i/>
          <w:iCs/>
          <w:sz w:val="22"/>
          <w:szCs w:val="22"/>
        </w:rPr>
      </w:pPr>
    </w:p>
    <w:p w14:paraId="0088C93F" w14:textId="19FB2091"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lastRenderedPageBreak/>
        <w:t xml:space="preserve">quando referentes aos Direitos Creditórios de titularidade da Melchioretto, </w:t>
      </w:r>
      <w:r w:rsidR="00B93D59"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5C5139">
        <w:rPr>
          <w:rFonts w:ascii="Ebrima" w:hAnsi="Ebrima" w:cstheme="minorHAnsi"/>
          <w:bCs/>
          <w:i/>
          <w:iCs/>
          <w:sz w:val="22"/>
          <w:szCs w:val="22"/>
        </w:rPr>
        <w:t xml:space="preserve">na Conta Corrente nº </w:t>
      </w:r>
      <w:r w:rsidRPr="005C5139">
        <w:rPr>
          <w:rFonts w:ascii="Ebrima" w:hAnsi="Ebrima"/>
          <w:i/>
          <w:iCs/>
          <w:sz w:val="22"/>
          <w:szCs w:val="22"/>
        </w:rPr>
        <w:t>93.912-7</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Melchioretto</w:t>
      </w:r>
      <w:r w:rsidRPr="005C5139">
        <w:rPr>
          <w:rFonts w:ascii="Ebrima" w:hAnsi="Ebrima" w:cstheme="minorHAnsi"/>
          <w:bCs/>
          <w:i/>
          <w:iCs/>
          <w:sz w:val="22"/>
          <w:szCs w:val="22"/>
        </w:rPr>
        <w:t>”);</w:t>
      </w:r>
    </w:p>
    <w:p w14:paraId="47C45658" w14:textId="521D1FC2" w:rsidR="00003ACD" w:rsidRPr="005C5139" w:rsidRDefault="00003ACD" w:rsidP="005C5139">
      <w:pPr>
        <w:pStyle w:val="PargrafodaLista"/>
        <w:autoSpaceDE w:val="0"/>
        <w:autoSpaceDN w:val="0"/>
        <w:adjustRightInd w:val="0"/>
        <w:spacing w:line="276" w:lineRule="auto"/>
        <w:ind w:left="1417"/>
        <w:jc w:val="both"/>
        <w:rPr>
          <w:rFonts w:ascii="Ebrima" w:hAnsi="Ebrima" w:cstheme="minorHAnsi"/>
          <w:bCs/>
          <w:i/>
          <w:iCs/>
          <w:sz w:val="22"/>
          <w:szCs w:val="22"/>
        </w:rPr>
      </w:pPr>
    </w:p>
    <w:p w14:paraId="4DF85E08" w14:textId="4ED3A8CD" w:rsidR="005912E8" w:rsidRPr="005C5139"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Perequê</w:t>
      </w:r>
      <w:proofErr w:type="spellEnd"/>
      <w:r w:rsidRPr="005C5139">
        <w:rPr>
          <w:rFonts w:ascii="Ebrima" w:hAnsi="Ebrima" w:cstheme="minorHAnsi"/>
          <w:bCs/>
          <w:i/>
          <w:iCs/>
          <w:sz w:val="22"/>
          <w:szCs w:val="22"/>
        </w:rPr>
        <w:t xml:space="preserve">, na Conta Corrente nº </w:t>
      </w:r>
      <w:r w:rsidRPr="005C5139">
        <w:rPr>
          <w:rFonts w:ascii="Ebrima" w:hAnsi="Ebrima"/>
          <w:i/>
          <w:iCs/>
          <w:sz w:val="22"/>
          <w:szCs w:val="22"/>
        </w:rPr>
        <w:t>93.283-3</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Perequê</w:t>
      </w:r>
      <w:proofErr w:type="spellEnd"/>
      <w:r w:rsidRPr="005C5139">
        <w:rPr>
          <w:rFonts w:ascii="Ebrima" w:hAnsi="Ebrima" w:cstheme="minorHAnsi"/>
          <w:bCs/>
          <w:i/>
          <w:iCs/>
          <w:sz w:val="22"/>
          <w:szCs w:val="22"/>
        </w:rPr>
        <w:t xml:space="preserve">”); </w:t>
      </w:r>
    </w:p>
    <w:p w14:paraId="22FA0AB3" w14:textId="77777777" w:rsidR="00003ACD" w:rsidRPr="005C5139" w:rsidRDefault="00003ACD" w:rsidP="005C5139">
      <w:pPr>
        <w:pStyle w:val="PargrafodaLista"/>
        <w:ind w:left="1417"/>
        <w:rPr>
          <w:rFonts w:ascii="Ebrima" w:hAnsi="Ebrima" w:cstheme="minorHAnsi"/>
          <w:bCs/>
          <w:i/>
          <w:iCs/>
          <w:sz w:val="22"/>
          <w:szCs w:val="22"/>
        </w:rPr>
      </w:pPr>
    </w:p>
    <w:p w14:paraId="2350453D" w14:textId="28FF9A04"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Green Coast, na Conta Corrente nº </w:t>
      </w:r>
      <w:r w:rsidRPr="005C5139">
        <w:rPr>
          <w:rFonts w:ascii="Ebrima" w:hAnsi="Ebrima"/>
          <w:i/>
          <w:iCs/>
          <w:sz w:val="22"/>
          <w:szCs w:val="22"/>
        </w:rPr>
        <w:t>93.905-1</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Green Coast</w:t>
      </w:r>
      <w:r w:rsidRPr="005C5139">
        <w:rPr>
          <w:rFonts w:ascii="Ebrima" w:hAnsi="Ebrima" w:cstheme="minorHAnsi"/>
          <w:bCs/>
          <w:i/>
          <w:iCs/>
          <w:sz w:val="22"/>
          <w:szCs w:val="22"/>
        </w:rPr>
        <w:t>”</w:t>
      </w:r>
      <w:r w:rsidR="002F4C4F" w:rsidRPr="005C5139">
        <w:rPr>
          <w:rFonts w:ascii="Ebrima" w:hAnsi="Ebrima" w:cstheme="minorHAnsi"/>
          <w:bCs/>
          <w:i/>
          <w:iCs/>
          <w:sz w:val="22"/>
          <w:szCs w:val="22"/>
        </w:rPr>
        <w:t xml:space="preserve">); </w:t>
      </w:r>
    </w:p>
    <w:p w14:paraId="597CEFFA" w14:textId="77777777" w:rsidR="00003ACD" w:rsidRPr="005C5139" w:rsidRDefault="00003ACD" w:rsidP="005C5139">
      <w:pPr>
        <w:rPr>
          <w:rFonts w:ascii="Ebrima" w:hAnsi="Ebrima" w:cstheme="minorHAnsi"/>
          <w:bCs/>
          <w:i/>
          <w:iCs/>
          <w:sz w:val="22"/>
          <w:szCs w:val="22"/>
        </w:rPr>
      </w:pPr>
    </w:p>
    <w:p w14:paraId="6BE7C930" w14:textId="664629C6"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na Conta Corrente nº </w:t>
      </w:r>
      <w:r w:rsidR="005918D4">
        <w:rPr>
          <w:rFonts w:ascii="Ebrima" w:hAnsi="Ebrima"/>
          <w:i/>
          <w:iCs/>
          <w:color w:val="000000" w:themeColor="text1"/>
          <w:sz w:val="22"/>
          <w:szCs w:val="22"/>
        </w:rPr>
        <w:t>96.652-6</w:t>
      </w:r>
      <w:r w:rsidRPr="005C5139">
        <w:rPr>
          <w:rFonts w:ascii="Ebrima" w:hAnsi="Ebrima" w:cstheme="minorHAnsi"/>
          <w:bCs/>
          <w:i/>
          <w:iCs/>
          <w:sz w:val="22"/>
          <w:szCs w:val="22"/>
        </w:rPr>
        <w:t xml:space="preserve">, Agência </w:t>
      </w:r>
      <w:r w:rsidR="005918D4">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918D4">
        <w:rPr>
          <w:rFonts w:ascii="Ebrima" w:hAnsi="Ebrima"/>
          <w:i/>
          <w:iCs/>
          <w:color w:val="000000" w:themeColor="text1"/>
          <w:sz w:val="22"/>
          <w:szCs w:val="22"/>
        </w:rPr>
        <w:t>I</w:t>
      </w:r>
      <w:r w:rsidR="00B909FB">
        <w:rPr>
          <w:rFonts w:ascii="Ebrima" w:hAnsi="Ebrima"/>
          <w:i/>
          <w:iCs/>
          <w:color w:val="000000" w:themeColor="text1"/>
          <w:sz w:val="22"/>
          <w:szCs w:val="22"/>
        </w:rPr>
        <w:t>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Tropicalle</w:t>
      </w:r>
      <w:proofErr w:type="spellEnd"/>
      <w:r w:rsidRPr="005C5139">
        <w:rPr>
          <w:rFonts w:ascii="Ebrima" w:hAnsi="Ebrima" w:cstheme="minorHAnsi"/>
          <w:bCs/>
          <w:i/>
          <w:iCs/>
          <w:sz w:val="22"/>
          <w:szCs w:val="22"/>
        </w:rPr>
        <w:t xml:space="preserve">”); </w:t>
      </w:r>
    </w:p>
    <w:p w14:paraId="361E38BD" w14:textId="77777777" w:rsidR="00003ACD" w:rsidRPr="005C5139" w:rsidRDefault="00003ACD" w:rsidP="005C5139">
      <w:pPr>
        <w:rPr>
          <w:rFonts w:ascii="Ebrima" w:hAnsi="Ebrima" w:cstheme="minorHAnsi"/>
          <w:bCs/>
          <w:i/>
          <w:iCs/>
          <w:sz w:val="22"/>
          <w:szCs w:val="22"/>
        </w:rPr>
      </w:pPr>
    </w:p>
    <w:p w14:paraId="4348D920" w14:textId="2B0F1CD3" w:rsidR="00D0073E" w:rsidRDefault="002F4C4F" w:rsidP="00003ACD">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Hamburgo, na Conta Corrente nº </w:t>
      </w:r>
      <w:r w:rsidR="00041896">
        <w:rPr>
          <w:rFonts w:ascii="Ebrima" w:hAnsi="Ebrima"/>
          <w:i/>
          <w:iCs/>
          <w:color w:val="000000" w:themeColor="text1"/>
          <w:sz w:val="22"/>
          <w:szCs w:val="22"/>
        </w:rPr>
        <w:t>96.650-0</w:t>
      </w:r>
      <w:r w:rsidRPr="005C5139">
        <w:rPr>
          <w:rFonts w:ascii="Ebrima" w:hAnsi="Ebrima" w:cstheme="minorHAnsi"/>
          <w:bCs/>
          <w:i/>
          <w:iCs/>
          <w:sz w:val="22"/>
          <w:szCs w:val="22"/>
        </w:rPr>
        <w:t xml:space="preserve">, Agência </w:t>
      </w:r>
      <w:r w:rsidR="00041896">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041896">
        <w:rPr>
          <w:rFonts w:ascii="Ebrima" w:hAnsi="Ebrima"/>
          <w:i/>
          <w:iCs/>
          <w:color w:val="000000" w:themeColor="text1"/>
          <w:sz w:val="22"/>
          <w:szCs w:val="22"/>
        </w:rPr>
        <w:t xml:space="preserve">Itaú Unibanco </w:t>
      </w:r>
      <w:r w:rsidR="003134A5">
        <w:rPr>
          <w:rFonts w:ascii="Ebrima" w:hAnsi="Ebrima"/>
          <w:i/>
          <w:iCs/>
          <w:color w:val="000000" w:themeColor="text1"/>
          <w:sz w:val="22"/>
          <w:szCs w:val="22"/>
        </w:rPr>
        <w:t>S.A. (341)</w:t>
      </w:r>
      <w:r w:rsidRPr="005C5139">
        <w:rPr>
          <w:rFonts w:ascii="Ebrima" w:hAnsi="Ebrima"/>
          <w:i/>
          <w:iCs/>
          <w:color w:val="000000" w:themeColor="text1"/>
          <w:sz w:val="22"/>
          <w:szCs w:val="22"/>
        </w:rPr>
        <w:t>,</w:t>
      </w:r>
      <w:r w:rsidRPr="005C5139">
        <w:rPr>
          <w:rFonts w:ascii="Ebrima" w:hAnsi="Ebrima" w:cstheme="minorHAnsi"/>
          <w:bCs/>
          <w:i/>
          <w:iCs/>
          <w:sz w:val="22"/>
          <w:szCs w:val="22"/>
        </w:rPr>
        <w:t xml:space="preserve"> de titularidade e de movimentação exclusiva da Fiduciária (“</w:t>
      </w:r>
      <w:r w:rsidRPr="005C5139">
        <w:rPr>
          <w:rFonts w:ascii="Ebrima" w:hAnsi="Ebrima" w:cstheme="minorHAnsi"/>
          <w:bCs/>
          <w:i/>
          <w:iCs/>
          <w:sz w:val="22"/>
          <w:szCs w:val="22"/>
          <w:u w:val="single"/>
        </w:rPr>
        <w:t>Conta Arrecadadora Hamburgo</w:t>
      </w:r>
      <w:r w:rsidRPr="005C5139">
        <w:rPr>
          <w:rFonts w:ascii="Ebrima" w:hAnsi="Ebrima" w:cstheme="minorHAnsi"/>
          <w:bCs/>
          <w:i/>
          <w:iCs/>
          <w:sz w:val="22"/>
          <w:szCs w:val="22"/>
        </w:rPr>
        <w:t xml:space="preserve">”); </w:t>
      </w:r>
    </w:p>
    <w:p w14:paraId="5CBE7C69" w14:textId="77777777" w:rsidR="00D0073E" w:rsidRPr="005C5139" w:rsidRDefault="00D0073E" w:rsidP="005C5139">
      <w:pPr>
        <w:rPr>
          <w:rFonts w:ascii="Ebrima" w:hAnsi="Ebrima" w:cstheme="minorHAnsi"/>
          <w:bCs/>
          <w:i/>
          <w:iCs/>
          <w:sz w:val="22"/>
          <w:szCs w:val="22"/>
        </w:rPr>
      </w:pPr>
    </w:p>
    <w:p w14:paraId="0919BCB1" w14:textId="6F4AA38E"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na Conta Corrente nº </w:t>
      </w:r>
      <w:r w:rsidR="003134A5">
        <w:rPr>
          <w:rFonts w:ascii="Ebrima" w:hAnsi="Ebrima"/>
          <w:i/>
          <w:iCs/>
          <w:color w:val="000000" w:themeColor="text1"/>
          <w:sz w:val="22"/>
          <w:szCs w:val="22"/>
        </w:rPr>
        <w:t>96.</w:t>
      </w:r>
      <w:r w:rsidR="00520B68">
        <w:rPr>
          <w:rFonts w:ascii="Ebrima" w:hAnsi="Ebrima"/>
          <w:i/>
          <w:iCs/>
          <w:color w:val="000000" w:themeColor="text1"/>
          <w:sz w:val="22"/>
          <w:szCs w:val="22"/>
        </w:rPr>
        <w:t>651-8</w:t>
      </w:r>
      <w:r w:rsidRPr="005C5139">
        <w:rPr>
          <w:rFonts w:ascii="Ebrima" w:hAnsi="Ebrima" w:cstheme="minorHAnsi"/>
          <w:bCs/>
          <w:i/>
          <w:iCs/>
          <w:sz w:val="22"/>
          <w:szCs w:val="22"/>
        </w:rPr>
        <w:t xml:space="preserve">, Agência </w:t>
      </w:r>
      <w:r w:rsidR="00520B68">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20B68">
        <w:rPr>
          <w:rFonts w:ascii="Ebrima" w:hAnsi="Ebrima"/>
          <w:i/>
          <w:iCs/>
          <w:color w:val="000000" w:themeColor="text1"/>
          <w:sz w:val="22"/>
          <w:szCs w:val="22"/>
        </w:rPr>
        <w:t>Itaú Unibanco</w:t>
      </w:r>
      <w:r w:rsidR="001D1AE6">
        <w:rPr>
          <w:rFonts w:ascii="Ebrima" w:hAnsi="Ebrima"/>
          <w:i/>
          <w:iCs/>
          <w:color w:val="000000" w:themeColor="text1"/>
          <w:sz w:val="22"/>
          <w:szCs w:val="22"/>
        </w:rPr>
        <w:t xml:space="preserve">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Avivah</w:t>
      </w:r>
      <w:proofErr w:type="spellEnd"/>
      <w:r w:rsidRPr="005C5139">
        <w:rPr>
          <w:rFonts w:ascii="Ebrima" w:hAnsi="Ebrima" w:cstheme="minorHAnsi"/>
          <w:bCs/>
          <w:i/>
          <w:iCs/>
          <w:sz w:val="22"/>
          <w:szCs w:val="22"/>
        </w:rPr>
        <w:t xml:space="preserve">); </w:t>
      </w:r>
      <w:r w:rsidR="00003ACD">
        <w:rPr>
          <w:rFonts w:ascii="Ebrima" w:hAnsi="Ebrima" w:cstheme="minorHAnsi"/>
          <w:bCs/>
          <w:i/>
          <w:iCs/>
          <w:sz w:val="22"/>
          <w:szCs w:val="22"/>
        </w:rPr>
        <w:t>e</w:t>
      </w:r>
    </w:p>
    <w:p w14:paraId="3B689031" w14:textId="77777777" w:rsidR="00003ACD" w:rsidRPr="005C5139" w:rsidRDefault="00003ACD" w:rsidP="005C5139">
      <w:pPr>
        <w:rPr>
          <w:rFonts w:ascii="Ebrima" w:hAnsi="Ebrima" w:cstheme="minorHAnsi"/>
          <w:bCs/>
          <w:i/>
          <w:iCs/>
          <w:sz w:val="22"/>
          <w:szCs w:val="22"/>
        </w:rPr>
      </w:pPr>
    </w:p>
    <w:p w14:paraId="2C92967E" w14:textId="361889CA" w:rsidR="00BA0042" w:rsidRDefault="002F4C4F">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Smart</w:t>
      </w:r>
      <w:proofErr w:type="spellEnd"/>
      <w:r w:rsidRPr="005C5139">
        <w:rPr>
          <w:rFonts w:ascii="Ebrima" w:hAnsi="Ebrima" w:cstheme="minorHAnsi"/>
          <w:bCs/>
          <w:i/>
          <w:iCs/>
          <w:sz w:val="22"/>
          <w:szCs w:val="22"/>
        </w:rPr>
        <w:t xml:space="preserve">, na Conta Corrente nº </w:t>
      </w:r>
      <w:r w:rsidR="001D1AE6">
        <w:rPr>
          <w:rFonts w:ascii="Ebrima" w:hAnsi="Ebrima"/>
          <w:i/>
          <w:iCs/>
          <w:color w:val="000000" w:themeColor="text1"/>
          <w:sz w:val="22"/>
          <w:szCs w:val="22"/>
        </w:rPr>
        <w:t>96.662-5</w:t>
      </w:r>
      <w:r w:rsidRPr="005C5139">
        <w:rPr>
          <w:rFonts w:ascii="Ebrima" w:hAnsi="Ebrima" w:cstheme="minorHAnsi"/>
          <w:bCs/>
          <w:i/>
          <w:iCs/>
          <w:sz w:val="22"/>
          <w:szCs w:val="22"/>
        </w:rPr>
        <w:t xml:space="preserve">, Agência </w:t>
      </w:r>
      <w:r w:rsidR="007E451A">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7E451A">
        <w:rPr>
          <w:rFonts w:ascii="Ebrima" w:hAnsi="Ebrima"/>
          <w:i/>
          <w:iCs/>
          <w:color w:val="000000" w:themeColor="text1"/>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Smart</w:t>
      </w:r>
      <w:proofErr w:type="spellEnd"/>
      <w:r w:rsidR="00417CBF" w:rsidRPr="005C5139">
        <w:rPr>
          <w:rFonts w:ascii="Ebrima" w:hAnsi="Ebrima" w:cstheme="minorHAnsi"/>
          <w:bCs/>
          <w:sz w:val="22"/>
          <w:szCs w:val="22"/>
          <w:u w:val="single"/>
        </w:rPr>
        <w:t>”</w:t>
      </w:r>
      <w:r w:rsidRPr="009E149D">
        <w:rPr>
          <w:rFonts w:ascii="Ebrima" w:hAnsi="Ebrima" w:cstheme="minorHAnsi"/>
          <w:bCs/>
          <w:sz w:val="22"/>
          <w:szCs w:val="22"/>
        </w:rPr>
        <w:t xml:space="preserve"> </w:t>
      </w:r>
      <w:r w:rsidR="00BA0042" w:rsidRPr="005C5139">
        <w:rPr>
          <w:rFonts w:ascii="Ebrima" w:hAnsi="Ebrima" w:cstheme="minorHAnsi"/>
          <w:bCs/>
          <w:sz w:val="22"/>
          <w:szCs w:val="22"/>
        </w:rPr>
        <w:t>e,</w:t>
      </w:r>
      <w:r w:rsidR="00BA0042" w:rsidRPr="005C5139">
        <w:rPr>
          <w:rFonts w:ascii="Ebrima" w:hAnsi="Ebrima" w:cstheme="minorHAnsi"/>
          <w:bCs/>
          <w:i/>
          <w:iCs/>
          <w:sz w:val="22"/>
          <w:szCs w:val="22"/>
        </w:rPr>
        <w:t xml:space="preserve"> quando em conjunto com a Conta Arrecadadora Melchiorett</w:t>
      </w:r>
      <w:r w:rsidRPr="005C5139">
        <w:rPr>
          <w:rFonts w:ascii="Ebrima" w:hAnsi="Ebrima" w:cstheme="minorHAnsi"/>
          <w:bCs/>
          <w:i/>
          <w:iCs/>
          <w:sz w:val="22"/>
          <w:szCs w:val="22"/>
        </w:rPr>
        <w:t xml:space="preserve">o, </w:t>
      </w:r>
      <w:r w:rsidR="00BA0042" w:rsidRPr="005C5139">
        <w:rPr>
          <w:rFonts w:ascii="Ebrima" w:hAnsi="Ebrima" w:cstheme="minorHAnsi"/>
          <w:bCs/>
          <w:i/>
          <w:iCs/>
          <w:sz w:val="22"/>
          <w:szCs w:val="22"/>
        </w:rPr>
        <w:t xml:space="preserve">a Conta Arrecadadora MS </w:t>
      </w:r>
      <w:proofErr w:type="spellStart"/>
      <w:r w:rsidR="00BA0042" w:rsidRPr="005C5139">
        <w:rPr>
          <w:rFonts w:ascii="Ebrima" w:hAnsi="Ebrima" w:cstheme="minorHAnsi"/>
          <w:bCs/>
          <w:i/>
          <w:iCs/>
          <w:sz w:val="22"/>
          <w:szCs w:val="22"/>
        </w:rPr>
        <w:t>Perequê</w:t>
      </w:r>
      <w:proofErr w:type="spellEnd"/>
      <w:r w:rsidR="00BA0042" w:rsidRPr="005C5139">
        <w:rPr>
          <w:rFonts w:ascii="Ebrima" w:hAnsi="Ebrima" w:cstheme="minorHAnsi"/>
          <w:bCs/>
          <w:i/>
          <w:iCs/>
          <w:sz w:val="22"/>
          <w:szCs w:val="22"/>
        </w:rPr>
        <w:t>,</w:t>
      </w:r>
      <w:r w:rsidR="000A6DA2" w:rsidRPr="005C5139">
        <w:rPr>
          <w:rFonts w:ascii="Ebrima" w:hAnsi="Ebrima" w:cstheme="minorHAnsi"/>
          <w:bCs/>
          <w:i/>
          <w:iCs/>
          <w:sz w:val="22"/>
          <w:szCs w:val="22"/>
        </w:rPr>
        <w:t xml:space="preserve"> a Conta Arrecadadora Green Coast, </w:t>
      </w:r>
      <w:r w:rsidRPr="005C5139">
        <w:rPr>
          <w:rFonts w:ascii="Ebrima" w:hAnsi="Ebrima" w:cstheme="minorHAnsi"/>
          <w:bCs/>
          <w:i/>
          <w:iCs/>
          <w:sz w:val="22"/>
          <w:szCs w:val="22"/>
        </w:rPr>
        <w:t xml:space="preserve">a Conta Arrecadadora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a Conta Arrecadadora Hamburgo, e a Conta Arrecadadora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w:t>
      </w:r>
      <w:r w:rsidR="00BA0042" w:rsidRPr="005C5139">
        <w:rPr>
          <w:rFonts w:ascii="Ebrima" w:hAnsi="Ebrima" w:cstheme="minorHAnsi"/>
          <w:bCs/>
          <w:i/>
          <w:iCs/>
          <w:sz w:val="22"/>
          <w:szCs w:val="22"/>
        </w:rPr>
        <w:t>doravante designadas “</w:t>
      </w:r>
      <w:r w:rsidR="00BA0042" w:rsidRPr="005C5139">
        <w:rPr>
          <w:rFonts w:ascii="Ebrima" w:hAnsi="Ebrima" w:cstheme="minorHAnsi"/>
          <w:bCs/>
          <w:i/>
          <w:iCs/>
          <w:sz w:val="22"/>
          <w:szCs w:val="22"/>
          <w:u w:val="single"/>
        </w:rPr>
        <w:t>Contas Arrecadadoras</w:t>
      </w:r>
      <w:r w:rsidR="00BA0042" w:rsidRPr="005C5139">
        <w:rPr>
          <w:rFonts w:ascii="Ebrima" w:hAnsi="Ebrima" w:cstheme="minorHAnsi"/>
          <w:bCs/>
          <w:i/>
          <w:iCs/>
          <w:sz w:val="22"/>
          <w:szCs w:val="22"/>
        </w:rPr>
        <w:t>”)</w:t>
      </w:r>
      <w:r w:rsidR="00D0073E">
        <w:rPr>
          <w:rFonts w:ascii="Ebrima" w:hAnsi="Ebrima" w:cstheme="minorHAnsi"/>
          <w:bCs/>
          <w:i/>
          <w:iCs/>
          <w:sz w:val="22"/>
          <w:szCs w:val="22"/>
        </w:rPr>
        <w:t>.</w:t>
      </w:r>
      <w:r w:rsidR="00470755" w:rsidRPr="005C5139">
        <w:rPr>
          <w:rFonts w:ascii="Ebrima" w:hAnsi="Ebrima" w:cstheme="minorHAnsi"/>
          <w:bCs/>
          <w:i/>
          <w:iCs/>
          <w:sz w:val="22"/>
          <w:szCs w:val="22"/>
        </w:rPr>
        <w:t>”</w:t>
      </w:r>
    </w:p>
    <w:p w14:paraId="6BD0AF3F" w14:textId="77777777" w:rsidR="00BB5D93" w:rsidRPr="005C5139" w:rsidRDefault="00BB5D93" w:rsidP="005C5139">
      <w:pPr>
        <w:pStyle w:val="PargrafodaLista"/>
        <w:rPr>
          <w:rFonts w:ascii="Ebrima" w:hAnsi="Ebrima" w:cstheme="minorHAnsi"/>
          <w:bCs/>
          <w:i/>
          <w:iCs/>
          <w:sz w:val="22"/>
          <w:szCs w:val="22"/>
        </w:rPr>
      </w:pPr>
    </w:p>
    <w:p w14:paraId="0550120A" w14:textId="70CDC6E1"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r>
        <w:rPr>
          <w:rFonts w:ascii="Ebrima" w:hAnsi="Ebrima" w:cstheme="minorHAnsi"/>
          <w:bCs/>
          <w:i/>
          <w:iCs/>
          <w:sz w:val="22"/>
          <w:szCs w:val="22"/>
        </w:rPr>
        <w:t>(...)</w:t>
      </w:r>
    </w:p>
    <w:p w14:paraId="215393E3" w14:textId="55D5665F"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p>
    <w:p w14:paraId="0C2D2737" w14:textId="15A4D2B4" w:rsidR="005912E8" w:rsidRPr="00732CBA" w:rsidRDefault="00BB5D93" w:rsidP="005C5139">
      <w:pPr>
        <w:pStyle w:val="PargrafodaLista"/>
        <w:autoSpaceDE w:val="0"/>
        <w:autoSpaceDN w:val="0"/>
        <w:adjustRightInd w:val="0"/>
        <w:spacing w:line="276" w:lineRule="auto"/>
        <w:ind w:left="1417"/>
        <w:jc w:val="both"/>
      </w:pPr>
      <w:r w:rsidRPr="005C5139">
        <w:rPr>
          <w:rFonts w:ascii="Ebrima" w:hAnsi="Ebrima" w:cstheme="minorHAnsi"/>
          <w:b/>
          <w:i/>
          <w:iCs/>
          <w:sz w:val="22"/>
          <w:szCs w:val="22"/>
        </w:rPr>
        <w:lastRenderedPageBreak/>
        <w:t>2.14.1.</w:t>
      </w:r>
      <w:r w:rsidRPr="00BB5D93">
        <w:rPr>
          <w:rFonts w:ascii="Ebrima" w:hAnsi="Ebrima" w:cstheme="minorHAnsi"/>
          <w:bCs/>
          <w:i/>
          <w:iCs/>
          <w:sz w:val="22"/>
          <w:szCs w:val="22"/>
        </w:rPr>
        <w:tab/>
        <w:t xml:space="preserve">Após a quitação integral das Obrigações Garantidas, a Fiduciária ficará obrigada, ainda, a transferir para: (i) a Conta Corrente nº 41.960-5,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Melchioretto; (</w:t>
      </w:r>
      <w:proofErr w:type="spellStart"/>
      <w:r w:rsidRPr="00BB5D93">
        <w:rPr>
          <w:rFonts w:ascii="Ebrima" w:hAnsi="Ebrima" w:cstheme="minorHAnsi"/>
          <w:bCs/>
          <w:i/>
          <w:iCs/>
          <w:sz w:val="22"/>
          <w:szCs w:val="22"/>
        </w:rPr>
        <w:t>ii</w:t>
      </w:r>
      <w:proofErr w:type="spellEnd"/>
      <w:r w:rsidRPr="00BB5D93">
        <w:rPr>
          <w:rFonts w:ascii="Ebrima" w:hAnsi="Ebrima" w:cstheme="minorHAnsi"/>
          <w:bCs/>
          <w:i/>
          <w:iCs/>
          <w:sz w:val="22"/>
          <w:szCs w:val="22"/>
        </w:rPr>
        <w:t xml:space="preserve">) a Conta Corrente nº 40.572-8,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MS </w:t>
      </w:r>
      <w:proofErr w:type="spellStart"/>
      <w:r w:rsidRPr="00BB5D93">
        <w:rPr>
          <w:rFonts w:ascii="Ebrima" w:hAnsi="Ebrima" w:cstheme="minorHAnsi"/>
          <w:bCs/>
          <w:i/>
          <w:iCs/>
          <w:sz w:val="22"/>
          <w:szCs w:val="22"/>
        </w:rPr>
        <w:t>Perequê</w:t>
      </w:r>
      <w:proofErr w:type="spellEnd"/>
      <w:r w:rsidRPr="00BB5D93">
        <w:rPr>
          <w:rFonts w:ascii="Ebrima" w:hAnsi="Ebrima" w:cstheme="minorHAnsi"/>
          <w:bCs/>
          <w:i/>
          <w:iCs/>
          <w:sz w:val="22"/>
          <w:szCs w:val="22"/>
        </w:rPr>
        <w:t>; (</w:t>
      </w:r>
      <w:proofErr w:type="spellStart"/>
      <w:r w:rsidRPr="00BB5D93">
        <w:rPr>
          <w:rFonts w:ascii="Ebrima" w:hAnsi="Ebrima" w:cstheme="minorHAnsi"/>
          <w:bCs/>
          <w:i/>
          <w:iCs/>
          <w:sz w:val="22"/>
          <w:szCs w:val="22"/>
        </w:rPr>
        <w:t>iii</w:t>
      </w:r>
      <w:proofErr w:type="spellEnd"/>
      <w:r w:rsidRPr="00BB5D93">
        <w:rPr>
          <w:rFonts w:ascii="Ebrima" w:hAnsi="Ebrima" w:cstheme="minorHAnsi"/>
          <w:bCs/>
          <w:i/>
          <w:iCs/>
          <w:sz w:val="22"/>
          <w:szCs w:val="22"/>
        </w:rPr>
        <w:t xml:space="preserve">) a Conta Corrente nº 41.950-8,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Green Coast</w:t>
      </w:r>
      <w:r>
        <w:rPr>
          <w:rFonts w:ascii="Ebrima" w:hAnsi="Ebrima" w:cstheme="minorHAnsi"/>
          <w:bCs/>
          <w:i/>
          <w:iCs/>
          <w:sz w:val="22"/>
          <w:szCs w:val="22"/>
        </w:rPr>
        <w:t xml:space="preserve">; </w:t>
      </w:r>
      <w:commentRangeStart w:id="4"/>
      <w:r>
        <w:rPr>
          <w:rFonts w:ascii="Ebrima" w:hAnsi="Ebrima" w:cstheme="minorHAnsi"/>
          <w:bCs/>
          <w:i/>
          <w:iCs/>
          <w:sz w:val="22"/>
          <w:szCs w:val="22"/>
        </w:rPr>
        <w:t>(</w:t>
      </w:r>
      <w:proofErr w:type="spellStart"/>
      <w:r>
        <w:rPr>
          <w:rFonts w:ascii="Ebrima" w:hAnsi="Ebrima" w:cstheme="minorHAnsi"/>
          <w:bCs/>
          <w:i/>
          <w:iCs/>
          <w:sz w:val="22"/>
          <w:szCs w:val="22"/>
        </w:rPr>
        <w:t>iv</w:t>
      </w:r>
      <w:proofErr w:type="spellEnd"/>
      <w:r>
        <w:rPr>
          <w:rFonts w:ascii="Ebrima" w:hAnsi="Ebrima" w:cstheme="minorHAnsi"/>
          <w:bCs/>
          <w:i/>
          <w:iCs/>
          <w:sz w:val="22"/>
          <w:szCs w:val="22"/>
        </w:rPr>
        <w:t xml:space="preserve">) </w:t>
      </w:r>
      <w:r w:rsidRPr="00BB5D93">
        <w:rPr>
          <w:rFonts w:ascii="Ebrima" w:hAnsi="Ebrima" w:cstheme="minorHAnsi"/>
          <w:bCs/>
          <w:i/>
          <w:iCs/>
          <w:sz w:val="22"/>
          <w:szCs w:val="22"/>
        </w:rPr>
        <w:t xml:space="preserve">a Conta Corrente nº </w:t>
      </w:r>
      <w:r w:rsidR="00CA2534">
        <w:rPr>
          <w:rFonts w:ascii="Ebrima" w:hAnsi="Ebrima" w:cstheme="minorHAnsi"/>
          <w:bCs/>
          <w:i/>
          <w:iCs/>
          <w:sz w:val="22"/>
          <w:szCs w:val="22"/>
        </w:rPr>
        <w:t>96.652-6</w:t>
      </w:r>
      <w:r w:rsidRPr="00BB5D93">
        <w:rPr>
          <w:rFonts w:ascii="Ebrima" w:hAnsi="Ebrima" w:cstheme="minorHAnsi"/>
          <w:bCs/>
          <w:i/>
          <w:iCs/>
          <w:sz w:val="22"/>
          <w:szCs w:val="22"/>
        </w:rPr>
        <w:t xml:space="preserve"> Agência </w:t>
      </w:r>
      <w:r w:rsidR="00CA2534">
        <w:rPr>
          <w:rFonts w:ascii="Ebrima" w:hAnsi="Ebrima"/>
          <w:i/>
          <w:iCs/>
          <w:color w:val="000000" w:themeColor="text1"/>
          <w:sz w:val="22"/>
          <w:szCs w:val="22"/>
        </w:rPr>
        <w:t>0445</w:t>
      </w:r>
      <w:r w:rsidRPr="00BB5D93">
        <w:rPr>
          <w:rFonts w:ascii="Ebrima" w:hAnsi="Ebrima" w:cstheme="minorHAnsi"/>
          <w:bCs/>
          <w:i/>
          <w:iCs/>
          <w:sz w:val="22"/>
          <w:szCs w:val="22"/>
        </w:rPr>
        <w:t xml:space="preserve">, </w:t>
      </w:r>
      <w:r w:rsidR="00CA2534" w:rsidRPr="005C5139">
        <w:rPr>
          <w:rFonts w:ascii="Ebrima" w:hAnsi="Ebrima" w:cstheme="minorHAnsi"/>
          <w:bCs/>
          <w:i/>
          <w:iCs/>
          <w:sz w:val="22"/>
          <w:szCs w:val="22"/>
        </w:rPr>
        <w:t>Banco</w:t>
      </w:r>
      <w:r w:rsidR="00CA2534" w:rsidRPr="005C5139">
        <w:rPr>
          <w:rFonts w:ascii="Ebrima" w:hAnsi="Ebrima"/>
          <w:i/>
          <w:iCs/>
          <w:sz w:val="22"/>
          <w:szCs w:val="22"/>
        </w:rPr>
        <w:t xml:space="preserve"> </w:t>
      </w:r>
      <w:r w:rsidR="00CA2534">
        <w:rPr>
          <w:rFonts w:ascii="Ebrima" w:hAnsi="Ebrima"/>
          <w:i/>
          <w:iCs/>
          <w:color w:val="000000" w:themeColor="text1"/>
          <w:sz w:val="22"/>
          <w:szCs w:val="22"/>
        </w:rPr>
        <w:t>Itaú Unibanco S.A. (341)</w:t>
      </w:r>
      <w:r>
        <w:rPr>
          <w:rFonts w:ascii="Ebrima" w:hAnsi="Ebrima" w:cstheme="minorHAnsi"/>
          <w:bCs/>
          <w:i/>
          <w:iCs/>
          <w:sz w:val="22"/>
          <w:szCs w:val="22"/>
        </w:rPr>
        <w:t xml:space="preserve"> </w:t>
      </w:r>
      <w:r w:rsidRPr="00BB5D93">
        <w:rPr>
          <w:rFonts w:ascii="Ebrima" w:hAnsi="Ebrima" w:cstheme="minorHAnsi"/>
          <w:bCs/>
          <w:i/>
          <w:iCs/>
          <w:sz w:val="22"/>
          <w:szCs w:val="22"/>
        </w:rPr>
        <w:t>de titularidade da Melchioretto</w:t>
      </w:r>
      <w:r>
        <w:rPr>
          <w:rFonts w:ascii="Ebrima" w:hAnsi="Ebrima" w:cstheme="minorHAnsi"/>
          <w:bCs/>
          <w:i/>
          <w:iCs/>
          <w:sz w:val="22"/>
          <w:szCs w:val="22"/>
        </w:rPr>
        <w:t xml:space="preserve">; (v) </w:t>
      </w:r>
      <w:r w:rsidRPr="00BB5D93">
        <w:rPr>
          <w:rFonts w:ascii="Ebrima" w:hAnsi="Ebrima" w:cstheme="minorHAnsi"/>
          <w:bCs/>
          <w:i/>
          <w:iCs/>
          <w:sz w:val="22"/>
          <w:szCs w:val="22"/>
        </w:rPr>
        <w:t xml:space="preserve">a Conta Corrente nº </w:t>
      </w:r>
      <w:r w:rsidR="00CA2534">
        <w:rPr>
          <w:rFonts w:ascii="Ebrima" w:hAnsi="Ebrima"/>
          <w:i/>
          <w:iCs/>
          <w:color w:val="000000" w:themeColor="text1"/>
          <w:sz w:val="22"/>
          <w:szCs w:val="22"/>
        </w:rPr>
        <w:t>96.650-0</w:t>
      </w:r>
      <w:r w:rsidRPr="00BB5D93">
        <w:rPr>
          <w:rFonts w:ascii="Ebrima" w:hAnsi="Ebrima" w:cstheme="minorHAnsi"/>
          <w:bCs/>
          <w:i/>
          <w:iCs/>
          <w:sz w:val="22"/>
          <w:szCs w:val="22"/>
        </w:rPr>
        <w:t xml:space="preserve">, Agência </w:t>
      </w:r>
      <w:r w:rsidR="00CA2534">
        <w:rPr>
          <w:rFonts w:ascii="Ebrima" w:hAnsi="Ebrima"/>
          <w:i/>
          <w:iCs/>
          <w:color w:val="000000" w:themeColor="text1"/>
          <w:sz w:val="22"/>
          <w:szCs w:val="22"/>
        </w:rPr>
        <w:t>0445</w:t>
      </w:r>
      <w:r w:rsidRPr="00BB5D93">
        <w:rPr>
          <w:rFonts w:ascii="Ebrima" w:hAnsi="Ebrima" w:cstheme="minorHAnsi"/>
          <w:bCs/>
          <w:i/>
          <w:iCs/>
          <w:sz w:val="22"/>
          <w:szCs w:val="22"/>
        </w:rPr>
        <w:t xml:space="preserve">, </w:t>
      </w:r>
      <w:r w:rsidR="00CA2534" w:rsidRPr="005C5139">
        <w:rPr>
          <w:rFonts w:ascii="Ebrima" w:hAnsi="Ebrima" w:cstheme="minorHAnsi"/>
          <w:bCs/>
          <w:i/>
          <w:iCs/>
          <w:sz w:val="22"/>
          <w:szCs w:val="22"/>
        </w:rPr>
        <w:t>Banco</w:t>
      </w:r>
      <w:r w:rsidR="00CA2534" w:rsidRPr="005C5139">
        <w:rPr>
          <w:rFonts w:ascii="Ebrima" w:hAnsi="Ebrima"/>
          <w:i/>
          <w:iCs/>
          <w:sz w:val="22"/>
          <w:szCs w:val="22"/>
        </w:rPr>
        <w:t xml:space="preserve"> </w:t>
      </w:r>
      <w:r w:rsidR="00CA2534">
        <w:rPr>
          <w:rFonts w:ascii="Ebrima" w:hAnsi="Ebrima"/>
          <w:i/>
          <w:iCs/>
          <w:color w:val="000000" w:themeColor="text1"/>
          <w:sz w:val="22"/>
          <w:szCs w:val="22"/>
        </w:rPr>
        <w:t xml:space="preserve">Itaú Unibanco S.A. (341) </w:t>
      </w:r>
      <w:r w:rsidRPr="00BB5D93">
        <w:rPr>
          <w:rFonts w:ascii="Ebrima" w:hAnsi="Ebrima" w:cstheme="minorHAnsi"/>
          <w:bCs/>
          <w:i/>
          <w:iCs/>
          <w:sz w:val="22"/>
          <w:szCs w:val="22"/>
        </w:rPr>
        <w:t xml:space="preserve">de titularidade da </w:t>
      </w:r>
      <w:r w:rsidR="0024092C">
        <w:rPr>
          <w:rFonts w:ascii="Ebrima" w:hAnsi="Ebrima" w:cstheme="minorHAnsi"/>
          <w:bCs/>
          <w:i/>
          <w:iCs/>
          <w:sz w:val="22"/>
          <w:szCs w:val="22"/>
        </w:rPr>
        <w:t>Melchioretto</w:t>
      </w:r>
      <w:r>
        <w:rPr>
          <w:rFonts w:ascii="Ebrima" w:hAnsi="Ebrima" w:cstheme="minorHAnsi"/>
          <w:bCs/>
          <w:i/>
          <w:iCs/>
          <w:sz w:val="22"/>
          <w:szCs w:val="22"/>
        </w:rPr>
        <w:t xml:space="preserve">; (vi) </w:t>
      </w:r>
      <w:r w:rsidR="0024092C" w:rsidRPr="00BB5D93">
        <w:rPr>
          <w:rFonts w:ascii="Ebrima" w:hAnsi="Ebrima" w:cstheme="minorHAnsi"/>
          <w:bCs/>
          <w:i/>
          <w:iCs/>
          <w:sz w:val="22"/>
          <w:szCs w:val="22"/>
        </w:rPr>
        <w:t xml:space="preserve">a Conta Corrente nº </w:t>
      </w:r>
      <w:r w:rsidR="009A618D">
        <w:rPr>
          <w:rFonts w:ascii="Ebrima" w:hAnsi="Ebrima"/>
          <w:i/>
          <w:iCs/>
          <w:color w:val="000000" w:themeColor="text1"/>
          <w:sz w:val="22"/>
          <w:szCs w:val="22"/>
        </w:rPr>
        <w:t>96.651-8</w:t>
      </w:r>
      <w:r w:rsidR="0024092C" w:rsidRPr="00BB5D93">
        <w:rPr>
          <w:rFonts w:ascii="Ebrima" w:hAnsi="Ebrima" w:cstheme="minorHAnsi"/>
          <w:bCs/>
          <w:i/>
          <w:iCs/>
          <w:sz w:val="22"/>
          <w:szCs w:val="22"/>
        </w:rPr>
        <w:t xml:space="preserve">, Agência </w:t>
      </w:r>
      <w:r w:rsidR="009A618D">
        <w:rPr>
          <w:rFonts w:ascii="Ebrima" w:hAnsi="Ebrima"/>
          <w:i/>
          <w:iCs/>
          <w:color w:val="000000" w:themeColor="text1"/>
          <w:sz w:val="22"/>
          <w:szCs w:val="22"/>
        </w:rPr>
        <w:t>0445</w:t>
      </w:r>
      <w:r w:rsidR="0024092C" w:rsidRPr="00BB5D93">
        <w:rPr>
          <w:rFonts w:ascii="Ebrima" w:hAnsi="Ebrima" w:cstheme="minorHAnsi"/>
          <w:bCs/>
          <w:i/>
          <w:iCs/>
          <w:sz w:val="22"/>
          <w:szCs w:val="22"/>
        </w:rPr>
        <w:t>,</w:t>
      </w:r>
      <w:r w:rsidR="009A618D">
        <w:rPr>
          <w:rFonts w:ascii="Ebrima" w:hAnsi="Ebrima" w:cstheme="minorHAnsi"/>
          <w:bCs/>
          <w:i/>
          <w:iCs/>
          <w:sz w:val="22"/>
          <w:szCs w:val="22"/>
        </w:rPr>
        <w:t xml:space="preserve"> </w:t>
      </w:r>
      <w:r w:rsidR="009A618D" w:rsidRPr="005C5139">
        <w:rPr>
          <w:rFonts w:ascii="Ebrima" w:hAnsi="Ebrima" w:cstheme="minorHAnsi"/>
          <w:bCs/>
          <w:i/>
          <w:iCs/>
          <w:sz w:val="22"/>
          <w:szCs w:val="22"/>
        </w:rPr>
        <w:t>Banco</w:t>
      </w:r>
      <w:r w:rsidR="009A618D" w:rsidRPr="005C5139">
        <w:rPr>
          <w:rFonts w:ascii="Ebrima" w:hAnsi="Ebrima"/>
          <w:i/>
          <w:iCs/>
          <w:sz w:val="22"/>
          <w:szCs w:val="22"/>
        </w:rPr>
        <w:t xml:space="preserve"> </w:t>
      </w:r>
      <w:r w:rsidR="009A618D">
        <w:rPr>
          <w:rFonts w:ascii="Ebrima" w:hAnsi="Ebrima"/>
          <w:i/>
          <w:iCs/>
          <w:color w:val="000000" w:themeColor="text1"/>
          <w:sz w:val="22"/>
          <w:szCs w:val="22"/>
        </w:rPr>
        <w:t xml:space="preserve">Itaú Unibanco S.A. (341) </w:t>
      </w:r>
      <w:r w:rsidR="0024092C" w:rsidRPr="00BB5D93">
        <w:rPr>
          <w:rFonts w:ascii="Ebrima" w:hAnsi="Ebrima" w:cstheme="minorHAnsi"/>
          <w:bCs/>
          <w:i/>
          <w:iCs/>
          <w:sz w:val="22"/>
          <w:szCs w:val="22"/>
        </w:rPr>
        <w:t xml:space="preserve">de titularidade da </w:t>
      </w:r>
      <w:r w:rsidR="0024092C">
        <w:rPr>
          <w:rFonts w:ascii="Ebrima" w:hAnsi="Ebrima" w:cstheme="minorHAnsi"/>
          <w:bCs/>
          <w:i/>
          <w:iCs/>
          <w:sz w:val="22"/>
          <w:szCs w:val="22"/>
        </w:rPr>
        <w:t xml:space="preserve">MS </w:t>
      </w:r>
      <w:proofErr w:type="spellStart"/>
      <w:r w:rsidR="0024092C">
        <w:rPr>
          <w:rFonts w:ascii="Ebrima" w:hAnsi="Ebrima" w:cstheme="minorHAnsi"/>
          <w:bCs/>
          <w:i/>
          <w:iCs/>
          <w:sz w:val="22"/>
          <w:szCs w:val="22"/>
        </w:rPr>
        <w:t>Avivah</w:t>
      </w:r>
      <w:proofErr w:type="spellEnd"/>
      <w:r w:rsidR="0024092C">
        <w:rPr>
          <w:rFonts w:ascii="Ebrima" w:hAnsi="Ebrima" w:cstheme="minorHAnsi"/>
          <w:bCs/>
          <w:i/>
          <w:iCs/>
          <w:sz w:val="22"/>
          <w:szCs w:val="22"/>
        </w:rPr>
        <w:t>; e (</w:t>
      </w:r>
      <w:proofErr w:type="spellStart"/>
      <w:r w:rsidR="0024092C">
        <w:rPr>
          <w:rFonts w:ascii="Ebrima" w:hAnsi="Ebrima" w:cstheme="minorHAnsi"/>
          <w:bCs/>
          <w:i/>
          <w:iCs/>
          <w:sz w:val="22"/>
          <w:szCs w:val="22"/>
        </w:rPr>
        <w:t>vii</w:t>
      </w:r>
      <w:proofErr w:type="spellEnd"/>
      <w:r w:rsidR="0024092C">
        <w:rPr>
          <w:rFonts w:ascii="Ebrima" w:hAnsi="Ebrima" w:cstheme="minorHAnsi"/>
          <w:bCs/>
          <w:i/>
          <w:iCs/>
          <w:sz w:val="22"/>
          <w:szCs w:val="22"/>
        </w:rPr>
        <w:t xml:space="preserve">) </w:t>
      </w:r>
      <w:r w:rsidR="0024092C" w:rsidRPr="00BB5D93">
        <w:rPr>
          <w:rFonts w:ascii="Ebrima" w:hAnsi="Ebrima" w:cstheme="minorHAnsi"/>
          <w:bCs/>
          <w:i/>
          <w:iCs/>
          <w:sz w:val="22"/>
          <w:szCs w:val="22"/>
        </w:rPr>
        <w:t xml:space="preserve">a Conta Corrente nº </w:t>
      </w:r>
      <w:r w:rsidR="009A618D">
        <w:rPr>
          <w:rFonts w:ascii="Ebrima" w:hAnsi="Ebrima" w:cstheme="minorHAnsi"/>
          <w:bCs/>
          <w:i/>
          <w:iCs/>
          <w:sz w:val="22"/>
          <w:szCs w:val="22"/>
        </w:rPr>
        <w:t>96.662-5</w:t>
      </w:r>
      <w:r w:rsidR="0024092C" w:rsidRPr="00BB5D93">
        <w:rPr>
          <w:rFonts w:ascii="Ebrima" w:hAnsi="Ebrima" w:cstheme="minorHAnsi"/>
          <w:bCs/>
          <w:i/>
          <w:iCs/>
          <w:sz w:val="22"/>
          <w:szCs w:val="22"/>
        </w:rPr>
        <w:t xml:space="preserve"> Agência </w:t>
      </w:r>
      <w:r w:rsidR="009A618D">
        <w:rPr>
          <w:rFonts w:ascii="Ebrima" w:hAnsi="Ebrima"/>
          <w:i/>
          <w:iCs/>
          <w:color w:val="000000" w:themeColor="text1"/>
          <w:sz w:val="22"/>
          <w:szCs w:val="22"/>
        </w:rPr>
        <w:t>0445</w:t>
      </w:r>
      <w:r w:rsidR="0024092C" w:rsidRPr="00BB5D93">
        <w:rPr>
          <w:rFonts w:ascii="Ebrima" w:hAnsi="Ebrima" w:cstheme="minorHAnsi"/>
          <w:bCs/>
          <w:i/>
          <w:iCs/>
          <w:sz w:val="22"/>
          <w:szCs w:val="22"/>
        </w:rPr>
        <w:t xml:space="preserve">, </w:t>
      </w:r>
      <w:r w:rsidR="009A618D" w:rsidRPr="005C5139">
        <w:rPr>
          <w:rFonts w:ascii="Ebrima" w:hAnsi="Ebrima" w:cstheme="minorHAnsi"/>
          <w:bCs/>
          <w:i/>
          <w:iCs/>
          <w:sz w:val="22"/>
          <w:szCs w:val="22"/>
        </w:rPr>
        <w:t>Banco</w:t>
      </w:r>
      <w:r w:rsidR="009A618D" w:rsidRPr="005C5139">
        <w:rPr>
          <w:rFonts w:ascii="Ebrima" w:hAnsi="Ebrima"/>
          <w:i/>
          <w:iCs/>
          <w:sz w:val="22"/>
          <w:szCs w:val="22"/>
        </w:rPr>
        <w:t xml:space="preserve"> </w:t>
      </w:r>
      <w:r w:rsidR="009A618D">
        <w:rPr>
          <w:rFonts w:ascii="Ebrima" w:hAnsi="Ebrima"/>
          <w:i/>
          <w:iCs/>
          <w:color w:val="000000" w:themeColor="text1"/>
          <w:sz w:val="22"/>
          <w:szCs w:val="22"/>
        </w:rPr>
        <w:t xml:space="preserve">Itaú Unibanco S.A. (341) </w:t>
      </w:r>
      <w:r w:rsidR="0024092C" w:rsidRPr="00BB5D93">
        <w:rPr>
          <w:rFonts w:ascii="Ebrima" w:hAnsi="Ebrima" w:cstheme="minorHAnsi"/>
          <w:bCs/>
          <w:i/>
          <w:iCs/>
          <w:sz w:val="22"/>
          <w:szCs w:val="22"/>
        </w:rPr>
        <w:t xml:space="preserve">de titularidade da </w:t>
      </w:r>
      <w:r w:rsidR="0024092C">
        <w:rPr>
          <w:rFonts w:ascii="Ebrima" w:hAnsi="Ebrima" w:cstheme="minorHAnsi"/>
          <w:bCs/>
          <w:i/>
          <w:iCs/>
          <w:sz w:val="22"/>
          <w:szCs w:val="22"/>
        </w:rPr>
        <w:t xml:space="preserve">MS </w:t>
      </w:r>
      <w:proofErr w:type="spellStart"/>
      <w:r w:rsidR="0024092C">
        <w:rPr>
          <w:rFonts w:ascii="Ebrima" w:hAnsi="Ebrima" w:cstheme="minorHAnsi"/>
          <w:bCs/>
          <w:i/>
          <w:iCs/>
          <w:sz w:val="22"/>
          <w:szCs w:val="22"/>
        </w:rPr>
        <w:t>Smart</w:t>
      </w:r>
      <w:proofErr w:type="spellEnd"/>
      <w:r w:rsidR="0024092C">
        <w:rPr>
          <w:rFonts w:ascii="Ebrima" w:hAnsi="Ebrima" w:cstheme="minorHAnsi"/>
          <w:bCs/>
          <w:i/>
          <w:iCs/>
          <w:sz w:val="22"/>
          <w:szCs w:val="22"/>
        </w:rPr>
        <w:t xml:space="preserve"> </w:t>
      </w:r>
      <w:commentRangeEnd w:id="4"/>
      <w:r w:rsidR="009A618D">
        <w:rPr>
          <w:rStyle w:val="Refdecomentrio"/>
          <w:lang w:val="en-US" w:eastAsia="en-US"/>
        </w:rPr>
        <w:commentReference w:id="4"/>
      </w:r>
      <w:r w:rsidRPr="005C5139">
        <w:rPr>
          <w:rFonts w:ascii="Ebrima" w:hAnsi="Ebrima" w:cstheme="minorHAnsi"/>
          <w:bCs/>
          <w:i/>
          <w:iCs/>
          <w:sz w:val="22"/>
          <w:szCs w:val="22"/>
        </w:rPr>
        <w:t>(“</w:t>
      </w:r>
      <w:r w:rsidRPr="005C5139">
        <w:rPr>
          <w:rFonts w:ascii="Ebrima" w:hAnsi="Ebrima" w:cstheme="minorHAnsi"/>
          <w:bCs/>
          <w:i/>
          <w:iCs/>
          <w:sz w:val="22"/>
          <w:szCs w:val="22"/>
          <w:u w:val="single"/>
        </w:rPr>
        <w:t>Contas Autorizadas</w:t>
      </w:r>
      <w:r w:rsidRPr="005C5139">
        <w:rPr>
          <w:rFonts w:ascii="Ebrima" w:hAnsi="Ebrima" w:cstheme="minorHAnsi"/>
          <w:bCs/>
          <w:i/>
          <w:iCs/>
          <w:sz w:val="22"/>
          <w:szCs w:val="22"/>
        </w:rPr>
        <w:t>”), no prazo de até 05 (cinco) Dias Úteis e nas suas respectivas proporções, todo e qualquer recurso remanescente na Conta Centralizadora oriundo do pagamento dos Direitos Creditórios.</w:t>
      </w:r>
      <w:r w:rsidR="00C50E33">
        <w:rPr>
          <w:rFonts w:ascii="Ebrima" w:hAnsi="Ebrima" w:cstheme="minorHAnsi"/>
          <w:bCs/>
          <w:i/>
          <w:iCs/>
          <w:sz w:val="22"/>
          <w:szCs w:val="22"/>
        </w:rPr>
        <w:t>”</w:t>
      </w:r>
    </w:p>
    <w:p w14:paraId="7EF4795E" w14:textId="58A5F7D0" w:rsidR="007F3139" w:rsidRPr="00722BBC" w:rsidRDefault="007F3139" w:rsidP="007F3139">
      <w:pPr>
        <w:spacing w:line="276" w:lineRule="auto"/>
        <w:jc w:val="both"/>
        <w:rPr>
          <w:rFonts w:ascii="Ebrima" w:hAnsi="Ebrima" w:cs="Arial"/>
          <w:b/>
          <w:color w:val="000000" w:themeColor="text1"/>
          <w:sz w:val="22"/>
          <w:szCs w:val="22"/>
        </w:rPr>
      </w:pPr>
    </w:p>
    <w:p w14:paraId="7220C44C" w14:textId="531D1820" w:rsidR="00722BBC" w:rsidRDefault="00722BBC" w:rsidP="007F3139">
      <w:pPr>
        <w:spacing w:line="276" w:lineRule="auto"/>
        <w:jc w:val="both"/>
        <w:rPr>
          <w:rFonts w:ascii="Ebrima" w:hAnsi="Ebrima"/>
          <w:sz w:val="22"/>
          <w:szCs w:val="22"/>
        </w:rPr>
      </w:pPr>
      <w:r w:rsidRPr="00722BBC">
        <w:rPr>
          <w:rFonts w:ascii="Ebrima" w:hAnsi="Ebrima" w:cs="Arial"/>
          <w:b/>
          <w:color w:val="000000" w:themeColor="text1"/>
          <w:sz w:val="22"/>
          <w:szCs w:val="22"/>
        </w:rPr>
        <w:t>3.3.</w:t>
      </w:r>
      <w:r w:rsidRPr="00722BBC">
        <w:rPr>
          <w:rFonts w:ascii="Ebrima" w:hAnsi="Ebrima" w:cs="Arial"/>
          <w:b/>
          <w:color w:val="000000" w:themeColor="text1"/>
          <w:sz w:val="22"/>
          <w:szCs w:val="22"/>
        </w:rPr>
        <w:tab/>
      </w:r>
      <w:r w:rsidRPr="00722BBC">
        <w:rPr>
          <w:rFonts w:ascii="Ebrima" w:hAnsi="Ebrima" w:cs="Arial"/>
          <w:bCs/>
          <w:color w:val="000000" w:themeColor="text1"/>
          <w:sz w:val="22"/>
          <w:szCs w:val="22"/>
        </w:rPr>
        <w:t>Em razão do 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iii</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w:t>
      </w:r>
      <w:r w:rsidR="000F4142">
        <w:rPr>
          <w:rFonts w:ascii="Ebrima" w:hAnsi="Ebrima"/>
          <w:color w:val="000000" w:themeColor="text1"/>
          <w:sz w:val="22"/>
          <w:szCs w:val="22"/>
        </w:rPr>
        <w:t xml:space="preserve">as características dos Direitos Creditórios dos </w:t>
      </w:r>
      <w:r w:rsidR="00DE5608" w:rsidRPr="00ED2D51">
        <w:rPr>
          <w:rFonts w:ascii="Ebrima" w:hAnsi="Ebrima"/>
          <w:color w:val="000000" w:themeColor="text1"/>
          <w:sz w:val="22"/>
          <w:szCs w:val="22"/>
        </w:rPr>
        <w:t>Novos Empreendimentos serão adicionad</w:t>
      </w:r>
      <w:r w:rsidR="000F4142">
        <w:rPr>
          <w:rFonts w:ascii="Ebrima" w:hAnsi="Ebrima"/>
          <w:color w:val="000000" w:themeColor="text1"/>
          <w:sz w:val="22"/>
          <w:szCs w:val="22"/>
        </w:rPr>
        <w:t>a</w:t>
      </w:r>
      <w:r w:rsidR="00DE5608" w:rsidRPr="00ED2D51">
        <w:rPr>
          <w:rFonts w:ascii="Ebrima" w:hAnsi="Ebrima"/>
          <w:color w:val="000000" w:themeColor="text1"/>
          <w:sz w:val="22"/>
          <w:szCs w:val="22"/>
        </w:rPr>
        <w:t>s</w:t>
      </w:r>
      <w:r w:rsidR="00DE5608">
        <w:rPr>
          <w:rFonts w:ascii="Ebrima" w:hAnsi="Ebrima"/>
          <w:color w:val="000000" w:themeColor="text1"/>
          <w:sz w:val="22"/>
          <w:szCs w:val="22"/>
        </w:rPr>
        <w:t xml:space="preserve"> ao </w:t>
      </w:r>
      <w:r>
        <w:rPr>
          <w:rFonts w:ascii="Ebrima" w:hAnsi="Ebrima"/>
          <w:sz w:val="22"/>
          <w:szCs w:val="22"/>
        </w:rPr>
        <w:t xml:space="preserve">Anexo I </w:t>
      </w:r>
      <w:r w:rsidR="005912E8">
        <w:rPr>
          <w:rFonts w:ascii="Ebrima" w:hAnsi="Ebrima"/>
          <w:sz w:val="22"/>
          <w:szCs w:val="22"/>
        </w:rPr>
        <w:t xml:space="preserve">do Contrato de </w:t>
      </w:r>
      <w:r>
        <w:rPr>
          <w:rFonts w:ascii="Ebrima" w:hAnsi="Ebrima"/>
          <w:sz w:val="22"/>
          <w:szCs w:val="22"/>
        </w:rPr>
        <w:t>Cessão Fiduciária</w:t>
      </w:r>
      <w:r w:rsidR="005912E8">
        <w:rPr>
          <w:rFonts w:ascii="Ebrima" w:hAnsi="Ebrima"/>
          <w:sz w:val="22"/>
          <w:szCs w:val="22"/>
        </w:rPr>
        <w:t xml:space="preserve">, conforme </w:t>
      </w:r>
      <w:r w:rsidR="003E7447">
        <w:rPr>
          <w:rFonts w:ascii="Ebrima" w:hAnsi="Ebrima"/>
          <w:sz w:val="22"/>
          <w:szCs w:val="22"/>
        </w:rPr>
        <w:t>redação atribuída nos termos da versão consolidada do Contrato de Cessão Fiduciária.</w:t>
      </w:r>
    </w:p>
    <w:p w14:paraId="14409AEC" w14:textId="2B9AA6CD" w:rsidR="00DE5608" w:rsidRPr="00DE5608" w:rsidRDefault="00DE5608" w:rsidP="00DE5608">
      <w:pPr>
        <w:rPr>
          <w:rFonts w:ascii="Ebrima" w:hAnsi="Ebrima"/>
          <w:i/>
          <w:iCs/>
          <w:sz w:val="22"/>
          <w:szCs w:val="22"/>
        </w:rPr>
      </w:pPr>
    </w:p>
    <w:p w14:paraId="7FEB91AF" w14:textId="2162A3A3" w:rsidR="009241F0" w:rsidRDefault="009241F0" w:rsidP="009241F0">
      <w:pPr>
        <w:spacing w:line="276" w:lineRule="auto"/>
        <w:jc w:val="both"/>
        <w:rPr>
          <w:rFonts w:ascii="Ebrima" w:hAnsi="Ebrima" w:cstheme="minorHAnsi"/>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4</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Pr>
          <w:rFonts w:ascii="Ebrima" w:hAnsi="Ebrima" w:cs="Arial"/>
          <w:bCs/>
          <w:color w:val="000000" w:themeColor="text1"/>
          <w:sz w:val="22"/>
          <w:szCs w:val="22"/>
        </w:rPr>
        <w:t xml:space="preserve">Conforme </w:t>
      </w:r>
      <w:r w:rsidRPr="00722BBC">
        <w:rPr>
          <w:rFonts w:ascii="Ebrima" w:hAnsi="Ebrima" w:cs="Arial"/>
          <w:bCs/>
          <w:color w:val="000000" w:themeColor="text1"/>
          <w:sz w:val="22"/>
          <w:szCs w:val="22"/>
        </w:rPr>
        <w:t>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iv</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xml:space="preserve"> deste Primeiro Aditamento</w:t>
      </w:r>
      <w:r>
        <w:rPr>
          <w:rFonts w:ascii="Ebrima" w:hAnsi="Ebrima"/>
          <w:sz w:val="22"/>
          <w:szCs w:val="22"/>
        </w:rPr>
        <w:t xml:space="preserve">, os Novos Fiduciantes serão inseridos </w:t>
      </w:r>
      <w:r w:rsidR="005A1724">
        <w:rPr>
          <w:rFonts w:ascii="Ebrima" w:hAnsi="Ebrima"/>
          <w:sz w:val="22"/>
          <w:szCs w:val="22"/>
        </w:rPr>
        <w:t xml:space="preserve">no Termo de Cessão Fiduciária, </w:t>
      </w:r>
      <w:r w:rsidR="003E7447">
        <w:rPr>
          <w:rFonts w:ascii="Ebrima" w:hAnsi="Ebrima"/>
          <w:sz w:val="22"/>
          <w:szCs w:val="22"/>
        </w:rPr>
        <w:t>conforme redação atribuída nos termos da versão consolidada do Contrato de Cessão Fiduciária.</w:t>
      </w:r>
    </w:p>
    <w:p w14:paraId="071C1F01" w14:textId="77777777" w:rsidR="002467E6" w:rsidRDefault="002467E6" w:rsidP="007F3139">
      <w:pPr>
        <w:spacing w:line="276" w:lineRule="auto"/>
        <w:jc w:val="both"/>
        <w:rPr>
          <w:rFonts w:ascii="Ebrima" w:hAnsi="Ebrima" w:cs="Arial"/>
          <w:b/>
          <w:color w:val="000000" w:themeColor="text1"/>
          <w:sz w:val="22"/>
          <w:szCs w:val="22"/>
        </w:rPr>
      </w:pPr>
    </w:p>
    <w:p w14:paraId="31BECDD7" w14:textId="0A07C2CA" w:rsidR="009241F0" w:rsidRDefault="003F2DBB" w:rsidP="007F3139">
      <w:pPr>
        <w:spacing w:line="276" w:lineRule="auto"/>
        <w:jc w:val="both"/>
        <w:rPr>
          <w:rFonts w:ascii="Ebrima" w:hAnsi="Ebrima"/>
          <w:color w:val="000000" w:themeColor="text1"/>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5</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sidRPr="003F2DBB">
        <w:rPr>
          <w:rFonts w:ascii="Ebrima" w:hAnsi="Ebrima" w:cs="Arial"/>
          <w:bCs/>
          <w:color w:val="000000" w:themeColor="text1"/>
          <w:sz w:val="22"/>
          <w:szCs w:val="22"/>
        </w:rPr>
        <w:t>Por fim,</w:t>
      </w:r>
      <w:r>
        <w:rPr>
          <w:rFonts w:ascii="Ebrima" w:hAnsi="Ebrima" w:cs="Arial"/>
          <w:b/>
          <w:color w:val="000000" w:themeColor="text1"/>
          <w:sz w:val="22"/>
          <w:szCs w:val="22"/>
        </w:rPr>
        <w:t xml:space="preserve"> </w:t>
      </w:r>
      <w:r>
        <w:rPr>
          <w:rFonts w:ascii="Ebrima" w:hAnsi="Ebrima" w:cs="Arial"/>
          <w:bCs/>
          <w:color w:val="000000" w:themeColor="text1"/>
          <w:sz w:val="22"/>
          <w:szCs w:val="22"/>
        </w:rPr>
        <w:t>e</w:t>
      </w:r>
      <w:r w:rsidRPr="00722BBC">
        <w:rPr>
          <w:rFonts w:ascii="Ebrima" w:hAnsi="Ebrima" w:cs="Arial"/>
          <w:bCs/>
          <w:color w:val="000000" w:themeColor="text1"/>
          <w:sz w:val="22"/>
          <w:szCs w:val="22"/>
        </w:rPr>
        <w:t>m razão do disposto no item</w:t>
      </w:r>
      <w:r>
        <w:rPr>
          <w:rFonts w:ascii="Ebrima" w:hAnsi="Ebrima" w:cs="Arial"/>
          <w:b/>
          <w:color w:val="000000" w:themeColor="text1"/>
          <w:sz w:val="22"/>
          <w:szCs w:val="22"/>
        </w:rPr>
        <w:t xml:space="preserve"> “(v)”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resta </w:t>
      </w:r>
      <w:r w:rsidR="00B95F65">
        <w:rPr>
          <w:rFonts w:ascii="Ebrima" w:hAnsi="Ebrima"/>
          <w:sz w:val="22"/>
          <w:szCs w:val="22"/>
        </w:rPr>
        <w:t xml:space="preserve">cancelada a procuração ora outorgada em favor da Fiduciária, de modo que </w:t>
      </w:r>
      <w:r w:rsidR="00EE5C97">
        <w:rPr>
          <w:rFonts w:ascii="Ebrima" w:hAnsi="Ebrima"/>
          <w:sz w:val="22"/>
          <w:szCs w:val="22"/>
        </w:rPr>
        <w:t>as Fiduciantes assinarão a nova versão da procuração, conforme redação conferida</w:t>
      </w:r>
      <w:r w:rsidR="00B95F65">
        <w:rPr>
          <w:rFonts w:ascii="Ebrima" w:hAnsi="Ebrima"/>
          <w:sz w:val="22"/>
          <w:szCs w:val="22"/>
        </w:rPr>
        <w:t xml:space="preserve"> </w:t>
      </w:r>
      <w:r w:rsidR="00EE5C97">
        <w:rPr>
          <w:rFonts w:ascii="Ebrima" w:hAnsi="Ebrima"/>
          <w:sz w:val="22"/>
          <w:szCs w:val="22"/>
        </w:rPr>
        <w:t>n</w:t>
      </w:r>
      <w:r>
        <w:rPr>
          <w:rFonts w:ascii="Ebrima" w:hAnsi="Ebrima"/>
          <w:sz w:val="22"/>
          <w:szCs w:val="22"/>
        </w:rPr>
        <w:t xml:space="preserve">o Anexo III </w:t>
      </w:r>
      <w:r w:rsidR="00EE5C97">
        <w:rPr>
          <w:rFonts w:ascii="Ebrima" w:hAnsi="Ebrima"/>
          <w:sz w:val="22"/>
          <w:szCs w:val="22"/>
        </w:rPr>
        <w:t xml:space="preserve">da versão consolidada </w:t>
      </w:r>
      <w:r>
        <w:rPr>
          <w:rFonts w:ascii="Ebrima" w:hAnsi="Ebrima"/>
          <w:sz w:val="22"/>
          <w:szCs w:val="22"/>
        </w:rPr>
        <w:t>d</w:t>
      </w:r>
      <w:r w:rsidR="00334195">
        <w:rPr>
          <w:rFonts w:ascii="Ebrima" w:hAnsi="Ebrima"/>
          <w:sz w:val="22"/>
          <w:szCs w:val="22"/>
        </w:rPr>
        <w:t xml:space="preserve">o Contrato de </w:t>
      </w:r>
      <w:r>
        <w:rPr>
          <w:rFonts w:ascii="Ebrima" w:hAnsi="Ebrima"/>
          <w:sz w:val="22"/>
          <w:szCs w:val="22"/>
        </w:rPr>
        <w:t>Cessão Fiduciária</w:t>
      </w:r>
      <w:r w:rsidR="00BE2A25">
        <w:rPr>
          <w:rFonts w:ascii="Ebrima" w:hAnsi="Ebrima"/>
          <w:sz w:val="22"/>
          <w:szCs w:val="22"/>
        </w:rPr>
        <w:t>.</w:t>
      </w:r>
    </w:p>
    <w:p w14:paraId="05074A3A" w14:textId="77777777" w:rsidR="00965B3A" w:rsidRPr="0025683F" w:rsidRDefault="00965B3A" w:rsidP="0025683F">
      <w:pPr>
        <w:spacing w:line="276" w:lineRule="auto"/>
        <w:jc w:val="both"/>
        <w:rPr>
          <w:rFonts w:ascii="Ebrima" w:hAnsi="Ebrima" w:cs="Arial"/>
          <w:b/>
          <w:color w:val="000000" w:themeColor="text1"/>
          <w:sz w:val="22"/>
          <w:szCs w:val="22"/>
        </w:rPr>
      </w:pPr>
    </w:p>
    <w:p w14:paraId="1A41A88A" w14:textId="692D886A" w:rsidR="0060752C" w:rsidRDefault="00F22582" w:rsidP="0025683F">
      <w:pPr>
        <w:spacing w:line="276" w:lineRule="auto"/>
        <w:jc w:val="both"/>
        <w:rPr>
          <w:rFonts w:ascii="Ebrima" w:hAnsi="Ebrima" w:cs="Arial"/>
          <w:b/>
          <w:bCs/>
          <w:color w:val="000000" w:themeColor="text1"/>
          <w:sz w:val="22"/>
          <w:szCs w:val="22"/>
        </w:rPr>
      </w:pPr>
      <w:r w:rsidRPr="0025683F">
        <w:rPr>
          <w:rFonts w:ascii="Ebrima" w:hAnsi="Ebrima" w:cs="Arial"/>
          <w:b/>
          <w:color w:val="000000" w:themeColor="text1"/>
          <w:sz w:val="22"/>
          <w:szCs w:val="22"/>
        </w:rPr>
        <w:t xml:space="preserve">CLÁUSULA </w:t>
      </w:r>
      <w:r w:rsidR="00965B3A" w:rsidRPr="0025683F">
        <w:rPr>
          <w:rFonts w:ascii="Ebrima" w:hAnsi="Ebrima" w:cs="Arial"/>
          <w:b/>
          <w:color w:val="000000" w:themeColor="text1"/>
          <w:sz w:val="22"/>
          <w:szCs w:val="22"/>
        </w:rPr>
        <w:t>QUARTA</w:t>
      </w:r>
      <w:r w:rsidRPr="0025683F">
        <w:rPr>
          <w:rFonts w:ascii="Ebrima" w:hAnsi="Ebrima" w:cs="Arial"/>
          <w:b/>
          <w:color w:val="000000" w:themeColor="text1"/>
          <w:sz w:val="22"/>
          <w:szCs w:val="22"/>
        </w:rPr>
        <w:t xml:space="preserve"> </w:t>
      </w:r>
      <w:r w:rsidRPr="0025683F">
        <w:rPr>
          <w:rFonts w:ascii="Ebrima" w:hAnsi="Ebrima" w:cs="Arial"/>
          <w:b/>
          <w:bCs/>
          <w:color w:val="000000" w:themeColor="text1"/>
          <w:sz w:val="22"/>
          <w:szCs w:val="22"/>
        </w:rPr>
        <w:t xml:space="preserve">– </w:t>
      </w:r>
      <w:r w:rsidR="0060752C">
        <w:rPr>
          <w:rFonts w:ascii="Ebrima" w:hAnsi="Ebrima" w:cs="Arial"/>
          <w:b/>
          <w:bCs/>
          <w:color w:val="000000" w:themeColor="text1"/>
          <w:sz w:val="22"/>
          <w:szCs w:val="22"/>
        </w:rPr>
        <w:t>DAS RATIFICAÇÕES</w:t>
      </w:r>
    </w:p>
    <w:p w14:paraId="76315BDF" w14:textId="77777777" w:rsidR="0060752C" w:rsidRDefault="0060752C" w:rsidP="0025683F">
      <w:pPr>
        <w:spacing w:line="276" w:lineRule="auto"/>
        <w:jc w:val="both"/>
        <w:rPr>
          <w:rFonts w:ascii="Ebrima" w:hAnsi="Ebrima" w:cs="Arial"/>
          <w:b/>
          <w:bCs/>
          <w:color w:val="000000" w:themeColor="text1"/>
          <w:sz w:val="22"/>
          <w:szCs w:val="22"/>
        </w:rPr>
      </w:pPr>
    </w:p>
    <w:p w14:paraId="2AC85E8F" w14:textId="14A6A1F9" w:rsidR="00A81D5F" w:rsidRDefault="001363B4" w:rsidP="00BA3D20">
      <w:pPr>
        <w:pStyle w:val="PargrafodaLista"/>
        <w:numPr>
          <w:ilvl w:val="1"/>
          <w:numId w:val="35"/>
        </w:numPr>
        <w:tabs>
          <w:tab w:val="left" w:pos="709"/>
        </w:tabs>
        <w:spacing w:line="276" w:lineRule="auto"/>
        <w:ind w:left="0" w:firstLine="0"/>
        <w:contextualSpacing/>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 xml:space="preserve">: </w:t>
      </w:r>
      <w:r w:rsidR="00A81D5F">
        <w:rPr>
          <w:rFonts w:ascii="Ebrima" w:hAnsi="Ebrima" w:cs="Leelawadee"/>
          <w:color w:val="000000" w:themeColor="text1"/>
          <w:sz w:val="22"/>
          <w:szCs w:val="22"/>
        </w:rPr>
        <w:t xml:space="preserve">As </w:t>
      </w:r>
      <w:r w:rsidR="00A81D5F" w:rsidRPr="00B01829">
        <w:rPr>
          <w:rFonts w:ascii="Ebrima" w:hAnsi="Ebrima"/>
          <w:sz w:val="22"/>
          <w:szCs w:val="22"/>
        </w:rPr>
        <w:t>Partes de comum acordo resolvem ratificar as demais disposições d</w:t>
      </w:r>
      <w:r w:rsidR="00A81D5F">
        <w:rPr>
          <w:rFonts w:ascii="Ebrima" w:hAnsi="Ebrima"/>
          <w:sz w:val="22"/>
          <w:szCs w:val="22"/>
        </w:rPr>
        <w:t xml:space="preserve">o Contrato de Cessão Fiduciária </w:t>
      </w:r>
      <w:r w:rsidR="00A81D5F" w:rsidRPr="00B01829">
        <w:rPr>
          <w:rFonts w:ascii="Ebrima" w:hAnsi="Ebrima"/>
          <w:sz w:val="22"/>
          <w:szCs w:val="22"/>
        </w:rPr>
        <w:t xml:space="preserve">que não foram expressamente alteradas por meio do presente Primeiro Aditamento, bem como consolidar </w:t>
      </w:r>
      <w:r w:rsidR="00A81D5F">
        <w:rPr>
          <w:rFonts w:ascii="Ebrima" w:hAnsi="Ebrima"/>
          <w:sz w:val="22"/>
          <w:szCs w:val="22"/>
        </w:rPr>
        <w:t>o</w:t>
      </w:r>
      <w:r w:rsidR="00A81D5F" w:rsidRPr="00B01829">
        <w:rPr>
          <w:rFonts w:ascii="Ebrima" w:hAnsi="Ebrima"/>
          <w:sz w:val="22"/>
          <w:szCs w:val="22"/>
        </w:rPr>
        <w:t xml:space="preserve"> </w:t>
      </w:r>
      <w:r w:rsidR="00A81D5F">
        <w:rPr>
          <w:rFonts w:ascii="Ebrima" w:hAnsi="Ebrima"/>
          <w:sz w:val="22"/>
          <w:szCs w:val="22"/>
        </w:rPr>
        <w:t>Contrato de Cessão Fiduciária</w:t>
      </w:r>
      <w:r w:rsidR="00A81D5F" w:rsidRPr="00B01829">
        <w:rPr>
          <w:rFonts w:ascii="Ebrima" w:hAnsi="Ebrima"/>
          <w:sz w:val="22"/>
          <w:szCs w:val="22"/>
        </w:rPr>
        <w:t xml:space="preserve">, passando </w:t>
      </w:r>
      <w:r w:rsidR="003E7447" w:rsidRPr="00B01829">
        <w:rPr>
          <w:rFonts w:ascii="Ebrima" w:hAnsi="Ebrima"/>
          <w:sz w:val="22"/>
          <w:szCs w:val="22"/>
        </w:rPr>
        <w:t>est</w:t>
      </w:r>
      <w:r w:rsidR="003E7447">
        <w:rPr>
          <w:rFonts w:ascii="Ebrima" w:hAnsi="Ebrima"/>
          <w:sz w:val="22"/>
          <w:szCs w:val="22"/>
        </w:rPr>
        <w:t>e</w:t>
      </w:r>
      <w:r w:rsidR="003E7447" w:rsidRPr="00B01829">
        <w:rPr>
          <w:rFonts w:ascii="Ebrima" w:hAnsi="Ebrima"/>
          <w:sz w:val="22"/>
          <w:szCs w:val="22"/>
        </w:rPr>
        <w:t xml:space="preserve"> </w:t>
      </w:r>
      <w:r w:rsidR="00A81D5F" w:rsidRPr="00B01829">
        <w:rPr>
          <w:rFonts w:ascii="Ebrima" w:hAnsi="Ebrima"/>
          <w:sz w:val="22"/>
          <w:szCs w:val="22"/>
        </w:rPr>
        <w:t>a vigorar nos termos do Anexo I ao presente instrumento.</w:t>
      </w:r>
    </w:p>
    <w:p w14:paraId="2964CBB7" w14:textId="77777777" w:rsidR="00BA3D20" w:rsidRPr="00BA3D20" w:rsidRDefault="00BA3D20" w:rsidP="00BA3D20">
      <w:pPr>
        <w:pStyle w:val="PargrafodaLista"/>
        <w:tabs>
          <w:tab w:val="left" w:pos="709"/>
        </w:tabs>
        <w:spacing w:line="276" w:lineRule="auto"/>
        <w:ind w:left="0"/>
        <w:contextualSpacing/>
        <w:jc w:val="both"/>
        <w:rPr>
          <w:rFonts w:ascii="Ebrima" w:hAnsi="Ebrima"/>
          <w:color w:val="FF0000"/>
          <w:sz w:val="22"/>
          <w:szCs w:val="22"/>
        </w:rPr>
      </w:pPr>
    </w:p>
    <w:p w14:paraId="2F1C87F9" w14:textId="2B6869E4" w:rsidR="00BA3D20" w:rsidRPr="005C5139" w:rsidRDefault="00BA3D20" w:rsidP="005C5139">
      <w:pPr>
        <w:pStyle w:val="PargrafodaLista"/>
        <w:numPr>
          <w:ilvl w:val="2"/>
          <w:numId w:val="35"/>
        </w:numPr>
        <w:tabs>
          <w:tab w:val="left" w:pos="709"/>
        </w:tabs>
        <w:spacing w:line="276" w:lineRule="auto"/>
        <w:ind w:left="709" w:firstLine="0"/>
        <w:contextualSpacing/>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0627589B" w14:textId="77777777" w:rsidR="001363B4" w:rsidRPr="001363B4" w:rsidRDefault="001363B4" w:rsidP="005C5139">
      <w:pPr>
        <w:pStyle w:val="PargrafodaLista"/>
        <w:tabs>
          <w:tab w:val="left" w:pos="709"/>
        </w:tabs>
        <w:spacing w:line="276" w:lineRule="auto"/>
        <w:ind w:left="0"/>
        <w:contextualSpacing/>
        <w:jc w:val="both"/>
      </w:pPr>
    </w:p>
    <w:p w14:paraId="2FF067C0" w14:textId="7160ACD7" w:rsidR="00F22582" w:rsidRPr="001363B4" w:rsidRDefault="001363B4" w:rsidP="0025683F">
      <w:pPr>
        <w:spacing w:line="276" w:lineRule="auto"/>
        <w:jc w:val="both"/>
        <w:rPr>
          <w:rFonts w:ascii="Ebrima" w:hAnsi="Ebrima" w:cs="Arial"/>
          <w:b/>
          <w:bCs/>
          <w:color w:val="000000" w:themeColor="text1"/>
          <w:sz w:val="22"/>
          <w:szCs w:val="22"/>
        </w:rPr>
      </w:pPr>
      <w:r w:rsidRPr="001363B4">
        <w:rPr>
          <w:rFonts w:ascii="Ebrima" w:hAnsi="Ebrima" w:cs="Arial"/>
          <w:b/>
          <w:color w:val="000000" w:themeColor="text1"/>
          <w:sz w:val="22"/>
          <w:szCs w:val="22"/>
        </w:rPr>
        <w:t xml:space="preserve">CLÁUSULA QUINTA </w:t>
      </w:r>
      <w:r w:rsidRPr="001363B4">
        <w:rPr>
          <w:rFonts w:ascii="Ebrima" w:hAnsi="Ebrima" w:cs="Arial"/>
          <w:b/>
          <w:bCs/>
          <w:color w:val="000000" w:themeColor="text1"/>
          <w:sz w:val="22"/>
          <w:szCs w:val="22"/>
        </w:rPr>
        <w:t xml:space="preserve">– </w:t>
      </w:r>
      <w:r w:rsidR="006235D0" w:rsidRPr="001363B4">
        <w:rPr>
          <w:rFonts w:ascii="Ebrima" w:hAnsi="Ebrima" w:cs="Arial"/>
          <w:b/>
          <w:bCs/>
          <w:color w:val="000000" w:themeColor="text1"/>
          <w:sz w:val="22"/>
          <w:szCs w:val="22"/>
        </w:rPr>
        <w:t>DO REGISTRO</w:t>
      </w:r>
    </w:p>
    <w:p w14:paraId="34C90CFD" w14:textId="77777777" w:rsidR="00F22582" w:rsidRPr="001363B4" w:rsidRDefault="00F22582" w:rsidP="0025683F">
      <w:pPr>
        <w:spacing w:line="276" w:lineRule="auto"/>
        <w:jc w:val="both"/>
        <w:rPr>
          <w:rFonts w:ascii="Ebrima" w:hAnsi="Ebrima" w:cs="Arial"/>
          <w:b/>
          <w:bCs/>
          <w:color w:val="000000" w:themeColor="text1"/>
          <w:sz w:val="22"/>
          <w:szCs w:val="22"/>
        </w:rPr>
      </w:pPr>
    </w:p>
    <w:p w14:paraId="0FC8AB5C" w14:textId="336727CE" w:rsidR="00976FDB" w:rsidRPr="005C5139" w:rsidRDefault="001363B4" w:rsidP="005C5139">
      <w:pPr>
        <w:pStyle w:val="PargrafodaLista"/>
        <w:numPr>
          <w:ilvl w:val="0"/>
          <w:numId w:val="36"/>
        </w:numPr>
        <w:spacing w:line="276" w:lineRule="auto"/>
        <w:ind w:left="0" w:firstLine="0"/>
        <w:jc w:val="both"/>
        <w:rPr>
          <w:rFonts w:ascii="Ebrima" w:hAnsi="Ebrima" w:cs="Arial"/>
          <w:color w:val="000000" w:themeColor="text1"/>
          <w:sz w:val="22"/>
          <w:szCs w:val="22"/>
        </w:rPr>
      </w:pPr>
      <w:r w:rsidRPr="005C5139">
        <w:rPr>
          <w:rFonts w:ascii="Ebrima" w:hAnsi="Ebrima" w:cs="Arial"/>
          <w:color w:val="000000" w:themeColor="text1"/>
          <w:sz w:val="22"/>
          <w:szCs w:val="22"/>
          <w:u w:val="single"/>
        </w:rPr>
        <w:t>Registro</w:t>
      </w:r>
      <w:r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Este </w:t>
      </w:r>
      <w:r w:rsidR="0025683F" w:rsidRPr="005C5139">
        <w:rPr>
          <w:rFonts w:ascii="Ebrima" w:hAnsi="Ebrima" w:cs="Arial"/>
          <w:color w:val="000000" w:themeColor="text1"/>
          <w:sz w:val="22"/>
          <w:szCs w:val="22"/>
        </w:rPr>
        <w:t>Primeiro</w:t>
      </w:r>
      <w:r w:rsidR="00F54402"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Aditamento será </w:t>
      </w:r>
      <w:r w:rsidR="006235D0" w:rsidRPr="005C5139">
        <w:rPr>
          <w:rFonts w:ascii="Ebrima" w:hAnsi="Ebrima" w:cs="Arial"/>
          <w:color w:val="000000" w:themeColor="text1"/>
          <w:sz w:val="22"/>
          <w:szCs w:val="22"/>
        </w:rPr>
        <w:t xml:space="preserve">registrado </w:t>
      </w:r>
      <w:r w:rsidR="00976FDB" w:rsidRPr="005C5139">
        <w:rPr>
          <w:rFonts w:ascii="Ebrima" w:hAnsi="Ebrima" w:cs="Arial"/>
          <w:bCs/>
          <w:color w:val="000000" w:themeColor="text1"/>
          <w:sz w:val="22"/>
          <w:szCs w:val="22"/>
        </w:rPr>
        <w:t xml:space="preserve">nos Cartórios de Registro de Títulos e Documentos da sede das </w:t>
      </w:r>
      <w:r w:rsidR="006235D0" w:rsidRPr="005C5139">
        <w:rPr>
          <w:rFonts w:ascii="Ebrima" w:hAnsi="Ebrima" w:cs="Arial"/>
          <w:bCs/>
          <w:color w:val="000000" w:themeColor="text1"/>
          <w:sz w:val="22"/>
          <w:szCs w:val="22"/>
        </w:rPr>
        <w:t>Partes</w:t>
      </w:r>
      <w:r w:rsidR="00813459">
        <w:rPr>
          <w:rFonts w:ascii="Ebrima" w:hAnsi="Ebrima" w:cs="Arial"/>
          <w:bCs/>
          <w:color w:val="000000" w:themeColor="text1"/>
          <w:sz w:val="22"/>
          <w:szCs w:val="22"/>
        </w:rPr>
        <w:t xml:space="preserve">, </w:t>
      </w:r>
      <w:r w:rsidR="00813459" w:rsidRPr="00BB6622">
        <w:rPr>
          <w:rFonts w:ascii="Ebrima" w:hAnsi="Ebrima"/>
          <w:color w:val="000000" w:themeColor="text1"/>
          <w:sz w:val="22"/>
          <w:szCs w:val="22"/>
        </w:rPr>
        <w:t xml:space="preserve">no prazo máximo de </w:t>
      </w:r>
      <w:r w:rsidR="00813459">
        <w:rPr>
          <w:rFonts w:ascii="Ebrima" w:hAnsi="Ebrima"/>
          <w:color w:val="000000" w:themeColor="text1"/>
          <w:sz w:val="22"/>
          <w:szCs w:val="22"/>
        </w:rPr>
        <w:t>até 20</w:t>
      </w:r>
      <w:r w:rsidR="00813459" w:rsidRPr="00BB6622">
        <w:rPr>
          <w:rFonts w:ascii="Ebrima" w:hAnsi="Ebrima"/>
          <w:color w:val="000000" w:themeColor="text1"/>
          <w:sz w:val="22"/>
          <w:szCs w:val="22"/>
        </w:rPr>
        <w:t xml:space="preserve"> (</w:t>
      </w:r>
      <w:r w:rsidR="00813459">
        <w:rPr>
          <w:rFonts w:ascii="Ebrima" w:hAnsi="Ebrima"/>
          <w:color w:val="000000" w:themeColor="text1"/>
          <w:sz w:val="22"/>
          <w:szCs w:val="22"/>
        </w:rPr>
        <w:t>vinte</w:t>
      </w:r>
      <w:r w:rsidR="00813459" w:rsidRPr="00BB6622">
        <w:rPr>
          <w:rFonts w:ascii="Ebrima" w:hAnsi="Ebrima"/>
          <w:color w:val="000000" w:themeColor="text1"/>
          <w:sz w:val="22"/>
          <w:szCs w:val="22"/>
        </w:rPr>
        <w:t>) dias contados da data de assinatura do Primeiro Aditamento, o que deverá ser comprovado em até 02 (dois) dias corridos da obtenção dos registros</w:t>
      </w:r>
      <w:r w:rsidR="00813459">
        <w:rPr>
          <w:rFonts w:ascii="Ebrima" w:hAnsi="Ebrima"/>
          <w:color w:val="000000" w:themeColor="text1"/>
          <w:sz w:val="22"/>
          <w:szCs w:val="22"/>
        </w:rPr>
        <w:t>.</w:t>
      </w:r>
      <w:r w:rsidR="00813459" w:rsidRPr="00813459" w:rsidDel="00A24387">
        <w:rPr>
          <w:rFonts w:ascii="Ebrima" w:hAnsi="Ebrima" w:cs="Arial"/>
          <w:bCs/>
          <w:color w:val="000000" w:themeColor="text1"/>
          <w:sz w:val="22"/>
          <w:szCs w:val="22"/>
        </w:rPr>
        <w:t xml:space="preserve"> </w:t>
      </w:r>
    </w:p>
    <w:p w14:paraId="56F594EF" w14:textId="77777777" w:rsidR="00F22582" w:rsidRPr="005C5139" w:rsidRDefault="00F22582" w:rsidP="00D451A6">
      <w:pPr>
        <w:spacing w:line="276" w:lineRule="auto"/>
        <w:rPr>
          <w:rFonts w:ascii="Ebrima" w:hAnsi="Ebrima" w:cs="Arial"/>
          <w:color w:val="000000" w:themeColor="text1"/>
          <w:sz w:val="22"/>
          <w:szCs w:val="22"/>
        </w:rPr>
      </w:pPr>
    </w:p>
    <w:p w14:paraId="265F6F0A" w14:textId="176ECAE0" w:rsidR="00F22582" w:rsidRDefault="00F22582" w:rsidP="00D451A6">
      <w:pPr>
        <w:spacing w:line="276" w:lineRule="auto"/>
        <w:jc w:val="both"/>
        <w:rPr>
          <w:rFonts w:ascii="Ebrima" w:hAnsi="Ebrima" w:cs="Arial"/>
          <w:b/>
          <w:color w:val="000000" w:themeColor="text1"/>
          <w:sz w:val="22"/>
          <w:szCs w:val="22"/>
        </w:rPr>
      </w:pPr>
      <w:r w:rsidRPr="001363B4">
        <w:rPr>
          <w:rFonts w:ascii="Ebrima" w:hAnsi="Ebrima" w:cs="Arial"/>
          <w:b/>
          <w:color w:val="000000" w:themeColor="text1"/>
          <w:sz w:val="22"/>
          <w:szCs w:val="22"/>
        </w:rPr>
        <w:t xml:space="preserve">CLÁUSULA </w:t>
      </w:r>
      <w:r w:rsidR="00813459">
        <w:rPr>
          <w:rFonts w:ascii="Ebrima" w:hAnsi="Ebrima" w:cs="Arial"/>
          <w:b/>
          <w:color w:val="000000" w:themeColor="text1"/>
          <w:sz w:val="22"/>
          <w:szCs w:val="22"/>
        </w:rPr>
        <w:t>SEXTA</w:t>
      </w:r>
      <w:r w:rsidR="00813459" w:rsidRPr="001363B4">
        <w:rPr>
          <w:rFonts w:ascii="Ebrima" w:hAnsi="Ebrima" w:cs="Arial"/>
          <w:b/>
          <w:color w:val="000000" w:themeColor="text1"/>
          <w:sz w:val="22"/>
          <w:szCs w:val="22"/>
        </w:rPr>
        <w:t xml:space="preserve"> </w:t>
      </w:r>
      <w:r w:rsidRPr="001363B4">
        <w:rPr>
          <w:rFonts w:ascii="Ebrima" w:hAnsi="Ebrima" w:cs="Arial"/>
          <w:b/>
          <w:color w:val="000000" w:themeColor="text1"/>
          <w:sz w:val="22"/>
          <w:szCs w:val="22"/>
        </w:rPr>
        <w:t>– DAS DISPOSIÇÕES GERAIS</w:t>
      </w:r>
    </w:p>
    <w:p w14:paraId="4E0B7522" w14:textId="77777777" w:rsidR="007D3215" w:rsidRPr="00F347D7" w:rsidRDefault="007D3215" w:rsidP="00D451A6">
      <w:pPr>
        <w:spacing w:line="276" w:lineRule="auto"/>
        <w:jc w:val="both"/>
        <w:rPr>
          <w:rFonts w:ascii="Ebrima" w:hAnsi="Ebrima" w:cs="Arial"/>
          <w:b/>
          <w:color w:val="000000" w:themeColor="text1"/>
          <w:sz w:val="22"/>
          <w:szCs w:val="22"/>
        </w:rPr>
      </w:pPr>
    </w:p>
    <w:p w14:paraId="57868BF5" w14:textId="1416610E" w:rsidR="007D3215" w:rsidRPr="005C5139" w:rsidRDefault="007D3215" w:rsidP="005C5139">
      <w:pPr>
        <w:pStyle w:val="PargrafodaLista"/>
        <w:numPr>
          <w:ilvl w:val="1"/>
          <w:numId w:val="38"/>
        </w:numPr>
        <w:tabs>
          <w:tab w:val="left" w:pos="709"/>
        </w:tabs>
        <w:spacing w:line="276" w:lineRule="auto"/>
        <w:ind w:left="0" w:firstLine="0"/>
        <w:contextualSpacing/>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xml:space="preserve">: Fica ratificado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Primeiro Aditamento 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p>
    <w:p w14:paraId="631AC5EF"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15284269" w14:textId="453509C1" w:rsidR="00F22582" w:rsidRPr="00F347D7" w:rsidRDefault="0039403B" w:rsidP="005C5139">
      <w:pPr>
        <w:pStyle w:val="PargrafodaLista"/>
        <w:numPr>
          <w:ilvl w:val="1"/>
          <w:numId w:val="38"/>
        </w:numPr>
        <w:tabs>
          <w:tab w:val="left" w:pos="709"/>
        </w:tabs>
        <w:spacing w:line="276" w:lineRule="auto"/>
        <w:ind w:left="0" w:firstLine="0"/>
        <w:contextualSpacing/>
        <w:jc w:val="both"/>
        <w:rPr>
          <w:rFonts w:ascii="Ebrima" w:hAnsi="Ebrima" w:cs="Arial"/>
          <w:color w:val="000000" w:themeColor="text1"/>
          <w:sz w:val="22"/>
          <w:szCs w:val="22"/>
        </w:rPr>
      </w:pPr>
      <w:r w:rsidRPr="005C5139">
        <w:rPr>
          <w:rFonts w:ascii="Ebrima" w:hAnsi="Ebrima" w:cs="Arial"/>
          <w:color w:val="000000" w:themeColor="text1"/>
          <w:sz w:val="22"/>
          <w:szCs w:val="22"/>
          <w:u w:val="single"/>
        </w:rPr>
        <w:t>Disposição Ilegal, Inválida ou Ineficaz</w:t>
      </w:r>
      <w:r w:rsidR="00B933DE">
        <w:rPr>
          <w:rFonts w:ascii="Ebrima" w:hAnsi="Ebrima" w:cs="Arial"/>
          <w:color w:val="000000" w:themeColor="text1"/>
          <w:sz w:val="22"/>
          <w:szCs w:val="22"/>
        </w:rPr>
        <w:t xml:space="preserve">: </w:t>
      </w:r>
      <w:r w:rsidR="00F22582" w:rsidRPr="00F347D7">
        <w:rPr>
          <w:rFonts w:ascii="Ebrima" w:hAnsi="Ebrima" w:cs="Arial"/>
          <w:color w:val="000000" w:themeColor="text1"/>
          <w:sz w:val="22"/>
          <w:szCs w:val="22"/>
        </w:rPr>
        <w:t xml:space="preserve">Caso qualquer das disposições deste </w:t>
      </w:r>
      <w:r w:rsidR="00F347D7" w:rsidRPr="00F347D7">
        <w:rPr>
          <w:rFonts w:ascii="Ebrima" w:hAnsi="Ebrima" w:cs="Arial"/>
          <w:color w:val="000000" w:themeColor="text1"/>
          <w:sz w:val="22"/>
          <w:szCs w:val="22"/>
        </w:rPr>
        <w:t xml:space="preserve">Primeiro </w:t>
      </w:r>
      <w:r w:rsidR="00F22582"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886ECA"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688EE93F" w14:textId="77777777" w:rsidR="00456DAE" w:rsidRPr="008A2F91" w:rsidRDefault="00456DAE" w:rsidP="00456DAE">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4D970202" w14:textId="77777777" w:rsidR="00456DAE" w:rsidRPr="008A2F91" w:rsidRDefault="00456DAE" w:rsidP="00456DAE">
      <w:pPr>
        <w:tabs>
          <w:tab w:val="left" w:pos="709"/>
        </w:tabs>
        <w:spacing w:line="276" w:lineRule="auto"/>
        <w:jc w:val="both"/>
        <w:rPr>
          <w:rFonts w:ascii="Ebrima" w:hAnsi="Ebrima" w:cstheme="minorHAnsi"/>
          <w:bCs/>
          <w:color w:val="000000" w:themeColor="text1"/>
          <w:sz w:val="22"/>
          <w:szCs w:val="22"/>
        </w:rPr>
      </w:pPr>
    </w:p>
    <w:p w14:paraId="3534E4B0" w14:textId="77777777" w:rsidR="00456DAE" w:rsidRPr="008A2F91" w:rsidRDefault="00456DAE" w:rsidP="00456DAE">
      <w:pPr>
        <w:pStyle w:val="PargrafodaLista"/>
        <w:numPr>
          <w:ilvl w:val="1"/>
          <w:numId w:val="39"/>
        </w:numPr>
        <w:tabs>
          <w:tab w:val="left" w:pos="709"/>
        </w:tabs>
        <w:spacing w:line="276" w:lineRule="auto"/>
        <w:ind w:left="0" w:firstLine="0"/>
        <w:contextualSpacing/>
        <w:jc w:val="both"/>
        <w:rPr>
          <w:rFonts w:ascii="Ebrima" w:eastAsia="DengXian" w:hAnsi="Ebrima"/>
          <w:color w:val="000000" w:themeColor="text1"/>
          <w:sz w:val="22"/>
          <w:szCs w:val="22"/>
        </w:rPr>
      </w:pPr>
      <w:bookmarkStart w:id="5"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p w14:paraId="4936053C" w14:textId="77777777" w:rsidR="00456DAE" w:rsidRPr="0026323F" w:rsidRDefault="00456DAE" w:rsidP="00456DAE">
      <w:pPr>
        <w:pStyle w:val="PargrafodaLista"/>
        <w:tabs>
          <w:tab w:val="left" w:pos="709"/>
        </w:tabs>
        <w:spacing w:line="276" w:lineRule="auto"/>
        <w:ind w:left="0"/>
        <w:jc w:val="both"/>
        <w:rPr>
          <w:rFonts w:ascii="Ebrima" w:eastAsia="DengXian" w:hAnsi="Ebrima"/>
          <w:color w:val="000000" w:themeColor="text1"/>
          <w:sz w:val="22"/>
          <w:szCs w:val="22"/>
        </w:rPr>
      </w:pPr>
    </w:p>
    <w:p w14:paraId="3873ABB5" w14:textId="77777777" w:rsidR="00456DAE" w:rsidRPr="0026323F" w:rsidRDefault="00456DAE" w:rsidP="00456DAE">
      <w:pPr>
        <w:pStyle w:val="PargrafodaLista"/>
        <w:numPr>
          <w:ilvl w:val="2"/>
          <w:numId w:val="39"/>
        </w:numPr>
        <w:spacing w:line="276" w:lineRule="auto"/>
        <w:ind w:left="709" w:firstLine="0"/>
        <w:contextualSpacing/>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3"/>
    <w:bookmarkEnd w:id="5"/>
    <w:p w14:paraId="5C79F0C9" w14:textId="77777777" w:rsidR="00DC77D9" w:rsidRPr="00DC7BC9" w:rsidRDefault="00DC77D9" w:rsidP="00D451A6">
      <w:pPr>
        <w:spacing w:line="276" w:lineRule="auto"/>
        <w:jc w:val="both"/>
        <w:rPr>
          <w:rFonts w:ascii="Ebrima" w:hAnsi="Ebrima" w:cs="Arial"/>
          <w:color w:val="000000" w:themeColor="text1"/>
          <w:sz w:val="22"/>
          <w:szCs w:val="22"/>
        </w:rPr>
      </w:pPr>
    </w:p>
    <w:p w14:paraId="46D3DF5F" w14:textId="77777777" w:rsidR="00FF1CE3" w:rsidRPr="0026323F" w:rsidRDefault="00FF1CE3" w:rsidP="00FF1CE3">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O presente Primeiro Aditamento</w:t>
      </w:r>
      <w:r>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firmado </w:t>
      </w:r>
      <w:r w:rsidRPr="0026323F">
        <w:rPr>
          <w:rFonts w:ascii="Ebrima" w:hAnsi="Ebrima" w:cs="Leelawadee"/>
          <w:color w:val="000000" w:themeColor="text1"/>
          <w:sz w:val="22"/>
          <w:szCs w:val="22"/>
        </w:rPr>
        <w:t>digitalmente, em uma única via, na presença de 02 (duas) testemunhas</w:t>
      </w:r>
      <w:r>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0BC0FA85" w14:textId="77777777" w:rsidR="00E026C2" w:rsidRPr="00DC7BC9" w:rsidRDefault="00E026C2" w:rsidP="00D451A6">
      <w:pPr>
        <w:spacing w:line="276" w:lineRule="auto"/>
        <w:jc w:val="both"/>
        <w:rPr>
          <w:rFonts w:ascii="Ebrima" w:hAnsi="Ebrima" w:cs="Arial"/>
          <w:color w:val="000000" w:themeColor="text1"/>
          <w:sz w:val="22"/>
          <w:szCs w:val="22"/>
        </w:rPr>
      </w:pPr>
    </w:p>
    <w:p w14:paraId="05578328" w14:textId="4E30C67C" w:rsidR="00E026C2" w:rsidRPr="00DC7BC9" w:rsidRDefault="000C3B6E" w:rsidP="00D451A6">
      <w:pPr>
        <w:spacing w:line="276" w:lineRule="auto"/>
        <w:jc w:val="center"/>
        <w:rPr>
          <w:rFonts w:ascii="Ebrima" w:hAnsi="Ebrima" w:cs="Arial"/>
          <w:color w:val="000000" w:themeColor="text1"/>
          <w:sz w:val="22"/>
          <w:szCs w:val="22"/>
        </w:rPr>
      </w:pPr>
      <w:r w:rsidRPr="00DC7BC9">
        <w:rPr>
          <w:rFonts w:ascii="Ebrima" w:hAnsi="Ebrima" w:cs="Arial"/>
          <w:color w:val="000000" w:themeColor="text1"/>
          <w:sz w:val="22"/>
          <w:szCs w:val="22"/>
        </w:rPr>
        <w:t>São Paulo</w:t>
      </w:r>
      <w:r w:rsidR="00E026C2" w:rsidRPr="00DC7BC9">
        <w:rPr>
          <w:rFonts w:ascii="Ebrima" w:hAnsi="Ebrima" w:cs="Arial"/>
          <w:color w:val="000000" w:themeColor="text1"/>
          <w:sz w:val="22"/>
          <w:szCs w:val="22"/>
        </w:rPr>
        <w:t xml:space="preserve">, </w:t>
      </w:r>
      <w:r w:rsidR="00F22582" w:rsidRPr="00DC7BC9">
        <w:rPr>
          <w:rFonts w:ascii="Ebrima" w:hAnsi="Ebrima" w:cs="Arial"/>
          <w:color w:val="000000" w:themeColor="text1"/>
          <w:sz w:val="22"/>
          <w:szCs w:val="22"/>
        </w:rPr>
        <w:t>[</w:t>
      </w:r>
      <w:r w:rsidR="00F22582" w:rsidRPr="00DC7BC9">
        <w:rPr>
          <w:rFonts w:ascii="Ebrima" w:hAnsi="Ebrima" w:cs="Arial"/>
          <w:color w:val="000000" w:themeColor="text1"/>
          <w:sz w:val="22"/>
          <w:szCs w:val="22"/>
          <w:highlight w:val="yellow"/>
        </w:rPr>
        <w:t>•</w:t>
      </w:r>
      <w:r w:rsidR="00F22582" w:rsidRPr="00DC7BC9">
        <w:rPr>
          <w:rFonts w:ascii="Ebrima" w:hAnsi="Ebrima" w:cs="Arial"/>
          <w:color w:val="000000" w:themeColor="text1"/>
          <w:sz w:val="22"/>
          <w:szCs w:val="22"/>
        </w:rPr>
        <w:t>]</w:t>
      </w:r>
      <w:r w:rsidR="001B364A" w:rsidRPr="00DC7BC9">
        <w:rPr>
          <w:rFonts w:ascii="Ebrima" w:hAnsi="Ebrima" w:cs="Arial"/>
          <w:color w:val="000000" w:themeColor="text1"/>
          <w:sz w:val="22"/>
          <w:szCs w:val="22"/>
        </w:rPr>
        <w:t xml:space="preserve"> de</w:t>
      </w:r>
      <w:r w:rsidR="00FF1CE3">
        <w:rPr>
          <w:rFonts w:ascii="Ebrima" w:hAnsi="Ebrima"/>
          <w:color w:val="000000" w:themeColor="text1"/>
          <w:sz w:val="22"/>
          <w:szCs w:val="22"/>
        </w:rPr>
        <w:t xml:space="preserve"> </w:t>
      </w:r>
      <w:r w:rsidR="00AA07DA">
        <w:rPr>
          <w:rFonts w:ascii="Ebrima" w:hAnsi="Ebrima"/>
          <w:color w:val="000000" w:themeColor="text1"/>
          <w:sz w:val="22"/>
          <w:szCs w:val="22"/>
        </w:rPr>
        <w:t xml:space="preserve">abril </w:t>
      </w:r>
      <w:r w:rsidR="001B364A" w:rsidRPr="00DC7BC9">
        <w:rPr>
          <w:rFonts w:ascii="Ebrima" w:hAnsi="Ebrima" w:cs="Arial"/>
          <w:color w:val="000000" w:themeColor="text1"/>
          <w:sz w:val="22"/>
          <w:szCs w:val="22"/>
        </w:rPr>
        <w:t xml:space="preserve">de </w:t>
      </w:r>
      <w:r w:rsidR="00227D29" w:rsidRPr="00DC7BC9">
        <w:rPr>
          <w:rFonts w:ascii="Ebrima" w:hAnsi="Ebrima" w:cs="Arial"/>
          <w:color w:val="000000" w:themeColor="text1"/>
          <w:sz w:val="22"/>
          <w:szCs w:val="22"/>
        </w:rPr>
        <w:t>20</w:t>
      </w:r>
      <w:r w:rsidR="00F347D7" w:rsidRPr="00DC7BC9">
        <w:rPr>
          <w:rFonts w:ascii="Ebrima" w:hAnsi="Ebrima" w:cs="Arial"/>
          <w:color w:val="000000" w:themeColor="text1"/>
          <w:sz w:val="22"/>
          <w:szCs w:val="22"/>
        </w:rPr>
        <w:t>22</w:t>
      </w:r>
      <w:r w:rsidR="00E026C2" w:rsidRPr="00DC7BC9">
        <w:rPr>
          <w:rFonts w:ascii="Ebrima" w:hAnsi="Ebrima" w:cs="Arial"/>
          <w:color w:val="000000" w:themeColor="text1"/>
          <w:sz w:val="22"/>
          <w:szCs w:val="22"/>
        </w:rPr>
        <w:t>.</w:t>
      </w:r>
    </w:p>
    <w:p w14:paraId="6406187E" w14:textId="77777777" w:rsidR="009B6B52" w:rsidRPr="00DC7BC9" w:rsidRDefault="009B6B52" w:rsidP="009B6B52">
      <w:pPr>
        <w:spacing w:line="300" w:lineRule="exact"/>
        <w:jc w:val="center"/>
        <w:rPr>
          <w:rFonts w:ascii="Ebrima" w:hAnsi="Ebrima"/>
          <w:color w:val="000000" w:themeColor="text1"/>
          <w:sz w:val="22"/>
          <w:szCs w:val="22"/>
        </w:rPr>
      </w:pPr>
    </w:p>
    <w:p w14:paraId="7E07EB68"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10DEE494" w14:textId="77777777" w:rsidR="00062072" w:rsidRPr="0026323F" w:rsidRDefault="00062072" w:rsidP="00062072">
      <w:pPr>
        <w:spacing w:line="276" w:lineRule="auto"/>
        <w:jc w:val="center"/>
        <w:rPr>
          <w:rFonts w:ascii="Ebrima" w:hAnsi="Ebrima"/>
          <w:i/>
          <w:iCs/>
          <w:color w:val="000000" w:themeColor="text1"/>
          <w:sz w:val="22"/>
          <w:szCs w:val="22"/>
        </w:rPr>
      </w:pPr>
    </w:p>
    <w:p w14:paraId="51F3B58A"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58E68DE9" w14:textId="13D82226" w:rsidR="009B6B52" w:rsidRPr="00DC7BC9" w:rsidRDefault="009B6B52" w:rsidP="009B6B52">
      <w:pPr>
        <w:spacing w:line="300" w:lineRule="exact"/>
        <w:jc w:val="both"/>
        <w:rPr>
          <w:rFonts w:ascii="Ebrima" w:hAnsi="Ebrima"/>
          <w:color w:val="000000" w:themeColor="text1"/>
          <w:sz w:val="22"/>
          <w:szCs w:val="22"/>
        </w:rPr>
      </w:pPr>
    </w:p>
    <w:p w14:paraId="1FDF1251" w14:textId="403B6B6C" w:rsidR="009B6B52" w:rsidRPr="00D12935" w:rsidRDefault="009B6B52" w:rsidP="00D12935">
      <w:pPr>
        <w:spacing w:line="276" w:lineRule="auto"/>
        <w:jc w:val="both"/>
        <w:rPr>
          <w:rFonts w:ascii="Ebrima" w:hAnsi="Ebrima" w:cstheme="minorHAnsi"/>
          <w:i/>
          <w:color w:val="000000" w:themeColor="text1"/>
          <w:sz w:val="22"/>
          <w:szCs w:val="22"/>
        </w:rPr>
      </w:pPr>
      <w:r w:rsidRPr="00024976">
        <w:rPr>
          <w:rFonts w:ascii="Ebrima" w:hAnsi="Ebrima"/>
          <w:i/>
          <w:color w:val="FF0000"/>
          <w:sz w:val="22"/>
          <w:szCs w:val="22"/>
        </w:rPr>
        <w:br w:type="page"/>
      </w:r>
      <w:r w:rsidR="00D12935" w:rsidRPr="00D12935">
        <w:rPr>
          <w:rFonts w:ascii="Ebrima" w:hAnsi="Ebrima"/>
          <w:i/>
          <w:color w:val="000000" w:themeColor="text1"/>
          <w:sz w:val="22"/>
          <w:szCs w:val="22"/>
        </w:rPr>
        <w:lastRenderedPageBreak/>
        <w:t>(</w:t>
      </w:r>
      <w:r w:rsidRPr="00D12935">
        <w:rPr>
          <w:rFonts w:ascii="Ebrima" w:hAnsi="Ebrima"/>
          <w:i/>
          <w:color w:val="000000" w:themeColor="text1"/>
          <w:sz w:val="22"/>
          <w:szCs w:val="22"/>
        </w:rPr>
        <w:t xml:space="preserve">Página </w:t>
      </w:r>
      <w:r w:rsidR="00D12935" w:rsidRPr="00D12935">
        <w:rPr>
          <w:rFonts w:ascii="Ebrima" w:hAnsi="Ebrima"/>
          <w:i/>
          <w:color w:val="000000" w:themeColor="text1"/>
          <w:sz w:val="22"/>
          <w:szCs w:val="22"/>
        </w:rPr>
        <w:t xml:space="preserve">de </w:t>
      </w:r>
      <w:r w:rsidRPr="00D12935">
        <w:rPr>
          <w:rFonts w:ascii="Ebrima" w:hAnsi="Ebrima"/>
          <w:i/>
          <w:color w:val="000000" w:themeColor="text1"/>
          <w:sz w:val="22"/>
          <w:szCs w:val="22"/>
        </w:rPr>
        <w:t xml:space="preserve">assinaturas do </w:t>
      </w:r>
      <w:r w:rsidR="00D12935" w:rsidRPr="00D12935">
        <w:rPr>
          <w:rFonts w:ascii="Ebrima" w:hAnsi="Ebrima" w:cs="Arial"/>
          <w:i/>
          <w:iCs/>
          <w:color w:val="000000" w:themeColor="text1"/>
          <w:sz w:val="22"/>
          <w:szCs w:val="22"/>
        </w:rPr>
        <w:t xml:space="preserve">“Primeiro Aditamento </w:t>
      </w:r>
      <w:r w:rsidR="004B5423">
        <w:rPr>
          <w:rFonts w:ascii="Ebrima" w:hAnsi="Ebrima" w:cs="Arial"/>
          <w:i/>
          <w:iCs/>
          <w:color w:val="000000" w:themeColor="text1"/>
          <w:sz w:val="22"/>
          <w:szCs w:val="22"/>
        </w:rPr>
        <w:t xml:space="preserve">ao </w:t>
      </w:r>
      <w:r w:rsidR="00D12935" w:rsidRPr="00D12935">
        <w:rPr>
          <w:rFonts w:ascii="Ebrima" w:hAnsi="Ebrima" w:cs="Arial"/>
          <w:i/>
          <w:iCs/>
          <w:color w:val="000000" w:themeColor="text1"/>
          <w:sz w:val="22"/>
          <w:szCs w:val="22"/>
        </w:rPr>
        <w:t>Instrumento Particular de Cessão Fiduciária de Recebíveis em Garantia e Outras Avenças</w:t>
      </w:r>
      <w:r w:rsidR="00D12935" w:rsidRPr="00D12935">
        <w:rPr>
          <w:rFonts w:ascii="Ebrima" w:hAnsi="Ebrima" w:cs="Trebuchet MS"/>
          <w:i/>
          <w:iCs/>
          <w:color w:val="000000" w:themeColor="text1"/>
          <w:sz w:val="22"/>
          <w:szCs w:val="22"/>
        </w:rPr>
        <w:t>”</w:t>
      </w:r>
      <w:r w:rsidR="004B5423">
        <w:rPr>
          <w:rFonts w:ascii="Ebrima" w:hAnsi="Ebrima" w:cs="Trebuchet MS"/>
          <w:i/>
          <w:iCs/>
          <w:color w:val="000000" w:themeColor="text1"/>
          <w:sz w:val="22"/>
          <w:szCs w:val="22"/>
        </w:rPr>
        <w:t>,</w:t>
      </w:r>
      <w:r w:rsidR="00D12935" w:rsidRPr="00D12935">
        <w:rPr>
          <w:rFonts w:ascii="Ebrima" w:hAnsi="Ebrima" w:cs="Trebuchet MS"/>
          <w:color w:val="000000" w:themeColor="text1"/>
          <w:sz w:val="22"/>
          <w:szCs w:val="22"/>
        </w:rPr>
        <w:t xml:space="preserve"> </w:t>
      </w:r>
      <w:r w:rsidRPr="00D12935">
        <w:rPr>
          <w:rFonts w:ascii="Ebrima" w:hAnsi="Ebrima"/>
          <w:i/>
          <w:color w:val="000000" w:themeColor="text1"/>
          <w:sz w:val="22"/>
          <w:szCs w:val="22"/>
        </w:rPr>
        <w:t xml:space="preserve">celebrado em </w:t>
      </w:r>
      <w:r w:rsidRPr="005C5139">
        <w:rPr>
          <w:rFonts w:ascii="Ebrima" w:hAnsi="Ebrima"/>
          <w:i/>
          <w:color w:val="000000" w:themeColor="text1"/>
          <w:sz w:val="22"/>
          <w:szCs w:val="22"/>
        </w:rPr>
        <w:t>[</w:t>
      </w:r>
      <w:r w:rsidRPr="005C5139">
        <w:rPr>
          <w:rFonts w:ascii="Ebrima" w:hAnsi="Ebrima"/>
          <w:i/>
          <w:color w:val="000000" w:themeColor="text1"/>
          <w:sz w:val="22"/>
          <w:szCs w:val="22"/>
          <w:highlight w:val="yellow"/>
        </w:rPr>
        <w:t>•</w:t>
      </w:r>
      <w:r w:rsidRPr="005C5139">
        <w:rPr>
          <w:rFonts w:ascii="Ebrima" w:hAnsi="Ebrima"/>
          <w:i/>
          <w:color w:val="000000" w:themeColor="text1"/>
          <w:sz w:val="22"/>
          <w:szCs w:val="22"/>
        </w:rPr>
        <w:t>]</w:t>
      </w:r>
      <w:r w:rsidRPr="00D12935">
        <w:rPr>
          <w:rFonts w:ascii="Ebrima" w:hAnsi="Ebrima"/>
          <w:i/>
          <w:color w:val="000000" w:themeColor="text1"/>
          <w:sz w:val="22"/>
          <w:szCs w:val="22"/>
        </w:rPr>
        <w:t xml:space="preserve"> de </w:t>
      </w:r>
      <w:r w:rsidR="00AA07DA">
        <w:rPr>
          <w:rFonts w:ascii="Ebrima" w:hAnsi="Ebrima"/>
          <w:i/>
          <w:color w:val="000000" w:themeColor="text1"/>
          <w:sz w:val="22"/>
          <w:szCs w:val="22"/>
        </w:rPr>
        <w:t xml:space="preserve">abril </w:t>
      </w:r>
      <w:r w:rsidRPr="00D12935">
        <w:rPr>
          <w:rFonts w:ascii="Ebrima" w:hAnsi="Ebrima"/>
          <w:i/>
          <w:color w:val="000000" w:themeColor="text1"/>
          <w:sz w:val="22"/>
          <w:szCs w:val="22"/>
        </w:rPr>
        <w:t>de 20</w:t>
      </w:r>
      <w:r w:rsidR="00D12935" w:rsidRPr="00D12935">
        <w:rPr>
          <w:rFonts w:ascii="Ebrima" w:hAnsi="Ebrima"/>
          <w:i/>
          <w:color w:val="000000" w:themeColor="text1"/>
          <w:sz w:val="22"/>
          <w:szCs w:val="22"/>
        </w:rPr>
        <w:t>22</w:t>
      </w:r>
      <w:r w:rsidRPr="00D12935">
        <w:rPr>
          <w:rFonts w:ascii="Ebrima" w:hAnsi="Ebrima"/>
          <w:i/>
          <w:color w:val="000000" w:themeColor="text1"/>
          <w:sz w:val="22"/>
          <w:szCs w:val="22"/>
        </w:rPr>
        <w:t xml:space="preserve">, entre a </w:t>
      </w:r>
      <w:r w:rsidR="00D12935" w:rsidRPr="00D12935">
        <w:rPr>
          <w:rFonts w:ascii="Ebrima" w:hAnsi="Ebrima" w:cstheme="minorHAnsi"/>
          <w:i/>
          <w:color w:val="000000" w:themeColor="text1"/>
          <w:sz w:val="22"/>
          <w:szCs w:val="22"/>
        </w:rPr>
        <w:t xml:space="preserve">Melchioretto Sandri Engenharia S.A., a MS </w:t>
      </w:r>
      <w:proofErr w:type="spellStart"/>
      <w:r w:rsidR="00D12935" w:rsidRPr="00D12935">
        <w:rPr>
          <w:rFonts w:ascii="Ebrima" w:hAnsi="Ebrima" w:cstheme="minorHAnsi"/>
          <w:i/>
          <w:color w:val="000000" w:themeColor="text1"/>
          <w:sz w:val="22"/>
          <w:szCs w:val="22"/>
        </w:rPr>
        <w:t>Perequê</w:t>
      </w:r>
      <w:proofErr w:type="spellEnd"/>
      <w:r w:rsidR="00D12935" w:rsidRPr="00D12935">
        <w:rPr>
          <w:rFonts w:ascii="Ebrima" w:hAnsi="Ebrima" w:cstheme="minorHAnsi"/>
          <w:i/>
          <w:color w:val="000000" w:themeColor="text1"/>
          <w:sz w:val="22"/>
          <w:szCs w:val="22"/>
        </w:rPr>
        <w:t xml:space="preserve"> Home Park Empreendimentos Ltda., a Green Coast </w:t>
      </w:r>
      <w:proofErr w:type="spellStart"/>
      <w:r w:rsidR="00D12935" w:rsidRPr="00D12935">
        <w:rPr>
          <w:rFonts w:ascii="Ebrima" w:hAnsi="Ebrima" w:cstheme="minorHAnsi"/>
          <w:i/>
          <w:color w:val="000000" w:themeColor="text1"/>
          <w:sz w:val="22"/>
          <w:szCs w:val="22"/>
        </w:rPr>
        <w:t>Residence</w:t>
      </w:r>
      <w:proofErr w:type="spellEnd"/>
      <w:r w:rsidR="00D12935" w:rsidRPr="00D12935">
        <w:rPr>
          <w:rFonts w:ascii="Ebrima" w:hAnsi="Ebrima" w:cstheme="minorHAnsi"/>
          <w:i/>
          <w:color w:val="000000" w:themeColor="text1"/>
          <w:sz w:val="22"/>
          <w:szCs w:val="22"/>
        </w:rPr>
        <w:t xml:space="preserve"> Empreendimentos Ltda., a </w:t>
      </w:r>
      <w:r w:rsidR="00D12935" w:rsidRPr="00D12935">
        <w:rPr>
          <w:rFonts w:ascii="Ebrima" w:hAnsi="Ebrima"/>
          <w:i/>
          <w:iCs/>
          <w:color w:val="000000" w:themeColor="text1"/>
          <w:sz w:val="22"/>
          <w:szCs w:val="22"/>
        </w:rPr>
        <w:t xml:space="preserve">MS </w:t>
      </w:r>
      <w:proofErr w:type="spellStart"/>
      <w:r w:rsidR="00D12935" w:rsidRPr="00D12935">
        <w:rPr>
          <w:rFonts w:ascii="Ebrima" w:hAnsi="Ebrima"/>
          <w:i/>
          <w:iCs/>
          <w:color w:val="000000" w:themeColor="text1"/>
          <w:sz w:val="22"/>
          <w:szCs w:val="22"/>
        </w:rPr>
        <w:t>Avivah</w:t>
      </w:r>
      <w:proofErr w:type="spellEnd"/>
      <w:r w:rsidR="00D12935" w:rsidRPr="00D12935">
        <w:rPr>
          <w:rFonts w:ascii="Ebrima" w:hAnsi="Ebrima"/>
          <w:i/>
          <w:iCs/>
          <w:color w:val="000000" w:themeColor="text1"/>
          <w:sz w:val="22"/>
          <w:szCs w:val="22"/>
        </w:rPr>
        <w:t xml:space="preserve"> </w:t>
      </w:r>
      <w:proofErr w:type="spellStart"/>
      <w:r w:rsidR="00D12935" w:rsidRPr="00D12935">
        <w:rPr>
          <w:rFonts w:ascii="Ebrima" w:hAnsi="Ebrima"/>
          <w:i/>
          <w:iCs/>
          <w:color w:val="000000" w:themeColor="text1"/>
          <w:sz w:val="22"/>
          <w:szCs w:val="22"/>
        </w:rPr>
        <w:t>Residence</w:t>
      </w:r>
      <w:proofErr w:type="spellEnd"/>
      <w:r w:rsidR="00D12935" w:rsidRPr="00D12935">
        <w:rPr>
          <w:rFonts w:ascii="Ebrima" w:hAnsi="Ebrima"/>
          <w:i/>
          <w:iCs/>
          <w:color w:val="000000" w:themeColor="text1"/>
          <w:sz w:val="22"/>
          <w:szCs w:val="22"/>
        </w:rPr>
        <w:t xml:space="preserve"> Club Empreendimentos Ltda., a MS </w:t>
      </w:r>
      <w:proofErr w:type="spellStart"/>
      <w:r w:rsidR="00D12935" w:rsidRPr="00D12935">
        <w:rPr>
          <w:rFonts w:ascii="Ebrima" w:hAnsi="Ebrima"/>
          <w:i/>
          <w:iCs/>
          <w:color w:val="000000" w:themeColor="text1"/>
          <w:sz w:val="22"/>
          <w:szCs w:val="22"/>
        </w:rPr>
        <w:t>Smart</w:t>
      </w:r>
      <w:proofErr w:type="spellEnd"/>
      <w:r w:rsidR="00D12935" w:rsidRPr="00D12935">
        <w:rPr>
          <w:rFonts w:ascii="Ebrima" w:hAnsi="Ebrima"/>
          <w:i/>
          <w:iCs/>
          <w:color w:val="000000" w:themeColor="text1"/>
          <w:sz w:val="22"/>
          <w:szCs w:val="22"/>
        </w:rPr>
        <w:t xml:space="preserve"> Porto Belo Empreendimentos Ltda. e a</w:t>
      </w:r>
      <w:r w:rsidR="00D12935" w:rsidRPr="00D12935">
        <w:rPr>
          <w:rFonts w:ascii="Ebrima" w:hAnsi="Ebrima" w:cstheme="minorHAnsi"/>
          <w:i/>
          <w:color w:val="000000" w:themeColor="text1"/>
          <w:sz w:val="22"/>
          <w:szCs w:val="22"/>
        </w:rPr>
        <w:t xml:space="preserve"> Base </w:t>
      </w:r>
      <w:proofErr w:type="spellStart"/>
      <w:r w:rsidR="00D12935" w:rsidRPr="00D12935">
        <w:rPr>
          <w:rFonts w:ascii="Ebrima" w:hAnsi="Ebrima" w:cstheme="minorHAnsi"/>
          <w:i/>
          <w:color w:val="000000" w:themeColor="text1"/>
          <w:sz w:val="22"/>
          <w:szCs w:val="22"/>
        </w:rPr>
        <w:t>Securitizadora</w:t>
      </w:r>
      <w:proofErr w:type="spellEnd"/>
      <w:r w:rsidR="00D12935" w:rsidRPr="00D12935">
        <w:rPr>
          <w:rFonts w:ascii="Ebrima" w:hAnsi="Ebrima" w:cstheme="minorHAnsi"/>
          <w:i/>
          <w:color w:val="000000" w:themeColor="text1"/>
          <w:sz w:val="22"/>
          <w:szCs w:val="22"/>
        </w:rPr>
        <w:t xml:space="preserve"> de Créditos Imobiliários S.A</w:t>
      </w:r>
      <w:r w:rsidR="004B5423">
        <w:rPr>
          <w:rFonts w:ascii="Ebrima" w:hAnsi="Ebrima" w:cstheme="minorHAnsi"/>
          <w:i/>
          <w:color w:val="000000" w:themeColor="text1"/>
          <w:sz w:val="22"/>
          <w:szCs w:val="22"/>
        </w:rPr>
        <w:t>.</w:t>
      </w:r>
      <w:r w:rsidR="00D12935" w:rsidRPr="00D12935">
        <w:rPr>
          <w:rFonts w:ascii="Ebrima" w:hAnsi="Ebrima" w:cstheme="minorHAnsi"/>
          <w:i/>
          <w:color w:val="000000" w:themeColor="text1"/>
          <w:sz w:val="22"/>
          <w:szCs w:val="22"/>
        </w:rPr>
        <w:t>)</w:t>
      </w:r>
    </w:p>
    <w:p w14:paraId="2956FB64" w14:textId="77777777" w:rsidR="00D12935" w:rsidRDefault="00D12935" w:rsidP="005C5139">
      <w:pPr>
        <w:spacing w:line="276" w:lineRule="auto"/>
        <w:jc w:val="center"/>
        <w:rPr>
          <w:rFonts w:ascii="Ebrima" w:hAnsi="Ebrima" w:cstheme="minorHAnsi"/>
          <w:i/>
          <w:sz w:val="22"/>
          <w:szCs w:val="22"/>
        </w:rPr>
      </w:pPr>
    </w:p>
    <w:p w14:paraId="03B067EF" w14:textId="77777777" w:rsidR="00DB47A0" w:rsidRDefault="00DB47A0" w:rsidP="005C5139">
      <w:pPr>
        <w:spacing w:line="276" w:lineRule="auto"/>
        <w:jc w:val="center"/>
        <w:rPr>
          <w:rFonts w:ascii="Ebrima" w:hAnsi="Ebrima" w:cstheme="minorHAnsi"/>
          <w:i/>
          <w:sz w:val="22"/>
          <w:szCs w:val="22"/>
        </w:rPr>
      </w:pPr>
    </w:p>
    <w:p w14:paraId="2025604F" w14:textId="1565FCA0" w:rsidR="00DB47A0" w:rsidRDefault="00DB47A0" w:rsidP="005C5139">
      <w:pPr>
        <w:spacing w:line="276" w:lineRule="auto"/>
        <w:jc w:val="center"/>
        <w:rPr>
          <w:rFonts w:ascii="Ebrima" w:hAnsi="Ebrima" w:cstheme="minorHAnsi"/>
          <w:i/>
          <w:sz w:val="22"/>
          <w:szCs w:val="22"/>
        </w:rPr>
      </w:pPr>
      <w:r>
        <w:rPr>
          <w:rFonts w:ascii="Ebrima" w:hAnsi="Ebrima" w:cstheme="minorHAnsi"/>
          <w:i/>
          <w:noProof/>
          <w:sz w:val="22"/>
          <w:szCs w:val="22"/>
        </w:rPr>
        <mc:AlternateContent>
          <mc:Choice Requires="wps">
            <w:drawing>
              <wp:anchor distT="0" distB="0" distL="114300" distR="114300" simplePos="0" relativeHeight="251660288" behindDoc="0" locked="0" layoutInCell="1" allowOverlap="1" wp14:anchorId="04993F26" wp14:editId="244CC4E3">
                <wp:simplePos x="0" y="0"/>
                <wp:positionH relativeFrom="column">
                  <wp:posOffset>1198658</wp:posOffset>
                </wp:positionH>
                <wp:positionV relativeFrom="paragraph">
                  <wp:posOffset>102842</wp:posOffset>
                </wp:positionV>
                <wp:extent cx="3673503" cy="0"/>
                <wp:effectExtent l="0" t="0" r="0" b="0"/>
                <wp:wrapNone/>
                <wp:docPr id="2" name="Conector reto 2"/>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03139"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4pt,8.1pt" to="38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" strokecolor="black [3200]" strokeweight=".5pt">
                <v:stroke joinstyle="miter"/>
              </v:line>
            </w:pict>
          </mc:Fallback>
        </mc:AlternateContent>
      </w:r>
    </w:p>
    <w:p w14:paraId="12444990" w14:textId="77777777" w:rsidR="00C462B2" w:rsidRPr="00CB2027" w:rsidRDefault="00C462B2" w:rsidP="00DB47A0">
      <w:pPr>
        <w:pStyle w:val="Corpodetexto"/>
        <w:tabs>
          <w:tab w:val="left" w:pos="8647"/>
        </w:tabs>
        <w:spacing w:line="276" w:lineRule="auto"/>
        <w:jc w:val="center"/>
        <w:rPr>
          <w:rFonts w:ascii="Ebrima" w:hAnsi="Ebrima"/>
          <w:b/>
          <w:bCs/>
          <w:i/>
          <w:iCs/>
          <w:sz w:val="22"/>
          <w:szCs w:val="22"/>
        </w:rPr>
      </w:pPr>
      <w:r w:rsidRPr="00C462B2">
        <w:rPr>
          <w:rFonts w:ascii="Ebrima" w:hAnsi="Ebrima" w:cstheme="minorHAnsi"/>
          <w:b/>
          <w:iCs/>
          <w:sz w:val="22"/>
          <w:szCs w:val="22"/>
        </w:rPr>
        <w:t>MELCHIORETTO SANDRI ENGENHARIA S.A</w:t>
      </w:r>
      <w:r w:rsidRPr="00CB2027">
        <w:rPr>
          <w:rFonts w:ascii="Ebrima" w:hAnsi="Ebrima" w:cstheme="minorHAnsi"/>
          <w:bCs/>
          <w:iCs/>
          <w:sz w:val="22"/>
          <w:szCs w:val="22"/>
        </w:rPr>
        <w:t>.</w:t>
      </w:r>
    </w:p>
    <w:p w14:paraId="60C6D15B"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A99B4CF" w14:textId="3A40831F" w:rsidR="00C462B2" w:rsidRDefault="00C462B2"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5F8CF715" w14:textId="77777777" w:rsidR="00DB47A0" w:rsidRPr="00CB2027" w:rsidRDefault="00DB47A0"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452D8449" w14:textId="7FDD131F"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2336" behindDoc="0" locked="0" layoutInCell="1" allowOverlap="1" wp14:anchorId="32AB7EED" wp14:editId="58B2286E">
                <wp:simplePos x="0" y="0"/>
                <wp:positionH relativeFrom="column">
                  <wp:posOffset>1264257</wp:posOffset>
                </wp:positionH>
                <wp:positionV relativeFrom="paragraph">
                  <wp:posOffset>103367</wp:posOffset>
                </wp:positionV>
                <wp:extent cx="3673503" cy="0"/>
                <wp:effectExtent l="0" t="0" r="0" b="0"/>
                <wp:wrapNone/>
                <wp:docPr id="3" name="Conector reto 3"/>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FC100"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55pt,8.15pt" to="388.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" strokecolor="black [3200]" strokeweight=".5pt">
                <v:stroke joinstyle="miter"/>
              </v:line>
            </w:pict>
          </mc:Fallback>
        </mc:AlternateContent>
      </w:r>
    </w:p>
    <w:p w14:paraId="7E38C121" w14:textId="4F4813AB"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PEREQUÊ HOME PARK EMPREENDIMENTOS LTDA.</w:t>
      </w:r>
    </w:p>
    <w:p w14:paraId="6255FC4F"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7BD3D24"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51DF4AC5" w14:textId="0EB25D5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2D612F6" w14:textId="6BB3D042"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4384" behindDoc="0" locked="0" layoutInCell="1" allowOverlap="1" wp14:anchorId="0B390EB8" wp14:editId="0FC77737">
                <wp:simplePos x="0" y="0"/>
                <wp:positionH relativeFrom="column">
                  <wp:posOffset>1264258</wp:posOffset>
                </wp:positionH>
                <wp:positionV relativeFrom="paragraph">
                  <wp:posOffset>126585</wp:posOffset>
                </wp:positionV>
                <wp:extent cx="3673503" cy="0"/>
                <wp:effectExtent l="0" t="0" r="0" b="0"/>
                <wp:wrapNone/>
                <wp:docPr id="4" name="Conector reto 4"/>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98C83" id="Conector re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55pt,9.95pt" to="38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" strokecolor="black [3200]" strokeweight=".5pt">
                <v:stroke joinstyle="miter"/>
              </v:line>
            </w:pict>
          </mc:Fallback>
        </mc:AlternateContent>
      </w:r>
    </w:p>
    <w:p w14:paraId="69A2221C" w14:textId="2D021195"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GREEN COAST RESIDENCE EMPREENDIMENTOS LTDA.</w:t>
      </w:r>
    </w:p>
    <w:p w14:paraId="0C03759A"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BC34EDD" w14:textId="6E74483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EB55DCA" w14:textId="4489959C"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75D16813" w14:textId="6D3D6865" w:rsidR="00C462B2"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6432" behindDoc="0" locked="0" layoutInCell="1" allowOverlap="1" wp14:anchorId="4C003107" wp14:editId="4BEAD148">
                <wp:simplePos x="0" y="0"/>
                <wp:positionH relativeFrom="column">
                  <wp:posOffset>1200647</wp:posOffset>
                </wp:positionH>
                <wp:positionV relativeFrom="paragraph">
                  <wp:posOffset>99613</wp:posOffset>
                </wp:positionV>
                <wp:extent cx="3673503" cy="0"/>
                <wp:effectExtent l="0" t="0" r="0" b="0"/>
                <wp:wrapNone/>
                <wp:docPr id="5" name="Conector reto 5"/>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707CF" id="Conector re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55pt,7.85pt" to="383.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" strokecolor="black [3200]" strokeweight=".5pt">
                <v:stroke joinstyle="miter"/>
              </v:line>
            </w:pict>
          </mc:Fallback>
        </mc:AlternateContent>
      </w:r>
    </w:p>
    <w:p w14:paraId="2FF974A8" w14:textId="5FA287F1"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AVIVAH RESIDENCE CLUB EMPREENDIMENTOS LTDA.</w:t>
      </w:r>
    </w:p>
    <w:p w14:paraId="0FFD1B23"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C06D9D7"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DDFFBED" w14:textId="14735F11"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F984482" w14:textId="2912BB63" w:rsidR="00536895" w:rsidRDefault="00DB47A0" w:rsidP="005C5139">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8480" behindDoc="0" locked="0" layoutInCell="1" allowOverlap="1" wp14:anchorId="522C781A" wp14:editId="43EEDD92">
                <wp:simplePos x="0" y="0"/>
                <wp:positionH relativeFrom="column">
                  <wp:posOffset>1200150</wp:posOffset>
                </wp:positionH>
                <wp:positionV relativeFrom="paragraph">
                  <wp:posOffset>94533</wp:posOffset>
                </wp:positionV>
                <wp:extent cx="3673503" cy="0"/>
                <wp:effectExtent l="0" t="0" r="0" b="0"/>
                <wp:wrapNone/>
                <wp:docPr id="6" name="Conector reto 6"/>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17F8E" id="Conector reto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5pt,7.45pt" to="38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" strokecolor="black [3200]" strokeweight=".5pt">
                <v:stroke joinstyle="miter"/>
              </v:line>
            </w:pict>
          </mc:Fallback>
        </mc:AlternateContent>
      </w:r>
    </w:p>
    <w:p w14:paraId="7F8900F8" w14:textId="46A2E4C4" w:rsidR="00536895" w:rsidRPr="00C462B2" w:rsidRDefault="00536895" w:rsidP="00DB47A0">
      <w:pPr>
        <w:pStyle w:val="Corpodetexto"/>
        <w:tabs>
          <w:tab w:val="left" w:pos="8647"/>
        </w:tabs>
        <w:spacing w:line="276" w:lineRule="auto"/>
        <w:jc w:val="center"/>
        <w:rPr>
          <w:rFonts w:ascii="Ebrima" w:hAnsi="Ebrima"/>
          <w:b/>
          <w:i/>
          <w:iCs/>
          <w:sz w:val="22"/>
          <w:szCs w:val="22"/>
        </w:rPr>
      </w:pPr>
      <w:r w:rsidRPr="00536895">
        <w:rPr>
          <w:rFonts w:ascii="Ebrima" w:hAnsi="Ebrima" w:cstheme="minorHAnsi"/>
          <w:b/>
          <w:iCs/>
          <w:sz w:val="22"/>
          <w:szCs w:val="22"/>
        </w:rPr>
        <w:t>MS SMART PORTO BELO EMPREENDIMENTOS LTDA</w:t>
      </w:r>
      <w:r w:rsidRPr="00C462B2">
        <w:rPr>
          <w:rFonts w:ascii="Ebrima" w:hAnsi="Ebrima" w:cstheme="minorHAnsi"/>
          <w:b/>
          <w:iCs/>
          <w:sz w:val="22"/>
          <w:szCs w:val="22"/>
        </w:rPr>
        <w:t>.</w:t>
      </w:r>
    </w:p>
    <w:p w14:paraId="45F730D1" w14:textId="77777777" w:rsidR="00536895" w:rsidRPr="00CB2027" w:rsidRDefault="00536895"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37188C2E"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43C69AC6"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3143B7DB" w14:textId="271E0248"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70528" behindDoc="0" locked="0" layoutInCell="1" allowOverlap="1" wp14:anchorId="17876171" wp14:editId="19464E41">
                <wp:simplePos x="0" y="0"/>
                <wp:positionH relativeFrom="column">
                  <wp:posOffset>1200647</wp:posOffset>
                </wp:positionH>
                <wp:positionV relativeFrom="paragraph">
                  <wp:posOffset>126586</wp:posOffset>
                </wp:positionV>
                <wp:extent cx="3673503" cy="0"/>
                <wp:effectExtent l="0" t="0" r="0" b="0"/>
                <wp:wrapNone/>
                <wp:docPr id="7" name="Conector reto 7"/>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AFE76" id="Conector re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4.55pt,9.95pt" to="38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" strokecolor="black [3200]" strokeweight=".5pt">
                <v:stroke joinstyle="miter"/>
              </v:line>
            </w:pict>
          </mc:Fallback>
        </mc:AlternateContent>
      </w:r>
    </w:p>
    <w:p w14:paraId="7D9289A6" w14:textId="77777777" w:rsidR="00C462B2" w:rsidRPr="00CB2027" w:rsidRDefault="00C462B2" w:rsidP="00DB47A0">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396A1D64" w14:textId="4BE32C69" w:rsidR="00C462B2" w:rsidRPr="00CB2027" w:rsidRDefault="00C462B2" w:rsidP="005C5139">
      <w:pPr>
        <w:spacing w:line="276" w:lineRule="auto"/>
        <w:jc w:val="center"/>
      </w:pPr>
      <w:r w:rsidRPr="00CB2027">
        <w:rPr>
          <w:rFonts w:ascii="Ebrima" w:hAnsi="Ebrima" w:cstheme="minorHAnsi"/>
          <w:bCs/>
          <w:i/>
          <w:sz w:val="22"/>
          <w:szCs w:val="22"/>
        </w:rPr>
        <w:t>Fiduciária</w:t>
      </w:r>
    </w:p>
    <w:p w14:paraId="70E93EBA" w14:textId="77777777" w:rsidR="00C462B2" w:rsidRPr="00CB2027" w:rsidRDefault="00C462B2" w:rsidP="00C462B2">
      <w:pPr>
        <w:spacing w:line="276" w:lineRule="auto"/>
        <w:rPr>
          <w:rFonts w:ascii="Ebrima" w:hAnsi="Ebrima"/>
          <w:sz w:val="22"/>
          <w:szCs w:val="22"/>
        </w:rPr>
      </w:pPr>
    </w:p>
    <w:p w14:paraId="3F1858BC" w14:textId="54021CEA" w:rsidR="00C462B2" w:rsidRPr="00CB2027" w:rsidRDefault="00DB47A0" w:rsidP="00C462B2">
      <w:pPr>
        <w:spacing w:line="276" w:lineRule="auto"/>
        <w:rPr>
          <w:rFonts w:ascii="Ebrima" w:hAnsi="Ebrima"/>
          <w:sz w:val="22"/>
          <w:szCs w:val="22"/>
        </w:rPr>
      </w:pPr>
      <w:r>
        <w:rPr>
          <w:rFonts w:ascii="Ebrima" w:hAnsi="Ebrima"/>
          <w:b/>
          <w:bCs/>
          <w:sz w:val="22"/>
          <w:szCs w:val="22"/>
        </w:rPr>
        <w:t>TESTEMUNHAS:</w:t>
      </w:r>
    </w:p>
    <w:p w14:paraId="385D2FB1" w14:textId="701C2D3F" w:rsidR="009F229D" w:rsidRPr="0067519B" w:rsidRDefault="00C462B2" w:rsidP="005C5139">
      <w:pPr>
        <w:spacing w:line="276" w:lineRule="auto"/>
        <w:jc w:val="center"/>
      </w:pPr>
      <w:r w:rsidRPr="00CB2027">
        <w:rPr>
          <w:rFonts w:ascii="Ebrima" w:hAnsi="Ebrima"/>
          <w:sz w:val="22"/>
          <w:szCs w:val="22"/>
        </w:rPr>
        <w:t> </w:t>
      </w:r>
    </w:p>
    <w:tbl>
      <w:tblPr>
        <w:tblW w:w="0" w:type="auto"/>
        <w:jc w:val="center"/>
        <w:tblLook w:val="01E0" w:firstRow="1" w:lastRow="1" w:firstColumn="1" w:lastColumn="1" w:noHBand="0" w:noVBand="0"/>
      </w:tblPr>
      <w:tblGrid>
        <w:gridCol w:w="4248"/>
        <w:gridCol w:w="900"/>
        <w:gridCol w:w="4115"/>
      </w:tblGrid>
      <w:tr w:rsidR="009C0B66" w:rsidRPr="009C0B66" w14:paraId="004967F3" w14:textId="77777777" w:rsidTr="00D17331">
        <w:trPr>
          <w:trHeight w:val="373"/>
          <w:jc w:val="center"/>
        </w:trPr>
        <w:tc>
          <w:tcPr>
            <w:tcW w:w="4248" w:type="dxa"/>
            <w:tcBorders>
              <w:top w:val="single" w:sz="4" w:space="0" w:color="auto"/>
            </w:tcBorders>
          </w:tcPr>
          <w:p w14:paraId="75AE8859" w14:textId="3CC406BF" w:rsidR="009C0B66" w:rsidRPr="009C0B66" w:rsidRDefault="009C0B66" w:rsidP="005C5139">
            <w:pPr>
              <w:spacing w:line="276" w:lineRule="auto"/>
              <w:rPr>
                <w:rFonts w:ascii="Ebrima" w:hAnsi="Ebrima"/>
                <w:color w:val="000000"/>
                <w:sz w:val="22"/>
                <w:szCs w:val="22"/>
              </w:rPr>
            </w:pPr>
          </w:p>
        </w:tc>
        <w:tc>
          <w:tcPr>
            <w:tcW w:w="900" w:type="dxa"/>
          </w:tcPr>
          <w:p w14:paraId="43B1AC07" w14:textId="77777777" w:rsidR="009C0B66" w:rsidRPr="009C0B66" w:rsidRDefault="009C0B66" w:rsidP="009C0B66">
            <w:pPr>
              <w:spacing w:line="276" w:lineRule="auto"/>
              <w:jc w:val="both"/>
              <w:rPr>
                <w:rFonts w:ascii="Ebrima" w:hAnsi="Ebrima"/>
                <w:color w:val="000000"/>
                <w:sz w:val="22"/>
                <w:szCs w:val="22"/>
              </w:rPr>
            </w:pPr>
          </w:p>
        </w:tc>
        <w:tc>
          <w:tcPr>
            <w:tcW w:w="4115" w:type="dxa"/>
            <w:tcBorders>
              <w:top w:val="single" w:sz="4" w:space="0" w:color="auto"/>
            </w:tcBorders>
          </w:tcPr>
          <w:p w14:paraId="251CE6D0" w14:textId="77777777" w:rsidR="009C0B66" w:rsidRDefault="009C0B66" w:rsidP="00E4424C">
            <w:pPr>
              <w:spacing w:line="276" w:lineRule="auto"/>
              <w:rPr>
                <w:rFonts w:ascii="Ebrima" w:hAnsi="Ebrima"/>
                <w:color w:val="000000"/>
                <w:sz w:val="22"/>
                <w:szCs w:val="22"/>
              </w:rPr>
            </w:pPr>
          </w:p>
          <w:p w14:paraId="16B47798" w14:textId="77777777" w:rsidR="00E4424C" w:rsidRDefault="00E4424C" w:rsidP="00E4424C">
            <w:pPr>
              <w:spacing w:line="276" w:lineRule="auto"/>
              <w:rPr>
                <w:rFonts w:ascii="Ebrima" w:hAnsi="Ebrima"/>
                <w:color w:val="000000"/>
                <w:sz w:val="22"/>
                <w:szCs w:val="22"/>
              </w:rPr>
            </w:pPr>
          </w:p>
          <w:p w14:paraId="708A2F67" w14:textId="06DAE5F4" w:rsidR="00E4424C" w:rsidRPr="009C0B66" w:rsidRDefault="00E4424C" w:rsidP="009E149D">
            <w:pPr>
              <w:spacing w:line="276" w:lineRule="auto"/>
              <w:rPr>
                <w:rFonts w:ascii="Ebrima" w:hAnsi="Ebrima"/>
                <w:color w:val="000000"/>
                <w:sz w:val="22"/>
                <w:szCs w:val="22"/>
              </w:rPr>
            </w:pPr>
          </w:p>
        </w:tc>
      </w:tr>
    </w:tbl>
    <w:p w14:paraId="6CDA9983" w14:textId="77777777" w:rsidR="00B707BD" w:rsidRPr="00AA5CA6" w:rsidRDefault="00B707BD" w:rsidP="00B707BD">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19401899" w14:textId="2DE55FA3" w:rsidR="00B707BD" w:rsidRDefault="00B707BD" w:rsidP="00B707BD">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514FBF53" wp14:editId="7B6BA3D9">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A37FD"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A97D72">
        <w:rPr>
          <w:rFonts w:ascii="Ebrima" w:hAnsi="Ebrima"/>
          <w:b/>
          <w:bCs/>
          <w:noProof/>
          <w:color w:val="000000" w:themeColor="text1"/>
          <w:sz w:val="22"/>
          <w:szCs w:val="22"/>
        </w:rPr>
        <w:t>CONSOLIDAÇÃO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O CONTRATO DE CESSÃO FIDUCIÁRIA</w:t>
      </w:r>
    </w:p>
    <w:p w14:paraId="4AFC6F89" w14:textId="77777777" w:rsidR="00B707BD" w:rsidRDefault="00B707BD" w:rsidP="00B707BD">
      <w:pPr>
        <w:spacing w:line="276" w:lineRule="auto"/>
        <w:jc w:val="center"/>
        <w:rPr>
          <w:rFonts w:ascii="Ebrima" w:hAnsi="Ebrima"/>
          <w:b/>
          <w:bCs/>
          <w:color w:val="000000" w:themeColor="text1"/>
          <w:sz w:val="22"/>
          <w:szCs w:val="22"/>
        </w:rPr>
      </w:pPr>
    </w:p>
    <w:p w14:paraId="6F65096E" w14:textId="77777777" w:rsidR="00B707BD" w:rsidRDefault="00B707BD" w:rsidP="00B707BD">
      <w:pPr>
        <w:autoSpaceDE w:val="0"/>
        <w:autoSpaceDN w:val="0"/>
        <w:adjustRightInd w:val="0"/>
        <w:spacing w:line="276" w:lineRule="auto"/>
        <w:jc w:val="both"/>
        <w:rPr>
          <w:rFonts w:ascii="Ebrima" w:hAnsi="Ebrima" w:cstheme="minorHAnsi"/>
          <w:b/>
          <w:sz w:val="22"/>
          <w:szCs w:val="22"/>
        </w:rPr>
      </w:pPr>
    </w:p>
    <w:p w14:paraId="3E1B05B4" w14:textId="138BA5D1"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DB6AC19"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3F50F8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7B617CB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65FA6E0A" w14:textId="7B5EED20"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iduciantes</w:t>
      </w:r>
      <w:r w:rsidR="00A97D72">
        <w:rPr>
          <w:rFonts w:ascii="Ebrima" w:hAnsi="Ebrima" w:cstheme="minorHAnsi"/>
          <w:sz w:val="22"/>
          <w:szCs w:val="22"/>
        </w:rPr>
        <w:t>:</w:t>
      </w:r>
    </w:p>
    <w:p w14:paraId="535C75AF" w14:textId="77777777" w:rsidR="00B707BD" w:rsidRPr="00CB2027" w:rsidRDefault="00B707BD" w:rsidP="00B707BD">
      <w:pPr>
        <w:autoSpaceDE w:val="0"/>
        <w:autoSpaceDN w:val="0"/>
        <w:adjustRightInd w:val="0"/>
        <w:spacing w:line="276" w:lineRule="auto"/>
        <w:jc w:val="both"/>
        <w:rPr>
          <w:rFonts w:ascii="Ebrima" w:hAnsi="Ebrima"/>
          <w:b/>
          <w:sz w:val="22"/>
          <w:szCs w:val="22"/>
        </w:rPr>
      </w:pPr>
    </w:p>
    <w:p w14:paraId="1D1BA4AD" w14:textId="77777777" w:rsidR="00B707BD" w:rsidRPr="00CB2027" w:rsidRDefault="00B707BD" w:rsidP="00B707BD">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48893C1E" w14:textId="77777777" w:rsidR="00B707BD" w:rsidRPr="00CB2027" w:rsidRDefault="00B707BD" w:rsidP="00B707BD">
      <w:pPr>
        <w:spacing w:line="276" w:lineRule="auto"/>
        <w:jc w:val="both"/>
        <w:rPr>
          <w:rFonts w:ascii="Ebrima" w:hAnsi="Ebrima" w:cstheme="minorHAnsi"/>
          <w:sz w:val="22"/>
          <w:szCs w:val="22"/>
        </w:rPr>
      </w:pPr>
    </w:p>
    <w:p w14:paraId="53D41860" w14:textId="33C633AA" w:rsidR="00B707BD" w:rsidRPr="00CB2027"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w:t>
      </w:r>
    </w:p>
    <w:p w14:paraId="0AB7EDAD" w14:textId="77777777" w:rsidR="00B707BD" w:rsidRPr="00CB2027" w:rsidRDefault="00B707BD" w:rsidP="00B707BD">
      <w:pPr>
        <w:spacing w:line="276" w:lineRule="auto"/>
        <w:jc w:val="both"/>
        <w:rPr>
          <w:rFonts w:ascii="Ebrima" w:hAnsi="Ebrima" w:cs="Leelawadee"/>
          <w:color w:val="000000"/>
          <w:sz w:val="22"/>
          <w:szCs w:val="22"/>
        </w:rPr>
      </w:pPr>
    </w:p>
    <w:p w14:paraId="4D25AE4F" w14:textId="1E72C180" w:rsidR="00B707BD"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w:t>
      </w:r>
      <w:r w:rsidR="00845CBF">
        <w:rPr>
          <w:rFonts w:ascii="Ebrima" w:hAnsi="Ebrima" w:cs="Leelawadee"/>
          <w:color w:val="000000"/>
          <w:sz w:val="22"/>
          <w:szCs w:val="22"/>
        </w:rPr>
        <w:t>);</w:t>
      </w:r>
    </w:p>
    <w:p w14:paraId="33761DFF" w14:textId="0624CDB8" w:rsidR="00845CBF" w:rsidRPr="00845CBF" w:rsidRDefault="00845CBF" w:rsidP="00B707BD">
      <w:pPr>
        <w:spacing w:line="276" w:lineRule="auto"/>
        <w:jc w:val="both"/>
        <w:rPr>
          <w:rFonts w:ascii="Ebrima" w:hAnsi="Ebrima" w:cs="Leelawadee"/>
          <w:color w:val="000000"/>
          <w:sz w:val="24"/>
          <w:szCs w:val="24"/>
        </w:rPr>
      </w:pPr>
    </w:p>
    <w:p w14:paraId="65AA9CD5"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AVIVAH RESIDENCE CLUB EMPREENDIMENTOS LTDA</w:t>
      </w:r>
      <w:r w:rsidRPr="00845CBF">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Avivah</w:t>
      </w:r>
      <w:proofErr w:type="spellEnd"/>
      <w:r w:rsidRPr="00845CBF">
        <w:rPr>
          <w:rFonts w:ascii="Ebrima" w:hAnsi="Ebrima" w:cs="Leelawadee"/>
          <w:color w:val="000000"/>
          <w:sz w:val="22"/>
          <w:szCs w:val="22"/>
        </w:rPr>
        <w:t>”); e</w:t>
      </w:r>
    </w:p>
    <w:p w14:paraId="5D4F76E9" w14:textId="77777777" w:rsidR="00845CBF" w:rsidRPr="00845CBF" w:rsidRDefault="00845CBF" w:rsidP="00845CBF">
      <w:pPr>
        <w:spacing w:line="276" w:lineRule="auto"/>
        <w:jc w:val="both"/>
        <w:rPr>
          <w:rFonts w:ascii="Ebrima" w:hAnsi="Ebrima" w:cs="Leelawadee"/>
          <w:color w:val="000000"/>
          <w:sz w:val="22"/>
          <w:szCs w:val="22"/>
        </w:rPr>
      </w:pPr>
    </w:p>
    <w:p w14:paraId="4C91B930"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SMART PORTO BELO EMPREENDIMENTOS LTDA.,</w:t>
      </w:r>
      <w:r w:rsidRPr="00845CBF">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Smart</w:t>
      </w:r>
      <w:proofErr w:type="spellEnd"/>
      <w:r w:rsidRPr="00845CBF">
        <w:rPr>
          <w:rFonts w:ascii="Ebrima" w:hAnsi="Ebrima" w:cs="Leelawadee"/>
          <w:color w:val="000000"/>
          <w:sz w:val="22"/>
          <w:szCs w:val="22"/>
        </w:rPr>
        <w:t xml:space="preserve">”, e quando em conjunto com Melchioretto, MS </w:t>
      </w:r>
      <w:proofErr w:type="spellStart"/>
      <w:r w:rsidRPr="00845CBF">
        <w:rPr>
          <w:rFonts w:ascii="Ebrima" w:hAnsi="Ebrima" w:cs="Leelawadee"/>
          <w:color w:val="000000"/>
          <w:sz w:val="22"/>
          <w:szCs w:val="22"/>
        </w:rPr>
        <w:t>Perequê</w:t>
      </w:r>
      <w:proofErr w:type="spellEnd"/>
      <w:r w:rsidRPr="00845CBF">
        <w:rPr>
          <w:rFonts w:ascii="Ebrima" w:hAnsi="Ebrima" w:cs="Leelawadee"/>
          <w:color w:val="000000"/>
          <w:sz w:val="22"/>
          <w:szCs w:val="22"/>
        </w:rPr>
        <w:t xml:space="preserve">, Green Coast e MS </w:t>
      </w:r>
      <w:proofErr w:type="spellStart"/>
      <w:r w:rsidRPr="00845CBF">
        <w:rPr>
          <w:rFonts w:ascii="Ebrima" w:hAnsi="Ebrima" w:cs="Leelawadee"/>
          <w:color w:val="000000"/>
          <w:sz w:val="22"/>
          <w:szCs w:val="22"/>
        </w:rPr>
        <w:t>Avivah</w:t>
      </w:r>
      <w:proofErr w:type="spellEnd"/>
      <w:r w:rsidRPr="00845CBF">
        <w:rPr>
          <w:rFonts w:ascii="Ebrima" w:hAnsi="Ebrima" w:cs="Leelawadee"/>
          <w:color w:val="000000"/>
          <w:sz w:val="22"/>
          <w:szCs w:val="22"/>
        </w:rPr>
        <w:t>, doravante designadas “</w:t>
      </w:r>
      <w:r w:rsidRPr="00845CBF">
        <w:rPr>
          <w:rFonts w:ascii="Ebrima" w:hAnsi="Ebrima" w:cs="Leelawadee"/>
          <w:color w:val="000000"/>
          <w:sz w:val="22"/>
          <w:szCs w:val="22"/>
          <w:u w:val="single"/>
        </w:rPr>
        <w:t>Fiduciantes</w:t>
      </w:r>
      <w:r w:rsidRPr="00845CBF">
        <w:rPr>
          <w:rFonts w:ascii="Ebrima" w:hAnsi="Ebrima" w:cs="Leelawadee"/>
          <w:color w:val="000000"/>
          <w:sz w:val="22"/>
          <w:szCs w:val="22"/>
        </w:rPr>
        <w:t>”).</w:t>
      </w:r>
    </w:p>
    <w:p w14:paraId="399CE9D6" w14:textId="77777777" w:rsidR="00B707BD" w:rsidRPr="00CB2027" w:rsidRDefault="00B707BD" w:rsidP="00B707BD">
      <w:pPr>
        <w:spacing w:line="276" w:lineRule="auto"/>
        <w:jc w:val="both"/>
        <w:rPr>
          <w:rFonts w:ascii="Ebrima" w:hAnsi="Ebrima" w:cstheme="minorHAnsi"/>
          <w:sz w:val="22"/>
          <w:szCs w:val="22"/>
        </w:rPr>
      </w:pPr>
    </w:p>
    <w:p w14:paraId="53C3881D" w14:textId="4B054079" w:rsidR="00B707BD" w:rsidRPr="00CB2027" w:rsidRDefault="00B707BD" w:rsidP="00B707BD">
      <w:pPr>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iduciária</w:t>
      </w:r>
      <w:r w:rsidR="00A97D72">
        <w:rPr>
          <w:rFonts w:ascii="Ebrima" w:hAnsi="Ebrima" w:cstheme="minorHAnsi"/>
          <w:sz w:val="22"/>
          <w:szCs w:val="22"/>
        </w:rPr>
        <w:t>:</w:t>
      </w:r>
    </w:p>
    <w:p w14:paraId="0F49A46B" w14:textId="77777777" w:rsidR="00B707BD" w:rsidRPr="00CB2027" w:rsidRDefault="00B707BD" w:rsidP="00B707BD">
      <w:pPr>
        <w:spacing w:line="276" w:lineRule="auto"/>
        <w:jc w:val="both"/>
        <w:rPr>
          <w:rFonts w:ascii="Ebrima" w:hAnsi="Ebrima" w:cstheme="minorHAnsi"/>
          <w:b/>
          <w:sz w:val="22"/>
          <w:szCs w:val="22"/>
        </w:rPr>
      </w:pPr>
    </w:p>
    <w:p w14:paraId="17355538" w14:textId="77777777" w:rsidR="00B707BD" w:rsidRPr="00CB2027" w:rsidRDefault="00B707BD" w:rsidP="00B707BD">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w:t>
      </w:r>
      <w:r w:rsidRPr="00127FEB">
        <w:rPr>
          <w:rFonts w:ascii="Ebrima" w:hAnsi="Ebrima"/>
          <w:bCs/>
          <w:sz w:val="22"/>
          <w:szCs w:val="22"/>
        </w:rPr>
        <w:lastRenderedPageBreak/>
        <w:t>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74130F98" w14:textId="77777777" w:rsidR="00B707BD" w:rsidRPr="00CB2027" w:rsidRDefault="00B707BD" w:rsidP="00B707BD">
      <w:pPr>
        <w:spacing w:line="276" w:lineRule="auto"/>
        <w:jc w:val="both"/>
        <w:rPr>
          <w:rFonts w:ascii="Ebrima" w:hAnsi="Ebrima" w:cstheme="minorHAnsi"/>
          <w:sz w:val="22"/>
          <w:szCs w:val="22"/>
        </w:rPr>
      </w:pPr>
    </w:p>
    <w:p w14:paraId="1A4A3AA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2CB8B2A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4AB2516"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74BA841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326A9B62"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bookmarkStart w:id="6"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3ED7D272" w14:textId="77777777" w:rsidR="00B707BD" w:rsidRPr="00CB2027" w:rsidRDefault="00B707BD" w:rsidP="00B707BD">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78B14311"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4366D358" w14:textId="77777777" w:rsidR="00B707BD" w:rsidRPr="00CB2027" w:rsidRDefault="00B707BD" w:rsidP="00B707BD">
      <w:pPr>
        <w:pStyle w:val="PargrafodaLista"/>
        <w:spacing w:line="276" w:lineRule="auto"/>
        <w:ind w:left="0"/>
        <w:jc w:val="both"/>
        <w:rPr>
          <w:rFonts w:ascii="Ebrima" w:hAnsi="Ebrima" w:cs="Calibri"/>
          <w:sz w:val="22"/>
          <w:szCs w:val="22"/>
        </w:rPr>
      </w:pPr>
    </w:p>
    <w:p w14:paraId="5AC6ADA9"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13010C4E" w14:textId="77777777" w:rsidR="00B707BD" w:rsidRPr="00CB2027" w:rsidRDefault="00B707BD" w:rsidP="00B707BD">
      <w:pPr>
        <w:pStyle w:val="PargrafodaLista"/>
        <w:spacing w:line="276" w:lineRule="auto"/>
        <w:rPr>
          <w:rFonts w:ascii="Ebrima" w:hAnsi="Ebrima" w:cstheme="minorHAnsi"/>
          <w:sz w:val="22"/>
          <w:szCs w:val="22"/>
        </w:rPr>
      </w:pPr>
    </w:p>
    <w:p w14:paraId="2A41D2FF"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3A483F21" w14:textId="77777777" w:rsidR="00B707BD" w:rsidRPr="00CB2027" w:rsidRDefault="00B707BD" w:rsidP="00B707BD">
      <w:pPr>
        <w:pStyle w:val="PargrafodaLista"/>
        <w:spacing w:line="276" w:lineRule="auto"/>
        <w:rPr>
          <w:rFonts w:ascii="Ebrima" w:hAnsi="Ebrima" w:cstheme="minorHAnsi"/>
          <w:sz w:val="22"/>
          <w:szCs w:val="22"/>
        </w:rPr>
      </w:pPr>
    </w:p>
    <w:p w14:paraId="00AA9B33"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2C10AE93" w14:textId="77777777" w:rsidR="00B707BD" w:rsidRPr="00CB2027" w:rsidRDefault="00B707BD" w:rsidP="00B707BD">
      <w:pPr>
        <w:pStyle w:val="PargrafodaLista"/>
        <w:spacing w:line="276" w:lineRule="auto"/>
        <w:rPr>
          <w:rFonts w:ascii="Ebrima" w:hAnsi="Ebrima" w:cstheme="minorHAnsi"/>
          <w:sz w:val="22"/>
          <w:szCs w:val="22"/>
        </w:rPr>
      </w:pPr>
    </w:p>
    <w:p w14:paraId="1705F5F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5ABA3C1E" w14:textId="77777777" w:rsidR="00B707BD" w:rsidRPr="00CB2027" w:rsidRDefault="00B707BD" w:rsidP="00B707BD">
      <w:pPr>
        <w:pStyle w:val="PargrafodaLista"/>
        <w:spacing w:line="276" w:lineRule="auto"/>
        <w:ind w:left="0"/>
        <w:jc w:val="both"/>
        <w:rPr>
          <w:rFonts w:ascii="Ebrima" w:hAnsi="Ebrima" w:cs="Calibri"/>
          <w:sz w:val="22"/>
          <w:szCs w:val="22"/>
        </w:rPr>
      </w:pPr>
    </w:p>
    <w:p w14:paraId="35A12740" w14:textId="77777777" w:rsidR="00B707BD" w:rsidRPr="00CB2027" w:rsidRDefault="00B707BD" w:rsidP="0013276A">
      <w:pPr>
        <w:pStyle w:val="PargrafodaLista"/>
        <w:numPr>
          <w:ilvl w:val="0"/>
          <w:numId w:val="4"/>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7"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8" w:name="_Hlk35569047"/>
      <w:bookmarkEnd w:id="7"/>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End w:id="8"/>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26B840B" w14:textId="77777777" w:rsidR="00B707BD" w:rsidRPr="00CB2027" w:rsidRDefault="00B707BD" w:rsidP="00B707BD">
      <w:pPr>
        <w:pStyle w:val="PargrafodaLista"/>
        <w:spacing w:line="276" w:lineRule="auto"/>
        <w:ind w:left="0"/>
        <w:jc w:val="both"/>
        <w:rPr>
          <w:rFonts w:ascii="Ebrima" w:hAnsi="Ebrima"/>
          <w:sz w:val="22"/>
          <w:szCs w:val="22"/>
        </w:rPr>
      </w:pPr>
    </w:p>
    <w:p w14:paraId="71B5398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506D4F08" w14:textId="77777777" w:rsidR="00B707BD" w:rsidRPr="00CB2027" w:rsidRDefault="00B707BD" w:rsidP="00B707BD">
      <w:pPr>
        <w:spacing w:line="276" w:lineRule="auto"/>
        <w:jc w:val="both"/>
        <w:rPr>
          <w:rFonts w:ascii="Ebrima" w:hAnsi="Ebrima"/>
          <w:sz w:val="22"/>
          <w:szCs w:val="22"/>
        </w:rPr>
      </w:pPr>
      <w:bookmarkStart w:id="9" w:name="_Hlk34321370"/>
    </w:p>
    <w:bookmarkEnd w:id="6"/>
    <w:bookmarkEnd w:id="9"/>
    <w:p w14:paraId="0C7DC60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50234932" w14:textId="77777777" w:rsidR="00B707BD" w:rsidRPr="00CB2027" w:rsidRDefault="00B707BD" w:rsidP="00B707BD">
      <w:pPr>
        <w:autoSpaceDE w:val="0"/>
        <w:autoSpaceDN w:val="0"/>
        <w:adjustRightInd w:val="0"/>
        <w:spacing w:line="276" w:lineRule="auto"/>
        <w:rPr>
          <w:rFonts w:ascii="Ebrima" w:hAnsi="Ebrima" w:cstheme="minorHAnsi"/>
          <w:b/>
          <w:bCs/>
          <w:sz w:val="22"/>
          <w:szCs w:val="22"/>
        </w:rPr>
      </w:pPr>
    </w:p>
    <w:p w14:paraId="74BBDBA7" w14:textId="77777777" w:rsidR="00B707BD" w:rsidRPr="00CB2027" w:rsidRDefault="00B707BD" w:rsidP="005C5139">
      <w:pPr>
        <w:pStyle w:val="Ttulo5"/>
        <w:spacing w:line="276" w:lineRule="auto"/>
        <w:ind w:left="0"/>
        <w:jc w:val="both"/>
        <w:rPr>
          <w:rFonts w:ascii="Ebrima" w:hAnsi="Ebrima" w:cstheme="minorHAnsi"/>
          <w:sz w:val="22"/>
          <w:szCs w:val="22"/>
        </w:rPr>
      </w:pPr>
      <w:r w:rsidRPr="00CB2027">
        <w:rPr>
          <w:rFonts w:ascii="Ebrima" w:hAnsi="Ebrima" w:cstheme="minorHAnsi"/>
          <w:bCs/>
          <w:sz w:val="22"/>
          <w:szCs w:val="22"/>
        </w:rPr>
        <w:t>CLÁUSULA PRIMEIRA – DAS DEFINIÇÕES</w:t>
      </w:r>
      <w:r w:rsidRPr="00CB2027">
        <w:rPr>
          <w:rFonts w:ascii="Ebrima" w:hAnsi="Ebrima" w:cstheme="minorHAnsi"/>
          <w:sz w:val="22"/>
          <w:szCs w:val="22"/>
        </w:rPr>
        <w:t xml:space="preserve"> </w:t>
      </w:r>
    </w:p>
    <w:p w14:paraId="65E6835C" w14:textId="77777777" w:rsidR="00B707BD" w:rsidRPr="00CB2027" w:rsidRDefault="00B707BD" w:rsidP="00B707BD">
      <w:pPr>
        <w:pStyle w:val="Ttulo5"/>
        <w:spacing w:line="276" w:lineRule="auto"/>
        <w:jc w:val="both"/>
        <w:rPr>
          <w:rFonts w:ascii="Ebrima" w:hAnsi="Ebrima" w:cstheme="minorHAnsi"/>
          <w:sz w:val="22"/>
          <w:szCs w:val="22"/>
        </w:rPr>
      </w:pPr>
    </w:p>
    <w:p w14:paraId="574A5DA0" w14:textId="77777777" w:rsidR="00B707BD" w:rsidRPr="00CB2027" w:rsidRDefault="00B707BD" w:rsidP="0013276A">
      <w:pPr>
        <w:pStyle w:val="PargrafodaLista"/>
        <w:numPr>
          <w:ilvl w:val="1"/>
          <w:numId w:val="1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5AF6B0F8"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44EFFEDF"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4611969D" w14:textId="77777777" w:rsidR="00B707BD" w:rsidRPr="00CB2027" w:rsidRDefault="00B707BD" w:rsidP="00B707BD">
      <w:pPr>
        <w:spacing w:line="276" w:lineRule="auto"/>
        <w:rPr>
          <w:rFonts w:ascii="Ebrima" w:hAnsi="Ebrima" w:cstheme="minorHAnsi"/>
          <w:b/>
          <w:bCs/>
          <w:sz w:val="22"/>
          <w:szCs w:val="22"/>
        </w:rPr>
      </w:pPr>
    </w:p>
    <w:p w14:paraId="2BCBEA91"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bookmarkStart w:id="10" w:name="_DV_M7"/>
      <w:bookmarkStart w:id="11" w:name="_DV_M62"/>
      <w:bookmarkStart w:id="12" w:name="_DV_M63"/>
      <w:bookmarkStart w:id="13" w:name="_DV_M64"/>
      <w:bookmarkStart w:id="14" w:name="_DV_M65"/>
      <w:bookmarkStart w:id="15" w:name="_DV_M66"/>
      <w:bookmarkStart w:id="16" w:name="_DV_M67"/>
      <w:bookmarkStart w:id="17" w:name="_DV_M68"/>
      <w:bookmarkStart w:id="18" w:name="_DV_M69"/>
      <w:bookmarkStart w:id="19" w:name="_DV_M70"/>
      <w:bookmarkStart w:id="20" w:name="_DV_M76"/>
      <w:bookmarkStart w:id="21" w:name="_DV_M77"/>
      <w:bookmarkStart w:id="22" w:name="_DV_M78"/>
      <w:bookmarkStart w:id="23" w:name="_DV_M7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w:t>
      </w:r>
      <w:r w:rsidRPr="00CB2027">
        <w:rPr>
          <w:rFonts w:ascii="Ebrima" w:hAnsi="Ebrima" w:cstheme="minorHAnsi"/>
          <w:sz w:val="22"/>
          <w:szCs w:val="22"/>
        </w:rPr>
        <w:lastRenderedPageBreak/>
        <w:t xml:space="preserve">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48F274DF" w14:textId="77777777" w:rsidR="00B707BD" w:rsidRPr="00CB2027" w:rsidRDefault="00B707BD" w:rsidP="00B707BD">
      <w:pPr>
        <w:pStyle w:val="PargrafodaLista"/>
        <w:spacing w:line="276" w:lineRule="auto"/>
        <w:rPr>
          <w:rFonts w:ascii="Ebrima" w:hAnsi="Ebrima" w:cstheme="minorHAnsi"/>
          <w:bCs/>
          <w:sz w:val="22"/>
          <w:szCs w:val="22"/>
        </w:rPr>
      </w:pPr>
      <w:bookmarkStart w:id="24" w:name="_Hlk31289648"/>
    </w:p>
    <w:bookmarkEnd w:id="24"/>
    <w:p w14:paraId="187A71B2" w14:textId="77777777" w:rsidR="00B707BD"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2C68759C" w14:textId="77777777" w:rsidR="00B707BD"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14CD0C1A" w14:textId="77777777" w:rsidR="00A72D4B" w:rsidRDefault="00170290" w:rsidP="00A72D4B">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170290">
        <w:rPr>
          <w:rFonts w:ascii="Ebrima" w:hAnsi="Ebrima" w:cstheme="minorHAnsi"/>
          <w:bCs/>
          <w:sz w:val="22"/>
          <w:szCs w:val="22"/>
        </w:rPr>
        <w:t>Os Direitos Creditórios serão arrecadados</w:t>
      </w:r>
      <w:r w:rsidR="00A72D4B">
        <w:rPr>
          <w:rFonts w:ascii="Ebrima" w:hAnsi="Ebrima" w:cstheme="minorHAnsi"/>
          <w:bCs/>
          <w:sz w:val="22"/>
          <w:szCs w:val="22"/>
        </w:rPr>
        <w:t xml:space="preserve"> da seguinte maneira</w:t>
      </w:r>
      <w:r w:rsidRPr="00170290">
        <w:rPr>
          <w:rFonts w:ascii="Ebrima" w:hAnsi="Ebrima" w:cstheme="minorHAnsi"/>
          <w:bCs/>
          <w:sz w:val="22"/>
          <w:szCs w:val="22"/>
        </w:rPr>
        <w:t xml:space="preserve">: </w:t>
      </w:r>
    </w:p>
    <w:p w14:paraId="1955FDEA" w14:textId="77777777" w:rsidR="00A72D4B" w:rsidRPr="005C5139" w:rsidRDefault="00A72D4B" w:rsidP="005C5139">
      <w:pPr>
        <w:pStyle w:val="PargrafodaLista"/>
        <w:rPr>
          <w:rFonts w:ascii="Ebrima" w:hAnsi="Ebrima" w:cstheme="minorHAnsi"/>
          <w:b/>
          <w:sz w:val="22"/>
          <w:szCs w:val="22"/>
        </w:rPr>
      </w:pPr>
    </w:p>
    <w:p w14:paraId="3E8D31C6" w14:textId="1652CFAE"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w:t>
      </w:r>
      <w:r w:rsidR="00A72D4B"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A72D4B">
        <w:rPr>
          <w:rFonts w:ascii="Ebrima" w:hAnsi="Ebrima" w:cstheme="minorHAnsi"/>
          <w:bCs/>
          <w:sz w:val="22"/>
          <w:szCs w:val="22"/>
        </w:rPr>
        <w:t>na Conta Corrente nº 93.912-7, Agência 0445, do Banco Itaú Unibanco S.A. (341), de titularidade e de movimentação exclusiva da Fiduciária (“</w:t>
      </w:r>
      <w:r w:rsidRPr="00A72D4B">
        <w:rPr>
          <w:rFonts w:ascii="Ebrima" w:hAnsi="Ebrima" w:cstheme="minorHAnsi"/>
          <w:bCs/>
          <w:sz w:val="22"/>
          <w:szCs w:val="22"/>
          <w:u w:val="single"/>
        </w:rPr>
        <w:t>Conta Arrecadadora Melchioretto</w:t>
      </w:r>
      <w:r w:rsidRPr="00A72D4B">
        <w:rPr>
          <w:rFonts w:ascii="Ebrima" w:hAnsi="Ebrima" w:cstheme="minorHAnsi"/>
          <w:bCs/>
          <w:sz w:val="22"/>
          <w:szCs w:val="22"/>
        </w:rPr>
        <w:t xml:space="preserve">”); </w:t>
      </w:r>
    </w:p>
    <w:p w14:paraId="10629356" w14:textId="77777777" w:rsidR="00A72D4B" w:rsidRDefault="00A72D4B" w:rsidP="005C5139">
      <w:pPr>
        <w:pStyle w:val="PargrafodaLista"/>
        <w:autoSpaceDE w:val="0"/>
        <w:autoSpaceDN w:val="0"/>
        <w:adjustRightInd w:val="0"/>
        <w:spacing w:line="276" w:lineRule="auto"/>
        <w:ind w:left="709"/>
        <w:jc w:val="both"/>
        <w:rPr>
          <w:rFonts w:ascii="Ebrima" w:hAnsi="Ebrima" w:cstheme="minorHAnsi"/>
          <w:bCs/>
          <w:sz w:val="22"/>
          <w:szCs w:val="22"/>
        </w:rPr>
      </w:pPr>
    </w:p>
    <w:p w14:paraId="51F2A6E0" w14:textId="56D44B73"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na Conta Corrente nº 93.283-3, Agência 0445, do Banco Itaú Unibanco S.A. (341),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Perequê</w:t>
      </w:r>
      <w:proofErr w:type="spellEnd"/>
      <w:r w:rsidRPr="00A72D4B">
        <w:rPr>
          <w:rFonts w:ascii="Ebrima" w:hAnsi="Ebrima" w:cstheme="minorHAnsi"/>
          <w:bCs/>
          <w:sz w:val="22"/>
          <w:szCs w:val="22"/>
        </w:rPr>
        <w:t xml:space="preserve">”); </w:t>
      </w:r>
    </w:p>
    <w:p w14:paraId="64F8CA4C" w14:textId="77777777" w:rsidR="00A72D4B" w:rsidRPr="005C5139" w:rsidRDefault="00A72D4B" w:rsidP="005C5139">
      <w:pPr>
        <w:pStyle w:val="PargrafodaLista"/>
        <w:rPr>
          <w:rFonts w:ascii="Ebrima" w:hAnsi="Ebrima" w:cstheme="minorHAnsi"/>
          <w:b/>
          <w:sz w:val="22"/>
          <w:szCs w:val="22"/>
        </w:rPr>
      </w:pPr>
    </w:p>
    <w:p w14:paraId="3FE1B58A" w14:textId="59653BBA"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quando referentes aos Direitos Creditórios de titularidade da Green Coast, na Conta Corrente nº 93.905-1, Agência 0445, do Banco Itaú Unibanco S.A. (341), de titularidade e de movimentação exclusiva da Fiduciária (“</w:t>
      </w:r>
      <w:r w:rsidRPr="00A72D4B">
        <w:rPr>
          <w:rFonts w:ascii="Ebrima" w:hAnsi="Ebrima" w:cstheme="minorHAnsi"/>
          <w:bCs/>
          <w:sz w:val="22"/>
          <w:szCs w:val="22"/>
          <w:u w:val="single"/>
        </w:rPr>
        <w:t>Conta Arrecadadora Green Coast</w:t>
      </w:r>
      <w:r w:rsidRPr="00A72D4B">
        <w:rPr>
          <w:rFonts w:ascii="Ebrima" w:hAnsi="Ebrima" w:cstheme="minorHAnsi"/>
          <w:bCs/>
          <w:sz w:val="22"/>
          <w:szCs w:val="22"/>
        </w:rPr>
        <w:t xml:space="preserve">”); </w:t>
      </w:r>
    </w:p>
    <w:p w14:paraId="50FE4C58" w14:textId="77777777" w:rsidR="00A72D4B" w:rsidRPr="005C5139" w:rsidRDefault="00A72D4B" w:rsidP="005C5139">
      <w:pPr>
        <w:pStyle w:val="PargrafodaLista"/>
        <w:rPr>
          <w:rFonts w:ascii="Ebrima" w:hAnsi="Ebrima" w:cstheme="minorHAnsi"/>
          <w:bCs/>
          <w:sz w:val="22"/>
          <w:szCs w:val="22"/>
        </w:rPr>
      </w:pPr>
    </w:p>
    <w:p w14:paraId="4FD93B6B" w14:textId="1AE352CB"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na Conta Corrente nº </w:t>
      </w:r>
      <w:r w:rsidR="00304966">
        <w:rPr>
          <w:rFonts w:ascii="Ebrima" w:hAnsi="Ebrima" w:cstheme="minorHAnsi"/>
          <w:bCs/>
          <w:sz w:val="22"/>
          <w:szCs w:val="22"/>
        </w:rPr>
        <w:t>96.652-6</w:t>
      </w:r>
      <w:r w:rsidRPr="00A72D4B">
        <w:rPr>
          <w:rFonts w:ascii="Ebrima" w:hAnsi="Ebrima" w:cstheme="minorHAnsi"/>
          <w:bCs/>
          <w:sz w:val="22"/>
          <w:szCs w:val="22"/>
        </w:rPr>
        <w:t xml:space="preserve">, Agência </w:t>
      </w:r>
      <w:r w:rsidR="00304966">
        <w:rPr>
          <w:rFonts w:ascii="Ebrima" w:hAnsi="Ebrima" w:cstheme="minorHAnsi"/>
          <w:bCs/>
          <w:sz w:val="22"/>
          <w:szCs w:val="22"/>
        </w:rPr>
        <w:t>0445</w:t>
      </w:r>
      <w:r w:rsidRPr="00A72D4B">
        <w:rPr>
          <w:rFonts w:ascii="Ebrima" w:hAnsi="Ebrima" w:cstheme="minorHAnsi"/>
          <w:bCs/>
          <w:sz w:val="22"/>
          <w:szCs w:val="22"/>
        </w:rPr>
        <w:t xml:space="preserve">, do Banco </w:t>
      </w:r>
      <w:r w:rsidR="00304966">
        <w:rPr>
          <w:rFonts w:ascii="Ebrima" w:hAnsi="Ebrima" w:cstheme="minorHAnsi"/>
          <w:bCs/>
          <w:sz w:val="22"/>
          <w:szCs w:val="22"/>
        </w:rPr>
        <w:t>Itaú Unibanco</w:t>
      </w:r>
      <w:r w:rsidR="00393298">
        <w:rPr>
          <w:rFonts w:ascii="Ebrima" w:hAnsi="Ebrima" w:cstheme="minorHAnsi"/>
          <w:bCs/>
          <w:sz w:val="22"/>
          <w:szCs w:val="22"/>
        </w:rPr>
        <w:t xml:space="preserve">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Tropicalle</w:t>
      </w:r>
      <w:proofErr w:type="spellEnd"/>
      <w:r w:rsidRPr="00A72D4B">
        <w:rPr>
          <w:rFonts w:ascii="Ebrima" w:hAnsi="Ebrima" w:cstheme="minorHAnsi"/>
          <w:bCs/>
          <w:sz w:val="22"/>
          <w:szCs w:val="22"/>
        </w:rPr>
        <w:t xml:space="preserve">”); </w:t>
      </w:r>
    </w:p>
    <w:p w14:paraId="5BC95681" w14:textId="77777777" w:rsidR="00A72D4B" w:rsidRPr="005C5139" w:rsidRDefault="00A72D4B" w:rsidP="005C5139">
      <w:pPr>
        <w:pStyle w:val="PargrafodaLista"/>
        <w:rPr>
          <w:rFonts w:ascii="Ebrima" w:hAnsi="Ebrima" w:cstheme="minorHAnsi"/>
          <w:bCs/>
          <w:sz w:val="22"/>
          <w:szCs w:val="22"/>
        </w:rPr>
      </w:pPr>
    </w:p>
    <w:p w14:paraId="5D561498" w14:textId="49C1CF48"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Hamburgo, na Conta Corrente nº </w:t>
      </w:r>
      <w:r w:rsidR="00393298">
        <w:rPr>
          <w:rFonts w:ascii="Ebrima" w:hAnsi="Ebrima" w:cstheme="minorHAnsi"/>
          <w:bCs/>
          <w:sz w:val="22"/>
          <w:szCs w:val="22"/>
        </w:rPr>
        <w:t>96.650-0</w:t>
      </w:r>
      <w:r w:rsidRPr="00A72D4B">
        <w:rPr>
          <w:rFonts w:ascii="Ebrima" w:hAnsi="Ebrima" w:cstheme="minorHAnsi"/>
          <w:bCs/>
          <w:sz w:val="22"/>
          <w:szCs w:val="22"/>
        </w:rPr>
        <w:t xml:space="preserve">, Agência </w:t>
      </w:r>
      <w:r w:rsidR="00F24A6B">
        <w:rPr>
          <w:rFonts w:ascii="Ebrima" w:hAnsi="Ebrima" w:cstheme="minorHAnsi"/>
          <w:bCs/>
          <w:sz w:val="22"/>
          <w:szCs w:val="22"/>
        </w:rPr>
        <w:t>0445</w:t>
      </w:r>
      <w:r w:rsidRPr="00A72D4B">
        <w:rPr>
          <w:rFonts w:ascii="Ebrima" w:hAnsi="Ebrima" w:cstheme="minorHAnsi"/>
          <w:bCs/>
          <w:sz w:val="22"/>
          <w:szCs w:val="22"/>
        </w:rPr>
        <w:t xml:space="preserve">, do Banco </w:t>
      </w:r>
      <w:r w:rsidR="00F24A6B">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Conta Arrecadadora Hamburgo</w:t>
      </w:r>
      <w:r w:rsidRPr="00A72D4B">
        <w:rPr>
          <w:rFonts w:ascii="Ebrima" w:hAnsi="Ebrima" w:cstheme="minorHAnsi"/>
          <w:bCs/>
          <w:sz w:val="22"/>
          <w:szCs w:val="22"/>
        </w:rPr>
        <w:t xml:space="preserve">”); </w:t>
      </w:r>
    </w:p>
    <w:p w14:paraId="4A6101D4" w14:textId="77777777" w:rsidR="00A72D4B" w:rsidRPr="005C5139" w:rsidRDefault="00A72D4B" w:rsidP="005C5139">
      <w:pPr>
        <w:pStyle w:val="PargrafodaLista"/>
        <w:rPr>
          <w:rFonts w:ascii="Ebrima" w:hAnsi="Ebrima" w:cstheme="minorHAnsi"/>
          <w:bCs/>
          <w:sz w:val="22"/>
          <w:szCs w:val="22"/>
        </w:rPr>
      </w:pPr>
    </w:p>
    <w:p w14:paraId="2D3448C9" w14:textId="5DA1A923"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lastRenderedPageBreak/>
        <w:t xml:space="preserve">quando referentes aos Direitos Creditórios de titularidade da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na Conta Corrente nº </w:t>
      </w:r>
      <w:r w:rsidR="00F26E0F">
        <w:rPr>
          <w:rFonts w:ascii="Ebrima" w:hAnsi="Ebrima" w:cstheme="minorHAnsi"/>
          <w:bCs/>
          <w:sz w:val="22"/>
          <w:szCs w:val="22"/>
        </w:rPr>
        <w:t>96.651-8</w:t>
      </w:r>
      <w:r w:rsidRPr="00A72D4B">
        <w:rPr>
          <w:rFonts w:ascii="Ebrima" w:hAnsi="Ebrima" w:cstheme="minorHAnsi"/>
          <w:bCs/>
          <w:sz w:val="22"/>
          <w:szCs w:val="22"/>
        </w:rPr>
        <w:t xml:space="preserve">, Agência </w:t>
      </w:r>
      <w:r w:rsidR="00F26E0F">
        <w:rPr>
          <w:rFonts w:ascii="Ebrima" w:hAnsi="Ebrima" w:cstheme="minorHAnsi"/>
          <w:bCs/>
          <w:sz w:val="22"/>
          <w:szCs w:val="22"/>
        </w:rPr>
        <w:t>0445</w:t>
      </w:r>
      <w:r w:rsidRPr="00A72D4B">
        <w:rPr>
          <w:rFonts w:ascii="Ebrima" w:hAnsi="Ebrima" w:cstheme="minorHAnsi"/>
          <w:bCs/>
          <w:sz w:val="22"/>
          <w:szCs w:val="22"/>
        </w:rPr>
        <w:t xml:space="preserve">, do Banco </w:t>
      </w:r>
      <w:r w:rsidR="00F26E0F">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Avivah</w:t>
      </w:r>
      <w:proofErr w:type="spellEnd"/>
      <w:r w:rsidRPr="00A72D4B">
        <w:rPr>
          <w:rFonts w:ascii="Ebrima" w:hAnsi="Ebrima" w:cstheme="minorHAnsi"/>
          <w:bCs/>
          <w:sz w:val="22"/>
          <w:szCs w:val="22"/>
        </w:rPr>
        <w:t xml:space="preserve">); </w:t>
      </w:r>
      <w:r w:rsidR="00D0073E">
        <w:rPr>
          <w:rFonts w:ascii="Ebrima" w:hAnsi="Ebrima" w:cstheme="minorHAnsi"/>
          <w:bCs/>
          <w:sz w:val="22"/>
          <w:szCs w:val="22"/>
        </w:rPr>
        <w:t>e</w:t>
      </w:r>
    </w:p>
    <w:p w14:paraId="49D90728" w14:textId="77777777" w:rsidR="00A72D4B" w:rsidRPr="005C5139" w:rsidRDefault="00A72D4B" w:rsidP="005C5139">
      <w:pPr>
        <w:pStyle w:val="PargrafodaLista"/>
        <w:rPr>
          <w:rFonts w:ascii="Ebrima" w:hAnsi="Ebrima" w:cstheme="minorHAnsi"/>
          <w:bCs/>
          <w:sz w:val="22"/>
          <w:szCs w:val="22"/>
        </w:rPr>
      </w:pPr>
    </w:p>
    <w:p w14:paraId="3E74A123" w14:textId="4612A3DF" w:rsidR="00B707BD" w:rsidRPr="00A72D4B" w:rsidRDefault="00170290" w:rsidP="005C5139">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Smart</w:t>
      </w:r>
      <w:proofErr w:type="spellEnd"/>
      <w:r w:rsidRPr="00A72D4B">
        <w:rPr>
          <w:rFonts w:ascii="Ebrima" w:hAnsi="Ebrima" w:cstheme="minorHAnsi"/>
          <w:bCs/>
          <w:sz w:val="22"/>
          <w:szCs w:val="22"/>
        </w:rPr>
        <w:t xml:space="preserve">, na Conta Corrente nº </w:t>
      </w:r>
      <w:r w:rsidR="00D251E4">
        <w:rPr>
          <w:rFonts w:ascii="Ebrima" w:hAnsi="Ebrima" w:cstheme="minorHAnsi"/>
          <w:bCs/>
          <w:sz w:val="22"/>
          <w:szCs w:val="22"/>
        </w:rPr>
        <w:t>96.662-5</w:t>
      </w:r>
      <w:r w:rsidRPr="00A72D4B">
        <w:rPr>
          <w:rFonts w:ascii="Ebrima" w:hAnsi="Ebrima" w:cstheme="minorHAnsi"/>
          <w:bCs/>
          <w:sz w:val="22"/>
          <w:szCs w:val="22"/>
        </w:rPr>
        <w:t xml:space="preserve">, Agência </w:t>
      </w:r>
      <w:r w:rsidR="002125C2">
        <w:rPr>
          <w:rFonts w:ascii="Ebrima" w:hAnsi="Ebrima" w:cstheme="minorHAnsi"/>
          <w:bCs/>
          <w:sz w:val="22"/>
          <w:szCs w:val="22"/>
        </w:rPr>
        <w:t>0445</w:t>
      </w:r>
      <w:r w:rsidRPr="00A72D4B">
        <w:rPr>
          <w:rFonts w:ascii="Ebrima" w:hAnsi="Ebrima" w:cstheme="minorHAnsi"/>
          <w:bCs/>
          <w:sz w:val="22"/>
          <w:szCs w:val="22"/>
        </w:rPr>
        <w:t xml:space="preserve">, do Banco </w:t>
      </w:r>
      <w:r w:rsidR="002125C2">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Smart</w:t>
      </w:r>
      <w:proofErr w:type="spellEnd"/>
      <w:r w:rsidR="0003377B" w:rsidRPr="00A72D4B">
        <w:rPr>
          <w:rFonts w:ascii="Ebrima" w:hAnsi="Ebrima" w:cstheme="minorHAnsi"/>
          <w:bCs/>
          <w:sz w:val="22"/>
          <w:szCs w:val="22"/>
        </w:rPr>
        <w:t>”</w:t>
      </w:r>
      <w:r w:rsidRPr="00A72D4B">
        <w:rPr>
          <w:rFonts w:ascii="Ebrima" w:hAnsi="Ebrima" w:cstheme="minorHAnsi"/>
          <w:bCs/>
          <w:sz w:val="22"/>
          <w:szCs w:val="22"/>
        </w:rPr>
        <w:t xml:space="preserve"> e, quando em conjunto com a Conta Arrecadadora Melchioretto, a Conta Arrecadadora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xml:space="preserve">, a Conta Arrecadadora Green Coast, a Conta Arrecadadora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a Conta Arrecadadora  Hamburgo, e a Conta Arrecadadora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doravante designadas “</w:t>
      </w:r>
      <w:r w:rsidRPr="00A72D4B">
        <w:rPr>
          <w:rFonts w:ascii="Ebrima" w:hAnsi="Ebrima" w:cstheme="minorHAnsi"/>
          <w:bCs/>
          <w:sz w:val="22"/>
          <w:szCs w:val="22"/>
          <w:u w:val="single"/>
        </w:rPr>
        <w:t>Contas Arrecadadoras</w:t>
      </w:r>
      <w:r w:rsidRPr="00A72D4B">
        <w:rPr>
          <w:rFonts w:ascii="Ebrima" w:hAnsi="Ebrima" w:cstheme="minorHAnsi"/>
          <w:bCs/>
          <w:sz w:val="22"/>
          <w:szCs w:val="22"/>
        </w:rPr>
        <w:t>”)</w:t>
      </w:r>
      <w:r w:rsidR="00D0073E">
        <w:rPr>
          <w:rFonts w:ascii="Ebrima" w:hAnsi="Ebrima" w:cstheme="minorHAnsi"/>
          <w:bCs/>
          <w:sz w:val="22"/>
          <w:szCs w:val="22"/>
        </w:rPr>
        <w:t>.</w:t>
      </w:r>
    </w:p>
    <w:p w14:paraId="1B568FC9" w14:textId="77777777" w:rsidR="00B707BD" w:rsidRPr="00127FEB" w:rsidRDefault="00B707BD" w:rsidP="00B707BD">
      <w:pPr>
        <w:pStyle w:val="PargrafodaLista"/>
        <w:spacing w:line="276" w:lineRule="auto"/>
        <w:rPr>
          <w:rFonts w:ascii="Ebrima" w:hAnsi="Ebrima" w:cstheme="minorHAnsi"/>
          <w:bCs/>
          <w:sz w:val="22"/>
          <w:szCs w:val="22"/>
        </w:rPr>
      </w:pPr>
    </w:p>
    <w:p w14:paraId="62D6E437"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68FDF5C8" w14:textId="77777777" w:rsidR="00B707BD"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71CAF7C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128FC238"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301A91D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0658F6F7"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E0714C2"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10B424B4" w14:textId="77777777" w:rsidR="00B707BD" w:rsidRPr="003F6055" w:rsidRDefault="00B707BD" w:rsidP="00B707BD">
      <w:pPr>
        <w:pStyle w:val="PargrafodaLista"/>
        <w:rPr>
          <w:rFonts w:ascii="Ebrima" w:hAnsi="Ebrima"/>
          <w:color w:val="000000" w:themeColor="text1"/>
          <w:sz w:val="22"/>
          <w:szCs w:val="22"/>
        </w:rPr>
      </w:pPr>
    </w:p>
    <w:p w14:paraId="69F0D924" w14:textId="77777777" w:rsidR="00B707BD" w:rsidRPr="00CB2027" w:rsidRDefault="00B707BD" w:rsidP="0013276A">
      <w:pPr>
        <w:pStyle w:val="PargrafodaLista"/>
        <w:numPr>
          <w:ilvl w:val="3"/>
          <w:numId w:val="7"/>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Com relação às Unidades em Estoque, imediatamente após a assinatura dos respectivos Contratos Imobiliários pelos Compradores, as Fiduciantes deverão </w:t>
      </w:r>
      <w:r>
        <w:rPr>
          <w:rFonts w:ascii="Ebrima" w:hAnsi="Ebrima"/>
          <w:color w:val="000000" w:themeColor="text1"/>
          <w:sz w:val="22"/>
          <w:szCs w:val="22"/>
        </w:rPr>
        <w:lastRenderedPageBreak/>
        <w:t>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57C72C6B" w14:textId="77777777" w:rsidR="00B707BD" w:rsidRPr="00CB2027" w:rsidRDefault="00B707BD" w:rsidP="00B707BD">
      <w:pPr>
        <w:pStyle w:val="PargrafodaLista"/>
        <w:spacing w:line="276" w:lineRule="auto"/>
        <w:jc w:val="both"/>
        <w:rPr>
          <w:rFonts w:ascii="Ebrima" w:hAnsi="Ebrima" w:cstheme="minorHAnsi"/>
          <w:bCs/>
          <w:sz w:val="22"/>
          <w:szCs w:val="22"/>
        </w:rPr>
      </w:pPr>
    </w:p>
    <w:p w14:paraId="0EFFE5C2"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5" w:name="_DV_M31"/>
      <w:bookmarkStart w:id="26" w:name="_DV_M32"/>
      <w:bookmarkStart w:id="27" w:name="_DV_M33"/>
      <w:bookmarkStart w:id="28" w:name="_DV_M34"/>
      <w:bookmarkStart w:id="29" w:name="_DV_M35"/>
      <w:bookmarkStart w:id="30" w:name="_DV_M36"/>
      <w:bookmarkEnd w:id="25"/>
      <w:bookmarkEnd w:id="26"/>
      <w:bookmarkEnd w:id="27"/>
      <w:bookmarkEnd w:id="28"/>
      <w:bookmarkEnd w:id="29"/>
      <w:bookmarkEnd w:id="30"/>
    </w:p>
    <w:p w14:paraId="0A1DF1A3" w14:textId="77777777" w:rsidR="00B707BD" w:rsidRPr="00CB2027" w:rsidRDefault="00B707BD" w:rsidP="00B707BD">
      <w:pPr>
        <w:spacing w:line="276" w:lineRule="auto"/>
        <w:jc w:val="both"/>
        <w:rPr>
          <w:rFonts w:ascii="Ebrima" w:hAnsi="Ebrima" w:cstheme="minorHAnsi"/>
          <w:sz w:val="22"/>
          <w:szCs w:val="22"/>
        </w:rPr>
      </w:pPr>
    </w:p>
    <w:p w14:paraId="39CBA97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55323837" w14:textId="77777777" w:rsidR="00B707BD" w:rsidRPr="00CB2027" w:rsidRDefault="00B707BD" w:rsidP="00B707BD">
      <w:pPr>
        <w:spacing w:line="276" w:lineRule="auto"/>
        <w:jc w:val="both"/>
        <w:rPr>
          <w:rFonts w:ascii="Ebrima" w:hAnsi="Ebrima" w:cstheme="minorHAnsi"/>
          <w:sz w:val="22"/>
          <w:szCs w:val="22"/>
        </w:rPr>
      </w:pPr>
    </w:p>
    <w:p w14:paraId="02A36FF9"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530B5CB4" w14:textId="77777777" w:rsidR="00B707BD" w:rsidRPr="00CB2027" w:rsidRDefault="00B707BD" w:rsidP="00B707BD">
      <w:pPr>
        <w:spacing w:line="276" w:lineRule="auto"/>
        <w:ind w:right="-81"/>
        <w:jc w:val="both"/>
        <w:rPr>
          <w:rFonts w:ascii="Ebrima" w:hAnsi="Ebrima" w:cstheme="minorHAnsi"/>
          <w:sz w:val="22"/>
          <w:szCs w:val="22"/>
        </w:rPr>
      </w:pPr>
    </w:p>
    <w:p w14:paraId="75F0368A"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1B69321D" w14:textId="77777777" w:rsidR="00B707BD" w:rsidRPr="00127FEB" w:rsidRDefault="00B707BD" w:rsidP="00B707BD">
      <w:pPr>
        <w:pStyle w:val="PargrafodaLista"/>
        <w:spacing w:line="276" w:lineRule="auto"/>
        <w:rPr>
          <w:rFonts w:ascii="Ebrima" w:hAnsi="Ebrima" w:cstheme="minorHAnsi"/>
          <w:sz w:val="22"/>
          <w:szCs w:val="22"/>
        </w:rPr>
      </w:pPr>
    </w:p>
    <w:p w14:paraId="2DB43E41"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w:t>
      </w:r>
      <w:r w:rsidRPr="00CB2027">
        <w:rPr>
          <w:rFonts w:ascii="Ebrima" w:hAnsi="Ebrima" w:cstheme="minorHAnsi"/>
          <w:bCs/>
          <w:sz w:val="22"/>
          <w:szCs w:val="22"/>
        </w:rPr>
        <w:lastRenderedPageBreak/>
        <w:t xml:space="preserve">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31" w:name="_Hlk29228430"/>
      <w:r w:rsidRPr="00CB2027">
        <w:rPr>
          <w:rFonts w:ascii="Ebrima" w:hAnsi="Ebrima" w:cstheme="minorHAnsi"/>
          <w:bCs/>
          <w:sz w:val="22"/>
          <w:szCs w:val="22"/>
        </w:rPr>
        <w:t>manter válido e vigente, a todo tempo durante a vigência deste Contrato de Cessão Fiduciária, referido</w:t>
      </w:r>
      <w:bookmarkEnd w:id="31"/>
      <w:r w:rsidRPr="00CB2027">
        <w:rPr>
          <w:rFonts w:ascii="Ebrima" w:hAnsi="Ebrima" w:cstheme="minorHAnsi"/>
          <w:bCs/>
          <w:sz w:val="22"/>
          <w:szCs w:val="22"/>
        </w:rPr>
        <w:t xml:space="preserve"> mandato, </w:t>
      </w:r>
      <w:bookmarkStart w:id="32" w:name="_Hlk29229029"/>
      <w:r w:rsidRPr="00CB2027">
        <w:rPr>
          <w:rFonts w:ascii="Ebrima" w:hAnsi="Ebrima" w:cstheme="minorHAnsi"/>
          <w:bCs/>
          <w:sz w:val="22"/>
          <w:szCs w:val="22"/>
        </w:rPr>
        <w:t>obrigando-se a celebrar nova procuração em caso de substituição/sucessão da Fiduciária</w:t>
      </w:r>
      <w:bookmarkEnd w:id="32"/>
      <w:r w:rsidRPr="00CB2027">
        <w:rPr>
          <w:rFonts w:ascii="Ebrima" w:hAnsi="Ebrima" w:cstheme="minorHAnsi"/>
          <w:bCs/>
          <w:sz w:val="22"/>
          <w:szCs w:val="22"/>
        </w:rPr>
        <w:t xml:space="preserve">. O </w:t>
      </w:r>
      <w:proofErr w:type="gramStart"/>
      <w:r w:rsidRPr="00CB2027">
        <w:rPr>
          <w:rFonts w:ascii="Ebrima" w:hAnsi="Ebrima" w:cstheme="minorHAnsi"/>
          <w:bCs/>
          <w:sz w:val="22"/>
          <w:szCs w:val="22"/>
        </w:rPr>
        <w:t>mandato</w:t>
      </w:r>
      <w:proofErr w:type="gramEnd"/>
      <w:r w:rsidRPr="00CB2027">
        <w:rPr>
          <w:rFonts w:ascii="Ebrima" w:hAnsi="Ebrima" w:cstheme="minorHAnsi"/>
          <w:bCs/>
          <w:sz w:val="22"/>
          <w:szCs w:val="22"/>
        </w:rPr>
        <w:t xml:space="preserve"> outorgado à Fiduciária, nos termos ora previstos, é considerado condição essencial do negócio ora contratado e é outorgado em caráter irrevogável e irretratável, até o integral cumprimento de todas as Obrigações Garantidas.</w:t>
      </w:r>
    </w:p>
    <w:p w14:paraId="76C51488"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01B1AC35"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1828180A"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552F069C"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081D6A6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6B871807"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38B1A9FF"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2D37361" w14:textId="77777777" w:rsidR="00B707BD" w:rsidRPr="00CB2027" w:rsidRDefault="00B707BD" w:rsidP="0013276A">
      <w:pPr>
        <w:pStyle w:val="PargrafodaLista"/>
        <w:numPr>
          <w:ilvl w:val="0"/>
          <w:numId w:val="9"/>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54FE1E9D"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3E946BA"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174B114F"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5E3BEF8"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7D21FD91"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1C099CD6"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7D28CA4" w14:textId="77777777" w:rsidR="00B707BD" w:rsidRPr="00CB2027" w:rsidRDefault="00B707BD" w:rsidP="00B707BD">
      <w:pPr>
        <w:spacing w:line="276" w:lineRule="auto"/>
        <w:ind w:right="-81"/>
        <w:jc w:val="both"/>
        <w:rPr>
          <w:rFonts w:ascii="Ebrima" w:hAnsi="Ebrima" w:cstheme="minorHAnsi"/>
          <w:bCs/>
          <w:sz w:val="22"/>
          <w:szCs w:val="22"/>
        </w:rPr>
      </w:pPr>
    </w:p>
    <w:p w14:paraId="236A53A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41192DD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7DFFDBE7"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5BA42E78" w14:textId="77777777" w:rsidR="00B707BD" w:rsidRPr="00CB2027" w:rsidRDefault="00B707BD" w:rsidP="00B707BD">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44978DAE"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05232F1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1D362BF" w14:textId="77777777" w:rsidR="00B707BD" w:rsidRPr="00CB2027" w:rsidRDefault="00B707BD" w:rsidP="0013276A">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158012D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D600A63"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187B65F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1035AB8"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Cessão Fiduciária com as demais garantias vinculadas à salvaguarda das Obrigações Garantidas, podendo a Fiduciária </w:t>
      </w:r>
      <w:r w:rsidRPr="00CB2027">
        <w:rPr>
          <w:rFonts w:ascii="Ebrima" w:hAnsi="Ebrima" w:cstheme="minorHAnsi"/>
          <w:bCs/>
          <w:sz w:val="22"/>
          <w:szCs w:val="22"/>
        </w:rPr>
        <w:lastRenderedPageBreak/>
        <w:t>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08BC2235"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4790B2B"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22AE4824"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0E5E6E4E" w14:textId="0024B961" w:rsidR="00C50E33" w:rsidRPr="005C5139" w:rsidRDefault="00C50E33" w:rsidP="00C50E33">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5C5139">
        <w:rPr>
          <w:rFonts w:ascii="Ebrima" w:hAnsi="Ebrima" w:cstheme="minorHAnsi"/>
          <w:bCs/>
          <w:sz w:val="22"/>
          <w:szCs w:val="22"/>
        </w:rPr>
        <w:t xml:space="preserve">Após a quitação integral das Obrigações Garantidas, a Fiduciária ficará obrigada, ainda, a transferir para: (i) a Conta Corrente nº 41.960-5,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Melchioretto; (</w:t>
      </w:r>
      <w:proofErr w:type="spellStart"/>
      <w:r w:rsidRPr="005C5139">
        <w:rPr>
          <w:rFonts w:ascii="Ebrima" w:hAnsi="Ebrima" w:cstheme="minorHAnsi"/>
          <w:bCs/>
          <w:sz w:val="22"/>
          <w:szCs w:val="22"/>
        </w:rPr>
        <w:t>ii</w:t>
      </w:r>
      <w:proofErr w:type="spellEnd"/>
      <w:r w:rsidRPr="005C5139">
        <w:rPr>
          <w:rFonts w:ascii="Ebrima" w:hAnsi="Ebrima" w:cstheme="minorHAnsi"/>
          <w:bCs/>
          <w:sz w:val="22"/>
          <w:szCs w:val="22"/>
        </w:rPr>
        <w:t xml:space="preserve">) a Conta Corrente nº 40.572-8,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MS </w:t>
      </w:r>
      <w:proofErr w:type="spellStart"/>
      <w:r w:rsidRPr="005C5139">
        <w:rPr>
          <w:rFonts w:ascii="Ebrima" w:hAnsi="Ebrima" w:cstheme="minorHAnsi"/>
          <w:bCs/>
          <w:sz w:val="22"/>
          <w:szCs w:val="22"/>
        </w:rPr>
        <w:t>Perequê</w:t>
      </w:r>
      <w:proofErr w:type="spellEnd"/>
      <w:r w:rsidRPr="005C5139">
        <w:rPr>
          <w:rFonts w:ascii="Ebrima" w:hAnsi="Ebrima" w:cstheme="minorHAnsi"/>
          <w:bCs/>
          <w:sz w:val="22"/>
          <w:szCs w:val="22"/>
        </w:rPr>
        <w:t>; (</w:t>
      </w:r>
      <w:proofErr w:type="spellStart"/>
      <w:r w:rsidRPr="005C5139">
        <w:rPr>
          <w:rFonts w:ascii="Ebrima" w:hAnsi="Ebrima" w:cstheme="minorHAnsi"/>
          <w:bCs/>
          <w:sz w:val="22"/>
          <w:szCs w:val="22"/>
        </w:rPr>
        <w:t>iii</w:t>
      </w:r>
      <w:proofErr w:type="spellEnd"/>
      <w:r w:rsidRPr="005C5139">
        <w:rPr>
          <w:rFonts w:ascii="Ebrima" w:hAnsi="Ebrima" w:cstheme="minorHAnsi"/>
          <w:bCs/>
          <w:sz w:val="22"/>
          <w:szCs w:val="22"/>
        </w:rPr>
        <w:t xml:space="preserve">) a Conta Corrente nº 41.950-8,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Green Coast; </w:t>
      </w:r>
      <w:r w:rsidR="00A22C35" w:rsidRPr="00A71B36">
        <w:rPr>
          <w:rFonts w:ascii="Ebrima" w:hAnsi="Ebrima" w:cstheme="minorHAnsi"/>
          <w:bCs/>
          <w:sz w:val="22"/>
          <w:szCs w:val="22"/>
        </w:rPr>
        <w:t>(</w:t>
      </w:r>
      <w:proofErr w:type="spellStart"/>
      <w:r w:rsidR="00A22C35" w:rsidRPr="00A71B36">
        <w:rPr>
          <w:rFonts w:ascii="Ebrima" w:hAnsi="Ebrima" w:cstheme="minorHAnsi"/>
          <w:bCs/>
          <w:sz w:val="22"/>
          <w:szCs w:val="22"/>
        </w:rPr>
        <w:t>iv</w:t>
      </w:r>
      <w:proofErr w:type="spellEnd"/>
      <w:r w:rsidR="00A22C35" w:rsidRPr="00A71B36">
        <w:rPr>
          <w:rFonts w:ascii="Ebrima" w:hAnsi="Ebrima" w:cstheme="minorHAnsi"/>
          <w:bCs/>
          <w:sz w:val="22"/>
          <w:szCs w:val="22"/>
        </w:rPr>
        <w:t xml:space="preserve">) a Conta Corrente nº 96.652-6 Agência </w:t>
      </w:r>
      <w:r w:rsidR="00A22C35" w:rsidRPr="00A71B36">
        <w:rPr>
          <w:rFonts w:ascii="Ebrima" w:hAnsi="Ebrima"/>
          <w:color w:val="000000" w:themeColor="text1"/>
          <w:sz w:val="22"/>
          <w:szCs w:val="22"/>
        </w:rPr>
        <w:t>0445</w:t>
      </w:r>
      <w:r w:rsidR="00A22C35" w:rsidRPr="00A71B36">
        <w:rPr>
          <w:rFonts w:ascii="Ebrima" w:hAnsi="Ebrima" w:cstheme="minorHAnsi"/>
          <w:bCs/>
          <w:sz w:val="22"/>
          <w:szCs w:val="22"/>
        </w:rPr>
        <w:t>, Banco</w:t>
      </w:r>
      <w:r w:rsidR="00A22C35" w:rsidRPr="00A71B36">
        <w:rPr>
          <w:rFonts w:ascii="Ebrima" w:hAnsi="Ebrima"/>
          <w:sz w:val="22"/>
          <w:szCs w:val="22"/>
        </w:rPr>
        <w:t xml:space="preserve"> </w:t>
      </w:r>
      <w:r w:rsidR="00A22C35" w:rsidRPr="00A71B36">
        <w:rPr>
          <w:rFonts w:ascii="Ebrima" w:hAnsi="Ebrima"/>
          <w:color w:val="000000" w:themeColor="text1"/>
          <w:sz w:val="22"/>
          <w:szCs w:val="22"/>
        </w:rPr>
        <w:t>Itaú Unibanco S.A. (341)</w:t>
      </w:r>
      <w:r w:rsidR="00A22C35" w:rsidRPr="00A71B36">
        <w:rPr>
          <w:rFonts w:ascii="Ebrima" w:hAnsi="Ebrima" w:cstheme="minorHAnsi"/>
          <w:bCs/>
          <w:sz w:val="22"/>
          <w:szCs w:val="22"/>
        </w:rPr>
        <w:t xml:space="preserve"> de titularidade da Melchioretto; (v) a Conta Corrente nº </w:t>
      </w:r>
      <w:r w:rsidR="00A22C35" w:rsidRPr="00A71B36">
        <w:rPr>
          <w:rFonts w:ascii="Ebrima" w:hAnsi="Ebrima"/>
          <w:color w:val="000000" w:themeColor="text1"/>
          <w:sz w:val="22"/>
          <w:szCs w:val="22"/>
        </w:rPr>
        <w:t>96.650-0</w:t>
      </w:r>
      <w:r w:rsidR="00A22C35" w:rsidRPr="00A71B36">
        <w:rPr>
          <w:rFonts w:ascii="Ebrima" w:hAnsi="Ebrima" w:cstheme="minorHAnsi"/>
          <w:bCs/>
          <w:sz w:val="22"/>
          <w:szCs w:val="22"/>
        </w:rPr>
        <w:t xml:space="preserve">, Agência </w:t>
      </w:r>
      <w:r w:rsidR="00A22C35" w:rsidRPr="00A71B36">
        <w:rPr>
          <w:rFonts w:ascii="Ebrima" w:hAnsi="Ebrima"/>
          <w:color w:val="000000" w:themeColor="text1"/>
          <w:sz w:val="22"/>
          <w:szCs w:val="22"/>
        </w:rPr>
        <w:t>0445</w:t>
      </w:r>
      <w:r w:rsidR="00A22C35" w:rsidRPr="00A71B36">
        <w:rPr>
          <w:rFonts w:ascii="Ebrima" w:hAnsi="Ebrima" w:cstheme="minorHAnsi"/>
          <w:bCs/>
          <w:sz w:val="22"/>
          <w:szCs w:val="22"/>
        </w:rPr>
        <w:t>, Banco</w:t>
      </w:r>
      <w:r w:rsidR="00A22C35" w:rsidRPr="00A71B36">
        <w:rPr>
          <w:rFonts w:ascii="Ebrima" w:hAnsi="Ebrima"/>
          <w:sz w:val="22"/>
          <w:szCs w:val="22"/>
        </w:rPr>
        <w:t xml:space="preserve"> </w:t>
      </w:r>
      <w:r w:rsidR="00A22C35" w:rsidRPr="00A71B36">
        <w:rPr>
          <w:rFonts w:ascii="Ebrima" w:hAnsi="Ebrima"/>
          <w:color w:val="000000" w:themeColor="text1"/>
          <w:sz w:val="22"/>
          <w:szCs w:val="22"/>
        </w:rPr>
        <w:t xml:space="preserve">Itaú Unibanco S.A. (341) </w:t>
      </w:r>
      <w:r w:rsidR="00A22C35" w:rsidRPr="00A71B36">
        <w:rPr>
          <w:rFonts w:ascii="Ebrima" w:hAnsi="Ebrima" w:cstheme="minorHAnsi"/>
          <w:bCs/>
          <w:sz w:val="22"/>
          <w:szCs w:val="22"/>
        </w:rPr>
        <w:t xml:space="preserve">de titularidade da Melchioretto; (vi) a Conta Corrente nº </w:t>
      </w:r>
      <w:r w:rsidR="00A22C35" w:rsidRPr="00A71B36">
        <w:rPr>
          <w:rFonts w:ascii="Ebrima" w:hAnsi="Ebrima"/>
          <w:color w:val="000000" w:themeColor="text1"/>
          <w:sz w:val="22"/>
          <w:szCs w:val="22"/>
        </w:rPr>
        <w:t>96.651-8</w:t>
      </w:r>
      <w:r w:rsidR="00A22C35" w:rsidRPr="00A71B36">
        <w:rPr>
          <w:rFonts w:ascii="Ebrima" w:hAnsi="Ebrima" w:cstheme="minorHAnsi"/>
          <w:bCs/>
          <w:sz w:val="22"/>
          <w:szCs w:val="22"/>
        </w:rPr>
        <w:t xml:space="preserve">, Agência </w:t>
      </w:r>
      <w:r w:rsidR="00A22C35" w:rsidRPr="00A71B36">
        <w:rPr>
          <w:rFonts w:ascii="Ebrima" w:hAnsi="Ebrima"/>
          <w:color w:val="000000" w:themeColor="text1"/>
          <w:sz w:val="22"/>
          <w:szCs w:val="22"/>
        </w:rPr>
        <w:t>0445</w:t>
      </w:r>
      <w:r w:rsidR="00A22C35" w:rsidRPr="00A71B36">
        <w:rPr>
          <w:rFonts w:ascii="Ebrima" w:hAnsi="Ebrima" w:cstheme="minorHAnsi"/>
          <w:bCs/>
          <w:sz w:val="22"/>
          <w:szCs w:val="22"/>
        </w:rPr>
        <w:t>, Banco</w:t>
      </w:r>
      <w:r w:rsidR="00A22C35" w:rsidRPr="00A71B36">
        <w:rPr>
          <w:rFonts w:ascii="Ebrima" w:hAnsi="Ebrima"/>
          <w:sz w:val="22"/>
          <w:szCs w:val="22"/>
        </w:rPr>
        <w:t xml:space="preserve"> </w:t>
      </w:r>
      <w:r w:rsidR="00A22C35" w:rsidRPr="00A71B36">
        <w:rPr>
          <w:rFonts w:ascii="Ebrima" w:hAnsi="Ebrima"/>
          <w:color w:val="000000" w:themeColor="text1"/>
          <w:sz w:val="22"/>
          <w:szCs w:val="22"/>
        </w:rPr>
        <w:t xml:space="preserve">Itaú Unibanco S.A. (341) </w:t>
      </w:r>
      <w:r w:rsidR="00A22C35" w:rsidRPr="00A71B36">
        <w:rPr>
          <w:rFonts w:ascii="Ebrima" w:hAnsi="Ebrima" w:cstheme="minorHAnsi"/>
          <w:bCs/>
          <w:sz w:val="22"/>
          <w:szCs w:val="22"/>
        </w:rPr>
        <w:t xml:space="preserve">de titularidade da MS </w:t>
      </w:r>
      <w:proofErr w:type="spellStart"/>
      <w:r w:rsidR="00A22C35" w:rsidRPr="00A71B36">
        <w:rPr>
          <w:rFonts w:ascii="Ebrima" w:hAnsi="Ebrima" w:cstheme="minorHAnsi"/>
          <w:bCs/>
          <w:sz w:val="22"/>
          <w:szCs w:val="22"/>
        </w:rPr>
        <w:t>Avivah</w:t>
      </w:r>
      <w:proofErr w:type="spellEnd"/>
      <w:r w:rsidR="00A22C35" w:rsidRPr="00A71B36">
        <w:rPr>
          <w:rFonts w:ascii="Ebrima" w:hAnsi="Ebrima" w:cstheme="minorHAnsi"/>
          <w:bCs/>
          <w:sz w:val="22"/>
          <w:szCs w:val="22"/>
        </w:rPr>
        <w:t>; e (</w:t>
      </w:r>
      <w:proofErr w:type="spellStart"/>
      <w:r w:rsidR="00A22C35" w:rsidRPr="00A71B36">
        <w:rPr>
          <w:rFonts w:ascii="Ebrima" w:hAnsi="Ebrima" w:cstheme="minorHAnsi"/>
          <w:bCs/>
          <w:sz w:val="22"/>
          <w:szCs w:val="22"/>
        </w:rPr>
        <w:t>vii</w:t>
      </w:r>
      <w:proofErr w:type="spellEnd"/>
      <w:r w:rsidR="00A22C35" w:rsidRPr="00A71B36">
        <w:rPr>
          <w:rFonts w:ascii="Ebrima" w:hAnsi="Ebrima" w:cstheme="minorHAnsi"/>
          <w:bCs/>
          <w:sz w:val="22"/>
          <w:szCs w:val="22"/>
        </w:rPr>
        <w:t xml:space="preserve">) a Conta Corrente nº 96.662-5 Agência </w:t>
      </w:r>
      <w:r w:rsidR="00A22C35" w:rsidRPr="00A71B36">
        <w:rPr>
          <w:rFonts w:ascii="Ebrima" w:hAnsi="Ebrima"/>
          <w:color w:val="000000" w:themeColor="text1"/>
          <w:sz w:val="22"/>
          <w:szCs w:val="22"/>
        </w:rPr>
        <w:t>0445</w:t>
      </w:r>
      <w:r w:rsidR="00A22C35" w:rsidRPr="00A71B36">
        <w:rPr>
          <w:rFonts w:ascii="Ebrima" w:hAnsi="Ebrima" w:cstheme="minorHAnsi"/>
          <w:bCs/>
          <w:sz w:val="22"/>
          <w:szCs w:val="22"/>
        </w:rPr>
        <w:t>, Banco</w:t>
      </w:r>
      <w:r w:rsidR="00A22C35" w:rsidRPr="00A71B36">
        <w:rPr>
          <w:rFonts w:ascii="Ebrima" w:hAnsi="Ebrima"/>
          <w:sz w:val="22"/>
          <w:szCs w:val="22"/>
        </w:rPr>
        <w:t xml:space="preserve"> </w:t>
      </w:r>
      <w:r w:rsidR="00A22C35" w:rsidRPr="00A71B36">
        <w:rPr>
          <w:rFonts w:ascii="Ebrima" w:hAnsi="Ebrima"/>
          <w:color w:val="000000" w:themeColor="text1"/>
          <w:sz w:val="22"/>
          <w:szCs w:val="22"/>
        </w:rPr>
        <w:t xml:space="preserve">Itaú Unibanco S.A. (341) </w:t>
      </w:r>
      <w:r w:rsidR="00A22C35" w:rsidRPr="00A71B36">
        <w:rPr>
          <w:rFonts w:ascii="Ebrima" w:hAnsi="Ebrima" w:cstheme="minorHAnsi"/>
          <w:bCs/>
          <w:sz w:val="22"/>
          <w:szCs w:val="22"/>
        </w:rPr>
        <w:t xml:space="preserve">de titularidade da MS </w:t>
      </w:r>
      <w:proofErr w:type="spellStart"/>
      <w:r w:rsidR="00A22C35" w:rsidRPr="00A71B36">
        <w:rPr>
          <w:rFonts w:ascii="Ebrima" w:hAnsi="Ebrima" w:cstheme="minorHAnsi"/>
          <w:bCs/>
          <w:sz w:val="22"/>
          <w:szCs w:val="22"/>
        </w:rPr>
        <w:t>Smart</w:t>
      </w:r>
      <w:proofErr w:type="spellEnd"/>
      <w:r w:rsidR="00A22C35" w:rsidRPr="005C5139" w:rsidDel="00A22C35">
        <w:rPr>
          <w:rFonts w:ascii="Ebrima" w:hAnsi="Ebrima" w:cstheme="minorHAnsi"/>
          <w:bCs/>
          <w:sz w:val="22"/>
          <w:szCs w:val="22"/>
        </w:rPr>
        <w:t xml:space="preserve"> </w:t>
      </w:r>
      <w:r w:rsidRPr="005C5139">
        <w:rPr>
          <w:rFonts w:ascii="Ebrima" w:hAnsi="Ebrima" w:cstheme="minorHAnsi"/>
          <w:bCs/>
          <w:sz w:val="22"/>
          <w:szCs w:val="22"/>
        </w:rPr>
        <w:t>(“</w:t>
      </w:r>
      <w:r w:rsidRPr="005C5139">
        <w:rPr>
          <w:rFonts w:ascii="Ebrima" w:hAnsi="Ebrima" w:cstheme="minorHAnsi"/>
          <w:bCs/>
          <w:sz w:val="22"/>
          <w:szCs w:val="22"/>
          <w:u w:val="single"/>
        </w:rPr>
        <w:t>Contas Autorizadas</w:t>
      </w:r>
      <w:r w:rsidRPr="005C5139">
        <w:rPr>
          <w:rFonts w:ascii="Ebrima" w:hAnsi="Ebrima" w:cstheme="minorHAnsi"/>
          <w:bCs/>
          <w:sz w:val="22"/>
          <w:szCs w:val="22"/>
        </w:rPr>
        <w:t>”), no prazo de até 05 (cinco) Dias Úteis e nas suas respectivas proporções, todo e qualquer recurso remanescente na Conta Centralizadora oriundo do pagamento dos Direitos Creditórios.</w:t>
      </w:r>
    </w:p>
    <w:p w14:paraId="3F294EE9"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EC5299F"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DA7E98" w14:textId="77777777" w:rsidR="00B707BD" w:rsidRPr="00CB2027" w:rsidRDefault="00B707BD" w:rsidP="00B707BD">
      <w:pPr>
        <w:spacing w:line="276" w:lineRule="auto"/>
        <w:ind w:left="709"/>
        <w:jc w:val="both"/>
        <w:rPr>
          <w:rFonts w:ascii="Ebrima" w:hAnsi="Ebrima" w:cstheme="minorHAnsi"/>
          <w:sz w:val="22"/>
          <w:szCs w:val="22"/>
        </w:rPr>
      </w:pPr>
    </w:p>
    <w:p w14:paraId="45377226"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7B22E8F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0550C279" w14:textId="77777777" w:rsidR="00B707BD" w:rsidRPr="00CB2027" w:rsidRDefault="00B707BD" w:rsidP="0013276A">
      <w:pPr>
        <w:pStyle w:val="PargrafodaLista"/>
        <w:numPr>
          <w:ilvl w:val="1"/>
          <w:numId w:val="7"/>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w:t>
      </w:r>
      <w:r>
        <w:rPr>
          <w:rFonts w:ascii="Ebrima" w:hAnsi="Ebrima" w:cs="Calibri"/>
          <w:sz w:val="22"/>
          <w:szCs w:val="22"/>
        </w:rPr>
        <w:lastRenderedPageBreak/>
        <w:t>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064154FB"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bCs/>
          <w:sz w:val="22"/>
          <w:szCs w:val="22"/>
        </w:rPr>
      </w:pPr>
    </w:p>
    <w:p w14:paraId="1365DD6E"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45EC79E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1C0EAFC6"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7A7A129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382959D8"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25688584" w14:textId="77777777" w:rsidR="00B707BD" w:rsidRPr="00CB2027" w:rsidRDefault="00B707BD" w:rsidP="00B707BD">
      <w:pPr>
        <w:spacing w:line="276" w:lineRule="auto"/>
        <w:ind w:left="1418" w:right="-2" w:hanging="709"/>
        <w:contextualSpacing/>
        <w:jc w:val="both"/>
        <w:rPr>
          <w:rFonts w:ascii="Ebrima" w:hAnsi="Ebrima" w:cs="Calibri"/>
          <w:bCs/>
          <w:sz w:val="22"/>
          <w:szCs w:val="22"/>
        </w:rPr>
      </w:pPr>
    </w:p>
    <w:p w14:paraId="35D6EED2"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1194CE4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14BA210F"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4392F6D2"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8139CDE"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2375F4E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F40E5F4"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77C2D000" w14:textId="77777777" w:rsidR="00B707BD" w:rsidRPr="00CB2027" w:rsidRDefault="00B707BD" w:rsidP="00B707BD">
      <w:pPr>
        <w:pStyle w:val="PargrafodaLista"/>
        <w:tabs>
          <w:tab w:val="left" w:pos="1701"/>
        </w:tabs>
        <w:spacing w:line="276" w:lineRule="auto"/>
        <w:ind w:left="709"/>
        <w:rPr>
          <w:rFonts w:ascii="Ebrima" w:hAnsi="Ebrima" w:cs="Calibri"/>
          <w:bCs/>
          <w:sz w:val="22"/>
          <w:szCs w:val="22"/>
        </w:rPr>
      </w:pPr>
    </w:p>
    <w:p w14:paraId="07B294B4" w14:textId="77777777" w:rsidR="00B707BD" w:rsidRPr="003F6055"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68FF64E0" w14:textId="77777777" w:rsidR="00B707BD" w:rsidRPr="003F6055" w:rsidRDefault="00B707BD" w:rsidP="00B707BD">
      <w:pPr>
        <w:pStyle w:val="PargrafodaLista"/>
        <w:autoSpaceDE w:val="0"/>
        <w:autoSpaceDN w:val="0"/>
        <w:adjustRightInd w:val="0"/>
        <w:spacing w:line="276" w:lineRule="auto"/>
        <w:ind w:left="709"/>
        <w:jc w:val="both"/>
        <w:rPr>
          <w:rFonts w:ascii="Ebrima" w:hAnsi="Ebrima" w:cstheme="minorHAnsi"/>
          <w:b/>
          <w:bCs/>
          <w:sz w:val="22"/>
          <w:szCs w:val="22"/>
        </w:rPr>
      </w:pPr>
    </w:p>
    <w:p w14:paraId="28CDDB04" w14:textId="77777777" w:rsidR="00B707BD" w:rsidRPr="00127FEB"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7C57E2AB" w14:textId="77777777" w:rsidR="00B707BD" w:rsidRPr="00127FEB" w:rsidRDefault="00B707BD" w:rsidP="00B707BD">
      <w:pPr>
        <w:pStyle w:val="PargrafodaLista"/>
        <w:autoSpaceDE w:val="0"/>
        <w:autoSpaceDN w:val="0"/>
        <w:adjustRightInd w:val="0"/>
        <w:spacing w:line="276" w:lineRule="auto"/>
        <w:ind w:left="1571"/>
        <w:jc w:val="both"/>
        <w:rPr>
          <w:rFonts w:ascii="Ebrima" w:hAnsi="Ebrima" w:cstheme="minorHAnsi"/>
          <w:b/>
          <w:bCs/>
          <w:sz w:val="22"/>
          <w:szCs w:val="22"/>
        </w:rPr>
      </w:pPr>
    </w:p>
    <w:p w14:paraId="529FBF7E" w14:textId="77777777" w:rsidR="00B707BD" w:rsidRPr="003F6055"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w:t>
      </w:r>
      <w:proofErr w:type="gramStart"/>
      <w:r w:rsidRPr="00CB2027">
        <w:rPr>
          <w:rFonts w:ascii="Ebrima" w:hAnsi="Ebrima"/>
          <w:sz w:val="22"/>
          <w:szCs w:val="22"/>
        </w:rPr>
        <w:t>do</w:t>
      </w:r>
      <w:proofErr w:type="gramEnd"/>
      <w:r w:rsidRPr="00CB2027">
        <w:rPr>
          <w:rFonts w:ascii="Ebrima" w:hAnsi="Ebrima"/>
          <w:sz w:val="22"/>
          <w:szCs w:val="22"/>
        </w:rPr>
        <w:t xml:space="preserve">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55822AE6" w14:textId="77777777" w:rsidR="00B707BD" w:rsidRPr="003F6055"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7DB4A97E"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16D7553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5DECDDFE"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630D5042"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0CCDEE7" w14:textId="77777777" w:rsidR="00B707BD" w:rsidRPr="00CB2027" w:rsidRDefault="00B707BD" w:rsidP="0013276A">
      <w:pPr>
        <w:pStyle w:val="PargrafodaLista"/>
        <w:numPr>
          <w:ilvl w:val="1"/>
          <w:numId w:val="20"/>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1E8FFF1D"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53AC20C"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0A32F6EB"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0373D7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423D9229"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4F1D14DF"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29B6910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BE636C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w:t>
      </w:r>
      <w:proofErr w:type="spellStart"/>
      <w:r w:rsidRPr="00B76DF9">
        <w:rPr>
          <w:rFonts w:ascii="Ebrima" w:hAnsi="Ebrima" w:cstheme="minorHAnsi"/>
          <w:sz w:val="22"/>
          <w:szCs w:val="22"/>
        </w:rPr>
        <w:t>Securitizadora</w:t>
      </w:r>
      <w:proofErr w:type="spellEnd"/>
      <w:r w:rsidRPr="00B76DF9">
        <w:rPr>
          <w:rFonts w:ascii="Ebrima" w:hAnsi="Ebrima" w:cstheme="minorHAnsi"/>
          <w:sz w:val="22"/>
          <w:szCs w:val="22"/>
        </w:rPr>
        <w:t xml:space="preserve">,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1C18FB">
        <w:rPr>
          <w:rStyle w:val="DeltaViewInsertion"/>
          <w:rFonts w:ascii="Ebrima" w:eastAsia="Arial Unicode MS" w:hAnsi="Ebrima" w:cstheme="minorHAnsi"/>
          <w:color w:val="000000" w:themeColor="text1"/>
          <w:sz w:val="22"/>
          <w:szCs w:val="22"/>
          <w:u w:val="none"/>
        </w:rPr>
        <w:t xml:space="preserve">;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iii</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posição dos Compradores com parcelas inadimplentes, informando o número de dias de cada parcela não paga e o saldo atual, motivo do atraso e procedimento adotado de cobrança;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iv</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o fluxo futuro com juros atualizado esperado da carteira de</w:t>
      </w:r>
      <w:r w:rsidRPr="001C18FB">
        <w:rPr>
          <w:rStyle w:val="DeltaViewInsertion"/>
          <w:rFonts w:ascii="Ebrima" w:eastAsia="Arial Unicode MS" w:hAnsi="Ebrima" w:cstheme="minorHAnsi"/>
          <w:color w:val="000000" w:themeColor="text1"/>
          <w:sz w:val="22"/>
          <w:szCs w:val="22"/>
        </w:rPr>
        <w:t xml:space="preserv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29D0081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CD45DF6"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lastRenderedPageBreak/>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6A2571E5" w14:textId="77777777" w:rsidR="00B707BD" w:rsidRPr="00CB2027" w:rsidRDefault="00B707BD" w:rsidP="00B707BD">
      <w:pPr>
        <w:tabs>
          <w:tab w:val="left" w:pos="1418"/>
        </w:tabs>
        <w:autoSpaceDE w:val="0"/>
        <w:autoSpaceDN w:val="0"/>
        <w:adjustRightInd w:val="0"/>
        <w:spacing w:line="276" w:lineRule="auto"/>
        <w:ind w:left="709"/>
        <w:jc w:val="both"/>
        <w:rPr>
          <w:rFonts w:ascii="Ebrima" w:hAnsi="Ebrima" w:cstheme="minorHAnsi"/>
          <w:sz w:val="22"/>
          <w:szCs w:val="22"/>
        </w:rPr>
      </w:pPr>
    </w:p>
    <w:p w14:paraId="398F3BA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46EF565F"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6D14DE8"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06A69D7E" w14:textId="77777777" w:rsidR="00B707BD" w:rsidRPr="00CB2027" w:rsidRDefault="00B707BD" w:rsidP="00B707BD">
      <w:pPr>
        <w:spacing w:line="276" w:lineRule="auto"/>
        <w:ind w:right="-81"/>
        <w:jc w:val="both"/>
        <w:rPr>
          <w:rFonts w:ascii="Ebrima" w:hAnsi="Ebrima" w:cstheme="minorHAnsi"/>
          <w:sz w:val="22"/>
          <w:szCs w:val="22"/>
        </w:rPr>
      </w:pPr>
    </w:p>
    <w:p w14:paraId="40F4A6F1"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4B53FED" w14:textId="77777777" w:rsidR="00B707BD" w:rsidRPr="00CB2027" w:rsidRDefault="00B707BD" w:rsidP="00B707BD">
      <w:pPr>
        <w:spacing w:line="276" w:lineRule="auto"/>
        <w:jc w:val="both"/>
        <w:rPr>
          <w:rFonts w:ascii="Ebrima" w:hAnsi="Ebrima" w:cstheme="minorHAnsi"/>
          <w:bCs/>
          <w:sz w:val="22"/>
          <w:szCs w:val="22"/>
          <w:highlight w:val="yellow"/>
        </w:rPr>
      </w:pPr>
    </w:p>
    <w:p w14:paraId="3862087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3EAAA60"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7C96D7BF"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1DFC767" w14:textId="77777777" w:rsidR="00B707BD" w:rsidRPr="00CB2027" w:rsidRDefault="00B707BD" w:rsidP="00B707BD">
      <w:pPr>
        <w:autoSpaceDE w:val="0"/>
        <w:autoSpaceDN w:val="0"/>
        <w:adjustRightInd w:val="0"/>
        <w:spacing w:line="276" w:lineRule="auto"/>
        <w:ind w:left="709"/>
        <w:jc w:val="both"/>
        <w:rPr>
          <w:rFonts w:ascii="Ebrima" w:hAnsi="Ebrima" w:cstheme="minorHAnsi"/>
          <w:sz w:val="22"/>
          <w:szCs w:val="22"/>
        </w:rPr>
      </w:pPr>
    </w:p>
    <w:p w14:paraId="40F18E90"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0DF7037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84D3F01" w14:textId="77777777" w:rsidR="00B707BD" w:rsidRPr="00CB2027" w:rsidRDefault="00B707BD" w:rsidP="00B707BD">
      <w:pPr>
        <w:pStyle w:val="BodyText21"/>
        <w:spacing w:line="276" w:lineRule="auto"/>
        <w:rPr>
          <w:rFonts w:ascii="Ebrima" w:hAnsi="Ebrima" w:cstheme="minorHAnsi"/>
          <w:b/>
          <w:sz w:val="22"/>
          <w:szCs w:val="22"/>
        </w:rPr>
      </w:pPr>
      <w:r w:rsidRPr="00CB2027">
        <w:rPr>
          <w:rFonts w:ascii="Ebrima" w:hAnsi="Ebrima" w:cstheme="minorHAnsi"/>
          <w:b/>
          <w:sz w:val="22"/>
          <w:szCs w:val="22"/>
        </w:rPr>
        <w:t>CLÁUSULA QUINTA – DAS DECLARAÇÕES DAS PARTES E DAS OBRIGAÇÕES DAS FIDUCIANTES</w:t>
      </w:r>
    </w:p>
    <w:p w14:paraId="2676E17B" w14:textId="77777777" w:rsidR="00B707BD" w:rsidRPr="00CB2027" w:rsidRDefault="00B707BD" w:rsidP="00B707BD">
      <w:pPr>
        <w:spacing w:line="276" w:lineRule="auto"/>
        <w:rPr>
          <w:rFonts w:ascii="Ebrima" w:hAnsi="Ebrima"/>
          <w:sz w:val="22"/>
          <w:szCs w:val="22"/>
        </w:rPr>
      </w:pPr>
    </w:p>
    <w:p w14:paraId="39B4F68A"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6E62D137" w14:textId="77777777" w:rsidR="00B707BD" w:rsidRPr="00CB2027" w:rsidRDefault="00B707BD" w:rsidP="00B707BD">
      <w:pPr>
        <w:pStyle w:val="BodyText21"/>
        <w:spacing w:line="276" w:lineRule="auto"/>
        <w:rPr>
          <w:rFonts w:ascii="Ebrima" w:hAnsi="Ebrima" w:cstheme="minorHAnsi"/>
          <w:sz w:val="22"/>
          <w:szCs w:val="22"/>
        </w:rPr>
      </w:pPr>
    </w:p>
    <w:p w14:paraId="600116F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possui plena capacidade e legitimidade para celebrar o presente Contrato de Cessão </w:t>
      </w:r>
      <w:r w:rsidRPr="00CB2027">
        <w:rPr>
          <w:rFonts w:ascii="Ebrima" w:hAnsi="Ebrima" w:cstheme="minorHAnsi"/>
          <w:sz w:val="22"/>
          <w:szCs w:val="22"/>
        </w:rPr>
        <w:lastRenderedPageBreak/>
        <w:t>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4DA5EBE" w14:textId="77777777" w:rsidR="00B707BD" w:rsidRPr="00CB2027" w:rsidRDefault="00B707BD" w:rsidP="00B707BD">
      <w:pPr>
        <w:pStyle w:val="BodyText21"/>
        <w:spacing w:line="276" w:lineRule="auto"/>
        <w:rPr>
          <w:rFonts w:ascii="Ebrima" w:hAnsi="Ebrima" w:cstheme="minorHAnsi"/>
          <w:sz w:val="22"/>
          <w:szCs w:val="22"/>
        </w:rPr>
      </w:pPr>
    </w:p>
    <w:p w14:paraId="6871592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este Contrato de Cessão Fiduciária é validamente celebrado e constitui obrigação legal, válida, vinculante e exequível, de acordo com os seus termos;</w:t>
      </w:r>
    </w:p>
    <w:p w14:paraId="5F769EA9" w14:textId="77777777" w:rsidR="00B707BD" w:rsidRPr="00CB2027" w:rsidRDefault="00B707BD" w:rsidP="00B707BD">
      <w:pPr>
        <w:pStyle w:val="BodyText21"/>
        <w:spacing w:line="276" w:lineRule="auto"/>
        <w:rPr>
          <w:rFonts w:ascii="Ebrima" w:hAnsi="Ebrima" w:cstheme="minorHAnsi"/>
          <w:sz w:val="22"/>
          <w:szCs w:val="22"/>
        </w:rPr>
      </w:pPr>
    </w:p>
    <w:p w14:paraId="64B1A3A4"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de suas obrigações </w:t>
      </w:r>
      <w:r w:rsidRPr="00CB2027">
        <w:rPr>
          <w:rFonts w:ascii="Ebrima" w:hAnsi="Ebrima" w:cstheme="minorHAnsi"/>
          <w:b/>
          <w:bCs/>
          <w:sz w:val="22"/>
          <w:szCs w:val="22"/>
        </w:rPr>
        <w:t>(i)</w:t>
      </w:r>
      <w:r w:rsidRPr="00CB2027">
        <w:rPr>
          <w:rFonts w:ascii="Ebrima" w:hAnsi="Ebrima" w:cstheme="minorHAnsi"/>
          <w:sz w:val="22"/>
          <w:szCs w:val="22"/>
        </w:rPr>
        <w:t xml:space="preserve"> não violam qualquer disposição contida em seus documentos societários;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violam qualquer lei, regulamento, decisão judicial, administrativa ou arbitral, aos quais esteja vinculada;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exigem qualquer outro consentimento, ação ou autorização de qualquer natureza;</w:t>
      </w:r>
    </w:p>
    <w:p w14:paraId="0DDFBA26" w14:textId="77777777" w:rsidR="00B707BD" w:rsidRPr="00CB2027" w:rsidRDefault="00B707BD" w:rsidP="00B707BD">
      <w:pPr>
        <w:pStyle w:val="BodyText21"/>
        <w:spacing w:line="276" w:lineRule="auto"/>
        <w:rPr>
          <w:rFonts w:ascii="Ebrima" w:hAnsi="Ebrima" w:cstheme="minorHAnsi"/>
          <w:sz w:val="22"/>
          <w:szCs w:val="22"/>
        </w:rPr>
      </w:pPr>
    </w:p>
    <w:p w14:paraId="5AF5090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rPr>
        <w:t>(i)</w:t>
      </w:r>
      <w:r w:rsidRPr="00CB2027">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0568982F" w14:textId="77777777" w:rsidR="00B707BD" w:rsidRPr="00CB2027" w:rsidRDefault="00B707BD" w:rsidP="00B707BD">
      <w:pPr>
        <w:pStyle w:val="BodyText21"/>
        <w:spacing w:line="276" w:lineRule="auto"/>
        <w:rPr>
          <w:rFonts w:ascii="Ebrima" w:hAnsi="Ebrima" w:cstheme="minorHAnsi"/>
          <w:sz w:val="22"/>
          <w:szCs w:val="22"/>
        </w:rPr>
      </w:pPr>
    </w:p>
    <w:p w14:paraId="18A2E47F"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está apta a cumprir as obrigações previstas neste Contrato de Cessão Fiduciária e agirá em relação a eles de boa-fé, probidade e com lealdade;</w:t>
      </w:r>
    </w:p>
    <w:p w14:paraId="3C249010" w14:textId="77777777" w:rsidR="00B707BD" w:rsidRPr="00CB2027" w:rsidRDefault="00B707BD" w:rsidP="00B707BD">
      <w:pPr>
        <w:pStyle w:val="BodyText21"/>
        <w:spacing w:line="276" w:lineRule="auto"/>
        <w:rPr>
          <w:rFonts w:ascii="Ebrima" w:hAnsi="Ebrima" w:cstheme="minorHAnsi"/>
          <w:sz w:val="22"/>
          <w:szCs w:val="22"/>
        </w:rPr>
      </w:pPr>
    </w:p>
    <w:p w14:paraId="61B78AEE"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959B37C" w14:textId="77777777" w:rsidR="00B707BD" w:rsidRPr="00CB2027" w:rsidRDefault="00B707BD" w:rsidP="00B707BD">
      <w:pPr>
        <w:pStyle w:val="BodyText21"/>
        <w:spacing w:line="276" w:lineRule="auto"/>
        <w:rPr>
          <w:rFonts w:ascii="Ebrima" w:hAnsi="Ebrima" w:cstheme="minorHAnsi"/>
          <w:sz w:val="22"/>
          <w:szCs w:val="22"/>
        </w:rPr>
      </w:pPr>
    </w:p>
    <w:p w14:paraId="614792E2"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as discussões sobre o objeto contratual deste Contrato de Cessão Fiduciária foram feitas, conduzidas e implementadas por sua livre iniciativa;</w:t>
      </w:r>
    </w:p>
    <w:p w14:paraId="11DAC517" w14:textId="77777777" w:rsidR="00B707BD" w:rsidRPr="00CB2027" w:rsidRDefault="00B707BD" w:rsidP="00B707BD">
      <w:pPr>
        <w:pStyle w:val="BodyText21"/>
        <w:spacing w:line="276" w:lineRule="auto"/>
        <w:rPr>
          <w:rFonts w:ascii="Ebrima" w:hAnsi="Ebrima" w:cstheme="minorHAnsi"/>
          <w:sz w:val="22"/>
          <w:szCs w:val="22"/>
        </w:rPr>
      </w:pPr>
    </w:p>
    <w:p w14:paraId="10C7C6CB"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5B221F81" w14:textId="77777777" w:rsidR="00B707BD" w:rsidRPr="00CB2027" w:rsidRDefault="00B707BD" w:rsidP="00B707BD">
      <w:pPr>
        <w:pStyle w:val="BodyText21"/>
        <w:spacing w:line="276" w:lineRule="auto"/>
        <w:rPr>
          <w:rFonts w:ascii="Ebrima" w:hAnsi="Ebrima" w:cstheme="minorHAnsi"/>
          <w:sz w:val="22"/>
          <w:szCs w:val="22"/>
        </w:rPr>
      </w:pPr>
    </w:p>
    <w:p w14:paraId="471F75D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representantes legais e/ou mandatários que assinam este Contrato de Cessão Fiduciária, têm poderes estatutários e/ou legitimamente outorgados para assumir as </w:t>
      </w:r>
      <w:r w:rsidRPr="00CB2027">
        <w:rPr>
          <w:rFonts w:ascii="Ebrima" w:hAnsi="Ebrima" w:cstheme="minorHAnsi"/>
          <w:sz w:val="22"/>
          <w:szCs w:val="22"/>
        </w:rPr>
        <w:lastRenderedPageBreak/>
        <w:t>obrigações estabelecidas neste Contrato de Cessão Fiduciária; e</w:t>
      </w:r>
    </w:p>
    <w:p w14:paraId="1CF7F0F4" w14:textId="77777777" w:rsidR="00B707BD" w:rsidRPr="00CB2027" w:rsidRDefault="00B707BD" w:rsidP="00B707BD">
      <w:pPr>
        <w:pStyle w:val="BodyText21"/>
        <w:spacing w:line="276" w:lineRule="auto"/>
        <w:rPr>
          <w:rFonts w:ascii="Ebrima" w:hAnsi="Ebrima" w:cstheme="minorHAnsi"/>
          <w:sz w:val="22"/>
          <w:szCs w:val="22"/>
        </w:rPr>
      </w:pPr>
    </w:p>
    <w:p w14:paraId="6EE37730"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cessão fiduciária dos </w:t>
      </w:r>
      <w:r w:rsidRPr="00CB2027">
        <w:rPr>
          <w:rFonts w:ascii="Ebrima" w:hAnsi="Ebrima" w:cstheme="minorHAnsi"/>
          <w:bCs/>
          <w:sz w:val="22"/>
          <w:szCs w:val="22"/>
        </w:rPr>
        <w:t>Direitos Creditórios</w:t>
      </w:r>
      <w:r w:rsidRPr="00CB2027">
        <w:rPr>
          <w:rFonts w:ascii="Ebrima" w:hAnsi="Ebrima" w:cstheme="minorHAnsi"/>
          <w:sz w:val="22"/>
          <w:szCs w:val="22"/>
        </w:rPr>
        <w:t>, nos termos deste Contrato de Cessão Fiduciária, não estabelece, direta ou indiretamente, qualquer relação de consumo entre as Fiduciantes e a Fiduciária.</w:t>
      </w:r>
    </w:p>
    <w:p w14:paraId="27604F45" w14:textId="77777777" w:rsidR="00B707BD" w:rsidRPr="00CB2027" w:rsidRDefault="00B707BD" w:rsidP="00B707BD">
      <w:pPr>
        <w:pStyle w:val="BodyText21"/>
        <w:spacing w:line="276" w:lineRule="auto"/>
        <w:rPr>
          <w:rFonts w:ascii="Ebrima" w:hAnsi="Ebrima" w:cstheme="minorHAnsi"/>
          <w:sz w:val="22"/>
          <w:szCs w:val="22"/>
        </w:rPr>
      </w:pPr>
    </w:p>
    <w:p w14:paraId="34CDD406" w14:textId="77777777" w:rsidR="00B707BD" w:rsidRPr="00CB2027" w:rsidRDefault="00B707BD" w:rsidP="0013276A">
      <w:pPr>
        <w:pStyle w:val="PargrafodaLista"/>
        <w:numPr>
          <w:ilvl w:val="1"/>
          <w:numId w:val="22"/>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74BA85E" w14:textId="77777777" w:rsidR="00B707BD" w:rsidRPr="00CB2027" w:rsidRDefault="00B707BD" w:rsidP="00B707BD">
      <w:pPr>
        <w:pStyle w:val="BodyText21"/>
        <w:spacing w:line="276" w:lineRule="auto"/>
        <w:rPr>
          <w:rFonts w:ascii="Ebrima" w:hAnsi="Ebrima" w:cstheme="minorHAnsi"/>
          <w:sz w:val="22"/>
          <w:szCs w:val="22"/>
        </w:rPr>
      </w:pPr>
    </w:p>
    <w:p w14:paraId="0C87153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não se encontram impedidas de realizar a Cessão Fiduciária, a qual inclui, de forma integral, todos os direitos, ações e prerrogativas dos </w:t>
      </w:r>
      <w:r w:rsidRPr="00CB2027">
        <w:rPr>
          <w:rFonts w:ascii="Ebrima" w:hAnsi="Ebrima" w:cstheme="minorHAnsi"/>
          <w:bCs/>
          <w:sz w:val="22"/>
          <w:szCs w:val="22"/>
        </w:rPr>
        <w:t>Direitos Creditórios</w:t>
      </w:r>
      <w:r w:rsidRPr="00CB2027">
        <w:rPr>
          <w:rFonts w:ascii="Ebrima" w:hAnsi="Ebrima" w:cstheme="minorHAnsi"/>
          <w:sz w:val="22"/>
          <w:szCs w:val="22"/>
        </w:rPr>
        <w:t>, presentes e futuros, nos termos dos respectivos Contratos Imobiliários;</w:t>
      </w:r>
    </w:p>
    <w:p w14:paraId="35458425" w14:textId="77777777" w:rsidR="00B707BD" w:rsidRPr="00CB2027" w:rsidRDefault="00B707BD" w:rsidP="00B707BD">
      <w:pPr>
        <w:pStyle w:val="BodyText21"/>
        <w:spacing w:line="276" w:lineRule="auto"/>
        <w:ind w:left="709"/>
        <w:rPr>
          <w:rFonts w:ascii="Ebrima" w:hAnsi="Ebrima" w:cstheme="minorHAnsi"/>
          <w:sz w:val="22"/>
          <w:szCs w:val="22"/>
        </w:rPr>
      </w:pPr>
    </w:p>
    <w:p w14:paraId="46EB5CE0"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os Contratos Imobiliários foram/serão celebrados em relações contratuais regularmente constituídas, válidas e eficazes, sendo absolutamente verdadeiros todos os termos e valores neles indicados;</w:t>
      </w:r>
    </w:p>
    <w:p w14:paraId="4E56EA9F" w14:textId="77777777" w:rsidR="00B707BD" w:rsidRPr="00CB2027" w:rsidRDefault="00B707BD" w:rsidP="00B707BD">
      <w:pPr>
        <w:pStyle w:val="BodyText21"/>
        <w:spacing w:line="276" w:lineRule="auto"/>
        <w:ind w:left="709"/>
        <w:rPr>
          <w:rFonts w:ascii="Ebrima" w:hAnsi="Ebrima" w:cstheme="minorHAnsi"/>
          <w:sz w:val="22"/>
          <w:szCs w:val="22"/>
        </w:rPr>
      </w:pPr>
    </w:p>
    <w:p w14:paraId="7773A92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responsabilizam-se pela existência, validade, eficácia e exequibilidade dos </w:t>
      </w:r>
      <w:r w:rsidRPr="00CB2027">
        <w:rPr>
          <w:rFonts w:ascii="Ebrima" w:hAnsi="Ebrima" w:cstheme="minorHAnsi"/>
          <w:bCs/>
          <w:sz w:val="22"/>
          <w:szCs w:val="22"/>
        </w:rPr>
        <w:t>Direitos Creditórios</w:t>
      </w:r>
      <w:r w:rsidRPr="00CB2027">
        <w:rPr>
          <w:rFonts w:ascii="Ebrima" w:hAnsi="Ebrima" w:cstheme="minorHAnsi"/>
          <w:sz w:val="22"/>
          <w:szCs w:val="22"/>
        </w:rPr>
        <w:t>; e</w:t>
      </w:r>
    </w:p>
    <w:p w14:paraId="2B2D43BE" w14:textId="77777777" w:rsidR="00B707BD" w:rsidRPr="00CB2027" w:rsidRDefault="00B707BD" w:rsidP="00B707BD">
      <w:pPr>
        <w:pStyle w:val="BodyText21"/>
        <w:spacing w:line="276" w:lineRule="auto"/>
        <w:rPr>
          <w:rFonts w:ascii="Ebrima" w:hAnsi="Ebrima" w:cstheme="minorHAnsi"/>
          <w:sz w:val="22"/>
          <w:szCs w:val="22"/>
        </w:rPr>
      </w:pPr>
    </w:p>
    <w:p w14:paraId="028C8C32"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w:t>
      </w:r>
      <w:r w:rsidRPr="00CB2027">
        <w:rPr>
          <w:rFonts w:ascii="Ebrima" w:hAnsi="Ebrima" w:cstheme="minorHAnsi"/>
          <w:bCs/>
          <w:sz w:val="22"/>
          <w:szCs w:val="22"/>
        </w:rPr>
        <w:t xml:space="preserve">Direitos Creditórios </w:t>
      </w:r>
      <w:r w:rsidRPr="00CB2027">
        <w:rPr>
          <w:rFonts w:ascii="Ebrima" w:hAnsi="Ebrima" w:cstheme="minorHAnsi"/>
          <w:sz w:val="22"/>
          <w:szCs w:val="22"/>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64EB082B" w14:textId="77777777" w:rsidR="00B707BD" w:rsidRPr="00CB2027" w:rsidRDefault="00B707BD" w:rsidP="00B707BD">
      <w:pPr>
        <w:pStyle w:val="PargrafodaLista"/>
        <w:spacing w:line="276" w:lineRule="auto"/>
        <w:rPr>
          <w:rFonts w:ascii="Ebrima" w:hAnsi="Ebrima" w:cstheme="minorHAnsi"/>
          <w:sz w:val="22"/>
          <w:szCs w:val="22"/>
        </w:rPr>
      </w:pPr>
    </w:p>
    <w:p w14:paraId="27A547B2"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0ABC3B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7248394C"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57CB0016"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21CF1FFD"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220AF824"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19DE3EA5"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7E15F0F1"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AC945D0"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06880493"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B241DDF"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239ABCC5"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0248935C"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3549CFF8"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BBC22A1"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2B895A8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F63819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376FDB7F" w14:textId="77777777" w:rsidR="00B707BD" w:rsidRPr="00CB2027" w:rsidRDefault="00B707BD" w:rsidP="00B707BD">
      <w:pPr>
        <w:spacing w:line="276" w:lineRule="auto"/>
        <w:rPr>
          <w:rFonts w:ascii="Ebrima" w:hAnsi="Ebrima"/>
          <w:sz w:val="22"/>
          <w:szCs w:val="22"/>
        </w:rPr>
      </w:pPr>
    </w:p>
    <w:p w14:paraId="594455DA"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Todas as comunicações entre as Partes serão consideradas válidas a partir do seu recebimento, com aviso de recebimento, nos endereços constantes do Preâmbulo do presente Contrato de Cessão Fiduciária, ou em outro que as Partes venham a indicar, por escrito, durante a vigência deste Contrato de Cessão Fiduciária.</w:t>
      </w:r>
    </w:p>
    <w:p w14:paraId="2D9E674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30EE16BE"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38EB5715"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3778953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28018852" w14:textId="77777777" w:rsidR="00B707BD" w:rsidRPr="00CB2027" w:rsidRDefault="00B707BD" w:rsidP="00B707BD">
      <w:pPr>
        <w:spacing w:line="276" w:lineRule="auto"/>
        <w:rPr>
          <w:rFonts w:ascii="Ebrima" w:hAnsi="Ebrima"/>
          <w:sz w:val="22"/>
          <w:szCs w:val="22"/>
        </w:rPr>
      </w:pPr>
    </w:p>
    <w:p w14:paraId="5DD778BF"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E4011C0"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AF5CED6"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730CCAA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CC71327" w14:textId="77777777" w:rsidR="00B707BD" w:rsidRPr="00CB2027" w:rsidRDefault="00B707BD" w:rsidP="0013276A">
      <w:pPr>
        <w:pStyle w:val="PargrafodaLista"/>
        <w:numPr>
          <w:ilvl w:val="2"/>
          <w:numId w:val="24"/>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0C3698B6" w14:textId="77777777" w:rsidR="00B707BD" w:rsidRPr="00CB2027" w:rsidRDefault="00B707BD" w:rsidP="00B707BD">
      <w:pPr>
        <w:autoSpaceDE w:val="0"/>
        <w:autoSpaceDN w:val="0"/>
        <w:adjustRightInd w:val="0"/>
        <w:spacing w:line="276" w:lineRule="auto"/>
        <w:ind w:left="709"/>
        <w:jc w:val="both"/>
        <w:rPr>
          <w:rFonts w:ascii="Ebrima" w:hAnsi="Ebrima"/>
          <w:b/>
          <w:sz w:val="22"/>
          <w:szCs w:val="22"/>
        </w:rPr>
      </w:pPr>
    </w:p>
    <w:p w14:paraId="258D33EB"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50D81E2" w14:textId="77777777" w:rsidR="00B707BD" w:rsidRPr="00CB2027" w:rsidRDefault="00B707BD" w:rsidP="00B707BD">
      <w:pPr>
        <w:spacing w:line="276" w:lineRule="auto"/>
        <w:rPr>
          <w:rFonts w:ascii="Ebrima" w:hAnsi="Ebrima"/>
          <w:sz w:val="22"/>
          <w:szCs w:val="22"/>
        </w:rPr>
      </w:pPr>
    </w:p>
    <w:p w14:paraId="623C87D4" w14:textId="77777777" w:rsidR="00B707BD" w:rsidRPr="00CB2027" w:rsidRDefault="00B707BD" w:rsidP="0013276A">
      <w:pPr>
        <w:pStyle w:val="PargrafodaLista"/>
        <w:numPr>
          <w:ilvl w:val="1"/>
          <w:numId w:val="26"/>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4733A9DB"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sz w:val="22"/>
          <w:szCs w:val="22"/>
        </w:rPr>
      </w:pPr>
    </w:p>
    <w:p w14:paraId="2408083C"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w:t>
      </w:r>
      <w:r w:rsidRPr="00CB2027">
        <w:rPr>
          <w:rFonts w:ascii="Ebrima" w:hAnsi="Ebrima" w:cstheme="minorHAnsi"/>
          <w:sz w:val="22"/>
          <w:szCs w:val="22"/>
        </w:rPr>
        <w:lastRenderedPageBreak/>
        <w:t xml:space="preserve">(uma)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3098D2"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63A4E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BB9177E"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6C708C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5CA78E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317B15F"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5EFC5F27"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12DB4C9D"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0216D6AA"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135F101"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D6B8483" w14:textId="77777777" w:rsidR="00B707BD" w:rsidRPr="00CB2027" w:rsidRDefault="00B707BD" w:rsidP="00B707BD">
      <w:pPr>
        <w:spacing w:line="276" w:lineRule="auto"/>
        <w:jc w:val="both"/>
        <w:rPr>
          <w:rFonts w:ascii="Ebrima" w:hAnsi="Ebrima" w:cstheme="minorHAnsi"/>
          <w:sz w:val="22"/>
          <w:szCs w:val="22"/>
        </w:rPr>
      </w:pPr>
    </w:p>
    <w:p w14:paraId="30C77B92"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 Fiduciária integra um conjunto de negociações de interesses recíprocos, envolvendo a celebração, além deste Contrato de Cessão Fiduciária, os demais Documentos da Operação, razão por que nenhum dos Documentos da Operação poderá ser interpretado e/ou analisado isoladamente.</w:t>
      </w:r>
    </w:p>
    <w:p w14:paraId="6FDC4BAE" w14:textId="77777777" w:rsidR="00B707BD" w:rsidRPr="00CB2027" w:rsidRDefault="00B707BD" w:rsidP="00B707BD">
      <w:pPr>
        <w:spacing w:line="276" w:lineRule="auto"/>
        <w:jc w:val="both"/>
        <w:rPr>
          <w:rFonts w:ascii="Ebrima" w:hAnsi="Ebrima" w:cstheme="minorHAnsi"/>
          <w:sz w:val="22"/>
          <w:szCs w:val="22"/>
        </w:rPr>
      </w:pPr>
    </w:p>
    <w:p w14:paraId="71504287"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2F1519A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786B339"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596867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B09D1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4487D88B" w14:textId="77777777" w:rsidR="00B707BD" w:rsidRPr="00CB2027" w:rsidRDefault="00B707BD" w:rsidP="00B707BD">
      <w:pPr>
        <w:spacing w:line="276" w:lineRule="auto"/>
        <w:rPr>
          <w:rFonts w:ascii="Ebrima" w:hAnsi="Ebrima"/>
          <w:sz w:val="22"/>
          <w:szCs w:val="22"/>
        </w:rPr>
      </w:pPr>
    </w:p>
    <w:p w14:paraId="2A8B2E21" w14:textId="77777777" w:rsidR="00B707BD" w:rsidRPr="00CB2027" w:rsidRDefault="00B707BD" w:rsidP="0013276A">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8757577" w14:textId="25E2758F" w:rsidR="00B707BD" w:rsidRDefault="00B707BD"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33" w:name="_DV_M525"/>
      <w:bookmarkStart w:id="34" w:name="_DV_M527"/>
      <w:bookmarkEnd w:id="33"/>
      <w:bookmarkEnd w:id="34"/>
    </w:p>
    <w:p w14:paraId="146C0672" w14:textId="77777777" w:rsidR="00753F89" w:rsidRPr="00753F89" w:rsidRDefault="00753F89" w:rsidP="00B707BD">
      <w:pPr>
        <w:pStyle w:val="PargrafodaLista"/>
        <w:widowControl w:val="0"/>
        <w:tabs>
          <w:tab w:val="left" w:pos="709"/>
          <w:tab w:val="left" w:pos="1134"/>
          <w:tab w:val="left" w:pos="1843"/>
        </w:tabs>
        <w:spacing w:line="276" w:lineRule="auto"/>
        <w:ind w:left="0"/>
        <w:jc w:val="both"/>
        <w:rPr>
          <w:rFonts w:ascii="Ebrima" w:hAnsi="Ebrima"/>
          <w:b/>
          <w:bCs/>
          <w:sz w:val="22"/>
          <w:szCs w:val="22"/>
        </w:rPr>
      </w:pPr>
      <w:r w:rsidRPr="00753F89">
        <w:rPr>
          <w:rFonts w:ascii="Ebrima" w:hAnsi="Ebrima"/>
          <w:b/>
          <w:bCs/>
          <w:sz w:val="22"/>
          <w:szCs w:val="22"/>
        </w:rPr>
        <w:t xml:space="preserve">CLÁUSULA DÉCIMA – ASSINATURA DIGITAL </w:t>
      </w:r>
    </w:p>
    <w:p w14:paraId="22686C17"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2CE2BFE"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10.1.</w:t>
      </w:r>
      <w:r>
        <w:rPr>
          <w:rFonts w:ascii="Ebrima" w:hAnsi="Ebrima"/>
          <w:sz w:val="22"/>
          <w:szCs w:val="22"/>
        </w:rPr>
        <w:tab/>
      </w:r>
      <w:r w:rsidRPr="00753F89">
        <w:rPr>
          <w:rFonts w:ascii="Ebrima" w:hAnsi="Ebrima"/>
          <w:sz w:val="22"/>
          <w:szCs w:val="22"/>
        </w:rPr>
        <w:t xml:space="preserve">As Partes concordam que o Contrato de Cessão Fiduciária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Contrato de Cessão Fiduciária. </w:t>
      </w:r>
    </w:p>
    <w:p w14:paraId="131CFD95"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4AC1B728" w14:textId="77777777" w:rsidR="00E826D3"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10.2.</w:t>
      </w:r>
      <w:r w:rsidRPr="00753F89">
        <w:rPr>
          <w:rFonts w:ascii="Ebrima" w:hAnsi="Ebrima"/>
          <w:sz w:val="22"/>
          <w:szCs w:val="22"/>
        </w:rPr>
        <w:t xml:space="preserve"> </w:t>
      </w:r>
      <w:r>
        <w:rPr>
          <w:rFonts w:ascii="Ebrima" w:hAnsi="Ebrima"/>
          <w:sz w:val="22"/>
          <w:szCs w:val="22"/>
        </w:rPr>
        <w:tab/>
      </w:r>
      <w:r w:rsidRPr="00753F89">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principalmente, para fins de cumprimento das Condições Precedentes. </w:t>
      </w:r>
    </w:p>
    <w:p w14:paraId="6CEFF9E0" w14:textId="77777777" w:rsidR="00B707BD" w:rsidRDefault="00B707BD" w:rsidP="00B707BD">
      <w:pPr>
        <w:rPr>
          <w:rFonts w:ascii="Ebrima" w:hAnsi="Ebrima"/>
          <w:sz w:val="22"/>
          <w:szCs w:val="22"/>
        </w:rPr>
      </w:pPr>
    </w:p>
    <w:p w14:paraId="4AB8F9BF" w14:textId="3A4761BA" w:rsidR="00841C86" w:rsidRDefault="00B769F6" w:rsidP="00B707BD">
      <w:pPr>
        <w:rPr>
          <w:rFonts w:ascii="Ebrima" w:hAnsi="Ebrima"/>
          <w:sz w:val="22"/>
          <w:szCs w:val="22"/>
        </w:rPr>
      </w:pPr>
      <w:r>
        <w:rPr>
          <w:rFonts w:ascii="Ebrima" w:hAnsi="Ebrima"/>
          <w:sz w:val="22"/>
          <w:szCs w:val="22"/>
        </w:rPr>
        <w:t xml:space="preserve">E, por estarem justas e contratadas, firmam o presente Contrato de Cessão Fiduciária </w:t>
      </w:r>
      <w:r w:rsidR="00BE2A25">
        <w:rPr>
          <w:rFonts w:ascii="Ebrima" w:hAnsi="Ebrima"/>
          <w:sz w:val="22"/>
          <w:szCs w:val="22"/>
        </w:rPr>
        <w:t>em 01 (uma) única via, na presença das 02 (duas) testemunhas abaixo subscritas</w:t>
      </w:r>
    </w:p>
    <w:p w14:paraId="147D44B7" w14:textId="77777777" w:rsidR="00BE2A25" w:rsidRDefault="00BE2A25" w:rsidP="00B707BD">
      <w:pPr>
        <w:rPr>
          <w:rFonts w:ascii="Ebrima" w:hAnsi="Ebrima"/>
          <w:sz w:val="22"/>
          <w:szCs w:val="22"/>
        </w:rPr>
      </w:pPr>
    </w:p>
    <w:p w14:paraId="77101F04" w14:textId="179E3B58" w:rsidR="00BE2A25" w:rsidRDefault="00BE2A25" w:rsidP="00BE2A25">
      <w:pPr>
        <w:jc w:val="center"/>
        <w:rPr>
          <w:rFonts w:ascii="Ebrima" w:hAnsi="Ebrima"/>
          <w:sz w:val="22"/>
          <w:szCs w:val="22"/>
        </w:rPr>
      </w:pPr>
      <w:r>
        <w:rPr>
          <w:rFonts w:ascii="Ebrima" w:hAnsi="Ebrima"/>
          <w:sz w:val="22"/>
          <w:szCs w:val="22"/>
        </w:rPr>
        <w:t>São Paulo, 18 de junho de 2021</w:t>
      </w:r>
    </w:p>
    <w:p w14:paraId="3A9426B1" w14:textId="1703ED31" w:rsidR="00BE2A25" w:rsidRDefault="00BE2A25" w:rsidP="009E149D">
      <w:pPr>
        <w:jc w:val="center"/>
        <w:rPr>
          <w:rFonts w:ascii="Ebrima" w:hAnsi="Ebrima"/>
          <w:sz w:val="22"/>
          <w:szCs w:val="22"/>
        </w:rPr>
      </w:pPr>
      <w:r>
        <w:rPr>
          <w:rFonts w:ascii="Ebrima" w:hAnsi="Ebrima"/>
          <w:sz w:val="22"/>
          <w:szCs w:val="22"/>
        </w:rPr>
        <w:t>[</w:t>
      </w:r>
      <w:r w:rsidRPr="009E149D">
        <w:rPr>
          <w:rFonts w:ascii="Ebrima" w:hAnsi="Ebrima"/>
          <w:i/>
          <w:iCs/>
          <w:sz w:val="22"/>
          <w:szCs w:val="22"/>
        </w:rPr>
        <w:t>assinaturas apostas na versão original</w:t>
      </w:r>
      <w:r>
        <w:rPr>
          <w:rFonts w:ascii="Ebrima" w:hAnsi="Ebrima"/>
          <w:sz w:val="22"/>
          <w:szCs w:val="22"/>
        </w:rPr>
        <w:t>]</w:t>
      </w:r>
    </w:p>
    <w:p w14:paraId="1EE4E1E9" w14:textId="77777777" w:rsidR="00047F7E" w:rsidRDefault="00047F7E" w:rsidP="00B707BD">
      <w:pPr>
        <w:rPr>
          <w:rFonts w:ascii="Ebrima" w:hAnsi="Ebrima"/>
          <w:sz w:val="22"/>
          <w:szCs w:val="22"/>
        </w:rPr>
      </w:pPr>
    </w:p>
    <w:p w14:paraId="09458D89" w14:textId="01E73B91" w:rsidR="00047F7E" w:rsidRDefault="00047F7E" w:rsidP="00B707BD">
      <w:pPr>
        <w:rPr>
          <w:rFonts w:ascii="Ebrima" w:hAnsi="Ebrima"/>
          <w:sz w:val="22"/>
          <w:szCs w:val="22"/>
        </w:rPr>
        <w:sectPr w:rsidR="00047F7E" w:rsidSect="003962A8">
          <w:footerReference w:type="default" r:id="rId15"/>
          <w:pgSz w:w="11906" w:h="16838" w:code="9"/>
          <w:pgMar w:top="1440" w:right="1080" w:bottom="1440" w:left="1080" w:header="709" w:footer="709" w:gutter="0"/>
          <w:pgNumType w:start="1"/>
          <w:cols w:space="708"/>
          <w:docGrid w:linePitch="360"/>
        </w:sectPr>
      </w:pPr>
    </w:p>
    <w:p w14:paraId="4C53881A" w14:textId="77777777" w:rsidR="00B707BD" w:rsidRDefault="00B707BD" w:rsidP="00B707BD">
      <w:pPr>
        <w:rPr>
          <w:rFonts w:ascii="Ebrima" w:hAnsi="Ebrima"/>
          <w:sz w:val="22"/>
          <w:szCs w:val="22"/>
        </w:rPr>
      </w:pPr>
    </w:p>
    <w:p w14:paraId="3B99244A"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ANEXO I</w:t>
      </w:r>
    </w:p>
    <w:p w14:paraId="7D11F25C"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348BBE91" w14:textId="77777777" w:rsidR="00B707BD" w:rsidRPr="00CB2027" w:rsidRDefault="00B707BD" w:rsidP="00B707BD">
      <w:pPr>
        <w:spacing w:line="276" w:lineRule="auto"/>
        <w:jc w:val="center"/>
        <w:rPr>
          <w:rFonts w:ascii="Ebrima" w:hAnsi="Ebrima"/>
          <w:b/>
          <w:bCs/>
          <w:sz w:val="22"/>
          <w:szCs w:val="22"/>
        </w:rPr>
      </w:pPr>
    </w:p>
    <w:p w14:paraId="701A7FFD" w14:textId="77777777" w:rsidR="00B707BD" w:rsidRPr="00CB2027" w:rsidRDefault="00B707BD" w:rsidP="00B707BD">
      <w:pPr>
        <w:spacing w:line="276" w:lineRule="auto"/>
        <w:jc w:val="center"/>
        <w:rPr>
          <w:rFonts w:ascii="Ebrima" w:hAnsi="Ebrima"/>
          <w:b/>
          <w:bCs/>
          <w:sz w:val="22"/>
          <w:szCs w:val="22"/>
        </w:rPr>
      </w:pPr>
    </w:p>
    <w:p w14:paraId="43ACF968" w14:textId="42C97C8F" w:rsidR="00B707BD" w:rsidRPr="00047F7E" w:rsidRDefault="00B707BD" w:rsidP="0013276A">
      <w:pPr>
        <w:pStyle w:val="PargrafodaLista"/>
        <w:numPr>
          <w:ilvl w:val="0"/>
          <w:numId w:val="29"/>
        </w:numPr>
        <w:spacing w:line="276" w:lineRule="auto"/>
        <w:rPr>
          <w:rFonts w:ascii="Ebrima" w:eastAsia="MS Mincho" w:hAnsi="Ebrima"/>
          <w:b/>
          <w:sz w:val="22"/>
          <w:szCs w:val="22"/>
        </w:rPr>
      </w:pPr>
      <w:r w:rsidRPr="00047F7E">
        <w:rPr>
          <w:rFonts w:ascii="Ebrima" w:hAnsi="Ebrima" w:cs="Arial"/>
          <w:b/>
          <w:bCs/>
          <w:sz w:val="22"/>
          <w:szCs w:val="22"/>
        </w:rPr>
        <w:t>MELCHIORETTO SANDRI ENGENHARIA S.A</w:t>
      </w:r>
    </w:p>
    <w:p w14:paraId="5DE8E538" w14:textId="77777777" w:rsidR="00B707BD" w:rsidRPr="00CB2027"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B707BD" w14:paraId="734AC479" w14:textId="77777777" w:rsidTr="00487F77">
        <w:trPr>
          <w:trHeight w:val="525"/>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AE7866" w14:textId="77777777" w:rsidR="00B707BD" w:rsidRDefault="00B707BD" w:rsidP="00487F77">
            <w:pPr>
              <w:jc w:val="center"/>
              <w:rPr>
                <w:rFonts w:ascii="Calibri" w:hAnsi="Calibri" w:cs="Calibri"/>
                <w:color w:val="000000"/>
              </w:rPr>
            </w:pPr>
            <w:r>
              <w:rPr>
                <w:rFonts w:ascii="Calibri" w:hAnsi="Calibri" w:cs="Calibri"/>
                <w:color w:val="000000"/>
              </w:rPr>
              <w:t>Empreendimento</w:t>
            </w:r>
          </w:p>
        </w:tc>
        <w:tc>
          <w:tcPr>
            <w:tcW w:w="282" w:type="pct"/>
            <w:tcBorders>
              <w:top w:val="single" w:sz="8" w:space="0" w:color="auto"/>
              <w:left w:val="nil"/>
              <w:bottom w:val="single" w:sz="8" w:space="0" w:color="auto"/>
              <w:right w:val="single" w:sz="8" w:space="0" w:color="000000"/>
            </w:tcBorders>
            <w:shd w:val="clear" w:color="000000" w:fill="FFFFFF"/>
            <w:vAlign w:val="center"/>
            <w:hideMark/>
          </w:tcPr>
          <w:p w14:paraId="224DBFD7"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072" w:type="pct"/>
            <w:tcBorders>
              <w:top w:val="single" w:sz="8" w:space="0" w:color="auto"/>
              <w:left w:val="nil"/>
              <w:bottom w:val="single" w:sz="8" w:space="0" w:color="auto"/>
              <w:right w:val="single" w:sz="8" w:space="0" w:color="000000"/>
            </w:tcBorders>
            <w:shd w:val="clear" w:color="000000" w:fill="FFFFFF"/>
            <w:vAlign w:val="center"/>
            <w:hideMark/>
          </w:tcPr>
          <w:p w14:paraId="1BC56C55"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54" w:type="pct"/>
            <w:tcBorders>
              <w:top w:val="single" w:sz="8" w:space="0" w:color="auto"/>
              <w:left w:val="nil"/>
              <w:bottom w:val="single" w:sz="8" w:space="0" w:color="auto"/>
              <w:right w:val="single" w:sz="8" w:space="0" w:color="000000"/>
            </w:tcBorders>
            <w:shd w:val="clear" w:color="000000" w:fill="FFFFFF"/>
            <w:vAlign w:val="center"/>
            <w:hideMark/>
          </w:tcPr>
          <w:p w14:paraId="7FD9A874"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91" w:type="pct"/>
            <w:tcBorders>
              <w:top w:val="single" w:sz="8" w:space="0" w:color="auto"/>
              <w:left w:val="nil"/>
              <w:bottom w:val="single" w:sz="8" w:space="0" w:color="auto"/>
              <w:right w:val="single" w:sz="8" w:space="0" w:color="000000"/>
            </w:tcBorders>
            <w:shd w:val="clear" w:color="000000" w:fill="FFFFFF"/>
            <w:vAlign w:val="center"/>
            <w:hideMark/>
          </w:tcPr>
          <w:p w14:paraId="5C207774"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35" w:type="pct"/>
            <w:tcBorders>
              <w:top w:val="single" w:sz="8" w:space="0" w:color="auto"/>
              <w:left w:val="nil"/>
              <w:bottom w:val="single" w:sz="8" w:space="0" w:color="auto"/>
              <w:right w:val="single" w:sz="8" w:space="0" w:color="000000"/>
            </w:tcBorders>
            <w:shd w:val="clear" w:color="000000" w:fill="FFFFFF"/>
            <w:vAlign w:val="center"/>
            <w:hideMark/>
          </w:tcPr>
          <w:p w14:paraId="64938D28"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790" w:type="pct"/>
            <w:tcBorders>
              <w:top w:val="single" w:sz="8" w:space="0" w:color="auto"/>
              <w:left w:val="nil"/>
              <w:bottom w:val="single" w:sz="8" w:space="0" w:color="auto"/>
              <w:right w:val="single" w:sz="8" w:space="0" w:color="000000"/>
            </w:tcBorders>
            <w:shd w:val="clear" w:color="000000" w:fill="FFFFFF"/>
            <w:vAlign w:val="center"/>
            <w:hideMark/>
          </w:tcPr>
          <w:p w14:paraId="0B9B269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349" w:type="pct"/>
            <w:tcBorders>
              <w:top w:val="single" w:sz="8" w:space="0" w:color="auto"/>
              <w:left w:val="nil"/>
              <w:bottom w:val="single" w:sz="8" w:space="0" w:color="auto"/>
              <w:right w:val="single" w:sz="8" w:space="0" w:color="000000"/>
            </w:tcBorders>
            <w:shd w:val="clear" w:color="000000" w:fill="FFFFFF"/>
            <w:vAlign w:val="center"/>
            <w:hideMark/>
          </w:tcPr>
          <w:p w14:paraId="5A23B695"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27206286"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207073D7"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1518CBAF"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77C95397" w14:textId="77777777" w:rsidTr="00487F77">
        <w:trPr>
          <w:trHeight w:val="255"/>
        </w:trPr>
        <w:tc>
          <w:tcPr>
            <w:tcW w:w="579" w:type="pct"/>
            <w:tcBorders>
              <w:top w:val="nil"/>
              <w:left w:val="nil"/>
              <w:bottom w:val="nil"/>
              <w:right w:val="nil"/>
            </w:tcBorders>
            <w:shd w:val="clear" w:color="000000" w:fill="FFFFFF"/>
            <w:noWrap/>
            <w:vAlign w:val="bottom"/>
            <w:hideMark/>
          </w:tcPr>
          <w:p w14:paraId="166056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8D9147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AF1E1F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C76429A" w14:textId="77777777" w:rsidR="00B707BD" w:rsidRDefault="00B707BD" w:rsidP="00487F77">
            <w:pPr>
              <w:jc w:val="center"/>
              <w:rPr>
                <w:rFonts w:ascii="Calibri" w:hAnsi="Calibri" w:cs="Calibri"/>
                <w:color w:val="000000"/>
              </w:rPr>
            </w:pPr>
            <w:r>
              <w:rPr>
                <w:rFonts w:ascii="Calibri" w:hAnsi="Calibri" w:cs="Calibri"/>
                <w:color w:val="000000"/>
              </w:rPr>
              <w:t>18/12/2019</w:t>
            </w:r>
          </w:p>
        </w:tc>
        <w:tc>
          <w:tcPr>
            <w:tcW w:w="391" w:type="pct"/>
            <w:tcBorders>
              <w:top w:val="nil"/>
              <w:left w:val="nil"/>
              <w:bottom w:val="nil"/>
              <w:right w:val="nil"/>
            </w:tcBorders>
            <w:shd w:val="clear" w:color="000000" w:fill="FFFFFF"/>
            <w:noWrap/>
            <w:vAlign w:val="bottom"/>
            <w:hideMark/>
          </w:tcPr>
          <w:p w14:paraId="5FE5FC8A" w14:textId="77777777" w:rsidR="00B707BD" w:rsidRDefault="00B707BD" w:rsidP="00487F77">
            <w:pPr>
              <w:jc w:val="center"/>
              <w:rPr>
                <w:rFonts w:ascii="Calibri" w:hAnsi="Calibri" w:cs="Calibri"/>
                <w:color w:val="000000"/>
              </w:rPr>
            </w:pPr>
            <w:r>
              <w:rPr>
                <w:rFonts w:ascii="Calibri" w:hAnsi="Calibri" w:cs="Calibri"/>
                <w:color w:val="000000"/>
              </w:rPr>
              <w:t xml:space="preserve"> R$          170.000,53 </w:t>
            </w:r>
          </w:p>
        </w:tc>
        <w:tc>
          <w:tcPr>
            <w:tcW w:w="535" w:type="pct"/>
            <w:tcBorders>
              <w:top w:val="nil"/>
              <w:left w:val="nil"/>
              <w:bottom w:val="nil"/>
              <w:right w:val="nil"/>
            </w:tcBorders>
            <w:shd w:val="clear" w:color="000000" w:fill="FFFFFF"/>
            <w:noWrap/>
            <w:vAlign w:val="center"/>
            <w:hideMark/>
          </w:tcPr>
          <w:p w14:paraId="151617DF" w14:textId="77777777" w:rsidR="00B707BD" w:rsidRDefault="00B707BD" w:rsidP="00487F77">
            <w:pPr>
              <w:jc w:val="center"/>
              <w:rPr>
                <w:rFonts w:ascii="Calibri" w:hAnsi="Calibri" w:cs="Calibri"/>
                <w:color w:val="000000"/>
              </w:rPr>
            </w:pPr>
            <w:r>
              <w:rPr>
                <w:rFonts w:ascii="Calibri" w:hAnsi="Calibri" w:cs="Calibri"/>
                <w:color w:val="000000"/>
              </w:rPr>
              <w:t>BLOCO B APARTAMENTO 32</w:t>
            </w:r>
          </w:p>
        </w:tc>
        <w:tc>
          <w:tcPr>
            <w:tcW w:w="790" w:type="pct"/>
            <w:tcBorders>
              <w:top w:val="nil"/>
              <w:left w:val="nil"/>
              <w:bottom w:val="nil"/>
              <w:right w:val="nil"/>
            </w:tcBorders>
            <w:shd w:val="clear" w:color="000000" w:fill="FFFFFF"/>
            <w:noWrap/>
            <w:vAlign w:val="bottom"/>
            <w:hideMark/>
          </w:tcPr>
          <w:p w14:paraId="0B9E8268" w14:textId="77777777" w:rsidR="00B707BD" w:rsidRDefault="00B707BD" w:rsidP="00487F77">
            <w:pPr>
              <w:rPr>
                <w:rFonts w:ascii="Calibri" w:hAnsi="Calibri" w:cs="Calibri"/>
                <w:color w:val="000000"/>
              </w:rPr>
            </w:pPr>
            <w:r>
              <w:rPr>
                <w:rFonts w:ascii="Calibri" w:hAnsi="Calibri" w:cs="Calibri"/>
                <w:color w:val="000000"/>
              </w:rPr>
              <w:t>ADELOR LUCHTENBERG</w:t>
            </w:r>
          </w:p>
        </w:tc>
        <w:tc>
          <w:tcPr>
            <w:tcW w:w="349" w:type="pct"/>
            <w:tcBorders>
              <w:top w:val="nil"/>
              <w:left w:val="nil"/>
              <w:bottom w:val="nil"/>
              <w:right w:val="nil"/>
            </w:tcBorders>
            <w:shd w:val="clear" w:color="000000" w:fill="FFFFFF"/>
            <w:noWrap/>
            <w:vAlign w:val="bottom"/>
            <w:hideMark/>
          </w:tcPr>
          <w:p w14:paraId="5AFD92B1" w14:textId="77777777" w:rsidR="00B707BD" w:rsidRDefault="00B707BD" w:rsidP="00487F77">
            <w:pPr>
              <w:rPr>
                <w:rFonts w:ascii="Calibri" w:hAnsi="Calibri" w:cs="Calibri"/>
                <w:color w:val="000000"/>
              </w:rPr>
            </w:pPr>
            <w:r>
              <w:rPr>
                <w:rFonts w:ascii="Calibri" w:hAnsi="Calibri" w:cs="Calibri"/>
                <w:color w:val="000000"/>
              </w:rPr>
              <w:t>53308832968</w:t>
            </w:r>
          </w:p>
        </w:tc>
        <w:tc>
          <w:tcPr>
            <w:tcW w:w="175" w:type="pct"/>
            <w:tcBorders>
              <w:top w:val="nil"/>
              <w:left w:val="nil"/>
              <w:bottom w:val="nil"/>
              <w:right w:val="nil"/>
            </w:tcBorders>
            <w:shd w:val="clear" w:color="000000" w:fill="FFFFFF"/>
            <w:noWrap/>
            <w:vAlign w:val="center"/>
            <w:hideMark/>
          </w:tcPr>
          <w:p w14:paraId="4CF1720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75" w:type="pct"/>
            <w:tcBorders>
              <w:top w:val="nil"/>
              <w:left w:val="nil"/>
              <w:bottom w:val="nil"/>
              <w:right w:val="nil"/>
            </w:tcBorders>
            <w:shd w:val="clear" w:color="000000" w:fill="FFFFFF"/>
            <w:noWrap/>
            <w:vAlign w:val="center"/>
            <w:hideMark/>
          </w:tcPr>
          <w:p w14:paraId="65AF8B2B" w14:textId="77777777" w:rsidR="00B707BD" w:rsidRDefault="00B707BD" w:rsidP="00487F77">
            <w:pPr>
              <w:jc w:val="center"/>
              <w:rPr>
                <w:rFonts w:ascii="Calibri" w:hAnsi="Calibri" w:cs="Calibri"/>
                <w:color w:val="000000"/>
              </w:rPr>
            </w:pPr>
            <w:r>
              <w:rPr>
                <w:rFonts w:ascii="Calibri" w:hAnsi="Calibri" w:cs="Calibri"/>
                <w:color w:val="000000"/>
              </w:rPr>
              <w:t>52</w:t>
            </w:r>
          </w:p>
        </w:tc>
        <w:tc>
          <w:tcPr>
            <w:tcW w:w="398" w:type="pct"/>
            <w:tcBorders>
              <w:top w:val="nil"/>
              <w:left w:val="nil"/>
              <w:bottom w:val="nil"/>
              <w:right w:val="nil"/>
            </w:tcBorders>
            <w:shd w:val="clear" w:color="000000" w:fill="FFFFFF"/>
            <w:noWrap/>
            <w:vAlign w:val="bottom"/>
            <w:hideMark/>
          </w:tcPr>
          <w:p w14:paraId="1A7AE5A9" w14:textId="77777777" w:rsidR="00B707BD" w:rsidRDefault="00B707BD" w:rsidP="00487F77">
            <w:pPr>
              <w:rPr>
                <w:rFonts w:ascii="Calibri" w:hAnsi="Calibri" w:cs="Calibri"/>
                <w:color w:val="000000"/>
              </w:rPr>
            </w:pPr>
            <w:r>
              <w:rPr>
                <w:rFonts w:ascii="Calibri" w:hAnsi="Calibri" w:cs="Calibri"/>
                <w:color w:val="000000"/>
              </w:rPr>
              <w:t xml:space="preserve"> R$             41.479,25 </w:t>
            </w:r>
          </w:p>
        </w:tc>
      </w:tr>
      <w:tr w:rsidR="00B707BD" w14:paraId="12428DA3" w14:textId="77777777" w:rsidTr="00487F77">
        <w:trPr>
          <w:trHeight w:val="255"/>
        </w:trPr>
        <w:tc>
          <w:tcPr>
            <w:tcW w:w="579" w:type="pct"/>
            <w:tcBorders>
              <w:top w:val="nil"/>
              <w:left w:val="nil"/>
              <w:bottom w:val="nil"/>
              <w:right w:val="nil"/>
            </w:tcBorders>
            <w:shd w:val="clear" w:color="000000" w:fill="FFFFFF"/>
            <w:noWrap/>
            <w:vAlign w:val="bottom"/>
            <w:hideMark/>
          </w:tcPr>
          <w:p w14:paraId="0198C7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D3719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5DA75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8ECF6C0" w14:textId="77777777" w:rsidR="00B707BD" w:rsidRDefault="00B707BD" w:rsidP="00487F77">
            <w:pPr>
              <w:jc w:val="center"/>
              <w:rPr>
                <w:rFonts w:ascii="Calibri" w:hAnsi="Calibri" w:cs="Calibri"/>
                <w:color w:val="000000"/>
              </w:rPr>
            </w:pPr>
            <w:r>
              <w:rPr>
                <w:rFonts w:ascii="Calibri" w:hAnsi="Calibri" w:cs="Calibri"/>
                <w:color w:val="000000"/>
              </w:rPr>
              <w:t>20/04/2020</w:t>
            </w:r>
          </w:p>
        </w:tc>
        <w:tc>
          <w:tcPr>
            <w:tcW w:w="391" w:type="pct"/>
            <w:tcBorders>
              <w:top w:val="nil"/>
              <w:left w:val="nil"/>
              <w:bottom w:val="nil"/>
              <w:right w:val="nil"/>
            </w:tcBorders>
            <w:shd w:val="clear" w:color="000000" w:fill="FFFFFF"/>
            <w:noWrap/>
            <w:vAlign w:val="bottom"/>
            <w:hideMark/>
          </w:tcPr>
          <w:p w14:paraId="45C2F20D" w14:textId="77777777" w:rsidR="00B707BD" w:rsidRDefault="00B707BD" w:rsidP="00487F77">
            <w:pPr>
              <w:jc w:val="center"/>
              <w:rPr>
                <w:rFonts w:ascii="Calibri" w:hAnsi="Calibri" w:cs="Calibri"/>
                <w:color w:val="000000"/>
              </w:rPr>
            </w:pPr>
            <w:r>
              <w:rPr>
                <w:rFonts w:ascii="Calibri" w:hAnsi="Calibri" w:cs="Calibri"/>
                <w:color w:val="000000"/>
              </w:rPr>
              <w:t xml:space="preserve"> R$          130.000,07 </w:t>
            </w:r>
          </w:p>
        </w:tc>
        <w:tc>
          <w:tcPr>
            <w:tcW w:w="535" w:type="pct"/>
            <w:tcBorders>
              <w:top w:val="nil"/>
              <w:left w:val="nil"/>
              <w:bottom w:val="nil"/>
              <w:right w:val="nil"/>
            </w:tcBorders>
            <w:shd w:val="clear" w:color="000000" w:fill="FFFFFF"/>
            <w:noWrap/>
            <w:vAlign w:val="center"/>
            <w:hideMark/>
          </w:tcPr>
          <w:p w14:paraId="62CCAF71" w14:textId="77777777" w:rsidR="00B707BD" w:rsidRDefault="00B707BD" w:rsidP="00487F77">
            <w:pPr>
              <w:jc w:val="center"/>
              <w:rPr>
                <w:rFonts w:ascii="Calibri" w:hAnsi="Calibri" w:cs="Calibri"/>
                <w:color w:val="000000"/>
              </w:rPr>
            </w:pPr>
            <w:r>
              <w:rPr>
                <w:rFonts w:ascii="Calibri" w:hAnsi="Calibri" w:cs="Calibri"/>
                <w:color w:val="000000"/>
              </w:rPr>
              <w:t>BLOCO B APARTAMENTO 54</w:t>
            </w:r>
          </w:p>
        </w:tc>
        <w:tc>
          <w:tcPr>
            <w:tcW w:w="790" w:type="pct"/>
            <w:tcBorders>
              <w:top w:val="nil"/>
              <w:left w:val="nil"/>
              <w:bottom w:val="nil"/>
              <w:right w:val="nil"/>
            </w:tcBorders>
            <w:shd w:val="clear" w:color="000000" w:fill="FFFFFF"/>
            <w:noWrap/>
            <w:vAlign w:val="bottom"/>
            <w:hideMark/>
          </w:tcPr>
          <w:p w14:paraId="61737045" w14:textId="77777777" w:rsidR="00B707BD" w:rsidRDefault="00B707BD" w:rsidP="00487F77">
            <w:pPr>
              <w:rPr>
                <w:rFonts w:ascii="Calibri" w:hAnsi="Calibri" w:cs="Calibri"/>
                <w:color w:val="000000"/>
              </w:rPr>
            </w:pPr>
            <w:r>
              <w:rPr>
                <w:rFonts w:ascii="Calibri" w:hAnsi="Calibri" w:cs="Calibri"/>
                <w:color w:val="000000"/>
              </w:rPr>
              <w:t>ALEX DETLEV OHF</w:t>
            </w:r>
          </w:p>
        </w:tc>
        <w:tc>
          <w:tcPr>
            <w:tcW w:w="349" w:type="pct"/>
            <w:tcBorders>
              <w:top w:val="nil"/>
              <w:left w:val="nil"/>
              <w:bottom w:val="nil"/>
              <w:right w:val="nil"/>
            </w:tcBorders>
            <w:shd w:val="clear" w:color="000000" w:fill="FFFFFF"/>
            <w:noWrap/>
            <w:vAlign w:val="bottom"/>
            <w:hideMark/>
          </w:tcPr>
          <w:p w14:paraId="24A6E853" w14:textId="77777777" w:rsidR="00B707BD" w:rsidRDefault="00B707BD" w:rsidP="00487F77">
            <w:pPr>
              <w:rPr>
                <w:rFonts w:ascii="Calibri" w:hAnsi="Calibri" w:cs="Calibri"/>
                <w:color w:val="000000"/>
              </w:rPr>
            </w:pPr>
            <w:r>
              <w:rPr>
                <w:rFonts w:ascii="Calibri" w:hAnsi="Calibri" w:cs="Calibri"/>
                <w:color w:val="000000"/>
              </w:rPr>
              <w:t>01743462980</w:t>
            </w:r>
          </w:p>
        </w:tc>
        <w:tc>
          <w:tcPr>
            <w:tcW w:w="175" w:type="pct"/>
            <w:tcBorders>
              <w:top w:val="nil"/>
              <w:left w:val="nil"/>
              <w:bottom w:val="nil"/>
              <w:right w:val="nil"/>
            </w:tcBorders>
            <w:shd w:val="clear" w:color="000000" w:fill="FFFFFF"/>
            <w:noWrap/>
            <w:vAlign w:val="center"/>
            <w:hideMark/>
          </w:tcPr>
          <w:p w14:paraId="322B8927"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75" w:type="pct"/>
            <w:tcBorders>
              <w:top w:val="nil"/>
              <w:left w:val="nil"/>
              <w:bottom w:val="nil"/>
              <w:right w:val="nil"/>
            </w:tcBorders>
            <w:shd w:val="clear" w:color="000000" w:fill="FFFFFF"/>
            <w:noWrap/>
            <w:vAlign w:val="center"/>
            <w:hideMark/>
          </w:tcPr>
          <w:p w14:paraId="4B395E35" w14:textId="77777777" w:rsidR="00B707BD" w:rsidRDefault="00B707BD" w:rsidP="00487F77">
            <w:pPr>
              <w:jc w:val="center"/>
              <w:rPr>
                <w:rFonts w:ascii="Calibri" w:hAnsi="Calibri" w:cs="Calibri"/>
                <w:color w:val="000000"/>
              </w:rPr>
            </w:pPr>
            <w:r>
              <w:rPr>
                <w:rFonts w:ascii="Calibri" w:hAnsi="Calibri" w:cs="Calibri"/>
                <w:color w:val="000000"/>
              </w:rPr>
              <w:t>24</w:t>
            </w:r>
          </w:p>
        </w:tc>
        <w:tc>
          <w:tcPr>
            <w:tcW w:w="398" w:type="pct"/>
            <w:tcBorders>
              <w:top w:val="nil"/>
              <w:left w:val="nil"/>
              <w:bottom w:val="nil"/>
              <w:right w:val="nil"/>
            </w:tcBorders>
            <w:shd w:val="clear" w:color="000000" w:fill="FFFFFF"/>
            <w:noWrap/>
            <w:vAlign w:val="bottom"/>
            <w:hideMark/>
          </w:tcPr>
          <w:p w14:paraId="72DFE434" w14:textId="77777777" w:rsidR="00B707BD" w:rsidRDefault="00B707BD" w:rsidP="00487F77">
            <w:pPr>
              <w:rPr>
                <w:rFonts w:ascii="Calibri" w:hAnsi="Calibri" w:cs="Calibri"/>
                <w:color w:val="000000"/>
              </w:rPr>
            </w:pPr>
            <w:r>
              <w:rPr>
                <w:rFonts w:ascii="Calibri" w:hAnsi="Calibri" w:cs="Calibri"/>
                <w:color w:val="000000"/>
              </w:rPr>
              <w:t xml:space="preserve"> R$             30.000,00 </w:t>
            </w:r>
          </w:p>
        </w:tc>
      </w:tr>
      <w:tr w:rsidR="00B707BD" w14:paraId="129F1915" w14:textId="77777777" w:rsidTr="00487F77">
        <w:trPr>
          <w:trHeight w:val="255"/>
        </w:trPr>
        <w:tc>
          <w:tcPr>
            <w:tcW w:w="579" w:type="pct"/>
            <w:tcBorders>
              <w:top w:val="nil"/>
              <w:left w:val="nil"/>
              <w:bottom w:val="nil"/>
              <w:right w:val="nil"/>
            </w:tcBorders>
            <w:shd w:val="clear" w:color="000000" w:fill="FFFFFF"/>
            <w:noWrap/>
            <w:vAlign w:val="bottom"/>
            <w:hideMark/>
          </w:tcPr>
          <w:p w14:paraId="1E406BA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86F8D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AA4EB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3EF74BA"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91" w:type="pct"/>
            <w:tcBorders>
              <w:top w:val="nil"/>
              <w:left w:val="nil"/>
              <w:bottom w:val="nil"/>
              <w:right w:val="nil"/>
            </w:tcBorders>
            <w:shd w:val="clear" w:color="000000" w:fill="FFFFFF"/>
            <w:noWrap/>
            <w:vAlign w:val="bottom"/>
            <w:hideMark/>
          </w:tcPr>
          <w:p w14:paraId="145DA7C4" w14:textId="77777777" w:rsidR="00B707BD" w:rsidRDefault="00B707BD" w:rsidP="00487F77">
            <w:pPr>
              <w:jc w:val="center"/>
              <w:rPr>
                <w:rFonts w:ascii="Calibri" w:hAnsi="Calibri" w:cs="Calibri"/>
                <w:color w:val="000000"/>
              </w:rPr>
            </w:pPr>
            <w:r>
              <w:rPr>
                <w:rFonts w:ascii="Calibri" w:hAnsi="Calibri" w:cs="Calibri"/>
                <w:color w:val="000000"/>
              </w:rPr>
              <w:t xml:space="preserve"> R$          200.000,41 </w:t>
            </w:r>
          </w:p>
        </w:tc>
        <w:tc>
          <w:tcPr>
            <w:tcW w:w="535" w:type="pct"/>
            <w:tcBorders>
              <w:top w:val="nil"/>
              <w:left w:val="nil"/>
              <w:bottom w:val="nil"/>
              <w:right w:val="nil"/>
            </w:tcBorders>
            <w:shd w:val="clear" w:color="000000" w:fill="FFFFFF"/>
            <w:noWrap/>
            <w:vAlign w:val="center"/>
            <w:hideMark/>
          </w:tcPr>
          <w:p w14:paraId="67F9B369" w14:textId="77777777" w:rsidR="00B707BD" w:rsidRDefault="00B707BD" w:rsidP="00487F77">
            <w:pPr>
              <w:jc w:val="center"/>
              <w:rPr>
                <w:rFonts w:ascii="Calibri" w:hAnsi="Calibri" w:cs="Calibri"/>
                <w:color w:val="000000"/>
              </w:rPr>
            </w:pPr>
            <w:r>
              <w:rPr>
                <w:rFonts w:ascii="Calibri" w:hAnsi="Calibri" w:cs="Calibri"/>
                <w:color w:val="000000"/>
              </w:rPr>
              <w:t>BLOCO A APARTAMENTO 04</w:t>
            </w:r>
          </w:p>
        </w:tc>
        <w:tc>
          <w:tcPr>
            <w:tcW w:w="790" w:type="pct"/>
            <w:tcBorders>
              <w:top w:val="nil"/>
              <w:left w:val="nil"/>
              <w:bottom w:val="nil"/>
              <w:right w:val="nil"/>
            </w:tcBorders>
            <w:shd w:val="clear" w:color="000000" w:fill="FFFFFF"/>
            <w:noWrap/>
            <w:vAlign w:val="bottom"/>
            <w:hideMark/>
          </w:tcPr>
          <w:p w14:paraId="7164BF99" w14:textId="77777777" w:rsidR="00B707BD" w:rsidRDefault="00B707BD" w:rsidP="00487F77">
            <w:pPr>
              <w:rPr>
                <w:rFonts w:ascii="Calibri" w:hAnsi="Calibri" w:cs="Calibri"/>
                <w:color w:val="000000"/>
              </w:rPr>
            </w:pPr>
            <w:r>
              <w:rPr>
                <w:rFonts w:ascii="Calibri" w:hAnsi="Calibri" w:cs="Calibri"/>
                <w:color w:val="000000"/>
              </w:rPr>
              <w:t>ALEXANDRE DONIZETE MENDES</w:t>
            </w:r>
          </w:p>
        </w:tc>
        <w:tc>
          <w:tcPr>
            <w:tcW w:w="349" w:type="pct"/>
            <w:tcBorders>
              <w:top w:val="nil"/>
              <w:left w:val="nil"/>
              <w:bottom w:val="nil"/>
              <w:right w:val="nil"/>
            </w:tcBorders>
            <w:shd w:val="clear" w:color="000000" w:fill="FFFFFF"/>
            <w:noWrap/>
            <w:vAlign w:val="bottom"/>
            <w:hideMark/>
          </w:tcPr>
          <w:p w14:paraId="41174578" w14:textId="77777777" w:rsidR="00B707BD" w:rsidRDefault="00B707BD" w:rsidP="00487F77">
            <w:pPr>
              <w:rPr>
                <w:rFonts w:ascii="Calibri" w:hAnsi="Calibri" w:cs="Calibri"/>
                <w:color w:val="000000"/>
              </w:rPr>
            </w:pPr>
            <w:r>
              <w:rPr>
                <w:rFonts w:ascii="Calibri" w:hAnsi="Calibri" w:cs="Calibri"/>
                <w:color w:val="000000"/>
              </w:rPr>
              <w:t>04561301950</w:t>
            </w:r>
          </w:p>
        </w:tc>
        <w:tc>
          <w:tcPr>
            <w:tcW w:w="175" w:type="pct"/>
            <w:tcBorders>
              <w:top w:val="nil"/>
              <w:left w:val="nil"/>
              <w:bottom w:val="nil"/>
              <w:right w:val="nil"/>
            </w:tcBorders>
            <w:shd w:val="clear" w:color="000000" w:fill="FFFFFF"/>
            <w:noWrap/>
            <w:vAlign w:val="center"/>
            <w:hideMark/>
          </w:tcPr>
          <w:p w14:paraId="34D0F438"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75" w:type="pct"/>
            <w:tcBorders>
              <w:top w:val="nil"/>
              <w:left w:val="nil"/>
              <w:bottom w:val="nil"/>
              <w:right w:val="nil"/>
            </w:tcBorders>
            <w:shd w:val="clear" w:color="000000" w:fill="FFFFFF"/>
            <w:noWrap/>
            <w:vAlign w:val="center"/>
            <w:hideMark/>
          </w:tcPr>
          <w:p w14:paraId="4F35EA33"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626688E8" w14:textId="77777777" w:rsidR="00B707BD" w:rsidRDefault="00B707BD" w:rsidP="00487F77">
            <w:pPr>
              <w:rPr>
                <w:rFonts w:ascii="Calibri" w:hAnsi="Calibri" w:cs="Calibri"/>
                <w:color w:val="000000"/>
              </w:rPr>
            </w:pPr>
            <w:r>
              <w:rPr>
                <w:rFonts w:ascii="Calibri" w:hAnsi="Calibri" w:cs="Calibri"/>
                <w:color w:val="000000"/>
              </w:rPr>
              <w:t xml:space="preserve"> R$          197.718,13 </w:t>
            </w:r>
          </w:p>
        </w:tc>
      </w:tr>
      <w:tr w:rsidR="00B707BD" w14:paraId="6C9B3952" w14:textId="77777777" w:rsidTr="00487F77">
        <w:trPr>
          <w:trHeight w:val="255"/>
        </w:trPr>
        <w:tc>
          <w:tcPr>
            <w:tcW w:w="579" w:type="pct"/>
            <w:tcBorders>
              <w:top w:val="nil"/>
              <w:left w:val="nil"/>
              <w:bottom w:val="nil"/>
              <w:right w:val="nil"/>
            </w:tcBorders>
            <w:shd w:val="clear" w:color="000000" w:fill="FFFFFF"/>
            <w:noWrap/>
            <w:vAlign w:val="bottom"/>
            <w:hideMark/>
          </w:tcPr>
          <w:p w14:paraId="7C91E4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3ECE48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208D5A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7F95F1B"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91" w:type="pct"/>
            <w:tcBorders>
              <w:top w:val="nil"/>
              <w:left w:val="nil"/>
              <w:bottom w:val="nil"/>
              <w:right w:val="nil"/>
            </w:tcBorders>
            <w:shd w:val="clear" w:color="000000" w:fill="FFFFFF"/>
            <w:noWrap/>
            <w:vAlign w:val="bottom"/>
            <w:hideMark/>
          </w:tcPr>
          <w:p w14:paraId="54C256D0" w14:textId="77777777" w:rsidR="00B707BD" w:rsidRDefault="00B707BD" w:rsidP="00487F77">
            <w:pPr>
              <w:jc w:val="center"/>
              <w:rPr>
                <w:rFonts w:ascii="Calibri" w:hAnsi="Calibri" w:cs="Calibri"/>
                <w:color w:val="000000"/>
              </w:rPr>
            </w:pPr>
            <w:r>
              <w:rPr>
                <w:rFonts w:ascii="Calibri" w:hAnsi="Calibri" w:cs="Calibri"/>
                <w:color w:val="000000"/>
              </w:rPr>
              <w:t xml:space="preserve"> R$          195.000,11 </w:t>
            </w:r>
          </w:p>
        </w:tc>
        <w:tc>
          <w:tcPr>
            <w:tcW w:w="535" w:type="pct"/>
            <w:tcBorders>
              <w:top w:val="nil"/>
              <w:left w:val="nil"/>
              <w:bottom w:val="nil"/>
              <w:right w:val="nil"/>
            </w:tcBorders>
            <w:shd w:val="clear" w:color="000000" w:fill="FFFFFF"/>
            <w:noWrap/>
            <w:vAlign w:val="center"/>
            <w:hideMark/>
          </w:tcPr>
          <w:p w14:paraId="3E8958C2" w14:textId="77777777" w:rsidR="00B707BD" w:rsidRDefault="00B707BD" w:rsidP="00487F77">
            <w:pPr>
              <w:jc w:val="center"/>
              <w:rPr>
                <w:rFonts w:ascii="Calibri" w:hAnsi="Calibri" w:cs="Calibri"/>
                <w:color w:val="000000"/>
              </w:rPr>
            </w:pPr>
            <w:r>
              <w:rPr>
                <w:rFonts w:ascii="Calibri" w:hAnsi="Calibri" w:cs="Calibri"/>
                <w:color w:val="000000"/>
              </w:rPr>
              <w:t>BLOCO A APARTAMENTO 05</w:t>
            </w:r>
          </w:p>
        </w:tc>
        <w:tc>
          <w:tcPr>
            <w:tcW w:w="790" w:type="pct"/>
            <w:tcBorders>
              <w:top w:val="nil"/>
              <w:left w:val="nil"/>
              <w:bottom w:val="nil"/>
              <w:right w:val="nil"/>
            </w:tcBorders>
            <w:shd w:val="clear" w:color="000000" w:fill="FFFFFF"/>
            <w:noWrap/>
            <w:vAlign w:val="bottom"/>
            <w:hideMark/>
          </w:tcPr>
          <w:p w14:paraId="361ED33C" w14:textId="77777777" w:rsidR="00B707BD" w:rsidRDefault="00B707BD" w:rsidP="00487F77">
            <w:pPr>
              <w:rPr>
                <w:rFonts w:ascii="Calibri" w:hAnsi="Calibri" w:cs="Calibri"/>
                <w:color w:val="000000"/>
              </w:rPr>
            </w:pPr>
            <w:r>
              <w:rPr>
                <w:rFonts w:ascii="Calibri" w:hAnsi="Calibri" w:cs="Calibri"/>
                <w:color w:val="000000"/>
              </w:rPr>
              <w:t>ANDERSON BORGET FRANCA</w:t>
            </w:r>
          </w:p>
        </w:tc>
        <w:tc>
          <w:tcPr>
            <w:tcW w:w="349" w:type="pct"/>
            <w:tcBorders>
              <w:top w:val="nil"/>
              <w:left w:val="nil"/>
              <w:bottom w:val="nil"/>
              <w:right w:val="nil"/>
            </w:tcBorders>
            <w:shd w:val="clear" w:color="000000" w:fill="FFFFFF"/>
            <w:noWrap/>
            <w:vAlign w:val="bottom"/>
            <w:hideMark/>
          </w:tcPr>
          <w:p w14:paraId="579A6695" w14:textId="77777777" w:rsidR="00B707BD" w:rsidRDefault="00B707BD" w:rsidP="00487F77">
            <w:pPr>
              <w:rPr>
                <w:rFonts w:ascii="Calibri" w:hAnsi="Calibri" w:cs="Calibri"/>
                <w:color w:val="000000"/>
              </w:rPr>
            </w:pPr>
            <w:r>
              <w:rPr>
                <w:rFonts w:ascii="Calibri" w:hAnsi="Calibri" w:cs="Calibri"/>
                <w:color w:val="000000"/>
              </w:rPr>
              <w:t>08158183948</w:t>
            </w:r>
          </w:p>
        </w:tc>
        <w:tc>
          <w:tcPr>
            <w:tcW w:w="175" w:type="pct"/>
            <w:tcBorders>
              <w:top w:val="nil"/>
              <w:left w:val="nil"/>
              <w:bottom w:val="nil"/>
              <w:right w:val="nil"/>
            </w:tcBorders>
            <w:shd w:val="clear" w:color="000000" w:fill="FFFFFF"/>
            <w:noWrap/>
            <w:vAlign w:val="center"/>
            <w:hideMark/>
          </w:tcPr>
          <w:p w14:paraId="595E4E66"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75" w:type="pct"/>
            <w:tcBorders>
              <w:top w:val="nil"/>
              <w:left w:val="nil"/>
              <w:bottom w:val="nil"/>
              <w:right w:val="nil"/>
            </w:tcBorders>
            <w:shd w:val="clear" w:color="000000" w:fill="FFFFFF"/>
            <w:noWrap/>
            <w:vAlign w:val="center"/>
            <w:hideMark/>
          </w:tcPr>
          <w:p w14:paraId="11F28AF4"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98" w:type="pct"/>
            <w:tcBorders>
              <w:top w:val="nil"/>
              <w:left w:val="nil"/>
              <w:bottom w:val="nil"/>
              <w:right w:val="nil"/>
            </w:tcBorders>
            <w:shd w:val="clear" w:color="000000" w:fill="FFFFFF"/>
            <w:noWrap/>
            <w:vAlign w:val="bottom"/>
            <w:hideMark/>
          </w:tcPr>
          <w:p w14:paraId="20C97BB3" w14:textId="77777777" w:rsidR="00B707BD" w:rsidRDefault="00B707BD" w:rsidP="00487F77">
            <w:pPr>
              <w:rPr>
                <w:rFonts w:ascii="Calibri" w:hAnsi="Calibri" w:cs="Calibri"/>
                <w:color w:val="000000"/>
              </w:rPr>
            </w:pPr>
            <w:r>
              <w:rPr>
                <w:rFonts w:ascii="Calibri" w:hAnsi="Calibri" w:cs="Calibri"/>
                <w:color w:val="000000"/>
              </w:rPr>
              <w:t xml:space="preserve"> R$          194.190,18 </w:t>
            </w:r>
          </w:p>
        </w:tc>
      </w:tr>
      <w:tr w:rsidR="00B707BD" w14:paraId="774D0638" w14:textId="77777777" w:rsidTr="00487F77">
        <w:trPr>
          <w:trHeight w:val="255"/>
        </w:trPr>
        <w:tc>
          <w:tcPr>
            <w:tcW w:w="579" w:type="pct"/>
            <w:tcBorders>
              <w:top w:val="nil"/>
              <w:left w:val="nil"/>
              <w:bottom w:val="nil"/>
              <w:right w:val="nil"/>
            </w:tcBorders>
            <w:shd w:val="clear" w:color="000000" w:fill="FFFFFF"/>
            <w:noWrap/>
            <w:vAlign w:val="bottom"/>
            <w:hideMark/>
          </w:tcPr>
          <w:p w14:paraId="19F300F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1A77E4A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48BE9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68335BA"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91" w:type="pct"/>
            <w:tcBorders>
              <w:top w:val="nil"/>
              <w:left w:val="nil"/>
              <w:bottom w:val="nil"/>
              <w:right w:val="nil"/>
            </w:tcBorders>
            <w:shd w:val="clear" w:color="000000" w:fill="FFFFFF"/>
            <w:noWrap/>
            <w:vAlign w:val="bottom"/>
            <w:hideMark/>
          </w:tcPr>
          <w:p w14:paraId="72B0DDDC" w14:textId="77777777" w:rsidR="00B707BD" w:rsidRDefault="00B707BD" w:rsidP="00487F77">
            <w:pPr>
              <w:jc w:val="center"/>
              <w:rPr>
                <w:rFonts w:ascii="Calibri" w:hAnsi="Calibri" w:cs="Calibri"/>
                <w:color w:val="000000"/>
              </w:rPr>
            </w:pPr>
            <w:r>
              <w:rPr>
                <w:rFonts w:ascii="Calibri" w:hAnsi="Calibri" w:cs="Calibri"/>
                <w:color w:val="000000"/>
              </w:rPr>
              <w:t xml:space="preserve"> R$          235.000,12 </w:t>
            </w:r>
          </w:p>
        </w:tc>
        <w:tc>
          <w:tcPr>
            <w:tcW w:w="535" w:type="pct"/>
            <w:tcBorders>
              <w:top w:val="nil"/>
              <w:left w:val="nil"/>
              <w:bottom w:val="nil"/>
              <w:right w:val="nil"/>
            </w:tcBorders>
            <w:shd w:val="clear" w:color="000000" w:fill="FFFFFF"/>
            <w:noWrap/>
            <w:vAlign w:val="center"/>
            <w:hideMark/>
          </w:tcPr>
          <w:p w14:paraId="063C3118" w14:textId="77777777" w:rsidR="00B707BD" w:rsidRDefault="00B707BD" w:rsidP="00487F77">
            <w:pPr>
              <w:jc w:val="center"/>
              <w:rPr>
                <w:rFonts w:ascii="Calibri" w:hAnsi="Calibri" w:cs="Calibri"/>
                <w:color w:val="000000"/>
              </w:rPr>
            </w:pPr>
            <w:r>
              <w:rPr>
                <w:rFonts w:ascii="Calibri" w:hAnsi="Calibri" w:cs="Calibri"/>
                <w:color w:val="000000"/>
              </w:rPr>
              <w:t>BLOCO A APARTAMENTO 43</w:t>
            </w:r>
          </w:p>
        </w:tc>
        <w:tc>
          <w:tcPr>
            <w:tcW w:w="790" w:type="pct"/>
            <w:tcBorders>
              <w:top w:val="nil"/>
              <w:left w:val="nil"/>
              <w:bottom w:val="nil"/>
              <w:right w:val="nil"/>
            </w:tcBorders>
            <w:shd w:val="clear" w:color="000000" w:fill="FFFFFF"/>
            <w:noWrap/>
            <w:vAlign w:val="bottom"/>
            <w:hideMark/>
          </w:tcPr>
          <w:p w14:paraId="4E34160C" w14:textId="77777777" w:rsidR="00B707BD" w:rsidRDefault="00B707BD" w:rsidP="00487F77">
            <w:pPr>
              <w:rPr>
                <w:rFonts w:ascii="Calibri" w:hAnsi="Calibri" w:cs="Calibri"/>
                <w:color w:val="000000"/>
              </w:rPr>
            </w:pPr>
            <w:r>
              <w:rPr>
                <w:rFonts w:ascii="Calibri" w:hAnsi="Calibri" w:cs="Calibri"/>
                <w:color w:val="000000"/>
              </w:rPr>
              <w:t>ANDRE LUIS FRAENER</w:t>
            </w:r>
          </w:p>
        </w:tc>
        <w:tc>
          <w:tcPr>
            <w:tcW w:w="349" w:type="pct"/>
            <w:tcBorders>
              <w:top w:val="nil"/>
              <w:left w:val="nil"/>
              <w:bottom w:val="nil"/>
              <w:right w:val="nil"/>
            </w:tcBorders>
            <w:shd w:val="clear" w:color="000000" w:fill="FFFFFF"/>
            <w:noWrap/>
            <w:vAlign w:val="bottom"/>
            <w:hideMark/>
          </w:tcPr>
          <w:p w14:paraId="3F3EAA45" w14:textId="77777777" w:rsidR="00B707BD" w:rsidRDefault="00B707BD" w:rsidP="00487F77">
            <w:pPr>
              <w:rPr>
                <w:rFonts w:ascii="Calibri" w:hAnsi="Calibri" w:cs="Calibri"/>
                <w:color w:val="000000"/>
              </w:rPr>
            </w:pPr>
            <w:r>
              <w:rPr>
                <w:rFonts w:ascii="Calibri" w:hAnsi="Calibri" w:cs="Calibri"/>
                <w:color w:val="000000"/>
              </w:rPr>
              <w:t>05865401998</w:t>
            </w:r>
          </w:p>
        </w:tc>
        <w:tc>
          <w:tcPr>
            <w:tcW w:w="175" w:type="pct"/>
            <w:tcBorders>
              <w:top w:val="nil"/>
              <w:left w:val="nil"/>
              <w:bottom w:val="nil"/>
              <w:right w:val="nil"/>
            </w:tcBorders>
            <w:shd w:val="clear" w:color="000000" w:fill="FFFFFF"/>
            <w:noWrap/>
            <w:vAlign w:val="center"/>
            <w:hideMark/>
          </w:tcPr>
          <w:p w14:paraId="6216DFB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75" w:type="pct"/>
            <w:tcBorders>
              <w:top w:val="nil"/>
              <w:left w:val="nil"/>
              <w:bottom w:val="nil"/>
              <w:right w:val="nil"/>
            </w:tcBorders>
            <w:shd w:val="clear" w:color="000000" w:fill="FFFFFF"/>
            <w:noWrap/>
            <w:vAlign w:val="center"/>
            <w:hideMark/>
          </w:tcPr>
          <w:p w14:paraId="2291A110"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47DCA905" w14:textId="77777777" w:rsidR="00B707BD" w:rsidRDefault="00B707BD" w:rsidP="00487F77">
            <w:pPr>
              <w:rPr>
                <w:rFonts w:ascii="Calibri" w:hAnsi="Calibri" w:cs="Calibri"/>
                <w:color w:val="000000"/>
              </w:rPr>
            </w:pPr>
            <w:r>
              <w:rPr>
                <w:rFonts w:ascii="Calibri" w:hAnsi="Calibri" w:cs="Calibri"/>
                <w:color w:val="000000"/>
              </w:rPr>
              <w:t xml:space="preserve"> R$          234.037,84 </w:t>
            </w:r>
          </w:p>
        </w:tc>
      </w:tr>
      <w:tr w:rsidR="00B707BD" w14:paraId="5FF47809" w14:textId="77777777" w:rsidTr="00487F77">
        <w:trPr>
          <w:trHeight w:val="255"/>
        </w:trPr>
        <w:tc>
          <w:tcPr>
            <w:tcW w:w="579" w:type="pct"/>
            <w:tcBorders>
              <w:top w:val="nil"/>
              <w:left w:val="nil"/>
              <w:bottom w:val="nil"/>
              <w:right w:val="nil"/>
            </w:tcBorders>
            <w:shd w:val="clear" w:color="000000" w:fill="FFFFFF"/>
            <w:noWrap/>
            <w:vAlign w:val="bottom"/>
            <w:hideMark/>
          </w:tcPr>
          <w:p w14:paraId="60F497A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26A4D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6337F93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5613003" w14:textId="77777777" w:rsidR="00B707BD" w:rsidRDefault="00B707BD" w:rsidP="00487F77">
            <w:pPr>
              <w:jc w:val="center"/>
              <w:rPr>
                <w:rFonts w:ascii="Calibri" w:hAnsi="Calibri" w:cs="Calibri"/>
                <w:color w:val="000000"/>
              </w:rPr>
            </w:pPr>
            <w:r>
              <w:rPr>
                <w:rFonts w:ascii="Calibri" w:hAnsi="Calibri" w:cs="Calibri"/>
                <w:color w:val="000000"/>
              </w:rPr>
              <w:t>13/07/2020</w:t>
            </w:r>
          </w:p>
        </w:tc>
        <w:tc>
          <w:tcPr>
            <w:tcW w:w="391" w:type="pct"/>
            <w:tcBorders>
              <w:top w:val="nil"/>
              <w:left w:val="nil"/>
              <w:bottom w:val="nil"/>
              <w:right w:val="nil"/>
            </w:tcBorders>
            <w:shd w:val="clear" w:color="000000" w:fill="FFFFFF"/>
            <w:noWrap/>
            <w:vAlign w:val="bottom"/>
            <w:hideMark/>
          </w:tcPr>
          <w:p w14:paraId="2C7BCC4A"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5" w:type="pct"/>
            <w:tcBorders>
              <w:top w:val="nil"/>
              <w:left w:val="nil"/>
              <w:bottom w:val="nil"/>
              <w:right w:val="nil"/>
            </w:tcBorders>
            <w:shd w:val="clear" w:color="000000" w:fill="FFFFFF"/>
            <w:noWrap/>
            <w:vAlign w:val="center"/>
            <w:hideMark/>
          </w:tcPr>
          <w:p w14:paraId="24590D9F" w14:textId="77777777" w:rsidR="00B707BD" w:rsidRDefault="00B707BD" w:rsidP="00487F77">
            <w:pPr>
              <w:jc w:val="center"/>
              <w:rPr>
                <w:rFonts w:ascii="Calibri" w:hAnsi="Calibri" w:cs="Calibri"/>
                <w:color w:val="000000"/>
              </w:rPr>
            </w:pPr>
            <w:r>
              <w:rPr>
                <w:rFonts w:ascii="Calibri" w:hAnsi="Calibri" w:cs="Calibri"/>
                <w:color w:val="000000"/>
              </w:rPr>
              <w:t>BLOCO A APARTAMENTO 63</w:t>
            </w:r>
          </w:p>
        </w:tc>
        <w:tc>
          <w:tcPr>
            <w:tcW w:w="790" w:type="pct"/>
            <w:tcBorders>
              <w:top w:val="nil"/>
              <w:left w:val="nil"/>
              <w:bottom w:val="nil"/>
              <w:right w:val="nil"/>
            </w:tcBorders>
            <w:shd w:val="clear" w:color="000000" w:fill="FFFFFF"/>
            <w:noWrap/>
            <w:vAlign w:val="bottom"/>
            <w:hideMark/>
          </w:tcPr>
          <w:p w14:paraId="076C6555" w14:textId="77777777" w:rsidR="00B707BD" w:rsidRDefault="00B707BD" w:rsidP="00487F77">
            <w:pPr>
              <w:rPr>
                <w:rFonts w:ascii="Calibri" w:hAnsi="Calibri" w:cs="Calibri"/>
                <w:color w:val="000000"/>
              </w:rPr>
            </w:pPr>
            <w:r>
              <w:rPr>
                <w:rFonts w:ascii="Calibri" w:hAnsi="Calibri" w:cs="Calibri"/>
                <w:color w:val="000000"/>
              </w:rPr>
              <w:t>BRUNO BECKER DA SILVA</w:t>
            </w:r>
          </w:p>
        </w:tc>
        <w:tc>
          <w:tcPr>
            <w:tcW w:w="349" w:type="pct"/>
            <w:tcBorders>
              <w:top w:val="nil"/>
              <w:left w:val="nil"/>
              <w:bottom w:val="nil"/>
              <w:right w:val="nil"/>
            </w:tcBorders>
            <w:shd w:val="clear" w:color="000000" w:fill="FFFFFF"/>
            <w:noWrap/>
            <w:vAlign w:val="bottom"/>
            <w:hideMark/>
          </w:tcPr>
          <w:p w14:paraId="647815D0" w14:textId="77777777" w:rsidR="00B707BD" w:rsidRDefault="00B707BD" w:rsidP="00487F77">
            <w:pPr>
              <w:rPr>
                <w:rFonts w:ascii="Calibri" w:hAnsi="Calibri" w:cs="Calibri"/>
                <w:color w:val="000000"/>
              </w:rPr>
            </w:pPr>
            <w:r>
              <w:rPr>
                <w:rFonts w:ascii="Calibri" w:hAnsi="Calibri" w:cs="Calibri"/>
                <w:color w:val="000000"/>
              </w:rPr>
              <w:t>05931904913</w:t>
            </w:r>
          </w:p>
        </w:tc>
        <w:tc>
          <w:tcPr>
            <w:tcW w:w="175" w:type="pct"/>
            <w:tcBorders>
              <w:top w:val="nil"/>
              <w:left w:val="nil"/>
              <w:bottom w:val="nil"/>
              <w:right w:val="nil"/>
            </w:tcBorders>
            <w:shd w:val="clear" w:color="000000" w:fill="FFFFFF"/>
            <w:noWrap/>
            <w:vAlign w:val="center"/>
            <w:hideMark/>
          </w:tcPr>
          <w:p w14:paraId="6DE9C5A5"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75" w:type="pct"/>
            <w:tcBorders>
              <w:top w:val="nil"/>
              <w:left w:val="nil"/>
              <w:bottom w:val="nil"/>
              <w:right w:val="nil"/>
            </w:tcBorders>
            <w:shd w:val="clear" w:color="000000" w:fill="FFFFFF"/>
            <w:noWrap/>
            <w:vAlign w:val="center"/>
            <w:hideMark/>
          </w:tcPr>
          <w:p w14:paraId="3C503929"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6CADBB39" w14:textId="77777777" w:rsidR="00B707BD" w:rsidRDefault="00B707BD" w:rsidP="00487F77">
            <w:pPr>
              <w:rPr>
                <w:rFonts w:ascii="Calibri" w:hAnsi="Calibri" w:cs="Calibri"/>
                <w:color w:val="000000"/>
              </w:rPr>
            </w:pPr>
            <w:r>
              <w:rPr>
                <w:rFonts w:ascii="Calibri" w:hAnsi="Calibri" w:cs="Calibri"/>
                <w:color w:val="000000"/>
              </w:rPr>
              <w:t xml:space="preserve"> R$          225.648,15 </w:t>
            </w:r>
          </w:p>
        </w:tc>
      </w:tr>
      <w:tr w:rsidR="00B707BD" w14:paraId="3240EAC0" w14:textId="77777777" w:rsidTr="00487F77">
        <w:trPr>
          <w:trHeight w:val="255"/>
        </w:trPr>
        <w:tc>
          <w:tcPr>
            <w:tcW w:w="579" w:type="pct"/>
            <w:tcBorders>
              <w:top w:val="nil"/>
              <w:left w:val="nil"/>
              <w:bottom w:val="nil"/>
              <w:right w:val="nil"/>
            </w:tcBorders>
            <w:shd w:val="clear" w:color="000000" w:fill="FFFFFF"/>
            <w:noWrap/>
            <w:vAlign w:val="bottom"/>
            <w:hideMark/>
          </w:tcPr>
          <w:p w14:paraId="40ADD4B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7C5B24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655A3D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E7C2D1A"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91" w:type="pct"/>
            <w:tcBorders>
              <w:top w:val="nil"/>
              <w:left w:val="nil"/>
              <w:bottom w:val="nil"/>
              <w:right w:val="nil"/>
            </w:tcBorders>
            <w:shd w:val="clear" w:color="000000" w:fill="FFFFFF"/>
            <w:noWrap/>
            <w:vAlign w:val="bottom"/>
            <w:hideMark/>
          </w:tcPr>
          <w:p w14:paraId="3CDB13CA" w14:textId="77777777" w:rsidR="00B707BD" w:rsidRDefault="00B707BD" w:rsidP="00487F77">
            <w:pPr>
              <w:rPr>
                <w:rFonts w:ascii="Calibri" w:hAnsi="Calibri" w:cs="Calibri"/>
                <w:color w:val="000000"/>
              </w:rPr>
            </w:pPr>
            <w:r>
              <w:rPr>
                <w:rFonts w:ascii="Calibri" w:hAnsi="Calibri" w:cs="Calibri"/>
                <w:color w:val="000000"/>
              </w:rPr>
              <w:t xml:space="preserve"> R$          155.000,29 </w:t>
            </w:r>
          </w:p>
        </w:tc>
        <w:tc>
          <w:tcPr>
            <w:tcW w:w="535" w:type="pct"/>
            <w:tcBorders>
              <w:top w:val="nil"/>
              <w:left w:val="nil"/>
              <w:bottom w:val="nil"/>
              <w:right w:val="nil"/>
            </w:tcBorders>
            <w:shd w:val="clear" w:color="000000" w:fill="FFFFFF"/>
            <w:noWrap/>
            <w:vAlign w:val="center"/>
            <w:hideMark/>
          </w:tcPr>
          <w:p w14:paraId="3B9301F4" w14:textId="77777777" w:rsidR="00B707BD" w:rsidRDefault="00B707BD" w:rsidP="00487F77">
            <w:pPr>
              <w:jc w:val="center"/>
              <w:rPr>
                <w:rFonts w:ascii="Calibri" w:hAnsi="Calibri" w:cs="Calibri"/>
                <w:color w:val="000000"/>
              </w:rPr>
            </w:pPr>
            <w:r>
              <w:rPr>
                <w:rFonts w:ascii="Calibri" w:hAnsi="Calibri" w:cs="Calibri"/>
                <w:color w:val="000000"/>
              </w:rPr>
              <w:t>BLOCO B APARTAMENTO 14</w:t>
            </w:r>
          </w:p>
        </w:tc>
        <w:tc>
          <w:tcPr>
            <w:tcW w:w="790" w:type="pct"/>
            <w:tcBorders>
              <w:top w:val="nil"/>
              <w:left w:val="nil"/>
              <w:bottom w:val="nil"/>
              <w:right w:val="nil"/>
            </w:tcBorders>
            <w:shd w:val="clear" w:color="000000" w:fill="FFFFFF"/>
            <w:noWrap/>
            <w:vAlign w:val="bottom"/>
            <w:hideMark/>
          </w:tcPr>
          <w:p w14:paraId="11BEB1C1" w14:textId="77777777" w:rsidR="00B707BD" w:rsidRDefault="00B707BD" w:rsidP="00487F77">
            <w:pPr>
              <w:rPr>
                <w:rFonts w:ascii="Calibri" w:hAnsi="Calibri" w:cs="Calibri"/>
                <w:color w:val="000000"/>
              </w:rPr>
            </w:pPr>
            <w:r>
              <w:rPr>
                <w:rFonts w:ascii="Calibri" w:hAnsi="Calibri" w:cs="Calibri"/>
                <w:color w:val="000000"/>
              </w:rPr>
              <w:t>BRUNO SCHNEIDER</w:t>
            </w:r>
          </w:p>
        </w:tc>
        <w:tc>
          <w:tcPr>
            <w:tcW w:w="349" w:type="pct"/>
            <w:tcBorders>
              <w:top w:val="nil"/>
              <w:left w:val="nil"/>
              <w:bottom w:val="nil"/>
              <w:right w:val="nil"/>
            </w:tcBorders>
            <w:shd w:val="clear" w:color="000000" w:fill="FFFFFF"/>
            <w:noWrap/>
            <w:vAlign w:val="bottom"/>
            <w:hideMark/>
          </w:tcPr>
          <w:p w14:paraId="5BB5F0DC" w14:textId="77777777" w:rsidR="00B707BD" w:rsidRDefault="00B707BD" w:rsidP="00487F77">
            <w:pPr>
              <w:rPr>
                <w:rFonts w:ascii="Calibri" w:hAnsi="Calibri" w:cs="Calibri"/>
                <w:color w:val="000000"/>
              </w:rPr>
            </w:pPr>
            <w:r>
              <w:rPr>
                <w:rFonts w:ascii="Calibri" w:hAnsi="Calibri" w:cs="Calibri"/>
                <w:color w:val="000000"/>
              </w:rPr>
              <w:t>08278979952</w:t>
            </w:r>
          </w:p>
        </w:tc>
        <w:tc>
          <w:tcPr>
            <w:tcW w:w="175" w:type="pct"/>
            <w:tcBorders>
              <w:top w:val="nil"/>
              <w:left w:val="nil"/>
              <w:bottom w:val="nil"/>
              <w:right w:val="nil"/>
            </w:tcBorders>
            <w:shd w:val="clear" w:color="000000" w:fill="FFFFFF"/>
            <w:noWrap/>
            <w:vAlign w:val="center"/>
            <w:hideMark/>
          </w:tcPr>
          <w:p w14:paraId="6DE60727"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2CAD5E34"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98" w:type="pct"/>
            <w:tcBorders>
              <w:top w:val="nil"/>
              <w:left w:val="nil"/>
              <w:bottom w:val="nil"/>
              <w:right w:val="nil"/>
            </w:tcBorders>
            <w:shd w:val="clear" w:color="000000" w:fill="FFFFFF"/>
            <w:noWrap/>
            <w:vAlign w:val="bottom"/>
            <w:hideMark/>
          </w:tcPr>
          <w:p w14:paraId="1203AE43" w14:textId="77777777" w:rsidR="00B707BD" w:rsidRDefault="00B707BD" w:rsidP="00487F77">
            <w:pPr>
              <w:rPr>
                <w:rFonts w:ascii="Calibri" w:hAnsi="Calibri" w:cs="Calibri"/>
                <w:color w:val="000000"/>
              </w:rPr>
            </w:pPr>
            <w:r>
              <w:rPr>
                <w:rFonts w:ascii="Calibri" w:hAnsi="Calibri" w:cs="Calibri"/>
                <w:color w:val="000000"/>
              </w:rPr>
              <w:t xml:space="preserve"> R$          144.892,23 </w:t>
            </w:r>
          </w:p>
        </w:tc>
      </w:tr>
      <w:tr w:rsidR="00B707BD" w14:paraId="5ADDF27D" w14:textId="77777777" w:rsidTr="00487F77">
        <w:trPr>
          <w:trHeight w:val="255"/>
        </w:trPr>
        <w:tc>
          <w:tcPr>
            <w:tcW w:w="579" w:type="pct"/>
            <w:tcBorders>
              <w:top w:val="nil"/>
              <w:left w:val="nil"/>
              <w:bottom w:val="nil"/>
              <w:right w:val="nil"/>
            </w:tcBorders>
            <w:shd w:val="clear" w:color="000000" w:fill="FFFFFF"/>
            <w:noWrap/>
            <w:vAlign w:val="bottom"/>
            <w:hideMark/>
          </w:tcPr>
          <w:p w14:paraId="7F7A9A3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282" w:type="pct"/>
            <w:tcBorders>
              <w:top w:val="nil"/>
              <w:left w:val="nil"/>
              <w:bottom w:val="nil"/>
              <w:right w:val="nil"/>
            </w:tcBorders>
            <w:shd w:val="clear" w:color="000000" w:fill="FFFFFF"/>
            <w:noWrap/>
            <w:vAlign w:val="center"/>
            <w:hideMark/>
          </w:tcPr>
          <w:p w14:paraId="1D7C3C3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21E5E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20EA7AE" w14:textId="77777777" w:rsidR="00B707BD" w:rsidRDefault="00B707BD" w:rsidP="00487F77">
            <w:pPr>
              <w:jc w:val="center"/>
              <w:rPr>
                <w:rFonts w:ascii="Calibri" w:hAnsi="Calibri" w:cs="Calibri"/>
                <w:color w:val="000000"/>
              </w:rPr>
            </w:pPr>
            <w:r>
              <w:rPr>
                <w:rFonts w:ascii="Calibri" w:hAnsi="Calibri" w:cs="Calibri"/>
                <w:color w:val="000000"/>
              </w:rPr>
              <w:t>16/10/2020</w:t>
            </w:r>
          </w:p>
        </w:tc>
        <w:tc>
          <w:tcPr>
            <w:tcW w:w="391" w:type="pct"/>
            <w:tcBorders>
              <w:top w:val="nil"/>
              <w:left w:val="nil"/>
              <w:bottom w:val="nil"/>
              <w:right w:val="nil"/>
            </w:tcBorders>
            <w:shd w:val="clear" w:color="000000" w:fill="FFFFFF"/>
            <w:noWrap/>
            <w:vAlign w:val="bottom"/>
            <w:hideMark/>
          </w:tcPr>
          <w:p w14:paraId="274389D1" w14:textId="77777777" w:rsidR="00B707BD" w:rsidRDefault="00B707BD" w:rsidP="00487F77">
            <w:pPr>
              <w:rPr>
                <w:rFonts w:ascii="Calibri" w:hAnsi="Calibri" w:cs="Calibri"/>
                <w:color w:val="000000"/>
              </w:rPr>
            </w:pPr>
            <w:r>
              <w:rPr>
                <w:rFonts w:ascii="Calibri" w:hAnsi="Calibri" w:cs="Calibri"/>
                <w:color w:val="000000"/>
              </w:rPr>
              <w:t xml:space="preserve"> R$          180.000,50 </w:t>
            </w:r>
          </w:p>
        </w:tc>
        <w:tc>
          <w:tcPr>
            <w:tcW w:w="535" w:type="pct"/>
            <w:tcBorders>
              <w:top w:val="nil"/>
              <w:left w:val="nil"/>
              <w:bottom w:val="nil"/>
              <w:right w:val="nil"/>
            </w:tcBorders>
            <w:shd w:val="clear" w:color="000000" w:fill="FFFFFF"/>
            <w:noWrap/>
            <w:vAlign w:val="center"/>
            <w:hideMark/>
          </w:tcPr>
          <w:p w14:paraId="650AD4F7" w14:textId="77777777" w:rsidR="00B707BD" w:rsidRDefault="00B707BD" w:rsidP="00487F77">
            <w:pPr>
              <w:jc w:val="center"/>
              <w:rPr>
                <w:rFonts w:ascii="Calibri" w:hAnsi="Calibri" w:cs="Calibri"/>
                <w:color w:val="000000"/>
              </w:rPr>
            </w:pPr>
            <w:r>
              <w:rPr>
                <w:rFonts w:ascii="Calibri" w:hAnsi="Calibri" w:cs="Calibri"/>
                <w:color w:val="000000"/>
              </w:rPr>
              <w:t>BLOCO B APARTAMENTO 45</w:t>
            </w:r>
          </w:p>
        </w:tc>
        <w:tc>
          <w:tcPr>
            <w:tcW w:w="790" w:type="pct"/>
            <w:tcBorders>
              <w:top w:val="nil"/>
              <w:left w:val="nil"/>
              <w:bottom w:val="nil"/>
              <w:right w:val="nil"/>
            </w:tcBorders>
            <w:shd w:val="clear" w:color="000000" w:fill="FFFFFF"/>
            <w:noWrap/>
            <w:vAlign w:val="bottom"/>
            <w:hideMark/>
          </w:tcPr>
          <w:p w14:paraId="6B98F0DA" w14:textId="77777777" w:rsidR="00B707BD" w:rsidRDefault="00B707BD" w:rsidP="00487F77">
            <w:pPr>
              <w:rPr>
                <w:rFonts w:ascii="Calibri" w:hAnsi="Calibri" w:cs="Calibri"/>
                <w:color w:val="000000"/>
              </w:rPr>
            </w:pPr>
            <w:r>
              <w:rPr>
                <w:rFonts w:ascii="Calibri" w:hAnsi="Calibri" w:cs="Calibri"/>
                <w:color w:val="000000"/>
              </w:rPr>
              <w:t>CAIO GENOVEZ KROGER</w:t>
            </w:r>
          </w:p>
        </w:tc>
        <w:tc>
          <w:tcPr>
            <w:tcW w:w="349" w:type="pct"/>
            <w:tcBorders>
              <w:top w:val="nil"/>
              <w:left w:val="nil"/>
              <w:bottom w:val="nil"/>
              <w:right w:val="nil"/>
            </w:tcBorders>
            <w:shd w:val="clear" w:color="000000" w:fill="FFFFFF"/>
            <w:noWrap/>
            <w:vAlign w:val="bottom"/>
            <w:hideMark/>
          </w:tcPr>
          <w:p w14:paraId="655CD554" w14:textId="77777777" w:rsidR="00B707BD" w:rsidRDefault="00B707BD" w:rsidP="00487F77">
            <w:pPr>
              <w:rPr>
                <w:rFonts w:ascii="Calibri" w:hAnsi="Calibri" w:cs="Calibri"/>
                <w:color w:val="000000"/>
              </w:rPr>
            </w:pPr>
            <w:r>
              <w:rPr>
                <w:rFonts w:ascii="Calibri" w:hAnsi="Calibri" w:cs="Calibri"/>
                <w:color w:val="000000"/>
              </w:rPr>
              <w:t>09778355967</w:t>
            </w:r>
          </w:p>
        </w:tc>
        <w:tc>
          <w:tcPr>
            <w:tcW w:w="175" w:type="pct"/>
            <w:tcBorders>
              <w:top w:val="nil"/>
              <w:left w:val="nil"/>
              <w:bottom w:val="nil"/>
              <w:right w:val="nil"/>
            </w:tcBorders>
            <w:shd w:val="clear" w:color="000000" w:fill="FFFFFF"/>
            <w:noWrap/>
            <w:vAlign w:val="center"/>
            <w:hideMark/>
          </w:tcPr>
          <w:p w14:paraId="3570D45A"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75" w:type="pct"/>
            <w:tcBorders>
              <w:top w:val="nil"/>
              <w:left w:val="nil"/>
              <w:bottom w:val="nil"/>
              <w:right w:val="nil"/>
            </w:tcBorders>
            <w:shd w:val="clear" w:color="000000" w:fill="FFFFFF"/>
            <w:noWrap/>
            <w:vAlign w:val="center"/>
            <w:hideMark/>
          </w:tcPr>
          <w:p w14:paraId="448F5C8F"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4ADEA7F3" w14:textId="77777777" w:rsidR="00B707BD" w:rsidRDefault="00B707BD" w:rsidP="00487F77">
            <w:pPr>
              <w:rPr>
                <w:rFonts w:ascii="Calibri" w:hAnsi="Calibri" w:cs="Calibri"/>
                <w:color w:val="000000"/>
              </w:rPr>
            </w:pPr>
            <w:r>
              <w:rPr>
                <w:rFonts w:ascii="Calibri" w:hAnsi="Calibri" w:cs="Calibri"/>
                <w:color w:val="000000"/>
              </w:rPr>
              <w:t xml:space="preserve"> R$          165.020,78 </w:t>
            </w:r>
          </w:p>
        </w:tc>
      </w:tr>
      <w:tr w:rsidR="00B707BD" w14:paraId="021D5D00" w14:textId="77777777" w:rsidTr="00487F77">
        <w:trPr>
          <w:trHeight w:val="255"/>
        </w:trPr>
        <w:tc>
          <w:tcPr>
            <w:tcW w:w="579" w:type="pct"/>
            <w:tcBorders>
              <w:top w:val="nil"/>
              <w:left w:val="nil"/>
              <w:bottom w:val="nil"/>
              <w:right w:val="nil"/>
            </w:tcBorders>
            <w:shd w:val="clear" w:color="000000" w:fill="FFFFFF"/>
            <w:noWrap/>
            <w:vAlign w:val="bottom"/>
            <w:hideMark/>
          </w:tcPr>
          <w:p w14:paraId="0FAC7DC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7610E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176705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7BF73CC" w14:textId="77777777" w:rsidR="00B707BD" w:rsidRDefault="00B707BD" w:rsidP="00487F77">
            <w:pPr>
              <w:jc w:val="center"/>
              <w:rPr>
                <w:rFonts w:ascii="Calibri" w:hAnsi="Calibri" w:cs="Calibri"/>
                <w:color w:val="000000"/>
              </w:rPr>
            </w:pPr>
            <w:r>
              <w:rPr>
                <w:rFonts w:ascii="Calibri" w:hAnsi="Calibri" w:cs="Calibri"/>
                <w:color w:val="000000"/>
              </w:rPr>
              <w:t>22/07/2020</w:t>
            </w:r>
          </w:p>
        </w:tc>
        <w:tc>
          <w:tcPr>
            <w:tcW w:w="391" w:type="pct"/>
            <w:tcBorders>
              <w:top w:val="nil"/>
              <w:left w:val="nil"/>
              <w:bottom w:val="nil"/>
              <w:right w:val="nil"/>
            </w:tcBorders>
            <w:shd w:val="clear" w:color="000000" w:fill="FFFFFF"/>
            <w:noWrap/>
            <w:vAlign w:val="bottom"/>
            <w:hideMark/>
          </w:tcPr>
          <w:p w14:paraId="56CA1E91"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5" w:type="pct"/>
            <w:tcBorders>
              <w:top w:val="nil"/>
              <w:left w:val="nil"/>
              <w:bottom w:val="nil"/>
              <w:right w:val="nil"/>
            </w:tcBorders>
            <w:shd w:val="clear" w:color="000000" w:fill="FFFFFF"/>
            <w:noWrap/>
            <w:vAlign w:val="center"/>
            <w:hideMark/>
          </w:tcPr>
          <w:p w14:paraId="23038921" w14:textId="77777777" w:rsidR="00B707BD" w:rsidRDefault="00B707BD" w:rsidP="00487F77">
            <w:pPr>
              <w:jc w:val="center"/>
              <w:rPr>
                <w:rFonts w:ascii="Calibri" w:hAnsi="Calibri" w:cs="Calibri"/>
                <w:color w:val="000000"/>
              </w:rPr>
            </w:pPr>
            <w:r>
              <w:rPr>
                <w:rFonts w:ascii="Calibri" w:hAnsi="Calibri" w:cs="Calibri"/>
                <w:color w:val="000000"/>
              </w:rPr>
              <w:t>BLOCO A APARTAMENTO 46</w:t>
            </w:r>
          </w:p>
        </w:tc>
        <w:tc>
          <w:tcPr>
            <w:tcW w:w="790" w:type="pct"/>
            <w:tcBorders>
              <w:top w:val="nil"/>
              <w:left w:val="nil"/>
              <w:bottom w:val="nil"/>
              <w:right w:val="nil"/>
            </w:tcBorders>
            <w:shd w:val="clear" w:color="000000" w:fill="FFFFFF"/>
            <w:noWrap/>
            <w:vAlign w:val="bottom"/>
            <w:hideMark/>
          </w:tcPr>
          <w:p w14:paraId="59B07268" w14:textId="77777777" w:rsidR="00B707BD" w:rsidRDefault="00B707BD" w:rsidP="00487F77">
            <w:pPr>
              <w:rPr>
                <w:rFonts w:ascii="Calibri" w:hAnsi="Calibri" w:cs="Calibri"/>
                <w:color w:val="000000"/>
              </w:rPr>
            </w:pPr>
            <w:r>
              <w:rPr>
                <w:rFonts w:ascii="Calibri" w:hAnsi="Calibri" w:cs="Calibri"/>
                <w:color w:val="000000"/>
              </w:rPr>
              <w:t>CLAUDEMIR RISCAROLLI</w:t>
            </w:r>
          </w:p>
        </w:tc>
        <w:tc>
          <w:tcPr>
            <w:tcW w:w="349" w:type="pct"/>
            <w:tcBorders>
              <w:top w:val="nil"/>
              <w:left w:val="nil"/>
              <w:bottom w:val="nil"/>
              <w:right w:val="nil"/>
            </w:tcBorders>
            <w:shd w:val="clear" w:color="000000" w:fill="FFFFFF"/>
            <w:noWrap/>
            <w:vAlign w:val="bottom"/>
            <w:hideMark/>
          </w:tcPr>
          <w:p w14:paraId="6121DB31" w14:textId="77777777" w:rsidR="00B707BD" w:rsidRDefault="00B707BD" w:rsidP="00487F77">
            <w:pPr>
              <w:rPr>
                <w:rFonts w:ascii="Calibri" w:hAnsi="Calibri" w:cs="Calibri"/>
                <w:color w:val="000000"/>
              </w:rPr>
            </w:pPr>
            <w:r>
              <w:rPr>
                <w:rFonts w:ascii="Calibri" w:hAnsi="Calibri" w:cs="Calibri"/>
                <w:color w:val="000000"/>
              </w:rPr>
              <w:t>05055950951</w:t>
            </w:r>
          </w:p>
        </w:tc>
        <w:tc>
          <w:tcPr>
            <w:tcW w:w="175" w:type="pct"/>
            <w:tcBorders>
              <w:top w:val="nil"/>
              <w:left w:val="nil"/>
              <w:bottom w:val="nil"/>
              <w:right w:val="nil"/>
            </w:tcBorders>
            <w:shd w:val="clear" w:color="000000" w:fill="FFFFFF"/>
            <w:noWrap/>
            <w:vAlign w:val="center"/>
            <w:hideMark/>
          </w:tcPr>
          <w:p w14:paraId="6AE2D7B7"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1B7A7D6C"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452A481D" w14:textId="77777777" w:rsidR="00B707BD" w:rsidRDefault="00B707BD" w:rsidP="00487F77">
            <w:pPr>
              <w:rPr>
                <w:rFonts w:ascii="Calibri" w:hAnsi="Calibri" w:cs="Calibri"/>
                <w:color w:val="000000"/>
              </w:rPr>
            </w:pPr>
            <w:r>
              <w:rPr>
                <w:rFonts w:ascii="Calibri" w:hAnsi="Calibri" w:cs="Calibri"/>
                <w:color w:val="000000"/>
              </w:rPr>
              <w:t xml:space="preserve"> R$          191.759,20 </w:t>
            </w:r>
          </w:p>
        </w:tc>
      </w:tr>
      <w:tr w:rsidR="00B707BD" w14:paraId="38F32527" w14:textId="77777777" w:rsidTr="00487F77">
        <w:trPr>
          <w:trHeight w:val="255"/>
        </w:trPr>
        <w:tc>
          <w:tcPr>
            <w:tcW w:w="579" w:type="pct"/>
            <w:tcBorders>
              <w:top w:val="nil"/>
              <w:left w:val="nil"/>
              <w:bottom w:val="nil"/>
              <w:right w:val="nil"/>
            </w:tcBorders>
            <w:shd w:val="clear" w:color="000000" w:fill="FFFFFF"/>
            <w:noWrap/>
            <w:vAlign w:val="bottom"/>
            <w:hideMark/>
          </w:tcPr>
          <w:p w14:paraId="3B85820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BD9DC6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FEA0D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117A14A" w14:textId="77777777" w:rsidR="00B707BD" w:rsidRDefault="00B707BD" w:rsidP="00487F77">
            <w:pPr>
              <w:jc w:val="center"/>
              <w:rPr>
                <w:rFonts w:ascii="Calibri" w:hAnsi="Calibri" w:cs="Calibri"/>
                <w:color w:val="000000"/>
              </w:rPr>
            </w:pPr>
            <w:r>
              <w:rPr>
                <w:rFonts w:ascii="Calibri" w:hAnsi="Calibri" w:cs="Calibri"/>
                <w:color w:val="000000"/>
              </w:rPr>
              <w:t>01/12/2020</w:t>
            </w:r>
          </w:p>
        </w:tc>
        <w:tc>
          <w:tcPr>
            <w:tcW w:w="391" w:type="pct"/>
            <w:tcBorders>
              <w:top w:val="nil"/>
              <w:left w:val="nil"/>
              <w:bottom w:val="nil"/>
              <w:right w:val="nil"/>
            </w:tcBorders>
            <w:shd w:val="clear" w:color="000000" w:fill="FFFFFF"/>
            <w:noWrap/>
            <w:vAlign w:val="bottom"/>
            <w:hideMark/>
          </w:tcPr>
          <w:p w14:paraId="5293420A"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5" w:type="pct"/>
            <w:tcBorders>
              <w:top w:val="nil"/>
              <w:left w:val="nil"/>
              <w:bottom w:val="nil"/>
              <w:right w:val="nil"/>
            </w:tcBorders>
            <w:shd w:val="clear" w:color="000000" w:fill="FFFFFF"/>
            <w:noWrap/>
            <w:vAlign w:val="center"/>
            <w:hideMark/>
          </w:tcPr>
          <w:p w14:paraId="76594F46" w14:textId="77777777" w:rsidR="00B707BD" w:rsidRDefault="00B707BD" w:rsidP="00487F77">
            <w:pPr>
              <w:jc w:val="center"/>
              <w:rPr>
                <w:rFonts w:ascii="Calibri" w:hAnsi="Calibri" w:cs="Calibri"/>
                <w:color w:val="000000"/>
              </w:rPr>
            </w:pPr>
            <w:r>
              <w:rPr>
                <w:rFonts w:ascii="Calibri" w:hAnsi="Calibri" w:cs="Calibri"/>
                <w:color w:val="000000"/>
              </w:rPr>
              <w:t>BLOCO A APARTAMENTO 14</w:t>
            </w:r>
          </w:p>
        </w:tc>
        <w:tc>
          <w:tcPr>
            <w:tcW w:w="790" w:type="pct"/>
            <w:tcBorders>
              <w:top w:val="nil"/>
              <w:left w:val="nil"/>
              <w:bottom w:val="nil"/>
              <w:right w:val="nil"/>
            </w:tcBorders>
            <w:shd w:val="clear" w:color="000000" w:fill="FFFFFF"/>
            <w:noWrap/>
            <w:vAlign w:val="bottom"/>
            <w:hideMark/>
          </w:tcPr>
          <w:p w14:paraId="5B4321DF" w14:textId="77777777" w:rsidR="00B707BD" w:rsidRDefault="00B707BD" w:rsidP="00487F77">
            <w:pPr>
              <w:rPr>
                <w:rFonts w:ascii="Calibri" w:hAnsi="Calibri" w:cs="Calibri"/>
                <w:color w:val="000000"/>
              </w:rPr>
            </w:pPr>
            <w:r>
              <w:rPr>
                <w:rFonts w:ascii="Calibri" w:hAnsi="Calibri" w:cs="Calibri"/>
                <w:color w:val="000000"/>
              </w:rPr>
              <w:t>DIEGO RATKE</w:t>
            </w:r>
          </w:p>
        </w:tc>
        <w:tc>
          <w:tcPr>
            <w:tcW w:w="349" w:type="pct"/>
            <w:tcBorders>
              <w:top w:val="nil"/>
              <w:left w:val="nil"/>
              <w:bottom w:val="nil"/>
              <w:right w:val="nil"/>
            </w:tcBorders>
            <w:shd w:val="clear" w:color="000000" w:fill="FFFFFF"/>
            <w:noWrap/>
            <w:vAlign w:val="bottom"/>
            <w:hideMark/>
          </w:tcPr>
          <w:p w14:paraId="39774227" w14:textId="77777777" w:rsidR="00B707BD" w:rsidRDefault="00B707BD" w:rsidP="00487F77">
            <w:pPr>
              <w:rPr>
                <w:rFonts w:ascii="Calibri" w:hAnsi="Calibri" w:cs="Calibri"/>
                <w:color w:val="000000"/>
              </w:rPr>
            </w:pPr>
            <w:r>
              <w:rPr>
                <w:rFonts w:ascii="Calibri" w:hAnsi="Calibri" w:cs="Calibri"/>
                <w:color w:val="000000"/>
              </w:rPr>
              <w:t>07519758931</w:t>
            </w:r>
          </w:p>
        </w:tc>
        <w:tc>
          <w:tcPr>
            <w:tcW w:w="175" w:type="pct"/>
            <w:tcBorders>
              <w:top w:val="nil"/>
              <w:left w:val="nil"/>
              <w:bottom w:val="nil"/>
              <w:right w:val="nil"/>
            </w:tcBorders>
            <w:shd w:val="clear" w:color="000000" w:fill="FFFFFF"/>
            <w:noWrap/>
            <w:vAlign w:val="center"/>
            <w:hideMark/>
          </w:tcPr>
          <w:p w14:paraId="2F31995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1CD4DA9A"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2CD315AC" w14:textId="77777777" w:rsidR="00B707BD" w:rsidRDefault="00B707BD" w:rsidP="00487F77">
            <w:pPr>
              <w:rPr>
                <w:rFonts w:ascii="Calibri" w:hAnsi="Calibri" w:cs="Calibri"/>
                <w:color w:val="000000"/>
              </w:rPr>
            </w:pPr>
            <w:r>
              <w:rPr>
                <w:rFonts w:ascii="Calibri" w:hAnsi="Calibri" w:cs="Calibri"/>
                <w:color w:val="000000"/>
              </w:rPr>
              <w:t xml:space="preserve"> R$          202.882,16 </w:t>
            </w:r>
          </w:p>
        </w:tc>
      </w:tr>
      <w:tr w:rsidR="00B707BD" w14:paraId="4C0D949D" w14:textId="77777777" w:rsidTr="00487F77">
        <w:trPr>
          <w:trHeight w:val="255"/>
        </w:trPr>
        <w:tc>
          <w:tcPr>
            <w:tcW w:w="579" w:type="pct"/>
            <w:tcBorders>
              <w:top w:val="nil"/>
              <w:left w:val="nil"/>
              <w:bottom w:val="nil"/>
              <w:right w:val="nil"/>
            </w:tcBorders>
            <w:shd w:val="clear" w:color="000000" w:fill="FFFFFF"/>
            <w:noWrap/>
            <w:vAlign w:val="bottom"/>
            <w:hideMark/>
          </w:tcPr>
          <w:p w14:paraId="62E50F7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88E972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61498D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DD8B5B7"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91" w:type="pct"/>
            <w:tcBorders>
              <w:top w:val="nil"/>
              <w:left w:val="nil"/>
              <w:bottom w:val="nil"/>
              <w:right w:val="nil"/>
            </w:tcBorders>
            <w:shd w:val="clear" w:color="000000" w:fill="FFFFFF"/>
            <w:noWrap/>
            <w:vAlign w:val="bottom"/>
            <w:hideMark/>
          </w:tcPr>
          <w:p w14:paraId="5DC01E05" w14:textId="77777777" w:rsidR="00B707BD" w:rsidRDefault="00B707BD" w:rsidP="00487F77">
            <w:pPr>
              <w:rPr>
                <w:rFonts w:ascii="Calibri" w:hAnsi="Calibri" w:cs="Calibri"/>
                <w:color w:val="000000"/>
              </w:rPr>
            </w:pPr>
            <w:r>
              <w:rPr>
                <w:rFonts w:ascii="Calibri" w:hAnsi="Calibri" w:cs="Calibri"/>
                <w:color w:val="000000"/>
              </w:rPr>
              <w:t xml:space="preserve"> R$          160.000,59 </w:t>
            </w:r>
          </w:p>
        </w:tc>
        <w:tc>
          <w:tcPr>
            <w:tcW w:w="535" w:type="pct"/>
            <w:tcBorders>
              <w:top w:val="nil"/>
              <w:left w:val="nil"/>
              <w:bottom w:val="nil"/>
              <w:right w:val="nil"/>
            </w:tcBorders>
            <w:shd w:val="clear" w:color="000000" w:fill="FFFFFF"/>
            <w:noWrap/>
            <w:vAlign w:val="center"/>
            <w:hideMark/>
          </w:tcPr>
          <w:p w14:paraId="2E4C9F47" w14:textId="77777777" w:rsidR="00B707BD" w:rsidRDefault="00B707BD" w:rsidP="00487F77">
            <w:pPr>
              <w:jc w:val="center"/>
              <w:rPr>
                <w:rFonts w:ascii="Calibri" w:hAnsi="Calibri" w:cs="Calibri"/>
                <w:color w:val="000000"/>
              </w:rPr>
            </w:pPr>
            <w:r>
              <w:rPr>
                <w:rFonts w:ascii="Calibri" w:hAnsi="Calibri" w:cs="Calibri"/>
                <w:color w:val="000000"/>
              </w:rPr>
              <w:t>BLOCO B APARTAMENTO 28</w:t>
            </w:r>
          </w:p>
        </w:tc>
        <w:tc>
          <w:tcPr>
            <w:tcW w:w="790" w:type="pct"/>
            <w:tcBorders>
              <w:top w:val="nil"/>
              <w:left w:val="nil"/>
              <w:bottom w:val="nil"/>
              <w:right w:val="nil"/>
            </w:tcBorders>
            <w:shd w:val="clear" w:color="000000" w:fill="FFFFFF"/>
            <w:noWrap/>
            <w:vAlign w:val="bottom"/>
            <w:hideMark/>
          </w:tcPr>
          <w:p w14:paraId="4C872B21" w14:textId="77777777" w:rsidR="00B707BD" w:rsidRDefault="00B707BD" w:rsidP="00487F77">
            <w:pPr>
              <w:rPr>
                <w:rFonts w:ascii="Calibri" w:hAnsi="Calibri" w:cs="Calibri"/>
                <w:color w:val="000000"/>
              </w:rPr>
            </w:pPr>
            <w:r>
              <w:rPr>
                <w:rFonts w:ascii="Calibri" w:hAnsi="Calibri" w:cs="Calibri"/>
                <w:color w:val="000000"/>
              </w:rPr>
              <w:t>DIRCE PREIS</w:t>
            </w:r>
          </w:p>
        </w:tc>
        <w:tc>
          <w:tcPr>
            <w:tcW w:w="349" w:type="pct"/>
            <w:tcBorders>
              <w:top w:val="nil"/>
              <w:left w:val="nil"/>
              <w:bottom w:val="nil"/>
              <w:right w:val="nil"/>
            </w:tcBorders>
            <w:shd w:val="clear" w:color="000000" w:fill="FFFFFF"/>
            <w:noWrap/>
            <w:vAlign w:val="bottom"/>
            <w:hideMark/>
          </w:tcPr>
          <w:p w14:paraId="788E5DA3" w14:textId="77777777" w:rsidR="00B707BD" w:rsidRDefault="00B707BD" w:rsidP="00487F77">
            <w:pPr>
              <w:rPr>
                <w:rFonts w:ascii="Calibri" w:hAnsi="Calibri" w:cs="Calibri"/>
                <w:color w:val="000000"/>
              </w:rPr>
            </w:pPr>
            <w:r>
              <w:rPr>
                <w:rFonts w:ascii="Calibri" w:hAnsi="Calibri" w:cs="Calibri"/>
                <w:color w:val="000000"/>
              </w:rPr>
              <w:t>51682435920</w:t>
            </w:r>
          </w:p>
        </w:tc>
        <w:tc>
          <w:tcPr>
            <w:tcW w:w="175" w:type="pct"/>
            <w:tcBorders>
              <w:top w:val="nil"/>
              <w:left w:val="nil"/>
              <w:bottom w:val="nil"/>
              <w:right w:val="nil"/>
            </w:tcBorders>
            <w:shd w:val="clear" w:color="000000" w:fill="FFFFFF"/>
            <w:noWrap/>
            <w:vAlign w:val="center"/>
            <w:hideMark/>
          </w:tcPr>
          <w:p w14:paraId="08AB2F74"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2A4824B9"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2CB58DCC" w14:textId="77777777" w:rsidR="00B707BD" w:rsidRDefault="00B707BD" w:rsidP="00487F77">
            <w:pPr>
              <w:rPr>
                <w:rFonts w:ascii="Calibri" w:hAnsi="Calibri" w:cs="Calibri"/>
                <w:color w:val="000000"/>
              </w:rPr>
            </w:pPr>
            <w:r>
              <w:rPr>
                <w:rFonts w:ascii="Calibri" w:hAnsi="Calibri" w:cs="Calibri"/>
                <w:color w:val="000000"/>
              </w:rPr>
              <w:t xml:space="preserve"> R$          141.434,48 </w:t>
            </w:r>
          </w:p>
        </w:tc>
      </w:tr>
      <w:tr w:rsidR="00B707BD" w14:paraId="3EA01A68" w14:textId="77777777" w:rsidTr="00487F77">
        <w:trPr>
          <w:trHeight w:val="255"/>
        </w:trPr>
        <w:tc>
          <w:tcPr>
            <w:tcW w:w="579" w:type="pct"/>
            <w:tcBorders>
              <w:top w:val="nil"/>
              <w:left w:val="nil"/>
              <w:bottom w:val="nil"/>
              <w:right w:val="nil"/>
            </w:tcBorders>
            <w:shd w:val="clear" w:color="000000" w:fill="FFFFFF"/>
            <w:noWrap/>
            <w:vAlign w:val="bottom"/>
            <w:hideMark/>
          </w:tcPr>
          <w:p w14:paraId="400B2C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7A94A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49C00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FBE57A4"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91" w:type="pct"/>
            <w:tcBorders>
              <w:top w:val="nil"/>
              <w:left w:val="nil"/>
              <w:bottom w:val="nil"/>
              <w:right w:val="nil"/>
            </w:tcBorders>
            <w:shd w:val="clear" w:color="000000" w:fill="FFFFFF"/>
            <w:noWrap/>
            <w:vAlign w:val="bottom"/>
            <w:hideMark/>
          </w:tcPr>
          <w:p w14:paraId="743524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5" w:type="pct"/>
            <w:tcBorders>
              <w:top w:val="nil"/>
              <w:left w:val="nil"/>
              <w:bottom w:val="nil"/>
              <w:right w:val="nil"/>
            </w:tcBorders>
            <w:shd w:val="clear" w:color="000000" w:fill="FFFFFF"/>
            <w:noWrap/>
            <w:vAlign w:val="center"/>
            <w:hideMark/>
          </w:tcPr>
          <w:p w14:paraId="35C0F24E" w14:textId="77777777" w:rsidR="00B707BD" w:rsidRDefault="00B707BD" w:rsidP="00487F77">
            <w:pPr>
              <w:jc w:val="center"/>
              <w:rPr>
                <w:rFonts w:ascii="Calibri" w:hAnsi="Calibri" w:cs="Calibri"/>
                <w:color w:val="000000"/>
              </w:rPr>
            </w:pPr>
            <w:r>
              <w:rPr>
                <w:rFonts w:ascii="Calibri" w:hAnsi="Calibri" w:cs="Calibri"/>
                <w:color w:val="000000"/>
              </w:rPr>
              <w:t>BLOCO A APARTAMENTO 13</w:t>
            </w:r>
          </w:p>
        </w:tc>
        <w:tc>
          <w:tcPr>
            <w:tcW w:w="790" w:type="pct"/>
            <w:tcBorders>
              <w:top w:val="nil"/>
              <w:left w:val="nil"/>
              <w:bottom w:val="nil"/>
              <w:right w:val="nil"/>
            </w:tcBorders>
            <w:shd w:val="clear" w:color="000000" w:fill="FFFFFF"/>
            <w:noWrap/>
            <w:vAlign w:val="bottom"/>
            <w:hideMark/>
          </w:tcPr>
          <w:p w14:paraId="461C712E" w14:textId="77777777" w:rsidR="00B707BD" w:rsidRDefault="00B707BD" w:rsidP="00487F77">
            <w:pPr>
              <w:rPr>
                <w:rFonts w:ascii="Calibri" w:hAnsi="Calibri" w:cs="Calibri"/>
                <w:color w:val="000000"/>
              </w:rPr>
            </w:pPr>
            <w:r>
              <w:rPr>
                <w:rFonts w:ascii="Calibri" w:hAnsi="Calibri" w:cs="Calibri"/>
                <w:color w:val="000000"/>
              </w:rPr>
              <w:t>EDERSON MARTINS</w:t>
            </w:r>
          </w:p>
        </w:tc>
        <w:tc>
          <w:tcPr>
            <w:tcW w:w="349" w:type="pct"/>
            <w:tcBorders>
              <w:top w:val="nil"/>
              <w:left w:val="nil"/>
              <w:bottom w:val="nil"/>
              <w:right w:val="nil"/>
            </w:tcBorders>
            <w:shd w:val="clear" w:color="000000" w:fill="FFFFFF"/>
            <w:noWrap/>
            <w:vAlign w:val="bottom"/>
            <w:hideMark/>
          </w:tcPr>
          <w:p w14:paraId="4C2EB931" w14:textId="77777777" w:rsidR="00B707BD" w:rsidRDefault="00B707BD" w:rsidP="00487F77">
            <w:pPr>
              <w:rPr>
                <w:rFonts w:ascii="Calibri" w:hAnsi="Calibri" w:cs="Calibri"/>
                <w:color w:val="000000"/>
              </w:rPr>
            </w:pPr>
            <w:r>
              <w:rPr>
                <w:rFonts w:ascii="Calibri" w:hAnsi="Calibri" w:cs="Calibri"/>
                <w:color w:val="000000"/>
              </w:rPr>
              <w:t>03883254967</w:t>
            </w:r>
          </w:p>
        </w:tc>
        <w:tc>
          <w:tcPr>
            <w:tcW w:w="175" w:type="pct"/>
            <w:tcBorders>
              <w:top w:val="nil"/>
              <w:left w:val="nil"/>
              <w:bottom w:val="nil"/>
              <w:right w:val="nil"/>
            </w:tcBorders>
            <w:shd w:val="clear" w:color="000000" w:fill="FFFFFF"/>
            <w:noWrap/>
            <w:vAlign w:val="center"/>
            <w:hideMark/>
          </w:tcPr>
          <w:p w14:paraId="37837195"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75" w:type="pct"/>
            <w:tcBorders>
              <w:top w:val="nil"/>
              <w:left w:val="nil"/>
              <w:bottom w:val="nil"/>
              <w:right w:val="nil"/>
            </w:tcBorders>
            <w:shd w:val="clear" w:color="000000" w:fill="FFFFFF"/>
            <w:noWrap/>
            <w:vAlign w:val="center"/>
            <w:hideMark/>
          </w:tcPr>
          <w:p w14:paraId="48A9205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1B4B9BAE" w14:textId="77777777" w:rsidR="00B707BD" w:rsidRDefault="00B707BD" w:rsidP="00487F77">
            <w:pPr>
              <w:rPr>
                <w:rFonts w:ascii="Calibri" w:hAnsi="Calibri" w:cs="Calibri"/>
                <w:color w:val="000000"/>
              </w:rPr>
            </w:pPr>
            <w:r>
              <w:rPr>
                <w:rFonts w:ascii="Calibri" w:hAnsi="Calibri" w:cs="Calibri"/>
                <w:color w:val="000000"/>
              </w:rPr>
              <w:t xml:space="preserve"> R$          172.481,18 </w:t>
            </w:r>
          </w:p>
        </w:tc>
      </w:tr>
      <w:tr w:rsidR="00B707BD" w14:paraId="06112D92" w14:textId="77777777" w:rsidTr="00487F77">
        <w:trPr>
          <w:trHeight w:val="255"/>
        </w:trPr>
        <w:tc>
          <w:tcPr>
            <w:tcW w:w="579" w:type="pct"/>
            <w:tcBorders>
              <w:top w:val="nil"/>
              <w:left w:val="nil"/>
              <w:bottom w:val="nil"/>
              <w:right w:val="nil"/>
            </w:tcBorders>
            <w:shd w:val="clear" w:color="000000" w:fill="FFFFFF"/>
            <w:noWrap/>
            <w:vAlign w:val="bottom"/>
            <w:hideMark/>
          </w:tcPr>
          <w:p w14:paraId="1F21EA7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732C93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016E4D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954D3B5" w14:textId="77777777" w:rsidR="00B707BD" w:rsidRDefault="00B707BD" w:rsidP="00487F77">
            <w:pPr>
              <w:jc w:val="center"/>
              <w:rPr>
                <w:rFonts w:ascii="Calibri" w:hAnsi="Calibri" w:cs="Calibri"/>
                <w:color w:val="000000"/>
              </w:rPr>
            </w:pPr>
            <w:r>
              <w:rPr>
                <w:rFonts w:ascii="Calibri" w:hAnsi="Calibri" w:cs="Calibri"/>
                <w:color w:val="000000"/>
              </w:rPr>
              <w:t>04/09/2020</w:t>
            </w:r>
          </w:p>
        </w:tc>
        <w:tc>
          <w:tcPr>
            <w:tcW w:w="391" w:type="pct"/>
            <w:tcBorders>
              <w:top w:val="nil"/>
              <w:left w:val="nil"/>
              <w:bottom w:val="nil"/>
              <w:right w:val="nil"/>
            </w:tcBorders>
            <w:shd w:val="clear" w:color="000000" w:fill="FFFFFF"/>
            <w:noWrap/>
            <w:vAlign w:val="bottom"/>
            <w:hideMark/>
          </w:tcPr>
          <w:p w14:paraId="264A9FEC"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5" w:type="pct"/>
            <w:tcBorders>
              <w:top w:val="nil"/>
              <w:left w:val="nil"/>
              <w:bottom w:val="nil"/>
              <w:right w:val="nil"/>
            </w:tcBorders>
            <w:shd w:val="clear" w:color="000000" w:fill="FFFFFF"/>
            <w:noWrap/>
            <w:vAlign w:val="center"/>
            <w:hideMark/>
          </w:tcPr>
          <w:p w14:paraId="17E5DA0F" w14:textId="77777777" w:rsidR="00B707BD" w:rsidRDefault="00B707BD" w:rsidP="00487F77">
            <w:pPr>
              <w:jc w:val="center"/>
              <w:rPr>
                <w:rFonts w:ascii="Calibri" w:hAnsi="Calibri" w:cs="Calibri"/>
                <w:color w:val="000000"/>
              </w:rPr>
            </w:pPr>
            <w:r>
              <w:rPr>
                <w:rFonts w:ascii="Calibri" w:hAnsi="Calibri" w:cs="Calibri"/>
                <w:color w:val="000000"/>
              </w:rPr>
              <w:t>BLOCO B APARTAMENTO 05</w:t>
            </w:r>
          </w:p>
        </w:tc>
        <w:tc>
          <w:tcPr>
            <w:tcW w:w="790" w:type="pct"/>
            <w:tcBorders>
              <w:top w:val="nil"/>
              <w:left w:val="nil"/>
              <w:bottom w:val="nil"/>
              <w:right w:val="nil"/>
            </w:tcBorders>
            <w:shd w:val="clear" w:color="000000" w:fill="FFFFFF"/>
            <w:noWrap/>
            <w:vAlign w:val="bottom"/>
            <w:hideMark/>
          </w:tcPr>
          <w:p w14:paraId="67EB2333" w14:textId="77777777" w:rsidR="00B707BD" w:rsidRDefault="00B707BD" w:rsidP="00487F77">
            <w:pPr>
              <w:rPr>
                <w:rFonts w:ascii="Calibri" w:hAnsi="Calibri" w:cs="Calibri"/>
                <w:color w:val="000000"/>
              </w:rPr>
            </w:pPr>
            <w:r>
              <w:rPr>
                <w:rFonts w:ascii="Calibri" w:hAnsi="Calibri" w:cs="Calibri"/>
                <w:color w:val="000000"/>
              </w:rPr>
              <w:t>EDUARDO GABRIEL DA SILVA</w:t>
            </w:r>
          </w:p>
        </w:tc>
        <w:tc>
          <w:tcPr>
            <w:tcW w:w="349" w:type="pct"/>
            <w:tcBorders>
              <w:top w:val="nil"/>
              <w:left w:val="nil"/>
              <w:bottom w:val="nil"/>
              <w:right w:val="nil"/>
            </w:tcBorders>
            <w:shd w:val="clear" w:color="000000" w:fill="FFFFFF"/>
            <w:noWrap/>
            <w:vAlign w:val="bottom"/>
            <w:hideMark/>
          </w:tcPr>
          <w:p w14:paraId="42B24CBF" w14:textId="77777777" w:rsidR="00B707BD" w:rsidRDefault="00B707BD" w:rsidP="00487F77">
            <w:pPr>
              <w:rPr>
                <w:rFonts w:ascii="Calibri" w:hAnsi="Calibri" w:cs="Calibri"/>
                <w:color w:val="000000"/>
              </w:rPr>
            </w:pPr>
            <w:r>
              <w:rPr>
                <w:rFonts w:ascii="Calibri" w:hAnsi="Calibri" w:cs="Calibri"/>
                <w:color w:val="000000"/>
              </w:rPr>
              <w:t>10664131930</w:t>
            </w:r>
          </w:p>
        </w:tc>
        <w:tc>
          <w:tcPr>
            <w:tcW w:w="175" w:type="pct"/>
            <w:tcBorders>
              <w:top w:val="nil"/>
              <w:left w:val="nil"/>
              <w:bottom w:val="nil"/>
              <w:right w:val="nil"/>
            </w:tcBorders>
            <w:shd w:val="clear" w:color="000000" w:fill="FFFFFF"/>
            <w:noWrap/>
            <w:vAlign w:val="center"/>
            <w:hideMark/>
          </w:tcPr>
          <w:p w14:paraId="4D370078"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75" w:type="pct"/>
            <w:tcBorders>
              <w:top w:val="nil"/>
              <w:left w:val="nil"/>
              <w:bottom w:val="nil"/>
              <w:right w:val="nil"/>
            </w:tcBorders>
            <w:shd w:val="clear" w:color="000000" w:fill="FFFFFF"/>
            <w:noWrap/>
            <w:vAlign w:val="center"/>
            <w:hideMark/>
          </w:tcPr>
          <w:p w14:paraId="5219E791"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46D575B3" w14:textId="77777777" w:rsidR="00B707BD" w:rsidRDefault="00B707BD" w:rsidP="00487F77">
            <w:pPr>
              <w:rPr>
                <w:rFonts w:ascii="Calibri" w:hAnsi="Calibri" w:cs="Calibri"/>
                <w:color w:val="000000"/>
              </w:rPr>
            </w:pPr>
            <w:r>
              <w:rPr>
                <w:rFonts w:ascii="Calibri" w:hAnsi="Calibri" w:cs="Calibri"/>
                <w:color w:val="000000"/>
              </w:rPr>
              <w:t xml:space="preserve"> R$          178.856,44 </w:t>
            </w:r>
          </w:p>
        </w:tc>
      </w:tr>
      <w:tr w:rsidR="00B707BD" w14:paraId="1B4D79F5" w14:textId="77777777" w:rsidTr="00487F77">
        <w:trPr>
          <w:trHeight w:val="255"/>
        </w:trPr>
        <w:tc>
          <w:tcPr>
            <w:tcW w:w="579" w:type="pct"/>
            <w:tcBorders>
              <w:top w:val="nil"/>
              <w:left w:val="nil"/>
              <w:bottom w:val="nil"/>
              <w:right w:val="nil"/>
            </w:tcBorders>
            <w:shd w:val="clear" w:color="000000" w:fill="FFFFFF"/>
            <w:noWrap/>
            <w:vAlign w:val="bottom"/>
            <w:hideMark/>
          </w:tcPr>
          <w:p w14:paraId="5C0DEF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1DB6CE9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921502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E0BB576"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91" w:type="pct"/>
            <w:tcBorders>
              <w:top w:val="nil"/>
              <w:left w:val="nil"/>
              <w:bottom w:val="nil"/>
              <w:right w:val="nil"/>
            </w:tcBorders>
            <w:shd w:val="clear" w:color="000000" w:fill="FFFFFF"/>
            <w:noWrap/>
            <w:vAlign w:val="bottom"/>
            <w:hideMark/>
          </w:tcPr>
          <w:p w14:paraId="023D67E8"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5" w:type="pct"/>
            <w:tcBorders>
              <w:top w:val="nil"/>
              <w:left w:val="nil"/>
              <w:bottom w:val="nil"/>
              <w:right w:val="nil"/>
            </w:tcBorders>
            <w:shd w:val="clear" w:color="000000" w:fill="FFFFFF"/>
            <w:noWrap/>
            <w:vAlign w:val="center"/>
            <w:hideMark/>
          </w:tcPr>
          <w:p w14:paraId="08C7E250" w14:textId="77777777" w:rsidR="00B707BD" w:rsidRDefault="00B707BD" w:rsidP="00487F77">
            <w:pPr>
              <w:jc w:val="center"/>
              <w:rPr>
                <w:rFonts w:ascii="Calibri" w:hAnsi="Calibri" w:cs="Calibri"/>
                <w:color w:val="000000"/>
              </w:rPr>
            </w:pPr>
            <w:r>
              <w:rPr>
                <w:rFonts w:ascii="Calibri" w:hAnsi="Calibri" w:cs="Calibri"/>
                <w:color w:val="000000"/>
              </w:rPr>
              <w:t>BLOCO A APARTAMENTO 37</w:t>
            </w:r>
          </w:p>
        </w:tc>
        <w:tc>
          <w:tcPr>
            <w:tcW w:w="790" w:type="pct"/>
            <w:tcBorders>
              <w:top w:val="nil"/>
              <w:left w:val="nil"/>
              <w:bottom w:val="nil"/>
              <w:right w:val="nil"/>
            </w:tcBorders>
            <w:shd w:val="clear" w:color="000000" w:fill="FFFFFF"/>
            <w:noWrap/>
            <w:vAlign w:val="bottom"/>
            <w:hideMark/>
          </w:tcPr>
          <w:p w14:paraId="7741BEEC" w14:textId="77777777" w:rsidR="00B707BD" w:rsidRDefault="00B707BD" w:rsidP="00487F77">
            <w:pPr>
              <w:rPr>
                <w:rFonts w:ascii="Calibri" w:hAnsi="Calibri" w:cs="Calibri"/>
                <w:color w:val="000000"/>
              </w:rPr>
            </w:pPr>
            <w:r>
              <w:rPr>
                <w:rFonts w:ascii="Calibri" w:hAnsi="Calibri" w:cs="Calibri"/>
                <w:color w:val="000000"/>
              </w:rPr>
              <w:t>ELISANDRA DIAS PEIKER</w:t>
            </w:r>
          </w:p>
        </w:tc>
        <w:tc>
          <w:tcPr>
            <w:tcW w:w="349" w:type="pct"/>
            <w:tcBorders>
              <w:top w:val="nil"/>
              <w:left w:val="nil"/>
              <w:bottom w:val="nil"/>
              <w:right w:val="nil"/>
            </w:tcBorders>
            <w:shd w:val="clear" w:color="000000" w:fill="FFFFFF"/>
            <w:noWrap/>
            <w:vAlign w:val="bottom"/>
            <w:hideMark/>
          </w:tcPr>
          <w:p w14:paraId="30466CD8" w14:textId="77777777" w:rsidR="00B707BD" w:rsidRDefault="00B707BD" w:rsidP="00487F77">
            <w:pPr>
              <w:rPr>
                <w:rFonts w:ascii="Calibri" w:hAnsi="Calibri" w:cs="Calibri"/>
                <w:color w:val="000000"/>
              </w:rPr>
            </w:pPr>
            <w:r>
              <w:rPr>
                <w:rFonts w:ascii="Calibri" w:hAnsi="Calibri" w:cs="Calibri"/>
                <w:color w:val="000000"/>
              </w:rPr>
              <w:t>30343685850</w:t>
            </w:r>
          </w:p>
        </w:tc>
        <w:tc>
          <w:tcPr>
            <w:tcW w:w="175" w:type="pct"/>
            <w:tcBorders>
              <w:top w:val="nil"/>
              <w:left w:val="nil"/>
              <w:bottom w:val="nil"/>
              <w:right w:val="nil"/>
            </w:tcBorders>
            <w:shd w:val="clear" w:color="000000" w:fill="FFFFFF"/>
            <w:noWrap/>
            <w:vAlign w:val="center"/>
            <w:hideMark/>
          </w:tcPr>
          <w:p w14:paraId="18CA749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29E84BDB"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4FB2D977" w14:textId="77777777" w:rsidR="00B707BD" w:rsidRDefault="00B707BD" w:rsidP="00487F77">
            <w:pPr>
              <w:rPr>
                <w:rFonts w:ascii="Calibri" w:hAnsi="Calibri" w:cs="Calibri"/>
                <w:color w:val="000000"/>
              </w:rPr>
            </w:pPr>
            <w:r>
              <w:rPr>
                <w:rFonts w:ascii="Calibri" w:hAnsi="Calibri" w:cs="Calibri"/>
                <w:color w:val="000000"/>
              </w:rPr>
              <w:t xml:space="preserve"> R$          122.351,32 </w:t>
            </w:r>
          </w:p>
        </w:tc>
      </w:tr>
      <w:tr w:rsidR="00B707BD" w14:paraId="08DE4448" w14:textId="77777777" w:rsidTr="00487F77">
        <w:trPr>
          <w:trHeight w:val="255"/>
        </w:trPr>
        <w:tc>
          <w:tcPr>
            <w:tcW w:w="579" w:type="pct"/>
            <w:tcBorders>
              <w:top w:val="nil"/>
              <w:left w:val="nil"/>
              <w:bottom w:val="nil"/>
              <w:right w:val="nil"/>
            </w:tcBorders>
            <w:shd w:val="clear" w:color="000000" w:fill="FFFFFF"/>
            <w:noWrap/>
            <w:vAlign w:val="bottom"/>
            <w:hideMark/>
          </w:tcPr>
          <w:p w14:paraId="064C69AC"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C7EB1C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6376949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72ECC94" w14:textId="77777777" w:rsidR="00B707BD" w:rsidRDefault="00B707BD" w:rsidP="00487F77">
            <w:pPr>
              <w:jc w:val="center"/>
              <w:rPr>
                <w:rFonts w:ascii="Calibri" w:hAnsi="Calibri" w:cs="Calibri"/>
                <w:color w:val="000000"/>
              </w:rPr>
            </w:pPr>
            <w:r>
              <w:rPr>
                <w:rFonts w:ascii="Calibri" w:hAnsi="Calibri" w:cs="Calibri"/>
                <w:color w:val="000000"/>
              </w:rPr>
              <w:t>28/02/2021</w:t>
            </w:r>
          </w:p>
        </w:tc>
        <w:tc>
          <w:tcPr>
            <w:tcW w:w="391" w:type="pct"/>
            <w:tcBorders>
              <w:top w:val="nil"/>
              <w:left w:val="nil"/>
              <w:bottom w:val="nil"/>
              <w:right w:val="nil"/>
            </w:tcBorders>
            <w:shd w:val="clear" w:color="000000" w:fill="FFFFFF"/>
            <w:noWrap/>
            <w:vAlign w:val="bottom"/>
            <w:hideMark/>
          </w:tcPr>
          <w:p w14:paraId="396B294D"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5" w:type="pct"/>
            <w:tcBorders>
              <w:top w:val="nil"/>
              <w:left w:val="nil"/>
              <w:bottom w:val="nil"/>
              <w:right w:val="nil"/>
            </w:tcBorders>
            <w:shd w:val="clear" w:color="000000" w:fill="FFFFFF"/>
            <w:noWrap/>
            <w:vAlign w:val="center"/>
            <w:hideMark/>
          </w:tcPr>
          <w:p w14:paraId="5F1C3926" w14:textId="77777777" w:rsidR="00B707BD" w:rsidRDefault="00B707BD" w:rsidP="00487F77">
            <w:pPr>
              <w:jc w:val="center"/>
              <w:rPr>
                <w:rFonts w:ascii="Calibri" w:hAnsi="Calibri" w:cs="Calibri"/>
                <w:color w:val="000000"/>
              </w:rPr>
            </w:pPr>
            <w:r>
              <w:rPr>
                <w:rFonts w:ascii="Calibri" w:hAnsi="Calibri" w:cs="Calibri"/>
                <w:color w:val="000000"/>
              </w:rPr>
              <w:t>BLOCO B APARTAMENTO 44</w:t>
            </w:r>
          </w:p>
        </w:tc>
        <w:tc>
          <w:tcPr>
            <w:tcW w:w="790" w:type="pct"/>
            <w:tcBorders>
              <w:top w:val="nil"/>
              <w:left w:val="nil"/>
              <w:bottom w:val="nil"/>
              <w:right w:val="nil"/>
            </w:tcBorders>
            <w:shd w:val="clear" w:color="000000" w:fill="FFFFFF"/>
            <w:noWrap/>
            <w:vAlign w:val="bottom"/>
            <w:hideMark/>
          </w:tcPr>
          <w:p w14:paraId="58C96043" w14:textId="77777777" w:rsidR="00B707BD" w:rsidRDefault="00B707BD" w:rsidP="00487F77">
            <w:pPr>
              <w:rPr>
                <w:rFonts w:ascii="Calibri" w:hAnsi="Calibri" w:cs="Calibri"/>
                <w:color w:val="000000"/>
              </w:rPr>
            </w:pPr>
            <w:r>
              <w:rPr>
                <w:rFonts w:ascii="Calibri" w:hAnsi="Calibri" w:cs="Calibri"/>
                <w:color w:val="000000"/>
              </w:rPr>
              <w:t>ELISANGELA RISKE</w:t>
            </w:r>
          </w:p>
        </w:tc>
        <w:tc>
          <w:tcPr>
            <w:tcW w:w="349" w:type="pct"/>
            <w:tcBorders>
              <w:top w:val="nil"/>
              <w:left w:val="nil"/>
              <w:bottom w:val="nil"/>
              <w:right w:val="nil"/>
            </w:tcBorders>
            <w:shd w:val="clear" w:color="000000" w:fill="FFFFFF"/>
            <w:noWrap/>
            <w:vAlign w:val="bottom"/>
            <w:hideMark/>
          </w:tcPr>
          <w:p w14:paraId="407ED50A" w14:textId="77777777" w:rsidR="00B707BD" w:rsidRDefault="00B707BD" w:rsidP="00487F77">
            <w:pPr>
              <w:rPr>
                <w:rFonts w:ascii="Calibri" w:hAnsi="Calibri" w:cs="Calibri"/>
                <w:color w:val="000000"/>
              </w:rPr>
            </w:pPr>
            <w:r>
              <w:rPr>
                <w:rFonts w:ascii="Calibri" w:hAnsi="Calibri" w:cs="Calibri"/>
                <w:color w:val="000000"/>
              </w:rPr>
              <w:t>04170126912</w:t>
            </w:r>
          </w:p>
        </w:tc>
        <w:tc>
          <w:tcPr>
            <w:tcW w:w="175" w:type="pct"/>
            <w:tcBorders>
              <w:top w:val="nil"/>
              <w:left w:val="nil"/>
              <w:bottom w:val="nil"/>
              <w:right w:val="nil"/>
            </w:tcBorders>
            <w:shd w:val="clear" w:color="000000" w:fill="FFFFFF"/>
            <w:noWrap/>
            <w:vAlign w:val="center"/>
            <w:hideMark/>
          </w:tcPr>
          <w:p w14:paraId="5CBFAD48"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75" w:type="pct"/>
            <w:tcBorders>
              <w:top w:val="nil"/>
              <w:left w:val="nil"/>
              <w:bottom w:val="nil"/>
              <w:right w:val="nil"/>
            </w:tcBorders>
            <w:shd w:val="clear" w:color="000000" w:fill="FFFFFF"/>
            <w:noWrap/>
            <w:vAlign w:val="center"/>
            <w:hideMark/>
          </w:tcPr>
          <w:p w14:paraId="40679C64" w14:textId="77777777" w:rsidR="00B707BD" w:rsidRDefault="00B707BD" w:rsidP="00487F77">
            <w:pPr>
              <w:jc w:val="center"/>
              <w:rPr>
                <w:rFonts w:ascii="Calibri" w:hAnsi="Calibri" w:cs="Calibri"/>
                <w:color w:val="000000"/>
              </w:rPr>
            </w:pPr>
            <w:r>
              <w:rPr>
                <w:rFonts w:ascii="Calibri" w:hAnsi="Calibri" w:cs="Calibri"/>
                <w:color w:val="000000"/>
              </w:rPr>
              <w:t>49</w:t>
            </w:r>
          </w:p>
        </w:tc>
        <w:tc>
          <w:tcPr>
            <w:tcW w:w="398" w:type="pct"/>
            <w:tcBorders>
              <w:top w:val="nil"/>
              <w:left w:val="nil"/>
              <w:bottom w:val="nil"/>
              <w:right w:val="nil"/>
            </w:tcBorders>
            <w:shd w:val="clear" w:color="000000" w:fill="FFFFFF"/>
            <w:noWrap/>
            <w:vAlign w:val="bottom"/>
            <w:hideMark/>
          </w:tcPr>
          <w:p w14:paraId="61E77E1F" w14:textId="77777777" w:rsidR="00B707BD" w:rsidRDefault="00B707BD" w:rsidP="00487F77">
            <w:pPr>
              <w:rPr>
                <w:rFonts w:ascii="Calibri" w:hAnsi="Calibri" w:cs="Calibri"/>
                <w:color w:val="000000"/>
              </w:rPr>
            </w:pPr>
            <w:r>
              <w:rPr>
                <w:rFonts w:ascii="Calibri" w:hAnsi="Calibri" w:cs="Calibri"/>
                <w:color w:val="000000"/>
              </w:rPr>
              <w:t xml:space="preserve"> R$          198.358,56 </w:t>
            </w:r>
          </w:p>
        </w:tc>
      </w:tr>
      <w:tr w:rsidR="00B707BD" w14:paraId="09486EDF" w14:textId="77777777" w:rsidTr="00487F77">
        <w:trPr>
          <w:trHeight w:val="255"/>
        </w:trPr>
        <w:tc>
          <w:tcPr>
            <w:tcW w:w="579" w:type="pct"/>
            <w:tcBorders>
              <w:top w:val="nil"/>
              <w:left w:val="nil"/>
              <w:bottom w:val="nil"/>
              <w:right w:val="nil"/>
            </w:tcBorders>
            <w:shd w:val="clear" w:color="000000" w:fill="FFFFFF"/>
            <w:noWrap/>
            <w:vAlign w:val="bottom"/>
            <w:hideMark/>
          </w:tcPr>
          <w:p w14:paraId="51EE298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8BC737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0A772E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2EEEDDE" w14:textId="77777777" w:rsidR="00B707BD" w:rsidRDefault="00B707BD" w:rsidP="00487F77">
            <w:pPr>
              <w:jc w:val="center"/>
              <w:rPr>
                <w:rFonts w:ascii="Calibri" w:hAnsi="Calibri" w:cs="Calibri"/>
                <w:color w:val="000000"/>
              </w:rPr>
            </w:pPr>
            <w:r>
              <w:rPr>
                <w:rFonts w:ascii="Calibri" w:hAnsi="Calibri" w:cs="Calibri"/>
                <w:color w:val="000000"/>
              </w:rPr>
              <w:t>25/07/2020</w:t>
            </w:r>
          </w:p>
        </w:tc>
        <w:tc>
          <w:tcPr>
            <w:tcW w:w="391" w:type="pct"/>
            <w:tcBorders>
              <w:top w:val="nil"/>
              <w:left w:val="nil"/>
              <w:bottom w:val="nil"/>
              <w:right w:val="nil"/>
            </w:tcBorders>
            <w:shd w:val="clear" w:color="000000" w:fill="FFFFFF"/>
            <w:noWrap/>
            <w:vAlign w:val="bottom"/>
            <w:hideMark/>
          </w:tcPr>
          <w:p w14:paraId="4328261B" w14:textId="77777777" w:rsidR="00B707BD" w:rsidRDefault="00B707BD" w:rsidP="00487F77">
            <w:pPr>
              <w:rPr>
                <w:rFonts w:ascii="Calibri" w:hAnsi="Calibri" w:cs="Calibri"/>
                <w:color w:val="000000"/>
              </w:rPr>
            </w:pPr>
            <w:r>
              <w:rPr>
                <w:rFonts w:ascii="Calibri" w:hAnsi="Calibri" w:cs="Calibri"/>
                <w:color w:val="000000"/>
              </w:rPr>
              <w:t xml:space="preserve"> R$          171.500,00 </w:t>
            </w:r>
          </w:p>
        </w:tc>
        <w:tc>
          <w:tcPr>
            <w:tcW w:w="535" w:type="pct"/>
            <w:tcBorders>
              <w:top w:val="nil"/>
              <w:left w:val="nil"/>
              <w:bottom w:val="nil"/>
              <w:right w:val="nil"/>
            </w:tcBorders>
            <w:shd w:val="clear" w:color="000000" w:fill="FFFFFF"/>
            <w:noWrap/>
            <w:vAlign w:val="center"/>
            <w:hideMark/>
          </w:tcPr>
          <w:p w14:paraId="764AA615" w14:textId="77777777" w:rsidR="00B707BD" w:rsidRDefault="00B707BD" w:rsidP="00487F77">
            <w:pPr>
              <w:jc w:val="center"/>
              <w:rPr>
                <w:rFonts w:ascii="Calibri" w:hAnsi="Calibri" w:cs="Calibri"/>
                <w:color w:val="000000"/>
              </w:rPr>
            </w:pPr>
            <w:r>
              <w:rPr>
                <w:rFonts w:ascii="Calibri" w:hAnsi="Calibri" w:cs="Calibri"/>
                <w:color w:val="000000"/>
              </w:rPr>
              <w:t>BLOCO A APARTAMENTO 17</w:t>
            </w:r>
          </w:p>
        </w:tc>
        <w:tc>
          <w:tcPr>
            <w:tcW w:w="790" w:type="pct"/>
            <w:tcBorders>
              <w:top w:val="nil"/>
              <w:left w:val="nil"/>
              <w:bottom w:val="nil"/>
              <w:right w:val="nil"/>
            </w:tcBorders>
            <w:shd w:val="clear" w:color="000000" w:fill="FFFFFF"/>
            <w:noWrap/>
            <w:vAlign w:val="bottom"/>
            <w:hideMark/>
          </w:tcPr>
          <w:p w14:paraId="28D27063" w14:textId="77777777" w:rsidR="00B707BD" w:rsidRDefault="00B707BD" w:rsidP="00487F77">
            <w:pPr>
              <w:rPr>
                <w:rFonts w:ascii="Calibri" w:hAnsi="Calibri" w:cs="Calibri"/>
                <w:color w:val="000000"/>
              </w:rPr>
            </w:pPr>
            <w:r>
              <w:rPr>
                <w:rFonts w:ascii="Calibri" w:hAnsi="Calibri" w:cs="Calibri"/>
                <w:color w:val="000000"/>
              </w:rPr>
              <w:t>FABIO BARTH</w:t>
            </w:r>
          </w:p>
        </w:tc>
        <w:tc>
          <w:tcPr>
            <w:tcW w:w="349" w:type="pct"/>
            <w:tcBorders>
              <w:top w:val="nil"/>
              <w:left w:val="nil"/>
              <w:bottom w:val="nil"/>
              <w:right w:val="nil"/>
            </w:tcBorders>
            <w:shd w:val="clear" w:color="000000" w:fill="FFFFFF"/>
            <w:noWrap/>
            <w:vAlign w:val="bottom"/>
            <w:hideMark/>
          </w:tcPr>
          <w:p w14:paraId="2C2E4A14" w14:textId="77777777" w:rsidR="00B707BD" w:rsidRDefault="00B707BD" w:rsidP="00487F77">
            <w:pPr>
              <w:rPr>
                <w:rFonts w:ascii="Calibri" w:hAnsi="Calibri" w:cs="Calibri"/>
                <w:color w:val="000000"/>
              </w:rPr>
            </w:pPr>
            <w:r>
              <w:rPr>
                <w:rFonts w:ascii="Calibri" w:hAnsi="Calibri" w:cs="Calibri"/>
                <w:color w:val="000000"/>
              </w:rPr>
              <w:t>03306868957</w:t>
            </w:r>
          </w:p>
        </w:tc>
        <w:tc>
          <w:tcPr>
            <w:tcW w:w="175" w:type="pct"/>
            <w:tcBorders>
              <w:top w:val="nil"/>
              <w:left w:val="nil"/>
              <w:bottom w:val="nil"/>
              <w:right w:val="nil"/>
            </w:tcBorders>
            <w:shd w:val="clear" w:color="000000" w:fill="FFFFFF"/>
            <w:noWrap/>
            <w:vAlign w:val="center"/>
            <w:hideMark/>
          </w:tcPr>
          <w:p w14:paraId="06DC9904"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57E6E753"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50452FD2" w14:textId="77777777" w:rsidR="00B707BD" w:rsidRDefault="00B707BD" w:rsidP="00487F77">
            <w:pPr>
              <w:rPr>
                <w:rFonts w:ascii="Calibri" w:hAnsi="Calibri" w:cs="Calibri"/>
                <w:color w:val="000000"/>
              </w:rPr>
            </w:pPr>
            <w:r>
              <w:rPr>
                <w:rFonts w:ascii="Calibri" w:hAnsi="Calibri" w:cs="Calibri"/>
                <w:color w:val="000000"/>
              </w:rPr>
              <w:t xml:space="preserve"> R$          107.980,40 </w:t>
            </w:r>
          </w:p>
        </w:tc>
      </w:tr>
      <w:tr w:rsidR="00B707BD" w14:paraId="5D2BB60F" w14:textId="77777777" w:rsidTr="00487F77">
        <w:trPr>
          <w:trHeight w:val="255"/>
        </w:trPr>
        <w:tc>
          <w:tcPr>
            <w:tcW w:w="579" w:type="pct"/>
            <w:tcBorders>
              <w:top w:val="nil"/>
              <w:left w:val="nil"/>
              <w:bottom w:val="nil"/>
              <w:right w:val="nil"/>
            </w:tcBorders>
            <w:shd w:val="clear" w:color="000000" w:fill="FFFFFF"/>
            <w:noWrap/>
            <w:vAlign w:val="bottom"/>
            <w:hideMark/>
          </w:tcPr>
          <w:p w14:paraId="3AD223D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AB6169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68CB7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F6C839B" w14:textId="77777777" w:rsidR="00B707BD" w:rsidRDefault="00B707BD" w:rsidP="00487F77">
            <w:pPr>
              <w:jc w:val="center"/>
              <w:rPr>
                <w:rFonts w:ascii="Calibri" w:hAnsi="Calibri" w:cs="Calibri"/>
                <w:color w:val="000000"/>
              </w:rPr>
            </w:pPr>
            <w:r>
              <w:rPr>
                <w:rFonts w:ascii="Calibri" w:hAnsi="Calibri" w:cs="Calibri"/>
                <w:color w:val="000000"/>
              </w:rPr>
              <w:t>30/04/2020</w:t>
            </w:r>
          </w:p>
        </w:tc>
        <w:tc>
          <w:tcPr>
            <w:tcW w:w="391" w:type="pct"/>
            <w:tcBorders>
              <w:top w:val="nil"/>
              <w:left w:val="nil"/>
              <w:bottom w:val="nil"/>
              <w:right w:val="nil"/>
            </w:tcBorders>
            <w:shd w:val="clear" w:color="000000" w:fill="FFFFFF"/>
            <w:noWrap/>
            <w:vAlign w:val="bottom"/>
            <w:hideMark/>
          </w:tcPr>
          <w:p w14:paraId="0101CA66"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5" w:type="pct"/>
            <w:tcBorders>
              <w:top w:val="nil"/>
              <w:left w:val="nil"/>
              <w:bottom w:val="nil"/>
              <w:right w:val="nil"/>
            </w:tcBorders>
            <w:shd w:val="clear" w:color="000000" w:fill="FFFFFF"/>
            <w:noWrap/>
            <w:vAlign w:val="center"/>
            <w:hideMark/>
          </w:tcPr>
          <w:p w14:paraId="3CBE4C8C" w14:textId="77777777" w:rsidR="00B707BD" w:rsidRDefault="00B707BD" w:rsidP="00487F77">
            <w:pPr>
              <w:jc w:val="center"/>
              <w:rPr>
                <w:rFonts w:ascii="Calibri" w:hAnsi="Calibri" w:cs="Calibri"/>
                <w:color w:val="000000"/>
              </w:rPr>
            </w:pPr>
            <w:r>
              <w:rPr>
                <w:rFonts w:ascii="Calibri" w:hAnsi="Calibri" w:cs="Calibri"/>
                <w:color w:val="000000"/>
              </w:rPr>
              <w:t>BLOCO B APARTAMENTO 01</w:t>
            </w:r>
          </w:p>
        </w:tc>
        <w:tc>
          <w:tcPr>
            <w:tcW w:w="790" w:type="pct"/>
            <w:tcBorders>
              <w:top w:val="nil"/>
              <w:left w:val="nil"/>
              <w:bottom w:val="nil"/>
              <w:right w:val="nil"/>
            </w:tcBorders>
            <w:shd w:val="clear" w:color="000000" w:fill="FFFFFF"/>
            <w:noWrap/>
            <w:vAlign w:val="bottom"/>
            <w:hideMark/>
          </w:tcPr>
          <w:p w14:paraId="6B8B781D" w14:textId="77777777" w:rsidR="00B707BD" w:rsidRDefault="00B707BD" w:rsidP="00487F77">
            <w:pPr>
              <w:rPr>
                <w:rFonts w:ascii="Calibri" w:hAnsi="Calibri" w:cs="Calibri"/>
                <w:color w:val="000000"/>
              </w:rPr>
            </w:pPr>
            <w:r>
              <w:rPr>
                <w:rFonts w:ascii="Calibri" w:hAnsi="Calibri" w:cs="Calibri"/>
                <w:color w:val="000000"/>
              </w:rPr>
              <w:t>FABIO FLORIANO</w:t>
            </w:r>
          </w:p>
        </w:tc>
        <w:tc>
          <w:tcPr>
            <w:tcW w:w="349" w:type="pct"/>
            <w:tcBorders>
              <w:top w:val="nil"/>
              <w:left w:val="nil"/>
              <w:bottom w:val="nil"/>
              <w:right w:val="nil"/>
            </w:tcBorders>
            <w:shd w:val="clear" w:color="000000" w:fill="FFFFFF"/>
            <w:noWrap/>
            <w:vAlign w:val="bottom"/>
            <w:hideMark/>
          </w:tcPr>
          <w:p w14:paraId="608BF35C" w14:textId="77777777" w:rsidR="00B707BD" w:rsidRDefault="00B707BD" w:rsidP="00487F77">
            <w:pPr>
              <w:rPr>
                <w:rFonts w:ascii="Calibri" w:hAnsi="Calibri" w:cs="Calibri"/>
                <w:color w:val="000000"/>
              </w:rPr>
            </w:pPr>
            <w:r>
              <w:rPr>
                <w:rFonts w:ascii="Calibri" w:hAnsi="Calibri" w:cs="Calibri"/>
                <w:color w:val="000000"/>
              </w:rPr>
              <w:t>00344841910</w:t>
            </w:r>
          </w:p>
        </w:tc>
        <w:tc>
          <w:tcPr>
            <w:tcW w:w="175" w:type="pct"/>
            <w:tcBorders>
              <w:top w:val="nil"/>
              <w:left w:val="nil"/>
              <w:bottom w:val="nil"/>
              <w:right w:val="nil"/>
            </w:tcBorders>
            <w:shd w:val="clear" w:color="000000" w:fill="FFFFFF"/>
            <w:noWrap/>
            <w:vAlign w:val="center"/>
            <w:hideMark/>
          </w:tcPr>
          <w:p w14:paraId="7403EFF4"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75" w:type="pct"/>
            <w:tcBorders>
              <w:top w:val="nil"/>
              <w:left w:val="nil"/>
              <w:bottom w:val="nil"/>
              <w:right w:val="nil"/>
            </w:tcBorders>
            <w:shd w:val="clear" w:color="000000" w:fill="FFFFFF"/>
            <w:noWrap/>
            <w:vAlign w:val="center"/>
            <w:hideMark/>
          </w:tcPr>
          <w:p w14:paraId="5619542F" w14:textId="77777777" w:rsidR="00B707BD" w:rsidRDefault="00B707BD" w:rsidP="00487F77">
            <w:pPr>
              <w:jc w:val="center"/>
              <w:rPr>
                <w:rFonts w:ascii="Calibri" w:hAnsi="Calibri" w:cs="Calibri"/>
                <w:color w:val="000000"/>
              </w:rPr>
            </w:pPr>
            <w:r>
              <w:rPr>
                <w:rFonts w:ascii="Calibri" w:hAnsi="Calibri" w:cs="Calibri"/>
                <w:color w:val="000000"/>
              </w:rPr>
              <w:t>128</w:t>
            </w:r>
          </w:p>
        </w:tc>
        <w:tc>
          <w:tcPr>
            <w:tcW w:w="398" w:type="pct"/>
            <w:tcBorders>
              <w:top w:val="nil"/>
              <w:left w:val="nil"/>
              <w:bottom w:val="nil"/>
              <w:right w:val="nil"/>
            </w:tcBorders>
            <w:shd w:val="clear" w:color="000000" w:fill="FFFFFF"/>
            <w:noWrap/>
            <w:vAlign w:val="bottom"/>
            <w:hideMark/>
          </w:tcPr>
          <w:p w14:paraId="24BF6252" w14:textId="77777777" w:rsidR="00B707BD" w:rsidRDefault="00B707BD" w:rsidP="00487F77">
            <w:pPr>
              <w:rPr>
                <w:rFonts w:ascii="Calibri" w:hAnsi="Calibri" w:cs="Calibri"/>
                <w:color w:val="000000"/>
              </w:rPr>
            </w:pPr>
            <w:r>
              <w:rPr>
                <w:rFonts w:ascii="Calibri" w:hAnsi="Calibri" w:cs="Calibri"/>
                <w:color w:val="000000"/>
              </w:rPr>
              <w:t xml:space="preserve"> R$          171.342,12 </w:t>
            </w:r>
          </w:p>
        </w:tc>
      </w:tr>
      <w:tr w:rsidR="00B707BD" w14:paraId="1F139928" w14:textId="77777777" w:rsidTr="00487F77">
        <w:trPr>
          <w:trHeight w:val="255"/>
        </w:trPr>
        <w:tc>
          <w:tcPr>
            <w:tcW w:w="579" w:type="pct"/>
            <w:tcBorders>
              <w:top w:val="nil"/>
              <w:left w:val="nil"/>
              <w:bottom w:val="nil"/>
              <w:right w:val="nil"/>
            </w:tcBorders>
            <w:shd w:val="clear" w:color="000000" w:fill="FFFFFF"/>
            <w:noWrap/>
            <w:vAlign w:val="bottom"/>
            <w:hideMark/>
          </w:tcPr>
          <w:p w14:paraId="70F44838"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6838653"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EC51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980EDDF" w14:textId="77777777" w:rsidR="00B707BD" w:rsidRDefault="00B707BD" w:rsidP="00487F77">
            <w:pPr>
              <w:jc w:val="center"/>
              <w:rPr>
                <w:rFonts w:ascii="Calibri" w:hAnsi="Calibri" w:cs="Calibri"/>
                <w:color w:val="000000"/>
              </w:rPr>
            </w:pPr>
            <w:r>
              <w:rPr>
                <w:rFonts w:ascii="Calibri" w:hAnsi="Calibri" w:cs="Calibri"/>
                <w:color w:val="000000"/>
              </w:rPr>
              <w:t>16/12/2020</w:t>
            </w:r>
          </w:p>
        </w:tc>
        <w:tc>
          <w:tcPr>
            <w:tcW w:w="391" w:type="pct"/>
            <w:tcBorders>
              <w:top w:val="nil"/>
              <w:left w:val="nil"/>
              <w:bottom w:val="nil"/>
              <w:right w:val="nil"/>
            </w:tcBorders>
            <w:shd w:val="clear" w:color="000000" w:fill="FFFFFF"/>
            <w:noWrap/>
            <w:vAlign w:val="bottom"/>
            <w:hideMark/>
          </w:tcPr>
          <w:p w14:paraId="72325981" w14:textId="77777777" w:rsidR="00B707BD" w:rsidRDefault="00B707BD" w:rsidP="00487F77">
            <w:pPr>
              <w:rPr>
                <w:rFonts w:ascii="Calibri" w:hAnsi="Calibri" w:cs="Calibri"/>
                <w:color w:val="000000"/>
              </w:rPr>
            </w:pPr>
            <w:r>
              <w:rPr>
                <w:rFonts w:ascii="Calibri" w:hAnsi="Calibri" w:cs="Calibri"/>
                <w:color w:val="000000"/>
              </w:rPr>
              <w:t xml:space="preserve"> R$          213.500,06 </w:t>
            </w:r>
          </w:p>
        </w:tc>
        <w:tc>
          <w:tcPr>
            <w:tcW w:w="535" w:type="pct"/>
            <w:tcBorders>
              <w:top w:val="nil"/>
              <w:left w:val="nil"/>
              <w:bottom w:val="nil"/>
              <w:right w:val="nil"/>
            </w:tcBorders>
            <w:shd w:val="clear" w:color="000000" w:fill="FFFFFF"/>
            <w:noWrap/>
            <w:vAlign w:val="center"/>
            <w:hideMark/>
          </w:tcPr>
          <w:p w14:paraId="10A08D5F" w14:textId="77777777" w:rsidR="00B707BD" w:rsidRDefault="00B707BD" w:rsidP="00487F77">
            <w:pPr>
              <w:jc w:val="center"/>
              <w:rPr>
                <w:rFonts w:ascii="Calibri" w:hAnsi="Calibri" w:cs="Calibri"/>
                <w:color w:val="000000"/>
              </w:rPr>
            </w:pPr>
            <w:r>
              <w:rPr>
                <w:rFonts w:ascii="Calibri" w:hAnsi="Calibri" w:cs="Calibri"/>
                <w:color w:val="000000"/>
              </w:rPr>
              <w:t>BLOCO B APARTAMENTO 41</w:t>
            </w:r>
          </w:p>
        </w:tc>
        <w:tc>
          <w:tcPr>
            <w:tcW w:w="790" w:type="pct"/>
            <w:tcBorders>
              <w:top w:val="nil"/>
              <w:left w:val="nil"/>
              <w:bottom w:val="nil"/>
              <w:right w:val="nil"/>
            </w:tcBorders>
            <w:shd w:val="clear" w:color="000000" w:fill="FFFFFF"/>
            <w:noWrap/>
            <w:vAlign w:val="bottom"/>
            <w:hideMark/>
          </w:tcPr>
          <w:p w14:paraId="7A5C3160" w14:textId="77777777" w:rsidR="00B707BD" w:rsidRDefault="00B707BD" w:rsidP="00487F77">
            <w:pPr>
              <w:rPr>
                <w:rFonts w:ascii="Calibri" w:hAnsi="Calibri" w:cs="Calibri"/>
                <w:color w:val="000000"/>
              </w:rPr>
            </w:pPr>
            <w:r>
              <w:rPr>
                <w:rFonts w:ascii="Calibri" w:hAnsi="Calibri" w:cs="Calibri"/>
                <w:color w:val="000000"/>
              </w:rPr>
              <w:t>FRANCINE POLEZA SCHELTER</w:t>
            </w:r>
          </w:p>
        </w:tc>
        <w:tc>
          <w:tcPr>
            <w:tcW w:w="349" w:type="pct"/>
            <w:tcBorders>
              <w:top w:val="nil"/>
              <w:left w:val="nil"/>
              <w:bottom w:val="nil"/>
              <w:right w:val="nil"/>
            </w:tcBorders>
            <w:shd w:val="clear" w:color="000000" w:fill="FFFFFF"/>
            <w:noWrap/>
            <w:vAlign w:val="bottom"/>
            <w:hideMark/>
          </w:tcPr>
          <w:p w14:paraId="3DDF3519" w14:textId="77777777" w:rsidR="00B707BD" w:rsidRDefault="00B707BD" w:rsidP="00487F77">
            <w:pPr>
              <w:rPr>
                <w:rFonts w:ascii="Calibri" w:hAnsi="Calibri" w:cs="Calibri"/>
                <w:color w:val="000000"/>
              </w:rPr>
            </w:pPr>
            <w:r>
              <w:rPr>
                <w:rFonts w:ascii="Calibri" w:hAnsi="Calibri" w:cs="Calibri"/>
                <w:color w:val="000000"/>
              </w:rPr>
              <w:t>00959428909</w:t>
            </w:r>
          </w:p>
        </w:tc>
        <w:tc>
          <w:tcPr>
            <w:tcW w:w="175" w:type="pct"/>
            <w:tcBorders>
              <w:top w:val="nil"/>
              <w:left w:val="nil"/>
              <w:bottom w:val="nil"/>
              <w:right w:val="nil"/>
            </w:tcBorders>
            <w:shd w:val="clear" w:color="000000" w:fill="FFFFFF"/>
            <w:noWrap/>
            <w:vAlign w:val="center"/>
            <w:hideMark/>
          </w:tcPr>
          <w:p w14:paraId="3704D86C"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75" w:type="pct"/>
            <w:tcBorders>
              <w:top w:val="nil"/>
              <w:left w:val="nil"/>
              <w:bottom w:val="nil"/>
              <w:right w:val="nil"/>
            </w:tcBorders>
            <w:shd w:val="clear" w:color="000000" w:fill="FFFFFF"/>
            <w:noWrap/>
            <w:vAlign w:val="center"/>
            <w:hideMark/>
          </w:tcPr>
          <w:p w14:paraId="4FEF86F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331A9D5C" w14:textId="77777777" w:rsidR="00B707BD" w:rsidRDefault="00B707BD" w:rsidP="00487F77">
            <w:pPr>
              <w:rPr>
                <w:rFonts w:ascii="Calibri" w:hAnsi="Calibri" w:cs="Calibri"/>
                <w:color w:val="000000"/>
              </w:rPr>
            </w:pPr>
            <w:r>
              <w:rPr>
                <w:rFonts w:ascii="Calibri" w:hAnsi="Calibri" w:cs="Calibri"/>
                <w:color w:val="000000"/>
              </w:rPr>
              <w:t xml:space="preserve"> R$          210.158,24 </w:t>
            </w:r>
          </w:p>
        </w:tc>
      </w:tr>
      <w:tr w:rsidR="00B707BD" w14:paraId="397A3027" w14:textId="77777777" w:rsidTr="00487F77">
        <w:trPr>
          <w:trHeight w:val="255"/>
        </w:trPr>
        <w:tc>
          <w:tcPr>
            <w:tcW w:w="579" w:type="pct"/>
            <w:tcBorders>
              <w:top w:val="nil"/>
              <w:left w:val="nil"/>
              <w:bottom w:val="nil"/>
              <w:right w:val="nil"/>
            </w:tcBorders>
            <w:shd w:val="clear" w:color="000000" w:fill="FFFFFF"/>
            <w:noWrap/>
            <w:vAlign w:val="bottom"/>
            <w:hideMark/>
          </w:tcPr>
          <w:p w14:paraId="4DE758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F4DCA5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6590D35"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15C5F4E" w14:textId="77777777" w:rsidR="00B707BD" w:rsidRDefault="00B707BD" w:rsidP="00487F77">
            <w:pPr>
              <w:jc w:val="center"/>
              <w:rPr>
                <w:rFonts w:ascii="Calibri" w:hAnsi="Calibri" w:cs="Calibri"/>
                <w:color w:val="000000"/>
              </w:rPr>
            </w:pPr>
            <w:r>
              <w:rPr>
                <w:rFonts w:ascii="Calibri" w:hAnsi="Calibri" w:cs="Calibri"/>
                <w:color w:val="000000"/>
              </w:rPr>
              <w:t>16/07/2020</w:t>
            </w:r>
          </w:p>
        </w:tc>
        <w:tc>
          <w:tcPr>
            <w:tcW w:w="391" w:type="pct"/>
            <w:tcBorders>
              <w:top w:val="nil"/>
              <w:left w:val="nil"/>
              <w:bottom w:val="nil"/>
              <w:right w:val="nil"/>
            </w:tcBorders>
            <w:shd w:val="clear" w:color="000000" w:fill="FFFFFF"/>
            <w:noWrap/>
            <w:vAlign w:val="bottom"/>
            <w:hideMark/>
          </w:tcPr>
          <w:p w14:paraId="0FC0FDE5" w14:textId="77777777" w:rsidR="00B707BD" w:rsidRDefault="00B707BD" w:rsidP="00487F77">
            <w:pPr>
              <w:rPr>
                <w:rFonts w:ascii="Calibri" w:hAnsi="Calibri" w:cs="Calibri"/>
                <w:color w:val="000000"/>
              </w:rPr>
            </w:pPr>
            <w:r>
              <w:rPr>
                <w:rFonts w:ascii="Calibri" w:hAnsi="Calibri" w:cs="Calibri"/>
                <w:color w:val="000000"/>
              </w:rPr>
              <w:t xml:space="preserve"> R$          203.500,67 </w:t>
            </w:r>
          </w:p>
        </w:tc>
        <w:tc>
          <w:tcPr>
            <w:tcW w:w="535" w:type="pct"/>
            <w:tcBorders>
              <w:top w:val="nil"/>
              <w:left w:val="nil"/>
              <w:bottom w:val="nil"/>
              <w:right w:val="nil"/>
            </w:tcBorders>
            <w:shd w:val="clear" w:color="000000" w:fill="FFFFFF"/>
            <w:noWrap/>
            <w:vAlign w:val="center"/>
            <w:hideMark/>
          </w:tcPr>
          <w:p w14:paraId="79D8E366" w14:textId="77777777" w:rsidR="00B707BD" w:rsidRDefault="00B707BD" w:rsidP="00487F77">
            <w:pPr>
              <w:jc w:val="center"/>
              <w:rPr>
                <w:rFonts w:ascii="Calibri" w:hAnsi="Calibri" w:cs="Calibri"/>
                <w:color w:val="000000"/>
              </w:rPr>
            </w:pPr>
            <w:r>
              <w:rPr>
                <w:rFonts w:ascii="Calibri" w:hAnsi="Calibri" w:cs="Calibri"/>
                <w:color w:val="000000"/>
              </w:rPr>
              <w:t>BLOCO A APARTAMENTO 56</w:t>
            </w:r>
          </w:p>
        </w:tc>
        <w:tc>
          <w:tcPr>
            <w:tcW w:w="790" w:type="pct"/>
            <w:tcBorders>
              <w:top w:val="nil"/>
              <w:left w:val="nil"/>
              <w:bottom w:val="nil"/>
              <w:right w:val="nil"/>
            </w:tcBorders>
            <w:shd w:val="clear" w:color="000000" w:fill="FFFFFF"/>
            <w:noWrap/>
            <w:vAlign w:val="bottom"/>
            <w:hideMark/>
          </w:tcPr>
          <w:p w14:paraId="1098BC84" w14:textId="77777777" w:rsidR="00B707BD" w:rsidRDefault="00B707BD" w:rsidP="00487F77">
            <w:pPr>
              <w:rPr>
                <w:rFonts w:ascii="Calibri" w:hAnsi="Calibri" w:cs="Calibri"/>
                <w:color w:val="000000"/>
              </w:rPr>
            </w:pPr>
            <w:r>
              <w:rPr>
                <w:rFonts w:ascii="Calibri" w:hAnsi="Calibri" w:cs="Calibri"/>
                <w:color w:val="000000"/>
              </w:rPr>
              <w:t>GLECIO LUIZ VENTURI</w:t>
            </w:r>
          </w:p>
        </w:tc>
        <w:tc>
          <w:tcPr>
            <w:tcW w:w="349" w:type="pct"/>
            <w:tcBorders>
              <w:top w:val="nil"/>
              <w:left w:val="nil"/>
              <w:bottom w:val="nil"/>
              <w:right w:val="nil"/>
            </w:tcBorders>
            <w:shd w:val="clear" w:color="000000" w:fill="FFFFFF"/>
            <w:noWrap/>
            <w:vAlign w:val="bottom"/>
            <w:hideMark/>
          </w:tcPr>
          <w:p w14:paraId="4E84BC30" w14:textId="77777777" w:rsidR="00B707BD" w:rsidRDefault="00B707BD" w:rsidP="00487F77">
            <w:pPr>
              <w:rPr>
                <w:rFonts w:ascii="Calibri" w:hAnsi="Calibri" w:cs="Calibri"/>
                <w:color w:val="000000"/>
              </w:rPr>
            </w:pPr>
            <w:r>
              <w:rPr>
                <w:rFonts w:ascii="Calibri" w:hAnsi="Calibri" w:cs="Calibri"/>
                <w:color w:val="000000"/>
              </w:rPr>
              <w:t>00454862989</w:t>
            </w:r>
          </w:p>
        </w:tc>
        <w:tc>
          <w:tcPr>
            <w:tcW w:w="175" w:type="pct"/>
            <w:tcBorders>
              <w:top w:val="nil"/>
              <w:left w:val="nil"/>
              <w:bottom w:val="nil"/>
              <w:right w:val="nil"/>
            </w:tcBorders>
            <w:shd w:val="clear" w:color="000000" w:fill="FFFFFF"/>
            <w:noWrap/>
            <w:vAlign w:val="center"/>
            <w:hideMark/>
          </w:tcPr>
          <w:p w14:paraId="55346C08"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57214CA4"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33861256" w14:textId="77777777" w:rsidR="00B707BD" w:rsidRDefault="00B707BD" w:rsidP="00487F77">
            <w:pPr>
              <w:rPr>
                <w:rFonts w:ascii="Calibri" w:hAnsi="Calibri" w:cs="Calibri"/>
                <w:color w:val="000000"/>
              </w:rPr>
            </w:pPr>
            <w:r>
              <w:rPr>
                <w:rFonts w:ascii="Calibri" w:hAnsi="Calibri" w:cs="Calibri"/>
                <w:color w:val="000000"/>
              </w:rPr>
              <w:t xml:space="preserve"> R$          164.907,07 </w:t>
            </w:r>
          </w:p>
        </w:tc>
      </w:tr>
      <w:tr w:rsidR="00B707BD" w14:paraId="29DD0102" w14:textId="77777777" w:rsidTr="00487F77">
        <w:trPr>
          <w:trHeight w:val="255"/>
        </w:trPr>
        <w:tc>
          <w:tcPr>
            <w:tcW w:w="579" w:type="pct"/>
            <w:tcBorders>
              <w:top w:val="nil"/>
              <w:left w:val="nil"/>
              <w:bottom w:val="nil"/>
              <w:right w:val="nil"/>
            </w:tcBorders>
            <w:shd w:val="clear" w:color="000000" w:fill="FFFFFF"/>
            <w:noWrap/>
            <w:vAlign w:val="bottom"/>
            <w:hideMark/>
          </w:tcPr>
          <w:p w14:paraId="1F9629E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ED14AD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E3028F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8A05AEE" w14:textId="77777777" w:rsidR="00B707BD" w:rsidRDefault="00B707BD" w:rsidP="00487F77">
            <w:pPr>
              <w:jc w:val="center"/>
              <w:rPr>
                <w:rFonts w:ascii="Calibri" w:hAnsi="Calibri" w:cs="Calibri"/>
                <w:color w:val="000000"/>
              </w:rPr>
            </w:pPr>
            <w:r>
              <w:rPr>
                <w:rFonts w:ascii="Calibri" w:hAnsi="Calibri" w:cs="Calibri"/>
                <w:color w:val="000000"/>
              </w:rPr>
              <w:t>09/02/2021</w:t>
            </w:r>
          </w:p>
        </w:tc>
        <w:tc>
          <w:tcPr>
            <w:tcW w:w="391" w:type="pct"/>
            <w:tcBorders>
              <w:top w:val="nil"/>
              <w:left w:val="nil"/>
              <w:bottom w:val="nil"/>
              <w:right w:val="nil"/>
            </w:tcBorders>
            <w:shd w:val="clear" w:color="000000" w:fill="FFFFFF"/>
            <w:noWrap/>
            <w:vAlign w:val="bottom"/>
            <w:hideMark/>
          </w:tcPr>
          <w:p w14:paraId="7ACD3612" w14:textId="77777777" w:rsidR="00B707BD" w:rsidRDefault="00B707BD" w:rsidP="00487F77">
            <w:pPr>
              <w:rPr>
                <w:rFonts w:ascii="Calibri" w:hAnsi="Calibri" w:cs="Calibri"/>
                <w:color w:val="000000"/>
              </w:rPr>
            </w:pPr>
            <w:r>
              <w:rPr>
                <w:rFonts w:ascii="Calibri" w:hAnsi="Calibri" w:cs="Calibri"/>
                <w:color w:val="000000"/>
              </w:rPr>
              <w:t xml:space="preserve"> R$          210.000,37 </w:t>
            </w:r>
          </w:p>
        </w:tc>
        <w:tc>
          <w:tcPr>
            <w:tcW w:w="535" w:type="pct"/>
            <w:tcBorders>
              <w:top w:val="nil"/>
              <w:left w:val="nil"/>
              <w:bottom w:val="nil"/>
              <w:right w:val="nil"/>
            </w:tcBorders>
            <w:shd w:val="clear" w:color="000000" w:fill="FFFFFF"/>
            <w:noWrap/>
            <w:vAlign w:val="center"/>
            <w:hideMark/>
          </w:tcPr>
          <w:p w14:paraId="2DA05A09" w14:textId="77777777" w:rsidR="00B707BD" w:rsidRDefault="00B707BD" w:rsidP="00487F77">
            <w:pPr>
              <w:jc w:val="center"/>
              <w:rPr>
                <w:rFonts w:ascii="Calibri" w:hAnsi="Calibri" w:cs="Calibri"/>
                <w:color w:val="000000"/>
              </w:rPr>
            </w:pPr>
            <w:r>
              <w:rPr>
                <w:rFonts w:ascii="Calibri" w:hAnsi="Calibri" w:cs="Calibri"/>
                <w:color w:val="000000"/>
              </w:rPr>
              <w:t>BLOCO A APARTAMENTO 11</w:t>
            </w:r>
          </w:p>
        </w:tc>
        <w:tc>
          <w:tcPr>
            <w:tcW w:w="790" w:type="pct"/>
            <w:tcBorders>
              <w:top w:val="nil"/>
              <w:left w:val="nil"/>
              <w:bottom w:val="nil"/>
              <w:right w:val="nil"/>
            </w:tcBorders>
            <w:shd w:val="clear" w:color="000000" w:fill="FFFFFF"/>
            <w:noWrap/>
            <w:vAlign w:val="bottom"/>
            <w:hideMark/>
          </w:tcPr>
          <w:p w14:paraId="7BAACABB" w14:textId="77777777" w:rsidR="00B707BD" w:rsidRDefault="00B707BD" w:rsidP="00487F77">
            <w:pPr>
              <w:rPr>
                <w:rFonts w:ascii="Calibri" w:hAnsi="Calibri" w:cs="Calibri"/>
                <w:color w:val="000000"/>
              </w:rPr>
            </w:pPr>
            <w:r>
              <w:rPr>
                <w:rFonts w:ascii="Calibri" w:hAnsi="Calibri" w:cs="Calibri"/>
                <w:color w:val="000000"/>
              </w:rPr>
              <w:t>IESSA THAYNAH LINO FERREIRA PEIXOTO</w:t>
            </w:r>
          </w:p>
        </w:tc>
        <w:tc>
          <w:tcPr>
            <w:tcW w:w="349" w:type="pct"/>
            <w:tcBorders>
              <w:top w:val="nil"/>
              <w:left w:val="nil"/>
              <w:bottom w:val="nil"/>
              <w:right w:val="nil"/>
            </w:tcBorders>
            <w:shd w:val="clear" w:color="000000" w:fill="FFFFFF"/>
            <w:noWrap/>
            <w:vAlign w:val="bottom"/>
            <w:hideMark/>
          </w:tcPr>
          <w:p w14:paraId="6230625D" w14:textId="77777777" w:rsidR="00B707BD" w:rsidRDefault="00B707BD" w:rsidP="00487F77">
            <w:pPr>
              <w:rPr>
                <w:rFonts w:ascii="Calibri" w:hAnsi="Calibri" w:cs="Calibri"/>
                <w:color w:val="000000"/>
              </w:rPr>
            </w:pPr>
            <w:r>
              <w:rPr>
                <w:rFonts w:ascii="Calibri" w:hAnsi="Calibri" w:cs="Calibri"/>
                <w:color w:val="000000"/>
              </w:rPr>
              <w:t>73869783168</w:t>
            </w:r>
          </w:p>
        </w:tc>
        <w:tc>
          <w:tcPr>
            <w:tcW w:w="175" w:type="pct"/>
            <w:tcBorders>
              <w:top w:val="nil"/>
              <w:left w:val="nil"/>
              <w:bottom w:val="nil"/>
              <w:right w:val="nil"/>
            </w:tcBorders>
            <w:shd w:val="clear" w:color="000000" w:fill="FFFFFF"/>
            <w:noWrap/>
            <w:vAlign w:val="center"/>
            <w:hideMark/>
          </w:tcPr>
          <w:p w14:paraId="753A827E"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75" w:type="pct"/>
            <w:tcBorders>
              <w:top w:val="nil"/>
              <w:left w:val="nil"/>
              <w:bottom w:val="nil"/>
              <w:right w:val="nil"/>
            </w:tcBorders>
            <w:shd w:val="clear" w:color="000000" w:fill="FFFFFF"/>
            <w:noWrap/>
            <w:vAlign w:val="center"/>
            <w:hideMark/>
          </w:tcPr>
          <w:p w14:paraId="60AD0D83"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98" w:type="pct"/>
            <w:tcBorders>
              <w:top w:val="nil"/>
              <w:left w:val="nil"/>
              <w:bottom w:val="nil"/>
              <w:right w:val="nil"/>
            </w:tcBorders>
            <w:shd w:val="clear" w:color="000000" w:fill="FFFFFF"/>
            <w:noWrap/>
            <w:vAlign w:val="bottom"/>
            <w:hideMark/>
          </w:tcPr>
          <w:p w14:paraId="69EC509A" w14:textId="77777777" w:rsidR="00B707BD" w:rsidRDefault="00B707BD" w:rsidP="00487F77">
            <w:pPr>
              <w:rPr>
                <w:rFonts w:ascii="Calibri" w:hAnsi="Calibri" w:cs="Calibri"/>
                <w:color w:val="000000"/>
              </w:rPr>
            </w:pPr>
            <w:r>
              <w:rPr>
                <w:rFonts w:ascii="Calibri" w:hAnsi="Calibri" w:cs="Calibri"/>
                <w:color w:val="000000"/>
              </w:rPr>
              <w:t xml:space="preserve"> R$          203.390,36 </w:t>
            </w:r>
          </w:p>
        </w:tc>
      </w:tr>
      <w:tr w:rsidR="00B707BD" w14:paraId="746B314F" w14:textId="77777777" w:rsidTr="00487F77">
        <w:trPr>
          <w:trHeight w:val="255"/>
        </w:trPr>
        <w:tc>
          <w:tcPr>
            <w:tcW w:w="579" w:type="pct"/>
            <w:tcBorders>
              <w:top w:val="nil"/>
              <w:left w:val="nil"/>
              <w:bottom w:val="nil"/>
              <w:right w:val="nil"/>
            </w:tcBorders>
            <w:shd w:val="clear" w:color="000000" w:fill="FFFFFF"/>
            <w:noWrap/>
            <w:vAlign w:val="bottom"/>
            <w:hideMark/>
          </w:tcPr>
          <w:p w14:paraId="1E7C7422"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282" w:type="pct"/>
            <w:tcBorders>
              <w:top w:val="nil"/>
              <w:left w:val="nil"/>
              <w:bottom w:val="nil"/>
              <w:right w:val="nil"/>
            </w:tcBorders>
            <w:shd w:val="clear" w:color="000000" w:fill="FFFFFF"/>
            <w:noWrap/>
            <w:vAlign w:val="center"/>
            <w:hideMark/>
          </w:tcPr>
          <w:p w14:paraId="277FFDF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43FB13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A7F8BA9" w14:textId="77777777" w:rsidR="00B707BD" w:rsidRDefault="00B707BD" w:rsidP="00487F77">
            <w:pPr>
              <w:jc w:val="center"/>
              <w:rPr>
                <w:rFonts w:ascii="Calibri" w:hAnsi="Calibri" w:cs="Calibri"/>
                <w:color w:val="000000"/>
              </w:rPr>
            </w:pPr>
            <w:r>
              <w:rPr>
                <w:rFonts w:ascii="Calibri" w:hAnsi="Calibri" w:cs="Calibri"/>
                <w:color w:val="000000"/>
              </w:rPr>
              <w:t>14/04/2020</w:t>
            </w:r>
          </w:p>
        </w:tc>
        <w:tc>
          <w:tcPr>
            <w:tcW w:w="391" w:type="pct"/>
            <w:tcBorders>
              <w:top w:val="nil"/>
              <w:left w:val="nil"/>
              <w:bottom w:val="nil"/>
              <w:right w:val="nil"/>
            </w:tcBorders>
            <w:shd w:val="clear" w:color="000000" w:fill="FFFFFF"/>
            <w:noWrap/>
            <w:vAlign w:val="bottom"/>
            <w:hideMark/>
          </w:tcPr>
          <w:p w14:paraId="1A1DC137"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35" w:type="pct"/>
            <w:tcBorders>
              <w:top w:val="nil"/>
              <w:left w:val="nil"/>
              <w:bottom w:val="nil"/>
              <w:right w:val="nil"/>
            </w:tcBorders>
            <w:shd w:val="clear" w:color="000000" w:fill="FFFFFF"/>
            <w:noWrap/>
            <w:vAlign w:val="center"/>
            <w:hideMark/>
          </w:tcPr>
          <w:p w14:paraId="028A2743" w14:textId="77777777" w:rsidR="00B707BD" w:rsidRDefault="00B707BD" w:rsidP="00487F77">
            <w:pPr>
              <w:jc w:val="center"/>
              <w:rPr>
                <w:rFonts w:ascii="Calibri" w:hAnsi="Calibri" w:cs="Calibri"/>
                <w:color w:val="000000"/>
              </w:rPr>
            </w:pPr>
            <w:r>
              <w:rPr>
                <w:rFonts w:ascii="Calibri" w:hAnsi="Calibri" w:cs="Calibri"/>
                <w:color w:val="000000"/>
              </w:rPr>
              <w:t>BLOCO B APARTAMENTO 35</w:t>
            </w:r>
          </w:p>
        </w:tc>
        <w:tc>
          <w:tcPr>
            <w:tcW w:w="790" w:type="pct"/>
            <w:tcBorders>
              <w:top w:val="nil"/>
              <w:left w:val="nil"/>
              <w:bottom w:val="nil"/>
              <w:right w:val="nil"/>
            </w:tcBorders>
            <w:shd w:val="clear" w:color="000000" w:fill="FFFFFF"/>
            <w:noWrap/>
            <w:vAlign w:val="bottom"/>
            <w:hideMark/>
          </w:tcPr>
          <w:p w14:paraId="0910E55F" w14:textId="77777777" w:rsidR="00B707BD" w:rsidRDefault="00B707BD" w:rsidP="00487F77">
            <w:pPr>
              <w:rPr>
                <w:rFonts w:ascii="Calibri" w:hAnsi="Calibri" w:cs="Calibri"/>
                <w:color w:val="000000"/>
              </w:rPr>
            </w:pPr>
            <w:r>
              <w:rPr>
                <w:rFonts w:ascii="Calibri" w:hAnsi="Calibri" w:cs="Calibri"/>
                <w:color w:val="000000"/>
              </w:rPr>
              <w:t>JEAN CARLOS FRONZA</w:t>
            </w:r>
          </w:p>
        </w:tc>
        <w:tc>
          <w:tcPr>
            <w:tcW w:w="349" w:type="pct"/>
            <w:tcBorders>
              <w:top w:val="nil"/>
              <w:left w:val="nil"/>
              <w:bottom w:val="nil"/>
              <w:right w:val="nil"/>
            </w:tcBorders>
            <w:shd w:val="clear" w:color="000000" w:fill="FFFFFF"/>
            <w:noWrap/>
            <w:vAlign w:val="bottom"/>
            <w:hideMark/>
          </w:tcPr>
          <w:p w14:paraId="683C318C" w14:textId="77777777" w:rsidR="00B707BD" w:rsidRDefault="00B707BD" w:rsidP="00487F77">
            <w:pPr>
              <w:rPr>
                <w:rFonts w:ascii="Calibri" w:hAnsi="Calibri" w:cs="Calibri"/>
                <w:color w:val="000000"/>
              </w:rPr>
            </w:pPr>
            <w:r>
              <w:rPr>
                <w:rFonts w:ascii="Calibri" w:hAnsi="Calibri" w:cs="Calibri"/>
                <w:color w:val="000000"/>
              </w:rPr>
              <w:t>98607847953</w:t>
            </w:r>
          </w:p>
        </w:tc>
        <w:tc>
          <w:tcPr>
            <w:tcW w:w="175" w:type="pct"/>
            <w:tcBorders>
              <w:top w:val="nil"/>
              <w:left w:val="nil"/>
              <w:bottom w:val="nil"/>
              <w:right w:val="nil"/>
            </w:tcBorders>
            <w:shd w:val="clear" w:color="000000" w:fill="FFFFFF"/>
            <w:noWrap/>
            <w:vAlign w:val="center"/>
            <w:hideMark/>
          </w:tcPr>
          <w:p w14:paraId="6845B5FE"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75" w:type="pct"/>
            <w:tcBorders>
              <w:top w:val="nil"/>
              <w:left w:val="nil"/>
              <w:bottom w:val="nil"/>
              <w:right w:val="nil"/>
            </w:tcBorders>
            <w:shd w:val="clear" w:color="000000" w:fill="FFFFFF"/>
            <w:noWrap/>
            <w:vAlign w:val="center"/>
            <w:hideMark/>
          </w:tcPr>
          <w:p w14:paraId="5563C2A4" w14:textId="77777777" w:rsidR="00B707BD" w:rsidRDefault="00B707BD" w:rsidP="00487F77">
            <w:pPr>
              <w:jc w:val="center"/>
              <w:rPr>
                <w:rFonts w:ascii="Calibri" w:hAnsi="Calibri" w:cs="Calibri"/>
                <w:color w:val="000000"/>
              </w:rPr>
            </w:pPr>
            <w:r>
              <w:rPr>
                <w:rFonts w:ascii="Calibri" w:hAnsi="Calibri" w:cs="Calibri"/>
                <w:color w:val="000000"/>
              </w:rPr>
              <w:t>104</w:t>
            </w:r>
          </w:p>
        </w:tc>
        <w:tc>
          <w:tcPr>
            <w:tcW w:w="398" w:type="pct"/>
            <w:tcBorders>
              <w:top w:val="nil"/>
              <w:left w:val="nil"/>
              <w:bottom w:val="nil"/>
              <w:right w:val="nil"/>
            </w:tcBorders>
            <w:shd w:val="clear" w:color="000000" w:fill="FFFFFF"/>
            <w:noWrap/>
            <w:vAlign w:val="bottom"/>
            <w:hideMark/>
          </w:tcPr>
          <w:p w14:paraId="6F2EE099" w14:textId="77777777" w:rsidR="00B707BD" w:rsidRDefault="00B707BD" w:rsidP="00487F77">
            <w:pPr>
              <w:rPr>
                <w:rFonts w:ascii="Calibri" w:hAnsi="Calibri" w:cs="Calibri"/>
                <w:color w:val="000000"/>
              </w:rPr>
            </w:pPr>
            <w:r>
              <w:rPr>
                <w:rFonts w:ascii="Calibri" w:hAnsi="Calibri" w:cs="Calibri"/>
                <w:color w:val="000000"/>
              </w:rPr>
              <w:t xml:space="preserve"> R$          158.069,20 </w:t>
            </w:r>
          </w:p>
        </w:tc>
      </w:tr>
      <w:tr w:rsidR="00B707BD" w14:paraId="27C0FA5E" w14:textId="77777777" w:rsidTr="00487F77">
        <w:trPr>
          <w:trHeight w:val="255"/>
        </w:trPr>
        <w:tc>
          <w:tcPr>
            <w:tcW w:w="579" w:type="pct"/>
            <w:tcBorders>
              <w:top w:val="nil"/>
              <w:left w:val="nil"/>
              <w:bottom w:val="nil"/>
              <w:right w:val="nil"/>
            </w:tcBorders>
            <w:shd w:val="clear" w:color="000000" w:fill="FFFFFF"/>
            <w:noWrap/>
            <w:vAlign w:val="bottom"/>
            <w:hideMark/>
          </w:tcPr>
          <w:p w14:paraId="4F4F9AE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BF6B62F"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2B8053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8ADB8AB" w14:textId="77777777" w:rsidR="00B707BD" w:rsidRDefault="00B707BD" w:rsidP="00487F77">
            <w:pPr>
              <w:jc w:val="center"/>
              <w:rPr>
                <w:rFonts w:ascii="Calibri" w:hAnsi="Calibri" w:cs="Calibri"/>
                <w:color w:val="000000"/>
              </w:rPr>
            </w:pPr>
            <w:r>
              <w:rPr>
                <w:rFonts w:ascii="Calibri" w:hAnsi="Calibri" w:cs="Calibri"/>
                <w:color w:val="000000"/>
              </w:rPr>
              <w:t>08/12/2020</w:t>
            </w:r>
          </w:p>
        </w:tc>
        <w:tc>
          <w:tcPr>
            <w:tcW w:w="391" w:type="pct"/>
            <w:tcBorders>
              <w:top w:val="nil"/>
              <w:left w:val="nil"/>
              <w:bottom w:val="nil"/>
              <w:right w:val="nil"/>
            </w:tcBorders>
            <w:shd w:val="clear" w:color="000000" w:fill="FFFFFF"/>
            <w:noWrap/>
            <w:vAlign w:val="bottom"/>
            <w:hideMark/>
          </w:tcPr>
          <w:p w14:paraId="6B926B36"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5" w:type="pct"/>
            <w:tcBorders>
              <w:top w:val="nil"/>
              <w:left w:val="nil"/>
              <w:bottom w:val="nil"/>
              <w:right w:val="nil"/>
            </w:tcBorders>
            <w:shd w:val="clear" w:color="000000" w:fill="FFFFFF"/>
            <w:noWrap/>
            <w:vAlign w:val="center"/>
            <w:hideMark/>
          </w:tcPr>
          <w:p w14:paraId="6B27E775" w14:textId="77777777" w:rsidR="00B707BD" w:rsidRDefault="00B707BD" w:rsidP="00487F77">
            <w:pPr>
              <w:jc w:val="center"/>
              <w:rPr>
                <w:rFonts w:ascii="Calibri" w:hAnsi="Calibri" w:cs="Calibri"/>
                <w:color w:val="000000"/>
              </w:rPr>
            </w:pPr>
            <w:r>
              <w:rPr>
                <w:rFonts w:ascii="Calibri" w:hAnsi="Calibri" w:cs="Calibri"/>
                <w:color w:val="000000"/>
              </w:rPr>
              <w:t>BLOCO A APARTAMENTO 41</w:t>
            </w:r>
          </w:p>
        </w:tc>
        <w:tc>
          <w:tcPr>
            <w:tcW w:w="790" w:type="pct"/>
            <w:tcBorders>
              <w:top w:val="nil"/>
              <w:left w:val="nil"/>
              <w:bottom w:val="nil"/>
              <w:right w:val="nil"/>
            </w:tcBorders>
            <w:shd w:val="clear" w:color="000000" w:fill="FFFFFF"/>
            <w:noWrap/>
            <w:vAlign w:val="bottom"/>
            <w:hideMark/>
          </w:tcPr>
          <w:p w14:paraId="74E7629F" w14:textId="77777777" w:rsidR="00B707BD" w:rsidRDefault="00B707BD" w:rsidP="00487F77">
            <w:pPr>
              <w:rPr>
                <w:rFonts w:ascii="Calibri" w:hAnsi="Calibri" w:cs="Calibri"/>
                <w:color w:val="000000"/>
              </w:rPr>
            </w:pPr>
            <w:r>
              <w:rPr>
                <w:rFonts w:ascii="Calibri" w:hAnsi="Calibri" w:cs="Calibri"/>
                <w:color w:val="000000"/>
              </w:rPr>
              <w:t>JOHANN KROEGER</w:t>
            </w:r>
          </w:p>
        </w:tc>
        <w:tc>
          <w:tcPr>
            <w:tcW w:w="349" w:type="pct"/>
            <w:tcBorders>
              <w:top w:val="nil"/>
              <w:left w:val="nil"/>
              <w:bottom w:val="nil"/>
              <w:right w:val="nil"/>
            </w:tcBorders>
            <w:shd w:val="clear" w:color="000000" w:fill="FFFFFF"/>
            <w:noWrap/>
            <w:vAlign w:val="bottom"/>
            <w:hideMark/>
          </w:tcPr>
          <w:p w14:paraId="6BBF55FC" w14:textId="77777777" w:rsidR="00B707BD" w:rsidRDefault="00B707BD" w:rsidP="00487F77">
            <w:pPr>
              <w:rPr>
                <w:rFonts w:ascii="Calibri" w:hAnsi="Calibri" w:cs="Calibri"/>
                <w:color w:val="000000"/>
              </w:rPr>
            </w:pPr>
            <w:r>
              <w:rPr>
                <w:rFonts w:ascii="Calibri" w:hAnsi="Calibri" w:cs="Calibri"/>
                <w:color w:val="000000"/>
              </w:rPr>
              <w:t>09772719940</w:t>
            </w:r>
          </w:p>
        </w:tc>
        <w:tc>
          <w:tcPr>
            <w:tcW w:w="175" w:type="pct"/>
            <w:tcBorders>
              <w:top w:val="nil"/>
              <w:left w:val="nil"/>
              <w:bottom w:val="nil"/>
              <w:right w:val="nil"/>
            </w:tcBorders>
            <w:shd w:val="clear" w:color="000000" w:fill="FFFFFF"/>
            <w:noWrap/>
            <w:vAlign w:val="center"/>
            <w:hideMark/>
          </w:tcPr>
          <w:p w14:paraId="265297DD"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4998C1B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044D624E" w14:textId="77777777" w:rsidR="00B707BD" w:rsidRDefault="00B707BD" w:rsidP="00487F77">
            <w:pPr>
              <w:rPr>
                <w:rFonts w:ascii="Calibri" w:hAnsi="Calibri" w:cs="Calibri"/>
                <w:color w:val="000000"/>
              </w:rPr>
            </w:pPr>
            <w:r>
              <w:rPr>
                <w:rFonts w:ascii="Calibri" w:hAnsi="Calibri" w:cs="Calibri"/>
                <w:color w:val="000000"/>
              </w:rPr>
              <w:t xml:space="preserve"> R$          223.241,15 </w:t>
            </w:r>
          </w:p>
        </w:tc>
      </w:tr>
      <w:tr w:rsidR="00B707BD" w14:paraId="359FA498" w14:textId="77777777" w:rsidTr="00487F77">
        <w:trPr>
          <w:trHeight w:val="255"/>
        </w:trPr>
        <w:tc>
          <w:tcPr>
            <w:tcW w:w="579" w:type="pct"/>
            <w:tcBorders>
              <w:top w:val="nil"/>
              <w:left w:val="nil"/>
              <w:bottom w:val="nil"/>
              <w:right w:val="nil"/>
            </w:tcBorders>
            <w:shd w:val="clear" w:color="000000" w:fill="FFFFFF"/>
            <w:noWrap/>
            <w:vAlign w:val="bottom"/>
            <w:hideMark/>
          </w:tcPr>
          <w:p w14:paraId="3151AC2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5475E3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DF647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C1B828A" w14:textId="77777777" w:rsidR="00B707BD" w:rsidRDefault="00B707BD" w:rsidP="00487F77">
            <w:pPr>
              <w:jc w:val="center"/>
              <w:rPr>
                <w:rFonts w:ascii="Calibri" w:hAnsi="Calibri" w:cs="Calibri"/>
                <w:color w:val="000000"/>
              </w:rPr>
            </w:pPr>
            <w:r>
              <w:rPr>
                <w:rFonts w:ascii="Calibri" w:hAnsi="Calibri" w:cs="Calibri"/>
                <w:color w:val="000000"/>
              </w:rPr>
              <w:t>30/09/2020</w:t>
            </w:r>
          </w:p>
        </w:tc>
        <w:tc>
          <w:tcPr>
            <w:tcW w:w="391" w:type="pct"/>
            <w:tcBorders>
              <w:top w:val="nil"/>
              <w:left w:val="nil"/>
              <w:bottom w:val="nil"/>
              <w:right w:val="nil"/>
            </w:tcBorders>
            <w:shd w:val="clear" w:color="000000" w:fill="FFFFFF"/>
            <w:noWrap/>
            <w:vAlign w:val="bottom"/>
            <w:hideMark/>
          </w:tcPr>
          <w:p w14:paraId="366BA8DF" w14:textId="77777777" w:rsidR="00B707BD" w:rsidRDefault="00B707BD" w:rsidP="00487F77">
            <w:pPr>
              <w:rPr>
                <w:rFonts w:ascii="Calibri" w:hAnsi="Calibri" w:cs="Calibri"/>
                <w:color w:val="000000"/>
              </w:rPr>
            </w:pPr>
            <w:r>
              <w:rPr>
                <w:rFonts w:ascii="Calibri" w:hAnsi="Calibri" w:cs="Calibri"/>
                <w:color w:val="000000"/>
              </w:rPr>
              <w:t xml:space="preserve"> R$          173.000,18 </w:t>
            </w:r>
          </w:p>
        </w:tc>
        <w:tc>
          <w:tcPr>
            <w:tcW w:w="535" w:type="pct"/>
            <w:tcBorders>
              <w:top w:val="nil"/>
              <w:left w:val="nil"/>
              <w:bottom w:val="nil"/>
              <w:right w:val="nil"/>
            </w:tcBorders>
            <w:shd w:val="clear" w:color="000000" w:fill="FFFFFF"/>
            <w:noWrap/>
            <w:vAlign w:val="center"/>
            <w:hideMark/>
          </w:tcPr>
          <w:p w14:paraId="5B3A4A74" w14:textId="77777777" w:rsidR="00B707BD" w:rsidRDefault="00B707BD" w:rsidP="00487F77">
            <w:pPr>
              <w:jc w:val="center"/>
              <w:rPr>
                <w:rFonts w:ascii="Calibri" w:hAnsi="Calibri" w:cs="Calibri"/>
                <w:color w:val="000000"/>
              </w:rPr>
            </w:pPr>
            <w:r>
              <w:rPr>
                <w:rFonts w:ascii="Calibri" w:hAnsi="Calibri" w:cs="Calibri"/>
                <w:color w:val="000000"/>
              </w:rPr>
              <w:t>BLOCO B APARTAMENTO 03</w:t>
            </w:r>
          </w:p>
        </w:tc>
        <w:tc>
          <w:tcPr>
            <w:tcW w:w="790" w:type="pct"/>
            <w:tcBorders>
              <w:top w:val="nil"/>
              <w:left w:val="nil"/>
              <w:bottom w:val="nil"/>
              <w:right w:val="nil"/>
            </w:tcBorders>
            <w:shd w:val="clear" w:color="000000" w:fill="FFFFFF"/>
            <w:noWrap/>
            <w:vAlign w:val="bottom"/>
            <w:hideMark/>
          </w:tcPr>
          <w:p w14:paraId="66471D01" w14:textId="77777777" w:rsidR="00B707BD" w:rsidRDefault="00B707BD" w:rsidP="00487F77">
            <w:pPr>
              <w:rPr>
                <w:rFonts w:ascii="Calibri" w:hAnsi="Calibri" w:cs="Calibri"/>
                <w:color w:val="000000"/>
              </w:rPr>
            </w:pPr>
            <w:r>
              <w:rPr>
                <w:rFonts w:ascii="Calibri" w:hAnsi="Calibri" w:cs="Calibri"/>
                <w:color w:val="000000"/>
              </w:rPr>
              <w:t>JONAS LEITE MACHADO DA SILVA</w:t>
            </w:r>
          </w:p>
        </w:tc>
        <w:tc>
          <w:tcPr>
            <w:tcW w:w="349" w:type="pct"/>
            <w:tcBorders>
              <w:top w:val="nil"/>
              <w:left w:val="nil"/>
              <w:bottom w:val="nil"/>
              <w:right w:val="nil"/>
            </w:tcBorders>
            <w:shd w:val="clear" w:color="000000" w:fill="FFFFFF"/>
            <w:noWrap/>
            <w:vAlign w:val="bottom"/>
            <w:hideMark/>
          </w:tcPr>
          <w:p w14:paraId="51309989" w14:textId="77777777" w:rsidR="00B707BD" w:rsidRDefault="00B707BD" w:rsidP="00487F77">
            <w:pPr>
              <w:rPr>
                <w:rFonts w:ascii="Calibri" w:hAnsi="Calibri" w:cs="Calibri"/>
                <w:color w:val="000000"/>
              </w:rPr>
            </w:pPr>
            <w:r>
              <w:rPr>
                <w:rFonts w:ascii="Calibri" w:hAnsi="Calibri" w:cs="Calibri"/>
                <w:color w:val="000000"/>
              </w:rPr>
              <w:t>06664129957</w:t>
            </w:r>
          </w:p>
        </w:tc>
        <w:tc>
          <w:tcPr>
            <w:tcW w:w="175" w:type="pct"/>
            <w:tcBorders>
              <w:top w:val="nil"/>
              <w:left w:val="nil"/>
              <w:bottom w:val="nil"/>
              <w:right w:val="nil"/>
            </w:tcBorders>
            <w:shd w:val="clear" w:color="000000" w:fill="FFFFFF"/>
            <w:noWrap/>
            <w:vAlign w:val="center"/>
            <w:hideMark/>
          </w:tcPr>
          <w:p w14:paraId="507F055E"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75" w:type="pct"/>
            <w:tcBorders>
              <w:top w:val="nil"/>
              <w:left w:val="nil"/>
              <w:bottom w:val="nil"/>
              <w:right w:val="nil"/>
            </w:tcBorders>
            <w:shd w:val="clear" w:color="000000" w:fill="FFFFFF"/>
            <w:noWrap/>
            <w:vAlign w:val="center"/>
            <w:hideMark/>
          </w:tcPr>
          <w:p w14:paraId="33FDD6D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2C28D5D2" w14:textId="77777777" w:rsidR="00B707BD" w:rsidRDefault="00B707BD" w:rsidP="00487F77">
            <w:pPr>
              <w:rPr>
                <w:rFonts w:ascii="Calibri" w:hAnsi="Calibri" w:cs="Calibri"/>
                <w:color w:val="000000"/>
              </w:rPr>
            </w:pPr>
            <w:r>
              <w:rPr>
                <w:rFonts w:ascii="Calibri" w:hAnsi="Calibri" w:cs="Calibri"/>
                <w:color w:val="000000"/>
              </w:rPr>
              <w:t xml:space="preserve"> R$          172.508,92 </w:t>
            </w:r>
          </w:p>
        </w:tc>
      </w:tr>
      <w:tr w:rsidR="00B707BD" w14:paraId="7D8FDB6E" w14:textId="77777777" w:rsidTr="00487F77">
        <w:trPr>
          <w:trHeight w:val="255"/>
        </w:trPr>
        <w:tc>
          <w:tcPr>
            <w:tcW w:w="579" w:type="pct"/>
            <w:tcBorders>
              <w:top w:val="nil"/>
              <w:left w:val="nil"/>
              <w:bottom w:val="nil"/>
              <w:right w:val="nil"/>
            </w:tcBorders>
            <w:shd w:val="clear" w:color="000000" w:fill="FFFFFF"/>
            <w:noWrap/>
            <w:vAlign w:val="bottom"/>
            <w:hideMark/>
          </w:tcPr>
          <w:p w14:paraId="487A23C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10BA500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69BBBE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F849E0E" w14:textId="77777777" w:rsidR="00B707BD" w:rsidRDefault="00B707BD" w:rsidP="00487F77">
            <w:pPr>
              <w:jc w:val="center"/>
              <w:rPr>
                <w:rFonts w:ascii="Calibri" w:hAnsi="Calibri" w:cs="Calibri"/>
                <w:color w:val="000000"/>
              </w:rPr>
            </w:pPr>
            <w:r>
              <w:rPr>
                <w:rFonts w:ascii="Calibri" w:hAnsi="Calibri" w:cs="Calibri"/>
                <w:color w:val="000000"/>
              </w:rPr>
              <w:t>15/06/2020</w:t>
            </w:r>
          </w:p>
        </w:tc>
        <w:tc>
          <w:tcPr>
            <w:tcW w:w="391" w:type="pct"/>
            <w:tcBorders>
              <w:top w:val="nil"/>
              <w:left w:val="nil"/>
              <w:bottom w:val="nil"/>
              <w:right w:val="nil"/>
            </w:tcBorders>
            <w:shd w:val="clear" w:color="000000" w:fill="FFFFFF"/>
            <w:noWrap/>
            <w:vAlign w:val="bottom"/>
            <w:hideMark/>
          </w:tcPr>
          <w:p w14:paraId="0DB052B6"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5" w:type="pct"/>
            <w:tcBorders>
              <w:top w:val="nil"/>
              <w:left w:val="nil"/>
              <w:bottom w:val="nil"/>
              <w:right w:val="nil"/>
            </w:tcBorders>
            <w:shd w:val="clear" w:color="000000" w:fill="FFFFFF"/>
            <w:noWrap/>
            <w:vAlign w:val="center"/>
            <w:hideMark/>
          </w:tcPr>
          <w:p w14:paraId="4061B881" w14:textId="77777777" w:rsidR="00B707BD" w:rsidRDefault="00B707BD" w:rsidP="00487F77">
            <w:pPr>
              <w:jc w:val="center"/>
              <w:rPr>
                <w:rFonts w:ascii="Calibri" w:hAnsi="Calibri" w:cs="Calibri"/>
                <w:color w:val="000000"/>
              </w:rPr>
            </w:pPr>
            <w:r>
              <w:rPr>
                <w:rFonts w:ascii="Calibri" w:hAnsi="Calibri" w:cs="Calibri"/>
                <w:color w:val="000000"/>
              </w:rPr>
              <w:t>BLOCO A APARTAMENTO 36</w:t>
            </w:r>
          </w:p>
        </w:tc>
        <w:tc>
          <w:tcPr>
            <w:tcW w:w="790" w:type="pct"/>
            <w:tcBorders>
              <w:top w:val="nil"/>
              <w:left w:val="nil"/>
              <w:bottom w:val="nil"/>
              <w:right w:val="nil"/>
            </w:tcBorders>
            <w:shd w:val="clear" w:color="000000" w:fill="FFFFFF"/>
            <w:noWrap/>
            <w:vAlign w:val="bottom"/>
            <w:hideMark/>
          </w:tcPr>
          <w:p w14:paraId="7FF00307" w14:textId="77777777" w:rsidR="00B707BD" w:rsidRDefault="00B707BD" w:rsidP="00487F77">
            <w:pPr>
              <w:rPr>
                <w:rFonts w:ascii="Calibri" w:hAnsi="Calibri" w:cs="Calibri"/>
                <w:color w:val="000000"/>
              </w:rPr>
            </w:pPr>
            <w:r>
              <w:rPr>
                <w:rFonts w:ascii="Calibri" w:hAnsi="Calibri" w:cs="Calibri"/>
                <w:color w:val="000000"/>
              </w:rPr>
              <w:t>KARIN REGINA ROPELATTO</w:t>
            </w:r>
          </w:p>
        </w:tc>
        <w:tc>
          <w:tcPr>
            <w:tcW w:w="349" w:type="pct"/>
            <w:tcBorders>
              <w:top w:val="nil"/>
              <w:left w:val="nil"/>
              <w:bottom w:val="nil"/>
              <w:right w:val="nil"/>
            </w:tcBorders>
            <w:shd w:val="clear" w:color="000000" w:fill="FFFFFF"/>
            <w:noWrap/>
            <w:vAlign w:val="bottom"/>
            <w:hideMark/>
          </w:tcPr>
          <w:p w14:paraId="35B11F67" w14:textId="77777777" w:rsidR="00B707BD" w:rsidRDefault="00B707BD" w:rsidP="00487F77">
            <w:pPr>
              <w:rPr>
                <w:rFonts w:ascii="Calibri" w:hAnsi="Calibri" w:cs="Calibri"/>
                <w:color w:val="000000"/>
              </w:rPr>
            </w:pPr>
            <w:r>
              <w:rPr>
                <w:rFonts w:ascii="Calibri" w:hAnsi="Calibri" w:cs="Calibri"/>
                <w:color w:val="000000"/>
              </w:rPr>
              <w:t>53285301953</w:t>
            </w:r>
          </w:p>
        </w:tc>
        <w:tc>
          <w:tcPr>
            <w:tcW w:w="175" w:type="pct"/>
            <w:tcBorders>
              <w:top w:val="nil"/>
              <w:left w:val="nil"/>
              <w:bottom w:val="nil"/>
              <w:right w:val="nil"/>
            </w:tcBorders>
            <w:shd w:val="clear" w:color="000000" w:fill="FFFFFF"/>
            <w:noWrap/>
            <w:vAlign w:val="center"/>
            <w:hideMark/>
          </w:tcPr>
          <w:p w14:paraId="670E6FA2"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75" w:type="pct"/>
            <w:tcBorders>
              <w:top w:val="nil"/>
              <w:left w:val="nil"/>
              <w:bottom w:val="nil"/>
              <w:right w:val="nil"/>
            </w:tcBorders>
            <w:shd w:val="clear" w:color="000000" w:fill="FFFFFF"/>
            <w:noWrap/>
            <w:vAlign w:val="center"/>
            <w:hideMark/>
          </w:tcPr>
          <w:p w14:paraId="2FDD830D" w14:textId="77777777" w:rsidR="00B707BD" w:rsidRDefault="00B707BD" w:rsidP="00487F77">
            <w:pPr>
              <w:jc w:val="center"/>
              <w:rPr>
                <w:rFonts w:ascii="Calibri" w:hAnsi="Calibri" w:cs="Calibri"/>
                <w:color w:val="000000"/>
              </w:rPr>
            </w:pPr>
            <w:r>
              <w:rPr>
                <w:rFonts w:ascii="Calibri" w:hAnsi="Calibri" w:cs="Calibri"/>
                <w:color w:val="000000"/>
              </w:rPr>
              <w:t>102</w:t>
            </w:r>
          </w:p>
        </w:tc>
        <w:tc>
          <w:tcPr>
            <w:tcW w:w="398" w:type="pct"/>
            <w:tcBorders>
              <w:top w:val="nil"/>
              <w:left w:val="nil"/>
              <w:bottom w:val="nil"/>
              <w:right w:val="nil"/>
            </w:tcBorders>
            <w:shd w:val="clear" w:color="000000" w:fill="FFFFFF"/>
            <w:noWrap/>
            <w:vAlign w:val="bottom"/>
            <w:hideMark/>
          </w:tcPr>
          <w:p w14:paraId="5FF9647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70AD3F05" w14:textId="77777777" w:rsidTr="00487F77">
        <w:trPr>
          <w:trHeight w:val="255"/>
        </w:trPr>
        <w:tc>
          <w:tcPr>
            <w:tcW w:w="579" w:type="pct"/>
            <w:tcBorders>
              <w:top w:val="nil"/>
              <w:left w:val="nil"/>
              <w:bottom w:val="nil"/>
              <w:right w:val="nil"/>
            </w:tcBorders>
            <w:shd w:val="clear" w:color="000000" w:fill="FFFFFF"/>
            <w:noWrap/>
            <w:vAlign w:val="bottom"/>
            <w:hideMark/>
          </w:tcPr>
          <w:p w14:paraId="12E1FFA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3186FE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B8A7F8F"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B4C6E16" w14:textId="77777777" w:rsidR="00B707BD" w:rsidRDefault="00B707BD" w:rsidP="00487F77">
            <w:pPr>
              <w:jc w:val="center"/>
              <w:rPr>
                <w:rFonts w:ascii="Calibri" w:hAnsi="Calibri" w:cs="Calibri"/>
                <w:color w:val="000000"/>
              </w:rPr>
            </w:pPr>
            <w:r>
              <w:rPr>
                <w:rFonts w:ascii="Calibri" w:hAnsi="Calibri" w:cs="Calibri"/>
                <w:color w:val="000000"/>
              </w:rPr>
              <w:t>01/09/2020</w:t>
            </w:r>
          </w:p>
        </w:tc>
        <w:tc>
          <w:tcPr>
            <w:tcW w:w="391" w:type="pct"/>
            <w:tcBorders>
              <w:top w:val="nil"/>
              <w:left w:val="nil"/>
              <w:bottom w:val="nil"/>
              <w:right w:val="nil"/>
            </w:tcBorders>
            <w:shd w:val="clear" w:color="000000" w:fill="FFFFFF"/>
            <w:noWrap/>
            <w:vAlign w:val="bottom"/>
            <w:hideMark/>
          </w:tcPr>
          <w:p w14:paraId="6E282A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5" w:type="pct"/>
            <w:tcBorders>
              <w:top w:val="nil"/>
              <w:left w:val="nil"/>
              <w:bottom w:val="nil"/>
              <w:right w:val="nil"/>
            </w:tcBorders>
            <w:shd w:val="clear" w:color="000000" w:fill="FFFFFF"/>
            <w:noWrap/>
            <w:vAlign w:val="center"/>
            <w:hideMark/>
          </w:tcPr>
          <w:p w14:paraId="15EE330A" w14:textId="77777777" w:rsidR="00B707BD" w:rsidRDefault="00B707BD" w:rsidP="00487F77">
            <w:pPr>
              <w:jc w:val="center"/>
              <w:rPr>
                <w:rFonts w:ascii="Calibri" w:hAnsi="Calibri" w:cs="Calibri"/>
                <w:color w:val="000000"/>
              </w:rPr>
            </w:pPr>
            <w:r>
              <w:rPr>
                <w:rFonts w:ascii="Calibri" w:hAnsi="Calibri" w:cs="Calibri"/>
                <w:color w:val="000000"/>
              </w:rPr>
              <w:t>BLOCO A APARTAMENTO 42</w:t>
            </w:r>
          </w:p>
        </w:tc>
        <w:tc>
          <w:tcPr>
            <w:tcW w:w="790" w:type="pct"/>
            <w:tcBorders>
              <w:top w:val="nil"/>
              <w:left w:val="nil"/>
              <w:bottom w:val="nil"/>
              <w:right w:val="nil"/>
            </w:tcBorders>
            <w:shd w:val="clear" w:color="000000" w:fill="FFFFFF"/>
            <w:noWrap/>
            <w:vAlign w:val="bottom"/>
            <w:hideMark/>
          </w:tcPr>
          <w:p w14:paraId="6E28C6D8" w14:textId="77777777" w:rsidR="00B707BD" w:rsidRDefault="00B707BD" w:rsidP="00487F77">
            <w:pPr>
              <w:rPr>
                <w:rFonts w:ascii="Calibri" w:hAnsi="Calibri" w:cs="Calibri"/>
                <w:color w:val="000000"/>
              </w:rPr>
            </w:pPr>
            <w:r>
              <w:rPr>
                <w:rFonts w:ascii="Calibri" w:hAnsi="Calibri" w:cs="Calibri"/>
                <w:color w:val="000000"/>
              </w:rPr>
              <w:t>LUCAS BERGMANN</w:t>
            </w:r>
          </w:p>
        </w:tc>
        <w:tc>
          <w:tcPr>
            <w:tcW w:w="349" w:type="pct"/>
            <w:tcBorders>
              <w:top w:val="nil"/>
              <w:left w:val="nil"/>
              <w:bottom w:val="nil"/>
              <w:right w:val="nil"/>
            </w:tcBorders>
            <w:shd w:val="clear" w:color="000000" w:fill="FFFFFF"/>
            <w:noWrap/>
            <w:vAlign w:val="bottom"/>
            <w:hideMark/>
          </w:tcPr>
          <w:p w14:paraId="2D613FDC" w14:textId="77777777" w:rsidR="00B707BD" w:rsidRDefault="00B707BD" w:rsidP="00487F77">
            <w:pPr>
              <w:rPr>
                <w:rFonts w:ascii="Calibri" w:hAnsi="Calibri" w:cs="Calibri"/>
                <w:color w:val="000000"/>
              </w:rPr>
            </w:pPr>
            <w:r>
              <w:rPr>
                <w:rFonts w:ascii="Calibri" w:hAnsi="Calibri" w:cs="Calibri"/>
                <w:color w:val="000000"/>
              </w:rPr>
              <w:t>10040087913</w:t>
            </w:r>
          </w:p>
        </w:tc>
        <w:tc>
          <w:tcPr>
            <w:tcW w:w="175" w:type="pct"/>
            <w:tcBorders>
              <w:top w:val="nil"/>
              <w:left w:val="nil"/>
              <w:bottom w:val="nil"/>
              <w:right w:val="nil"/>
            </w:tcBorders>
            <w:shd w:val="clear" w:color="000000" w:fill="FFFFFF"/>
            <w:noWrap/>
            <w:vAlign w:val="center"/>
            <w:hideMark/>
          </w:tcPr>
          <w:p w14:paraId="06DBAA46"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75" w:type="pct"/>
            <w:tcBorders>
              <w:top w:val="nil"/>
              <w:left w:val="nil"/>
              <w:bottom w:val="nil"/>
              <w:right w:val="nil"/>
            </w:tcBorders>
            <w:shd w:val="clear" w:color="000000" w:fill="FFFFFF"/>
            <w:noWrap/>
            <w:vAlign w:val="center"/>
            <w:hideMark/>
          </w:tcPr>
          <w:p w14:paraId="3420009E" w14:textId="77777777" w:rsidR="00B707BD" w:rsidRDefault="00B707BD" w:rsidP="00487F77">
            <w:pPr>
              <w:jc w:val="center"/>
              <w:rPr>
                <w:rFonts w:ascii="Calibri" w:hAnsi="Calibri" w:cs="Calibri"/>
                <w:color w:val="000000"/>
              </w:rPr>
            </w:pPr>
            <w:r>
              <w:rPr>
                <w:rFonts w:ascii="Calibri" w:hAnsi="Calibri" w:cs="Calibri"/>
                <w:color w:val="000000"/>
              </w:rPr>
              <w:t>112</w:t>
            </w:r>
          </w:p>
        </w:tc>
        <w:tc>
          <w:tcPr>
            <w:tcW w:w="398" w:type="pct"/>
            <w:tcBorders>
              <w:top w:val="nil"/>
              <w:left w:val="nil"/>
              <w:bottom w:val="nil"/>
              <w:right w:val="nil"/>
            </w:tcBorders>
            <w:shd w:val="clear" w:color="000000" w:fill="FFFFFF"/>
            <w:noWrap/>
            <w:vAlign w:val="bottom"/>
            <w:hideMark/>
          </w:tcPr>
          <w:p w14:paraId="4AC48849" w14:textId="77777777" w:rsidR="00B707BD" w:rsidRDefault="00B707BD" w:rsidP="00487F77">
            <w:pPr>
              <w:rPr>
                <w:rFonts w:ascii="Calibri" w:hAnsi="Calibri" w:cs="Calibri"/>
                <w:color w:val="000000"/>
              </w:rPr>
            </w:pPr>
            <w:r>
              <w:rPr>
                <w:rFonts w:ascii="Calibri" w:hAnsi="Calibri" w:cs="Calibri"/>
                <w:color w:val="000000"/>
              </w:rPr>
              <w:t xml:space="preserve"> R$          192.955,80 </w:t>
            </w:r>
          </w:p>
        </w:tc>
      </w:tr>
      <w:tr w:rsidR="00B707BD" w14:paraId="323DEF52" w14:textId="77777777" w:rsidTr="00487F77">
        <w:trPr>
          <w:trHeight w:val="255"/>
        </w:trPr>
        <w:tc>
          <w:tcPr>
            <w:tcW w:w="579" w:type="pct"/>
            <w:tcBorders>
              <w:top w:val="nil"/>
              <w:left w:val="nil"/>
              <w:bottom w:val="nil"/>
              <w:right w:val="nil"/>
            </w:tcBorders>
            <w:shd w:val="clear" w:color="000000" w:fill="FFFFFF"/>
            <w:noWrap/>
            <w:vAlign w:val="bottom"/>
            <w:hideMark/>
          </w:tcPr>
          <w:p w14:paraId="41578F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71EEAB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81EE989"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4F2070F" w14:textId="77777777" w:rsidR="00B707BD" w:rsidRDefault="00B707BD" w:rsidP="00487F77">
            <w:pPr>
              <w:jc w:val="center"/>
              <w:rPr>
                <w:rFonts w:ascii="Calibri" w:hAnsi="Calibri" w:cs="Calibri"/>
                <w:color w:val="000000"/>
              </w:rPr>
            </w:pPr>
            <w:r>
              <w:rPr>
                <w:rFonts w:ascii="Calibri" w:hAnsi="Calibri" w:cs="Calibri"/>
                <w:color w:val="000000"/>
              </w:rPr>
              <w:t>05/03/2020</w:t>
            </w:r>
          </w:p>
        </w:tc>
        <w:tc>
          <w:tcPr>
            <w:tcW w:w="391" w:type="pct"/>
            <w:tcBorders>
              <w:top w:val="nil"/>
              <w:left w:val="nil"/>
              <w:bottom w:val="nil"/>
              <w:right w:val="nil"/>
            </w:tcBorders>
            <w:shd w:val="clear" w:color="000000" w:fill="FFFFFF"/>
            <w:noWrap/>
            <w:vAlign w:val="bottom"/>
            <w:hideMark/>
          </w:tcPr>
          <w:p w14:paraId="44059F91"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5" w:type="pct"/>
            <w:tcBorders>
              <w:top w:val="nil"/>
              <w:left w:val="nil"/>
              <w:bottom w:val="nil"/>
              <w:right w:val="nil"/>
            </w:tcBorders>
            <w:shd w:val="clear" w:color="000000" w:fill="FFFFFF"/>
            <w:noWrap/>
            <w:vAlign w:val="center"/>
            <w:hideMark/>
          </w:tcPr>
          <w:p w14:paraId="26C764B4" w14:textId="77777777" w:rsidR="00B707BD" w:rsidRDefault="00B707BD" w:rsidP="00487F77">
            <w:pPr>
              <w:jc w:val="center"/>
              <w:rPr>
                <w:rFonts w:ascii="Calibri" w:hAnsi="Calibri" w:cs="Calibri"/>
                <w:color w:val="000000"/>
              </w:rPr>
            </w:pPr>
            <w:r>
              <w:rPr>
                <w:rFonts w:ascii="Calibri" w:hAnsi="Calibri" w:cs="Calibri"/>
                <w:color w:val="000000"/>
              </w:rPr>
              <w:t>BLOCO B APARTAMENTO 13</w:t>
            </w:r>
          </w:p>
        </w:tc>
        <w:tc>
          <w:tcPr>
            <w:tcW w:w="790" w:type="pct"/>
            <w:tcBorders>
              <w:top w:val="nil"/>
              <w:left w:val="nil"/>
              <w:bottom w:val="nil"/>
              <w:right w:val="nil"/>
            </w:tcBorders>
            <w:shd w:val="clear" w:color="000000" w:fill="FFFFFF"/>
            <w:noWrap/>
            <w:vAlign w:val="bottom"/>
            <w:hideMark/>
          </w:tcPr>
          <w:p w14:paraId="4A6F1DDD" w14:textId="77777777" w:rsidR="00B707BD" w:rsidRDefault="00B707BD" w:rsidP="00487F77">
            <w:pPr>
              <w:rPr>
                <w:rFonts w:ascii="Calibri" w:hAnsi="Calibri" w:cs="Calibri"/>
                <w:color w:val="000000"/>
              </w:rPr>
            </w:pPr>
            <w:r>
              <w:rPr>
                <w:rFonts w:ascii="Calibri" w:hAnsi="Calibri" w:cs="Calibri"/>
                <w:color w:val="000000"/>
              </w:rPr>
              <w:t>LUIS HENRIQUE VISENTAINER</w:t>
            </w:r>
          </w:p>
        </w:tc>
        <w:tc>
          <w:tcPr>
            <w:tcW w:w="349" w:type="pct"/>
            <w:tcBorders>
              <w:top w:val="nil"/>
              <w:left w:val="nil"/>
              <w:bottom w:val="nil"/>
              <w:right w:val="nil"/>
            </w:tcBorders>
            <w:shd w:val="clear" w:color="000000" w:fill="FFFFFF"/>
            <w:noWrap/>
            <w:vAlign w:val="bottom"/>
            <w:hideMark/>
          </w:tcPr>
          <w:p w14:paraId="23D98446" w14:textId="77777777" w:rsidR="00B707BD" w:rsidRDefault="00B707BD" w:rsidP="00487F77">
            <w:pPr>
              <w:rPr>
                <w:rFonts w:ascii="Calibri" w:hAnsi="Calibri" w:cs="Calibri"/>
                <w:color w:val="000000"/>
              </w:rPr>
            </w:pPr>
            <w:r>
              <w:rPr>
                <w:rFonts w:ascii="Calibri" w:hAnsi="Calibri" w:cs="Calibri"/>
                <w:color w:val="000000"/>
              </w:rPr>
              <w:t>07559665977</w:t>
            </w:r>
          </w:p>
        </w:tc>
        <w:tc>
          <w:tcPr>
            <w:tcW w:w="175" w:type="pct"/>
            <w:tcBorders>
              <w:top w:val="nil"/>
              <w:left w:val="nil"/>
              <w:bottom w:val="nil"/>
              <w:right w:val="nil"/>
            </w:tcBorders>
            <w:shd w:val="clear" w:color="000000" w:fill="FFFFFF"/>
            <w:noWrap/>
            <w:vAlign w:val="center"/>
            <w:hideMark/>
          </w:tcPr>
          <w:p w14:paraId="6AB434DD"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1E5CEE69" w14:textId="77777777" w:rsidR="00B707BD" w:rsidRDefault="00B707BD" w:rsidP="00487F77">
            <w:pPr>
              <w:jc w:val="center"/>
              <w:rPr>
                <w:rFonts w:ascii="Calibri" w:hAnsi="Calibri" w:cs="Calibri"/>
                <w:color w:val="000000"/>
              </w:rPr>
            </w:pPr>
            <w:r>
              <w:rPr>
                <w:rFonts w:ascii="Calibri" w:hAnsi="Calibri" w:cs="Calibri"/>
                <w:color w:val="000000"/>
              </w:rPr>
              <w:t>106</w:t>
            </w:r>
          </w:p>
        </w:tc>
        <w:tc>
          <w:tcPr>
            <w:tcW w:w="398" w:type="pct"/>
            <w:tcBorders>
              <w:top w:val="nil"/>
              <w:left w:val="nil"/>
              <w:bottom w:val="nil"/>
              <w:right w:val="nil"/>
            </w:tcBorders>
            <w:shd w:val="clear" w:color="000000" w:fill="FFFFFF"/>
            <w:noWrap/>
            <w:vAlign w:val="bottom"/>
            <w:hideMark/>
          </w:tcPr>
          <w:p w14:paraId="6E32E9BD" w14:textId="77777777" w:rsidR="00B707BD" w:rsidRDefault="00B707BD" w:rsidP="00487F77">
            <w:pPr>
              <w:rPr>
                <w:rFonts w:ascii="Calibri" w:hAnsi="Calibri" w:cs="Calibri"/>
                <w:color w:val="000000"/>
              </w:rPr>
            </w:pPr>
            <w:r>
              <w:rPr>
                <w:rFonts w:ascii="Calibri" w:hAnsi="Calibri" w:cs="Calibri"/>
                <w:color w:val="000000"/>
              </w:rPr>
              <w:t xml:space="preserve"> R$          177.228,41 </w:t>
            </w:r>
          </w:p>
        </w:tc>
      </w:tr>
      <w:tr w:rsidR="00B707BD" w14:paraId="0100D35B" w14:textId="77777777" w:rsidTr="00487F77">
        <w:trPr>
          <w:trHeight w:val="255"/>
        </w:trPr>
        <w:tc>
          <w:tcPr>
            <w:tcW w:w="579" w:type="pct"/>
            <w:tcBorders>
              <w:top w:val="nil"/>
              <w:left w:val="nil"/>
              <w:bottom w:val="nil"/>
              <w:right w:val="nil"/>
            </w:tcBorders>
            <w:shd w:val="clear" w:color="000000" w:fill="FFFFFF"/>
            <w:noWrap/>
            <w:vAlign w:val="bottom"/>
            <w:hideMark/>
          </w:tcPr>
          <w:p w14:paraId="0D12F9C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C050AB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8796DB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571FD43" w14:textId="77777777" w:rsidR="00B707BD" w:rsidRDefault="00B707BD" w:rsidP="00487F77">
            <w:pPr>
              <w:jc w:val="center"/>
              <w:rPr>
                <w:rFonts w:ascii="Calibri" w:hAnsi="Calibri" w:cs="Calibri"/>
                <w:color w:val="000000"/>
              </w:rPr>
            </w:pPr>
            <w:r>
              <w:rPr>
                <w:rFonts w:ascii="Calibri" w:hAnsi="Calibri" w:cs="Calibri"/>
                <w:color w:val="000000"/>
              </w:rPr>
              <w:t>01/05/2020</w:t>
            </w:r>
          </w:p>
        </w:tc>
        <w:tc>
          <w:tcPr>
            <w:tcW w:w="391" w:type="pct"/>
            <w:tcBorders>
              <w:top w:val="nil"/>
              <w:left w:val="nil"/>
              <w:bottom w:val="nil"/>
              <w:right w:val="nil"/>
            </w:tcBorders>
            <w:shd w:val="clear" w:color="000000" w:fill="FFFFFF"/>
            <w:noWrap/>
            <w:vAlign w:val="bottom"/>
            <w:hideMark/>
          </w:tcPr>
          <w:p w14:paraId="410DC4A3"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5" w:type="pct"/>
            <w:tcBorders>
              <w:top w:val="nil"/>
              <w:left w:val="nil"/>
              <w:bottom w:val="nil"/>
              <w:right w:val="nil"/>
            </w:tcBorders>
            <w:shd w:val="clear" w:color="000000" w:fill="FFFFFF"/>
            <w:noWrap/>
            <w:vAlign w:val="center"/>
            <w:hideMark/>
          </w:tcPr>
          <w:p w14:paraId="483D7E20" w14:textId="77777777" w:rsidR="00B707BD" w:rsidRDefault="00B707BD" w:rsidP="00487F77">
            <w:pPr>
              <w:jc w:val="center"/>
              <w:rPr>
                <w:rFonts w:ascii="Calibri" w:hAnsi="Calibri" w:cs="Calibri"/>
                <w:color w:val="000000"/>
              </w:rPr>
            </w:pPr>
            <w:r>
              <w:rPr>
                <w:rFonts w:ascii="Calibri" w:hAnsi="Calibri" w:cs="Calibri"/>
                <w:color w:val="000000"/>
              </w:rPr>
              <w:t>BLOCO B APARTAMENTO 24</w:t>
            </w:r>
          </w:p>
        </w:tc>
        <w:tc>
          <w:tcPr>
            <w:tcW w:w="790" w:type="pct"/>
            <w:tcBorders>
              <w:top w:val="nil"/>
              <w:left w:val="nil"/>
              <w:bottom w:val="nil"/>
              <w:right w:val="nil"/>
            </w:tcBorders>
            <w:shd w:val="clear" w:color="000000" w:fill="FFFFFF"/>
            <w:noWrap/>
            <w:vAlign w:val="bottom"/>
            <w:hideMark/>
          </w:tcPr>
          <w:p w14:paraId="7A1C7474" w14:textId="77777777" w:rsidR="00B707BD" w:rsidRDefault="00B707BD" w:rsidP="00487F77">
            <w:pPr>
              <w:rPr>
                <w:rFonts w:ascii="Calibri" w:hAnsi="Calibri" w:cs="Calibri"/>
                <w:color w:val="000000"/>
              </w:rPr>
            </w:pPr>
            <w:r>
              <w:rPr>
                <w:rFonts w:ascii="Calibri" w:hAnsi="Calibri" w:cs="Calibri"/>
                <w:color w:val="000000"/>
              </w:rPr>
              <w:t>MAIA PRISCILA KOHLS DOS SANTOS</w:t>
            </w:r>
          </w:p>
        </w:tc>
        <w:tc>
          <w:tcPr>
            <w:tcW w:w="349" w:type="pct"/>
            <w:tcBorders>
              <w:top w:val="nil"/>
              <w:left w:val="nil"/>
              <w:bottom w:val="nil"/>
              <w:right w:val="nil"/>
            </w:tcBorders>
            <w:shd w:val="clear" w:color="000000" w:fill="FFFFFF"/>
            <w:noWrap/>
            <w:vAlign w:val="bottom"/>
            <w:hideMark/>
          </w:tcPr>
          <w:p w14:paraId="30AC7662" w14:textId="77777777" w:rsidR="00B707BD" w:rsidRDefault="00B707BD" w:rsidP="00487F77">
            <w:pPr>
              <w:rPr>
                <w:rFonts w:ascii="Calibri" w:hAnsi="Calibri" w:cs="Calibri"/>
                <w:color w:val="000000"/>
              </w:rPr>
            </w:pPr>
            <w:r>
              <w:rPr>
                <w:rFonts w:ascii="Calibri" w:hAnsi="Calibri" w:cs="Calibri"/>
                <w:color w:val="000000"/>
              </w:rPr>
              <w:t>05223429907</w:t>
            </w:r>
          </w:p>
        </w:tc>
        <w:tc>
          <w:tcPr>
            <w:tcW w:w="175" w:type="pct"/>
            <w:tcBorders>
              <w:top w:val="nil"/>
              <w:left w:val="nil"/>
              <w:bottom w:val="nil"/>
              <w:right w:val="nil"/>
            </w:tcBorders>
            <w:shd w:val="clear" w:color="000000" w:fill="FFFFFF"/>
            <w:noWrap/>
            <w:vAlign w:val="center"/>
            <w:hideMark/>
          </w:tcPr>
          <w:p w14:paraId="63466B56"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75" w:type="pct"/>
            <w:tcBorders>
              <w:top w:val="nil"/>
              <w:left w:val="nil"/>
              <w:bottom w:val="nil"/>
              <w:right w:val="nil"/>
            </w:tcBorders>
            <w:shd w:val="clear" w:color="000000" w:fill="FFFFFF"/>
            <w:noWrap/>
            <w:vAlign w:val="center"/>
            <w:hideMark/>
          </w:tcPr>
          <w:p w14:paraId="1F90A500"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0B16B3EA" w14:textId="77777777" w:rsidR="00B707BD" w:rsidRDefault="00B707BD" w:rsidP="00487F77">
            <w:pPr>
              <w:rPr>
                <w:rFonts w:ascii="Calibri" w:hAnsi="Calibri" w:cs="Calibri"/>
                <w:color w:val="000000"/>
              </w:rPr>
            </w:pPr>
            <w:r>
              <w:rPr>
                <w:rFonts w:ascii="Calibri" w:hAnsi="Calibri" w:cs="Calibri"/>
                <w:color w:val="000000"/>
              </w:rPr>
              <w:t xml:space="preserve"> R$          143.454,19 </w:t>
            </w:r>
          </w:p>
        </w:tc>
      </w:tr>
      <w:tr w:rsidR="00B707BD" w14:paraId="7C4ABBBA" w14:textId="77777777" w:rsidTr="00487F77">
        <w:trPr>
          <w:trHeight w:val="255"/>
        </w:trPr>
        <w:tc>
          <w:tcPr>
            <w:tcW w:w="579" w:type="pct"/>
            <w:tcBorders>
              <w:top w:val="nil"/>
              <w:left w:val="nil"/>
              <w:bottom w:val="nil"/>
              <w:right w:val="nil"/>
            </w:tcBorders>
            <w:shd w:val="clear" w:color="000000" w:fill="FFFFFF"/>
            <w:noWrap/>
            <w:vAlign w:val="bottom"/>
            <w:hideMark/>
          </w:tcPr>
          <w:p w14:paraId="17B8F8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E144B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5BAB05D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B0AE4D3" w14:textId="77777777" w:rsidR="00B707BD" w:rsidRDefault="00B707BD" w:rsidP="00487F77">
            <w:pPr>
              <w:jc w:val="center"/>
              <w:rPr>
                <w:rFonts w:ascii="Calibri" w:hAnsi="Calibri" w:cs="Calibri"/>
                <w:color w:val="000000"/>
              </w:rPr>
            </w:pPr>
            <w:r>
              <w:rPr>
                <w:rFonts w:ascii="Calibri" w:hAnsi="Calibri" w:cs="Calibri"/>
                <w:color w:val="000000"/>
              </w:rPr>
              <w:t>21/05/2020</w:t>
            </w:r>
          </w:p>
        </w:tc>
        <w:tc>
          <w:tcPr>
            <w:tcW w:w="391" w:type="pct"/>
            <w:tcBorders>
              <w:top w:val="nil"/>
              <w:left w:val="nil"/>
              <w:bottom w:val="nil"/>
              <w:right w:val="nil"/>
            </w:tcBorders>
            <w:shd w:val="clear" w:color="000000" w:fill="FFFFFF"/>
            <w:noWrap/>
            <w:vAlign w:val="bottom"/>
            <w:hideMark/>
          </w:tcPr>
          <w:p w14:paraId="7BF95627"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5" w:type="pct"/>
            <w:tcBorders>
              <w:top w:val="nil"/>
              <w:left w:val="nil"/>
              <w:bottom w:val="nil"/>
              <w:right w:val="nil"/>
            </w:tcBorders>
            <w:shd w:val="clear" w:color="000000" w:fill="FFFFFF"/>
            <w:noWrap/>
            <w:vAlign w:val="center"/>
            <w:hideMark/>
          </w:tcPr>
          <w:p w14:paraId="276B1EC4" w14:textId="77777777" w:rsidR="00B707BD" w:rsidRDefault="00B707BD" w:rsidP="00487F77">
            <w:pPr>
              <w:jc w:val="center"/>
              <w:rPr>
                <w:rFonts w:ascii="Calibri" w:hAnsi="Calibri" w:cs="Calibri"/>
                <w:color w:val="000000"/>
              </w:rPr>
            </w:pPr>
            <w:r>
              <w:rPr>
                <w:rFonts w:ascii="Calibri" w:hAnsi="Calibri" w:cs="Calibri"/>
                <w:color w:val="000000"/>
              </w:rPr>
              <w:t>BLOCO B APARTAMENTO 08</w:t>
            </w:r>
          </w:p>
        </w:tc>
        <w:tc>
          <w:tcPr>
            <w:tcW w:w="790" w:type="pct"/>
            <w:tcBorders>
              <w:top w:val="nil"/>
              <w:left w:val="nil"/>
              <w:bottom w:val="nil"/>
              <w:right w:val="nil"/>
            </w:tcBorders>
            <w:shd w:val="clear" w:color="000000" w:fill="FFFFFF"/>
            <w:noWrap/>
            <w:vAlign w:val="bottom"/>
            <w:hideMark/>
          </w:tcPr>
          <w:p w14:paraId="5387FDC6" w14:textId="77777777" w:rsidR="00B707BD" w:rsidRDefault="00B707BD" w:rsidP="00487F77">
            <w:pPr>
              <w:rPr>
                <w:rFonts w:ascii="Calibri" w:hAnsi="Calibri" w:cs="Calibri"/>
                <w:color w:val="000000"/>
              </w:rPr>
            </w:pPr>
            <w:r>
              <w:rPr>
                <w:rFonts w:ascii="Calibri" w:hAnsi="Calibri" w:cs="Calibri"/>
                <w:color w:val="000000"/>
              </w:rPr>
              <w:t>MAICON AVANCINI</w:t>
            </w:r>
          </w:p>
        </w:tc>
        <w:tc>
          <w:tcPr>
            <w:tcW w:w="349" w:type="pct"/>
            <w:tcBorders>
              <w:top w:val="nil"/>
              <w:left w:val="nil"/>
              <w:bottom w:val="nil"/>
              <w:right w:val="nil"/>
            </w:tcBorders>
            <w:shd w:val="clear" w:color="000000" w:fill="FFFFFF"/>
            <w:noWrap/>
            <w:vAlign w:val="bottom"/>
            <w:hideMark/>
          </w:tcPr>
          <w:p w14:paraId="231F7417" w14:textId="77777777" w:rsidR="00B707BD" w:rsidRDefault="00B707BD" w:rsidP="00487F77">
            <w:pPr>
              <w:rPr>
                <w:rFonts w:ascii="Calibri" w:hAnsi="Calibri" w:cs="Calibri"/>
                <w:color w:val="000000"/>
              </w:rPr>
            </w:pPr>
            <w:r>
              <w:rPr>
                <w:rFonts w:ascii="Calibri" w:hAnsi="Calibri" w:cs="Calibri"/>
                <w:color w:val="000000"/>
              </w:rPr>
              <w:t>03196848906</w:t>
            </w:r>
          </w:p>
        </w:tc>
        <w:tc>
          <w:tcPr>
            <w:tcW w:w="175" w:type="pct"/>
            <w:tcBorders>
              <w:top w:val="nil"/>
              <w:left w:val="nil"/>
              <w:bottom w:val="nil"/>
              <w:right w:val="nil"/>
            </w:tcBorders>
            <w:shd w:val="clear" w:color="000000" w:fill="FFFFFF"/>
            <w:noWrap/>
            <w:vAlign w:val="center"/>
            <w:hideMark/>
          </w:tcPr>
          <w:p w14:paraId="08B5640F"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75" w:type="pct"/>
            <w:tcBorders>
              <w:top w:val="nil"/>
              <w:left w:val="nil"/>
              <w:bottom w:val="nil"/>
              <w:right w:val="nil"/>
            </w:tcBorders>
            <w:shd w:val="clear" w:color="000000" w:fill="FFFFFF"/>
            <w:noWrap/>
            <w:vAlign w:val="center"/>
            <w:hideMark/>
          </w:tcPr>
          <w:p w14:paraId="31CC54CA" w14:textId="77777777" w:rsidR="00B707BD" w:rsidRDefault="00B707BD" w:rsidP="00487F77">
            <w:pPr>
              <w:jc w:val="center"/>
              <w:rPr>
                <w:rFonts w:ascii="Calibri" w:hAnsi="Calibri" w:cs="Calibri"/>
                <w:color w:val="000000"/>
              </w:rPr>
            </w:pPr>
            <w:r>
              <w:rPr>
                <w:rFonts w:ascii="Calibri" w:hAnsi="Calibri" w:cs="Calibri"/>
                <w:color w:val="000000"/>
              </w:rPr>
              <w:t>79</w:t>
            </w:r>
          </w:p>
        </w:tc>
        <w:tc>
          <w:tcPr>
            <w:tcW w:w="398" w:type="pct"/>
            <w:tcBorders>
              <w:top w:val="nil"/>
              <w:left w:val="nil"/>
              <w:bottom w:val="nil"/>
              <w:right w:val="nil"/>
            </w:tcBorders>
            <w:shd w:val="clear" w:color="000000" w:fill="FFFFFF"/>
            <w:noWrap/>
            <w:vAlign w:val="bottom"/>
            <w:hideMark/>
          </w:tcPr>
          <w:p w14:paraId="06DD8BD9" w14:textId="77777777" w:rsidR="00B707BD" w:rsidRDefault="00B707BD" w:rsidP="00487F77">
            <w:pPr>
              <w:rPr>
                <w:rFonts w:ascii="Calibri" w:hAnsi="Calibri" w:cs="Calibri"/>
                <w:color w:val="000000"/>
              </w:rPr>
            </w:pPr>
            <w:r>
              <w:rPr>
                <w:rFonts w:ascii="Calibri" w:hAnsi="Calibri" w:cs="Calibri"/>
                <w:color w:val="000000"/>
              </w:rPr>
              <w:t xml:space="preserve"> R$          139.747,34 </w:t>
            </w:r>
          </w:p>
        </w:tc>
      </w:tr>
      <w:tr w:rsidR="00B707BD" w14:paraId="66AA8297" w14:textId="77777777" w:rsidTr="00487F77">
        <w:trPr>
          <w:trHeight w:val="255"/>
        </w:trPr>
        <w:tc>
          <w:tcPr>
            <w:tcW w:w="579" w:type="pct"/>
            <w:tcBorders>
              <w:top w:val="nil"/>
              <w:left w:val="nil"/>
              <w:bottom w:val="nil"/>
              <w:right w:val="nil"/>
            </w:tcBorders>
            <w:shd w:val="clear" w:color="000000" w:fill="FFFFFF"/>
            <w:noWrap/>
            <w:vAlign w:val="bottom"/>
            <w:hideMark/>
          </w:tcPr>
          <w:p w14:paraId="5A10BBB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4EFF348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F8EE3F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7CCCBDC"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91" w:type="pct"/>
            <w:tcBorders>
              <w:top w:val="nil"/>
              <w:left w:val="nil"/>
              <w:bottom w:val="nil"/>
              <w:right w:val="nil"/>
            </w:tcBorders>
            <w:shd w:val="clear" w:color="000000" w:fill="FFFFFF"/>
            <w:noWrap/>
            <w:vAlign w:val="bottom"/>
            <w:hideMark/>
          </w:tcPr>
          <w:p w14:paraId="26B568D3"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5" w:type="pct"/>
            <w:tcBorders>
              <w:top w:val="nil"/>
              <w:left w:val="nil"/>
              <w:bottom w:val="nil"/>
              <w:right w:val="nil"/>
            </w:tcBorders>
            <w:shd w:val="clear" w:color="000000" w:fill="FFFFFF"/>
            <w:noWrap/>
            <w:vAlign w:val="center"/>
            <w:hideMark/>
          </w:tcPr>
          <w:p w14:paraId="18833F72" w14:textId="77777777" w:rsidR="00B707BD" w:rsidRDefault="00B707BD" w:rsidP="00487F77">
            <w:pPr>
              <w:jc w:val="center"/>
              <w:rPr>
                <w:rFonts w:ascii="Calibri" w:hAnsi="Calibri" w:cs="Calibri"/>
                <w:color w:val="000000"/>
              </w:rPr>
            </w:pPr>
            <w:r>
              <w:rPr>
                <w:rFonts w:ascii="Calibri" w:hAnsi="Calibri" w:cs="Calibri"/>
                <w:color w:val="000000"/>
              </w:rPr>
              <w:t>BLOCO A APARTAMENTO 53</w:t>
            </w:r>
          </w:p>
        </w:tc>
        <w:tc>
          <w:tcPr>
            <w:tcW w:w="790" w:type="pct"/>
            <w:tcBorders>
              <w:top w:val="nil"/>
              <w:left w:val="nil"/>
              <w:bottom w:val="nil"/>
              <w:right w:val="nil"/>
            </w:tcBorders>
            <w:shd w:val="clear" w:color="000000" w:fill="FFFFFF"/>
            <w:noWrap/>
            <w:vAlign w:val="bottom"/>
            <w:hideMark/>
          </w:tcPr>
          <w:p w14:paraId="7E25B541" w14:textId="77777777" w:rsidR="00B707BD" w:rsidRDefault="00B707BD" w:rsidP="00487F77">
            <w:pPr>
              <w:rPr>
                <w:rFonts w:ascii="Calibri" w:hAnsi="Calibri" w:cs="Calibri"/>
                <w:color w:val="000000"/>
              </w:rPr>
            </w:pPr>
            <w:r>
              <w:rPr>
                <w:rFonts w:ascii="Calibri" w:hAnsi="Calibri" w:cs="Calibri"/>
                <w:color w:val="000000"/>
              </w:rPr>
              <w:t>MARCELO DA SILVA</w:t>
            </w:r>
          </w:p>
        </w:tc>
        <w:tc>
          <w:tcPr>
            <w:tcW w:w="349" w:type="pct"/>
            <w:tcBorders>
              <w:top w:val="nil"/>
              <w:left w:val="nil"/>
              <w:bottom w:val="nil"/>
              <w:right w:val="nil"/>
            </w:tcBorders>
            <w:shd w:val="clear" w:color="000000" w:fill="FFFFFF"/>
            <w:noWrap/>
            <w:vAlign w:val="bottom"/>
            <w:hideMark/>
          </w:tcPr>
          <w:p w14:paraId="07A76B57" w14:textId="77777777" w:rsidR="00B707BD" w:rsidRDefault="00B707BD" w:rsidP="00487F77">
            <w:pPr>
              <w:rPr>
                <w:rFonts w:ascii="Calibri" w:hAnsi="Calibri" w:cs="Calibri"/>
                <w:color w:val="000000"/>
              </w:rPr>
            </w:pPr>
            <w:r>
              <w:rPr>
                <w:rFonts w:ascii="Calibri" w:hAnsi="Calibri" w:cs="Calibri"/>
                <w:color w:val="000000"/>
              </w:rPr>
              <w:t>02106993960</w:t>
            </w:r>
          </w:p>
        </w:tc>
        <w:tc>
          <w:tcPr>
            <w:tcW w:w="175" w:type="pct"/>
            <w:tcBorders>
              <w:top w:val="nil"/>
              <w:left w:val="nil"/>
              <w:bottom w:val="nil"/>
              <w:right w:val="nil"/>
            </w:tcBorders>
            <w:shd w:val="clear" w:color="000000" w:fill="FFFFFF"/>
            <w:noWrap/>
            <w:vAlign w:val="center"/>
            <w:hideMark/>
          </w:tcPr>
          <w:p w14:paraId="3CCD8B4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3465C04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3E8DF2DB" w14:textId="77777777" w:rsidR="00B707BD" w:rsidRDefault="00B707BD" w:rsidP="00487F77">
            <w:pPr>
              <w:rPr>
                <w:rFonts w:ascii="Calibri" w:hAnsi="Calibri" w:cs="Calibri"/>
                <w:color w:val="000000"/>
              </w:rPr>
            </w:pPr>
            <w:r>
              <w:rPr>
                <w:rFonts w:ascii="Calibri" w:hAnsi="Calibri" w:cs="Calibri"/>
                <w:color w:val="000000"/>
              </w:rPr>
              <w:t xml:space="preserve"> R$          183.710,36 </w:t>
            </w:r>
          </w:p>
        </w:tc>
      </w:tr>
      <w:tr w:rsidR="00B707BD" w14:paraId="53E3CACE" w14:textId="77777777" w:rsidTr="00487F77">
        <w:trPr>
          <w:trHeight w:val="255"/>
        </w:trPr>
        <w:tc>
          <w:tcPr>
            <w:tcW w:w="579" w:type="pct"/>
            <w:tcBorders>
              <w:top w:val="nil"/>
              <w:left w:val="nil"/>
              <w:bottom w:val="nil"/>
              <w:right w:val="nil"/>
            </w:tcBorders>
            <w:shd w:val="clear" w:color="000000" w:fill="FFFFFF"/>
            <w:noWrap/>
            <w:vAlign w:val="bottom"/>
            <w:hideMark/>
          </w:tcPr>
          <w:p w14:paraId="3660BC3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820556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B7933B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3C1275B" w14:textId="77777777" w:rsidR="00B707BD" w:rsidRDefault="00B707BD" w:rsidP="00487F77">
            <w:pPr>
              <w:jc w:val="center"/>
              <w:rPr>
                <w:rFonts w:ascii="Calibri" w:hAnsi="Calibri" w:cs="Calibri"/>
                <w:color w:val="000000"/>
              </w:rPr>
            </w:pPr>
            <w:r>
              <w:rPr>
                <w:rFonts w:ascii="Calibri" w:hAnsi="Calibri" w:cs="Calibri"/>
                <w:color w:val="000000"/>
              </w:rPr>
              <w:t>03/03/2020</w:t>
            </w:r>
          </w:p>
        </w:tc>
        <w:tc>
          <w:tcPr>
            <w:tcW w:w="391" w:type="pct"/>
            <w:tcBorders>
              <w:top w:val="nil"/>
              <w:left w:val="nil"/>
              <w:bottom w:val="nil"/>
              <w:right w:val="nil"/>
            </w:tcBorders>
            <w:shd w:val="clear" w:color="000000" w:fill="FFFFFF"/>
            <w:noWrap/>
            <w:vAlign w:val="bottom"/>
            <w:hideMark/>
          </w:tcPr>
          <w:p w14:paraId="240F92EB"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5" w:type="pct"/>
            <w:tcBorders>
              <w:top w:val="nil"/>
              <w:left w:val="nil"/>
              <w:bottom w:val="nil"/>
              <w:right w:val="nil"/>
            </w:tcBorders>
            <w:shd w:val="clear" w:color="000000" w:fill="FFFFFF"/>
            <w:noWrap/>
            <w:vAlign w:val="center"/>
            <w:hideMark/>
          </w:tcPr>
          <w:p w14:paraId="04841871" w14:textId="77777777" w:rsidR="00B707BD" w:rsidRDefault="00B707BD" w:rsidP="00487F77">
            <w:pPr>
              <w:jc w:val="center"/>
              <w:rPr>
                <w:rFonts w:ascii="Calibri" w:hAnsi="Calibri" w:cs="Calibri"/>
                <w:color w:val="000000"/>
              </w:rPr>
            </w:pPr>
            <w:r>
              <w:rPr>
                <w:rFonts w:ascii="Calibri" w:hAnsi="Calibri" w:cs="Calibri"/>
                <w:color w:val="000000"/>
              </w:rPr>
              <w:t>BLOCO B APARTAMENTO 37</w:t>
            </w:r>
          </w:p>
        </w:tc>
        <w:tc>
          <w:tcPr>
            <w:tcW w:w="790" w:type="pct"/>
            <w:tcBorders>
              <w:top w:val="nil"/>
              <w:left w:val="nil"/>
              <w:bottom w:val="nil"/>
              <w:right w:val="nil"/>
            </w:tcBorders>
            <w:shd w:val="clear" w:color="000000" w:fill="FFFFFF"/>
            <w:noWrap/>
            <w:vAlign w:val="bottom"/>
            <w:hideMark/>
          </w:tcPr>
          <w:p w14:paraId="5AAA5D13" w14:textId="77777777" w:rsidR="00B707BD" w:rsidRDefault="00B707BD" w:rsidP="00487F77">
            <w:pPr>
              <w:rPr>
                <w:rFonts w:ascii="Calibri" w:hAnsi="Calibri" w:cs="Calibri"/>
                <w:color w:val="000000"/>
              </w:rPr>
            </w:pPr>
            <w:r>
              <w:rPr>
                <w:rFonts w:ascii="Calibri" w:hAnsi="Calibri" w:cs="Calibri"/>
                <w:color w:val="000000"/>
              </w:rPr>
              <w:t>MARCELO MARCANTONIO LIZARELLI</w:t>
            </w:r>
          </w:p>
        </w:tc>
        <w:tc>
          <w:tcPr>
            <w:tcW w:w="349" w:type="pct"/>
            <w:tcBorders>
              <w:top w:val="nil"/>
              <w:left w:val="nil"/>
              <w:bottom w:val="nil"/>
              <w:right w:val="nil"/>
            </w:tcBorders>
            <w:shd w:val="clear" w:color="000000" w:fill="FFFFFF"/>
            <w:noWrap/>
            <w:vAlign w:val="bottom"/>
            <w:hideMark/>
          </w:tcPr>
          <w:p w14:paraId="54C17A51" w14:textId="77777777" w:rsidR="00B707BD" w:rsidRDefault="00B707BD" w:rsidP="00487F77">
            <w:pPr>
              <w:rPr>
                <w:rFonts w:ascii="Calibri" w:hAnsi="Calibri" w:cs="Calibri"/>
                <w:color w:val="000000"/>
              </w:rPr>
            </w:pPr>
            <w:r>
              <w:rPr>
                <w:rFonts w:ascii="Calibri" w:hAnsi="Calibri" w:cs="Calibri"/>
                <w:color w:val="000000"/>
              </w:rPr>
              <w:t>12047326800</w:t>
            </w:r>
          </w:p>
        </w:tc>
        <w:tc>
          <w:tcPr>
            <w:tcW w:w="175" w:type="pct"/>
            <w:tcBorders>
              <w:top w:val="nil"/>
              <w:left w:val="nil"/>
              <w:bottom w:val="nil"/>
              <w:right w:val="nil"/>
            </w:tcBorders>
            <w:shd w:val="clear" w:color="000000" w:fill="FFFFFF"/>
            <w:noWrap/>
            <w:vAlign w:val="center"/>
            <w:hideMark/>
          </w:tcPr>
          <w:p w14:paraId="1D7E5C28"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13A21F22"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98" w:type="pct"/>
            <w:tcBorders>
              <w:top w:val="nil"/>
              <w:left w:val="nil"/>
              <w:bottom w:val="nil"/>
              <w:right w:val="nil"/>
            </w:tcBorders>
            <w:shd w:val="clear" w:color="000000" w:fill="FFFFFF"/>
            <w:noWrap/>
            <w:vAlign w:val="bottom"/>
            <w:hideMark/>
          </w:tcPr>
          <w:p w14:paraId="4D912275" w14:textId="77777777" w:rsidR="00B707BD" w:rsidRDefault="00B707BD" w:rsidP="00487F77">
            <w:pPr>
              <w:rPr>
                <w:rFonts w:ascii="Calibri" w:hAnsi="Calibri" w:cs="Calibri"/>
                <w:color w:val="000000"/>
              </w:rPr>
            </w:pPr>
            <w:r>
              <w:rPr>
                <w:rFonts w:ascii="Calibri" w:hAnsi="Calibri" w:cs="Calibri"/>
                <w:color w:val="000000"/>
              </w:rPr>
              <w:t xml:space="preserve"> R$          151.683,84 </w:t>
            </w:r>
          </w:p>
        </w:tc>
      </w:tr>
      <w:tr w:rsidR="00B707BD" w14:paraId="42634BF9" w14:textId="77777777" w:rsidTr="00487F77">
        <w:trPr>
          <w:trHeight w:val="255"/>
        </w:trPr>
        <w:tc>
          <w:tcPr>
            <w:tcW w:w="579" w:type="pct"/>
            <w:tcBorders>
              <w:top w:val="nil"/>
              <w:left w:val="nil"/>
              <w:bottom w:val="nil"/>
              <w:right w:val="nil"/>
            </w:tcBorders>
            <w:shd w:val="clear" w:color="000000" w:fill="FFFFFF"/>
            <w:noWrap/>
            <w:vAlign w:val="bottom"/>
            <w:hideMark/>
          </w:tcPr>
          <w:p w14:paraId="64E814A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66E3AD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DD5207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44AD8C2" w14:textId="77777777" w:rsidR="00B707BD" w:rsidRDefault="00B707BD" w:rsidP="00487F77">
            <w:pPr>
              <w:jc w:val="center"/>
              <w:rPr>
                <w:rFonts w:ascii="Calibri" w:hAnsi="Calibri" w:cs="Calibri"/>
                <w:color w:val="000000"/>
              </w:rPr>
            </w:pPr>
            <w:r>
              <w:rPr>
                <w:rFonts w:ascii="Calibri" w:hAnsi="Calibri" w:cs="Calibri"/>
                <w:color w:val="000000"/>
              </w:rPr>
              <w:t>20/10/2020</w:t>
            </w:r>
          </w:p>
        </w:tc>
        <w:tc>
          <w:tcPr>
            <w:tcW w:w="391" w:type="pct"/>
            <w:tcBorders>
              <w:top w:val="nil"/>
              <w:left w:val="nil"/>
              <w:bottom w:val="nil"/>
              <w:right w:val="nil"/>
            </w:tcBorders>
            <w:shd w:val="clear" w:color="000000" w:fill="FFFFFF"/>
            <w:noWrap/>
            <w:vAlign w:val="bottom"/>
            <w:hideMark/>
          </w:tcPr>
          <w:p w14:paraId="366A636B"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5" w:type="pct"/>
            <w:tcBorders>
              <w:top w:val="nil"/>
              <w:left w:val="nil"/>
              <w:bottom w:val="nil"/>
              <w:right w:val="nil"/>
            </w:tcBorders>
            <w:shd w:val="clear" w:color="000000" w:fill="FFFFFF"/>
            <w:noWrap/>
            <w:vAlign w:val="center"/>
            <w:hideMark/>
          </w:tcPr>
          <w:p w14:paraId="2A74CAA7" w14:textId="77777777" w:rsidR="00B707BD" w:rsidRDefault="00B707BD" w:rsidP="00487F77">
            <w:pPr>
              <w:jc w:val="center"/>
              <w:rPr>
                <w:rFonts w:ascii="Calibri" w:hAnsi="Calibri" w:cs="Calibri"/>
                <w:color w:val="000000"/>
              </w:rPr>
            </w:pPr>
            <w:r>
              <w:rPr>
                <w:rFonts w:ascii="Calibri" w:hAnsi="Calibri" w:cs="Calibri"/>
                <w:color w:val="000000"/>
              </w:rPr>
              <w:t>BLOCO A APARTAMENTO 34</w:t>
            </w:r>
          </w:p>
        </w:tc>
        <w:tc>
          <w:tcPr>
            <w:tcW w:w="790" w:type="pct"/>
            <w:tcBorders>
              <w:top w:val="nil"/>
              <w:left w:val="nil"/>
              <w:bottom w:val="nil"/>
              <w:right w:val="nil"/>
            </w:tcBorders>
            <w:shd w:val="clear" w:color="000000" w:fill="FFFFFF"/>
            <w:noWrap/>
            <w:vAlign w:val="bottom"/>
            <w:hideMark/>
          </w:tcPr>
          <w:p w14:paraId="5D8F26C8" w14:textId="77777777" w:rsidR="00B707BD" w:rsidRDefault="00B707BD" w:rsidP="00487F77">
            <w:pPr>
              <w:rPr>
                <w:rFonts w:ascii="Calibri" w:hAnsi="Calibri" w:cs="Calibri"/>
                <w:color w:val="000000"/>
              </w:rPr>
            </w:pPr>
            <w:r>
              <w:rPr>
                <w:rFonts w:ascii="Calibri" w:hAnsi="Calibri" w:cs="Calibri"/>
                <w:color w:val="000000"/>
              </w:rPr>
              <w:t>MARCIO ANDREI POPENGA</w:t>
            </w:r>
          </w:p>
        </w:tc>
        <w:tc>
          <w:tcPr>
            <w:tcW w:w="349" w:type="pct"/>
            <w:tcBorders>
              <w:top w:val="nil"/>
              <w:left w:val="nil"/>
              <w:bottom w:val="nil"/>
              <w:right w:val="nil"/>
            </w:tcBorders>
            <w:shd w:val="clear" w:color="000000" w:fill="FFFFFF"/>
            <w:noWrap/>
            <w:vAlign w:val="bottom"/>
            <w:hideMark/>
          </w:tcPr>
          <w:p w14:paraId="57CFB6BF" w14:textId="77777777" w:rsidR="00B707BD" w:rsidRDefault="00B707BD" w:rsidP="00487F77">
            <w:pPr>
              <w:rPr>
                <w:rFonts w:ascii="Calibri" w:hAnsi="Calibri" w:cs="Calibri"/>
                <w:color w:val="000000"/>
              </w:rPr>
            </w:pPr>
            <w:r>
              <w:rPr>
                <w:rFonts w:ascii="Calibri" w:hAnsi="Calibri" w:cs="Calibri"/>
                <w:color w:val="000000"/>
              </w:rPr>
              <w:t>00745585957</w:t>
            </w:r>
          </w:p>
        </w:tc>
        <w:tc>
          <w:tcPr>
            <w:tcW w:w="175" w:type="pct"/>
            <w:tcBorders>
              <w:top w:val="nil"/>
              <w:left w:val="nil"/>
              <w:bottom w:val="nil"/>
              <w:right w:val="nil"/>
            </w:tcBorders>
            <w:shd w:val="clear" w:color="000000" w:fill="FFFFFF"/>
            <w:noWrap/>
            <w:vAlign w:val="center"/>
            <w:hideMark/>
          </w:tcPr>
          <w:p w14:paraId="56A2B366"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75" w:type="pct"/>
            <w:tcBorders>
              <w:top w:val="nil"/>
              <w:left w:val="nil"/>
              <w:bottom w:val="nil"/>
              <w:right w:val="nil"/>
            </w:tcBorders>
            <w:shd w:val="clear" w:color="000000" w:fill="FFFFFF"/>
            <w:noWrap/>
            <w:vAlign w:val="center"/>
            <w:hideMark/>
          </w:tcPr>
          <w:p w14:paraId="3AC92D1E" w14:textId="77777777" w:rsidR="00B707BD" w:rsidRDefault="00B707BD" w:rsidP="00487F77">
            <w:pPr>
              <w:jc w:val="center"/>
              <w:rPr>
                <w:rFonts w:ascii="Calibri" w:hAnsi="Calibri" w:cs="Calibri"/>
                <w:color w:val="000000"/>
              </w:rPr>
            </w:pPr>
            <w:r>
              <w:rPr>
                <w:rFonts w:ascii="Calibri" w:hAnsi="Calibri" w:cs="Calibri"/>
                <w:color w:val="000000"/>
              </w:rPr>
              <w:t>125</w:t>
            </w:r>
          </w:p>
        </w:tc>
        <w:tc>
          <w:tcPr>
            <w:tcW w:w="398" w:type="pct"/>
            <w:tcBorders>
              <w:top w:val="nil"/>
              <w:left w:val="nil"/>
              <w:bottom w:val="nil"/>
              <w:right w:val="nil"/>
            </w:tcBorders>
            <w:shd w:val="clear" w:color="000000" w:fill="FFFFFF"/>
            <w:noWrap/>
            <w:vAlign w:val="bottom"/>
            <w:hideMark/>
          </w:tcPr>
          <w:p w14:paraId="52D4A24D" w14:textId="77777777" w:rsidR="00B707BD" w:rsidRDefault="00B707BD" w:rsidP="00487F77">
            <w:pPr>
              <w:rPr>
                <w:rFonts w:ascii="Calibri" w:hAnsi="Calibri" w:cs="Calibri"/>
                <w:color w:val="000000"/>
              </w:rPr>
            </w:pPr>
            <w:r>
              <w:rPr>
                <w:rFonts w:ascii="Calibri" w:hAnsi="Calibri" w:cs="Calibri"/>
                <w:color w:val="000000"/>
              </w:rPr>
              <w:t xml:space="preserve"> R$          221.746,82 </w:t>
            </w:r>
          </w:p>
        </w:tc>
      </w:tr>
      <w:tr w:rsidR="00B707BD" w14:paraId="5A019752" w14:textId="77777777" w:rsidTr="00487F77">
        <w:trPr>
          <w:trHeight w:val="255"/>
        </w:trPr>
        <w:tc>
          <w:tcPr>
            <w:tcW w:w="579" w:type="pct"/>
            <w:tcBorders>
              <w:top w:val="nil"/>
              <w:left w:val="nil"/>
              <w:bottom w:val="nil"/>
              <w:right w:val="nil"/>
            </w:tcBorders>
            <w:shd w:val="clear" w:color="000000" w:fill="FFFFFF"/>
            <w:noWrap/>
            <w:vAlign w:val="bottom"/>
            <w:hideMark/>
          </w:tcPr>
          <w:p w14:paraId="76666DC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28ED28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C2F272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7FD35FE"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91" w:type="pct"/>
            <w:tcBorders>
              <w:top w:val="nil"/>
              <w:left w:val="nil"/>
              <w:bottom w:val="nil"/>
              <w:right w:val="nil"/>
            </w:tcBorders>
            <w:shd w:val="clear" w:color="000000" w:fill="FFFFFF"/>
            <w:noWrap/>
            <w:vAlign w:val="bottom"/>
            <w:hideMark/>
          </w:tcPr>
          <w:p w14:paraId="580D27AA" w14:textId="77777777" w:rsidR="00B707BD" w:rsidRDefault="00B707BD" w:rsidP="00487F77">
            <w:pPr>
              <w:rPr>
                <w:rFonts w:ascii="Calibri" w:hAnsi="Calibri" w:cs="Calibri"/>
                <w:color w:val="000000"/>
              </w:rPr>
            </w:pPr>
            <w:r>
              <w:rPr>
                <w:rFonts w:ascii="Calibri" w:hAnsi="Calibri" w:cs="Calibri"/>
                <w:color w:val="000000"/>
              </w:rPr>
              <w:t xml:space="preserve"> R$          195.000,11 </w:t>
            </w:r>
          </w:p>
        </w:tc>
        <w:tc>
          <w:tcPr>
            <w:tcW w:w="535" w:type="pct"/>
            <w:tcBorders>
              <w:top w:val="nil"/>
              <w:left w:val="nil"/>
              <w:bottom w:val="nil"/>
              <w:right w:val="nil"/>
            </w:tcBorders>
            <w:shd w:val="clear" w:color="000000" w:fill="FFFFFF"/>
            <w:noWrap/>
            <w:vAlign w:val="center"/>
            <w:hideMark/>
          </w:tcPr>
          <w:p w14:paraId="0BB78F29" w14:textId="77777777" w:rsidR="00B707BD" w:rsidRDefault="00B707BD" w:rsidP="00487F77">
            <w:pPr>
              <w:jc w:val="center"/>
              <w:rPr>
                <w:rFonts w:ascii="Calibri" w:hAnsi="Calibri" w:cs="Calibri"/>
                <w:color w:val="000000"/>
              </w:rPr>
            </w:pPr>
            <w:r>
              <w:rPr>
                <w:rFonts w:ascii="Calibri" w:hAnsi="Calibri" w:cs="Calibri"/>
                <w:color w:val="000000"/>
              </w:rPr>
              <w:t>BLOCO A APARTAMENTO 18</w:t>
            </w:r>
          </w:p>
        </w:tc>
        <w:tc>
          <w:tcPr>
            <w:tcW w:w="790" w:type="pct"/>
            <w:tcBorders>
              <w:top w:val="nil"/>
              <w:left w:val="nil"/>
              <w:bottom w:val="nil"/>
              <w:right w:val="nil"/>
            </w:tcBorders>
            <w:shd w:val="clear" w:color="000000" w:fill="FFFFFF"/>
            <w:noWrap/>
            <w:vAlign w:val="bottom"/>
            <w:hideMark/>
          </w:tcPr>
          <w:p w14:paraId="1BFBC8AD" w14:textId="77777777" w:rsidR="00B707BD" w:rsidRDefault="00B707BD" w:rsidP="00487F77">
            <w:pPr>
              <w:rPr>
                <w:rFonts w:ascii="Calibri" w:hAnsi="Calibri" w:cs="Calibri"/>
                <w:color w:val="000000"/>
              </w:rPr>
            </w:pPr>
            <w:r>
              <w:rPr>
                <w:rFonts w:ascii="Calibri" w:hAnsi="Calibri" w:cs="Calibri"/>
                <w:color w:val="000000"/>
              </w:rPr>
              <w:t>MARIA GEANINE NEUBER</w:t>
            </w:r>
          </w:p>
        </w:tc>
        <w:tc>
          <w:tcPr>
            <w:tcW w:w="349" w:type="pct"/>
            <w:tcBorders>
              <w:top w:val="nil"/>
              <w:left w:val="nil"/>
              <w:bottom w:val="nil"/>
              <w:right w:val="nil"/>
            </w:tcBorders>
            <w:shd w:val="clear" w:color="000000" w:fill="FFFFFF"/>
            <w:noWrap/>
            <w:vAlign w:val="bottom"/>
            <w:hideMark/>
          </w:tcPr>
          <w:p w14:paraId="254E51D7" w14:textId="77777777" w:rsidR="00B707BD" w:rsidRDefault="00B707BD" w:rsidP="00487F77">
            <w:pPr>
              <w:rPr>
                <w:rFonts w:ascii="Calibri" w:hAnsi="Calibri" w:cs="Calibri"/>
                <w:color w:val="000000"/>
              </w:rPr>
            </w:pPr>
            <w:r>
              <w:rPr>
                <w:rFonts w:ascii="Calibri" w:hAnsi="Calibri" w:cs="Calibri"/>
                <w:color w:val="000000"/>
              </w:rPr>
              <w:t>85103969904</w:t>
            </w:r>
          </w:p>
        </w:tc>
        <w:tc>
          <w:tcPr>
            <w:tcW w:w="175" w:type="pct"/>
            <w:tcBorders>
              <w:top w:val="nil"/>
              <w:left w:val="nil"/>
              <w:bottom w:val="nil"/>
              <w:right w:val="nil"/>
            </w:tcBorders>
            <w:shd w:val="clear" w:color="000000" w:fill="FFFFFF"/>
            <w:noWrap/>
            <w:vAlign w:val="center"/>
            <w:hideMark/>
          </w:tcPr>
          <w:p w14:paraId="48A67966"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358C2528"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98" w:type="pct"/>
            <w:tcBorders>
              <w:top w:val="nil"/>
              <w:left w:val="nil"/>
              <w:bottom w:val="nil"/>
              <w:right w:val="nil"/>
            </w:tcBorders>
            <w:shd w:val="clear" w:color="000000" w:fill="FFFFFF"/>
            <w:noWrap/>
            <w:vAlign w:val="bottom"/>
            <w:hideMark/>
          </w:tcPr>
          <w:p w14:paraId="5C7A46F9" w14:textId="77777777" w:rsidR="00B707BD" w:rsidRDefault="00B707BD" w:rsidP="00487F77">
            <w:pPr>
              <w:rPr>
                <w:rFonts w:ascii="Calibri" w:hAnsi="Calibri" w:cs="Calibri"/>
                <w:color w:val="000000"/>
              </w:rPr>
            </w:pPr>
            <w:r>
              <w:rPr>
                <w:rFonts w:ascii="Calibri" w:hAnsi="Calibri" w:cs="Calibri"/>
                <w:color w:val="000000"/>
              </w:rPr>
              <w:t xml:space="preserve"> R$          202.712,70 </w:t>
            </w:r>
          </w:p>
        </w:tc>
      </w:tr>
      <w:tr w:rsidR="00B707BD" w14:paraId="006942CA" w14:textId="77777777" w:rsidTr="00487F77">
        <w:trPr>
          <w:trHeight w:val="255"/>
        </w:trPr>
        <w:tc>
          <w:tcPr>
            <w:tcW w:w="579" w:type="pct"/>
            <w:tcBorders>
              <w:top w:val="nil"/>
              <w:left w:val="nil"/>
              <w:bottom w:val="nil"/>
              <w:right w:val="nil"/>
            </w:tcBorders>
            <w:shd w:val="clear" w:color="000000" w:fill="FFFFFF"/>
            <w:noWrap/>
            <w:vAlign w:val="bottom"/>
            <w:hideMark/>
          </w:tcPr>
          <w:p w14:paraId="0A170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1A5DBF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2F4827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93D48F3" w14:textId="77777777" w:rsidR="00B707BD" w:rsidRDefault="00B707BD" w:rsidP="00487F77">
            <w:pPr>
              <w:jc w:val="center"/>
              <w:rPr>
                <w:rFonts w:ascii="Calibri" w:hAnsi="Calibri" w:cs="Calibri"/>
                <w:color w:val="000000"/>
              </w:rPr>
            </w:pPr>
            <w:r>
              <w:rPr>
                <w:rFonts w:ascii="Calibri" w:hAnsi="Calibri" w:cs="Calibri"/>
                <w:color w:val="000000"/>
              </w:rPr>
              <w:t>15/07/2020</w:t>
            </w:r>
          </w:p>
        </w:tc>
        <w:tc>
          <w:tcPr>
            <w:tcW w:w="391" w:type="pct"/>
            <w:tcBorders>
              <w:top w:val="nil"/>
              <w:left w:val="nil"/>
              <w:bottom w:val="nil"/>
              <w:right w:val="nil"/>
            </w:tcBorders>
            <w:shd w:val="clear" w:color="000000" w:fill="FFFFFF"/>
            <w:noWrap/>
            <w:vAlign w:val="bottom"/>
            <w:hideMark/>
          </w:tcPr>
          <w:p w14:paraId="7F245D94"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5" w:type="pct"/>
            <w:tcBorders>
              <w:top w:val="nil"/>
              <w:left w:val="nil"/>
              <w:bottom w:val="nil"/>
              <w:right w:val="nil"/>
            </w:tcBorders>
            <w:shd w:val="clear" w:color="000000" w:fill="FFFFFF"/>
            <w:noWrap/>
            <w:vAlign w:val="center"/>
            <w:hideMark/>
          </w:tcPr>
          <w:p w14:paraId="3126E5A9" w14:textId="77777777" w:rsidR="00B707BD" w:rsidRDefault="00B707BD" w:rsidP="00487F77">
            <w:pPr>
              <w:jc w:val="center"/>
              <w:rPr>
                <w:rFonts w:ascii="Calibri" w:hAnsi="Calibri" w:cs="Calibri"/>
                <w:color w:val="000000"/>
              </w:rPr>
            </w:pPr>
            <w:r>
              <w:rPr>
                <w:rFonts w:ascii="Calibri" w:hAnsi="Calibri" w:cs="Calibri"/>
                <w:color w:val="000000"/>
              </w:rPr>
              <w:t>BLOCO A APARTAMENTO 32</w:t>
            </w:r>
          </w:p>
        </w:tc>
        <w:tc>
          <w:tcPr>
            <w:tcW w:w="790" w:type="pct"/>
            <w:tcBorders>
              <w:top w:val="nil"/>
              <w:left w:val="nil"/>
              <w:bottom w:val="nil"/>
              <w:right w:val="nil"/>
            </w:tcBorders>
            <w:shd w:val="clear" w:color="000000" w:fill="FFFFFF"/>
            <w:noWrap/>
            <w:vAlign w:val="bottom"/>
            <w:hideMark/>
          </w:tcPr>
          <w:p w14:paraId="3C4557A4" w14:textId="77777777" w:rsidR="00B707BD" w:rsidRDefault="00B707BD" w:rsidP="00487F77">
            <w:pPr>
              <w:rPr>
                <w:rFonts w:ascii="Calibri" w:hAnsi="Calibri" w:cs="Calibri"/>
                <w:color w:val="000000"/>
              </w:rPr>
            </w:pPr>
            <w:r>
              <w:rPr>
                <w:rFonts w:ascii="Calibri" w:hAnsi="Calibri" w:cs="Calibri"/>
                <w:color w:val="000000"/>
              </w:rPr>
              <w:t>MARINES DOS SANTOS KNOPF</w:t>
            </w:r>
          </w:p>
        </w:tc>
        <w:tc>
          <w:tcPr>
            <w:tcW w:w="349" w:type="pct"/>
            <w:tcBorders>
              <w:top w:val="nil"/>
              <w:left w:val="nil"/>
              <w:bottom w:val="nil"/>
              <w:right w:val="nil"/>
            </w:tcBorders>
            <w:shd w:val="clear" w:color="000000" w:fill="FFFFFF"/>
            <w:noWrap/>
            <w:vAlign w:val="bottom"/>
            <w:hideMark/>
          </w:tcPr>
          <w:p w14:paraId="4B4000D9" w14:textId="77777777" w:rsidR="00B707BD" w:rsidRDefault="00B707BD" w:rsidP="00487F77">
            <w:pPr>
              <w:rPr>
                <w:rFonts w:ascii="Calibri" w:hAnsi="Calibri" w:cs="Calibri"/>
                <w:color w:val="000000"/>
              </w:rPr>
            </w:pPr>
            <w:r>
              <w:rPr>
                <w:rFonts w:ascii="Calibri" w:hAnsi="Calibri" w:cs="Calibri"/>
                <w:color w:val="000000"/>
              </w:rPr>
              <w:t>03427237907</w:t>
            </w:r>
          </w:p>
        </w:tc>
        <w:tc>
          <w:tcPr>
            <w:tcW w:w="175" w:type="pct"/>
            <w:tcBorders>
              <w:top w:val="nil"/>
              <w:left w:val="nil"/>
              <w:bottom w:val="nil"/>
              <w:right w:val="nil"/>
            </w:tcBorders>
            <w:shd w:val="clear" w:color="000000" w:fill="FFFFFF"/>
            <w:noWrap/>
            <w:vAlign w:val="center"/>
            <w:hideMark/>
          </w:tcPr>
          <w:p w14:paraId="716D6F9A"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0E5F60EF"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7C165935" w14:textId="77777777" w:rsidR="00B707BD" w:rsidRDefault="00B707BD" w:rsidP="00487F77">
            <w:pPr>
              <w:rPr>
                <w:rFonts w:ascii="Calibri" w:hAnsi="Calibri" w:cs="Calibri"/>
                <w:color w:val="000000"/>
              </w:rPr>
            </w:pPr>
            <w:r>
              <w:rPr>
                <w:rFonts w:ascii="Calibri" w:hAnsi="Calibri" w:cs="Calibri"/>
                <w:color w:val="000000"/>
              </w:rPr>
              <w:t xml:space="preserve"> R$          186.469,52 </w:t>
            </w:r>
          </w:p>
        </w:tc>
      </w:tr>
      <w:tr w:rsidR="00B707BD" w14:paraId="4134D267" w14:textId="77777777" w:rsidTr="00487F77">
        <w:trPr>
          <w:trHeight w:val="255"/>
        </w:trPr>
        <w:tc>
          <w:tcPr>
            <w:tcW w:w="579" w:type="pct"/>
            <w:tcBorders>
              <w:top w:val="nil"/>
              <w:left w:val="nil"/>
              <w:bottom w:val="nil"/>
              <w:right w:val="nil"/>
            </w:tcBorders>
            <w:shd w:val="clear" w:color="000000" w:fill="FFFFFF"/>
            <w:noWrap/>
            <w:vAlign w:val="bottom"/>
            <w:hideMark/>
          </w:tcPr>
          <w:p w14:paraId="6133EEA9"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282" w:type="pct"/>
            <w:tcBorders>
              <w:top w:val="nil"/>
              <w:left w:val="nil"/>
              <w:bottom w:val="nil"/>
              <w:right w:val="nil"/>
            </w:tcBorders>
            <w:shd w:val="clear" w:color="000000" w:fill="FFFFFF"/>
            <w:noWrap/>
            <w:vAlign w:val="center"/>
            <w:hideMark/>
          </w:tcPr>
          <w:p w14:paraId="2057BAD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60A78C1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16B735B7" w14:textId="77777777" w:rsidR="00B707BD" w:rsidRDefault="00B707BD" w:rsidP="00487F77">
            <w:pPr>
              <w:jc w:val="center"/>
              <w:rPr>
                <w:rFonts w:ascii="Calibri" w:hAnsi="Calibri" w:cs="Calibri"/>
                <w:color w:val="000000"/>
              </w:rPr>
            </w:pPr>
            <w:r>
              <w:rPr>
                <w:rFonts w:ascii="Calibri" w:hAnsi="Calibri" w:cs="Calibri"/>
                <w:color w:val="000000"/>
              </w:rPr>
              <w:t>09/03/2020</w:t>
            </w:r>
          </w:p>
        </w:tc>
        <w:tc>
          <w:tcPr>
            <w:tcW w:w="391" w:type="pct"/>
            <w:tcBorders>
              <w:top w:val="nil"/>
              <w:left w:val="nil"/>
              <w:bottom w:val="nil"/>
              <w:right w:val="nil"/>
            </w:tcBorders>
            <w:shd w:val="clear" w:color="000000" w:fill="FFFFFF"/>
            <w:noWrap/>
            <w:vAlign w:val="bottom"/>
            <w:hideMark/>
          </w:tcPr>
          <w:p w14:paraId="0D9466A7"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5" w:type="pct"/>
            <w:tcBorders>
              <w:top w:val="nil"/>
              <w:left w:val="nil"/>
              <w:bottom w:val="nil"/>
              <w:right w:val="nil"/>
            </w:tcBorders>
            <w:shd w:val="clear" w:color="000000" w:fill="FFFFFF"/>
            <w:noWrap/>
            <w:vAlign w:val="center"/>
            <w:hideMark/>
          </w:tcPr>
          <w:p w14:paraId="1132DEDA" w14:textId="77777777" w:rsidR="00B707BD" w:rsidRDefault="00B707BD" w:rsidP="00487F77">
            <w:pPr>
              <w:jc w:val="center"/>
              <w:rPr>
                <w:rFonts w:ascii="Calibri" w:hAnsi="Calibri" w:cs="Calibri"/>
                <w:color w:val="000000"/>
              </w:rPr>
            </w:pPr>
            <w:r>
              <w:rPr>
                <w:rFonts w:ascii="Calibri" w:hAnsi="Calibri" w:cs="Calibri"/>
                <w:color w:val="000000"/>
              </w:rPr>
              <w:t>BLOCO B APARTAMENTO 17</w:t>
            </w:r>
          </w:p>
        </w:tc>
        <w:tc>
          <w:tcPr>
            <w:tcW w:w="790" w:type="pct"/>
            <w:tcBorders>
              <w:top w:val="nil"/>
              <w:left w:val="nil"/>
              <w:bottom w:val="nil"/>
              <w:right w:val="nil"/>
            </w:tcBorders>
            <w:shd w:val="clear" w:color="000000" w:fill="FFFFFF"/>
            <w:noWrap/>
            <w:vAlign w:val="bottom"/>
            <w:hideMark/>
          </w:tcPr>
          <w:p w14:paraId="679BFDED" w14:textId="77777777" w:rsidR="00B707BD" w:rsidRDefault="00B707BD" w:rsidP="00487F77">
            <w:pPr>
              <w:rPr>
                <w:rFonts w:ascii="Calibri" w:hAnsi="Calibri" w:cs="Calibri"/>
                <w:color w:val="000000"/>
              </w:rPr>
            </w:pPr>
            <w:r>
              <w:rPr>
                <w:rFonts w:ascii="Calibri" w:hAnsi="Calibri" w:cs="Calibri"/>
                <w:color w:val="000000"/>
              </w:rPr>
              <w:t>MARLISI TERESINHA HASSE</w:t>
            </w:r>
          </w:p>
        </w:tc>
        <w:tc>
          <w:tcPr>
            <w:tcW w:w="349" w:type="pct"/>
            <w:tcBorders>
              <w:top w:val="nil"/>
              <w:left w:val="nil"/>
              <w:bottom w:val="nil"/>
              <w:right w:val="nil"/>
            </w:tcBorders>
            <w:shd w:val="clear" w:color="000000" w:fill="FFFFFF"/>
            <w:noWrap/>
            <w:vAlign w:val="bottom"/>
            <w:hideMark/>
          </w:tcPr>
          <w:p w14:paraId="666957CB" w14:textId="77777777" w:rsidR="00B707BD" w:rsidRDefault="00B707BD" w:rsidP="00487F77">
            <w:pPr>
              <w:rPr>
                <w:rFonts w:ascii="Calibri" w:hAnsi="Calibri" w:cs="Calibri"/>
                <w:color w:val="000000"/>
              </w:rPr>
            </w:pPr>
            <w:r>
              <w:rPr>
                <w:rFonts w:ascii="Calibri" w:hAnsi="Calibri" w:cs="Calibri"/>
                <w:color w:val="000000"/>
              </w:rPr>
              <w:t>90738004987</w:t>
            </w:r>
          </w:p>
        </w:tc>
        <w:tc>
          <w:tcPr>
            <w:tcW w:w="175" w:type="pct"/>
            <w:tcBorders>
              <w:top w:val="nil"/>
              <w:left w:val="nil"/>
              <w:bottom w:val="nil"/>
              <w:right w:val="nil"/>
            </w:tcBorders>
            <w:shd w:val="clear" w:color="000000" w:fill="FFFFFF"/>
            <w:noWrap/>
            <w:vAlign w:val="center"/>
            <w:hideMark/>
          </w:tcPr>
          <w:p w14:paraId="7259F9C2"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00CF80B7"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98" w:type="pct"/>
            <w:tcBorders>
              <w:top w:val="nil"/>
              <w:left w:val="nil"/>
              <w:bottom w:val="nil"/>
              <w:right w:val="nil"/>
            </w:tcBorders>
            <w:shd w:val="clear" w:color="000000" w:fill="FFFFFF"/>
            <w:noWrap/>
            <w:vAlign w:val="bottom"/>
            <w:hideMark/>
          </w:tcPr>
          <w:p w14:paraId="33899C10" w14:textId="77777777" w:rsidR="00B707BD" w:rsidRDefault="00B707BD" w:rsidP="00487F77">
            <w:pPr>
              <w:rPr>
                <w:rFonts w:ascii="Calibri" w:hAnsi="Calibri" w:cs="Calibri"/>
                <w:color w:val="000000"/>
              </w:rPr>
            </w:pPr>
            <w:r>
              <w:rPr>
                <w:rFonts w:ascii="Calibri" w:hAnsi="Calibri" w:cs="Calibri"/>
                <w:color w:val="000000"/>
              </w:rPr>
              <w:t xml:space="preserve"> R$          162.663,06 </w:t>
            </w:r>
          </w:p>
        </w:tc>
      </w:tr>
      <w:tr w:rsidR="00B707BD" w14:paraId="08ED48CD" w14:textId="77777777" w:rsidTr="00487F77">
        <w:trPr>
          <w:trHeight w:val="255"/>
        </w:trPr>
        <w:tc>
          <w:tcPr>
            <w:tcW w:w="579" w:type="pct"/>
            <w:tcBorders>
              <w:top w:val="nil"/>
              <w:left w:val="nil"/>
              <w:bottom w:val="nil"/>
              <w:right w:val="nil"/>
            </w:tcBorders>
            <w:shd w:val="clear" w:color="000000" w:fill="FFFFFF"/>
            <w:noWrap/>
            <w:vAlign w:val="bottom"/>
            <w:hideMark/>
          </w:tcPr>
          <w:p w14:paraId="22788E6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5FCB50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AB9A7A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F62ABC1" w14:textId="77777777" w:rsidR="00B707BD" w:rsidRDefault="00B707BD" w:rsidP="00487F77">
            <w:pPr>
              <w:jc w:val="center"/>
              <w:rPr>
                <w:rFonts w:ascii="Calibri" w:hAnsi="Calibri" w:cs="Calibri"/>
                <w:color w:val="000000"/>
              </w:rPr>
            </w:pPr>
            <w:r>
              <w:rPr>
                <w:rFonts w:ascii="Calibri" w:hAnsi="Calibri" w:cs="Calibri"/>
                <w:color w:val="000000"/>
              </w:rPr>
              <w:t>29/05/2020</w:t>
            </w:r>
          </w:p>
        </w:tc>
        <w:tc>
          <w:tcPr>
            <w:tcW w:w="391" w:type="pct"/>
            <w:tcBorders>
              <w:top w:val="nil"/>
              <w:left w:val="nil"/>
              <w:bottom w:val="nil"/>
              <w:right w:val="nil"/>
            </w:tcBorders>
            <w:shd w:val="clear" w:color="000000" w:fill="FFFFFF"/>
            <w:noWrap/>
            <w:vAlign w:val="bottom"/>
            <w:hideMark/>
          </w:tcPr>
          <w:p w14:paraId="1763FA62"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5" w:type="pct"/>
            <w:tcBorders>
              <w:top w:val="nil"/>
              <w:left w:val="nil"/>
              <w:bottom w:val="nil"/>
              <w:right w:val="nil"/>
            </w:tcBorders>
            <w:shd w:val="clear" w:color="000000" w:fill="FFFFFF"/>
            <w:noWrap/>
            <w:vAlign w:val="center"/>
            <w:hideMark/>
          </w:tcPr>
          <w:p w14:paraId="71895153" w14:textId="77777777" w:rsidR="00B707BD" w:rsidRDefault="00B707BD" w:rsidP="00487F77">
            <w:pPr>
              <w:jc w:val="center"/>
              <w:rPr>
                <w:rFonts w:ascii="Calibri" w:hAnsi="Calibri" w:cs="Calibri"/>
                <w:color w:val="000000"/>
              </w:rPr>
            </w:pPr>
            <w:r>
              <w:rPr>
                <w:rFonts w:ascii="Calibri" w:hAnsi="Calibri" w:cs="Calibri"/>
                <w:color w:val="000000"/>
              </w:rPr>
              <w:t>BLOCO B APARTAMENTO 07</w:t>
            </w:r>
          </w:p>
        </w:tc>
        <w:tc>
          <w:tcPr>
            <w:tcW w:w="790" w:type="pct"/>
            <w:tcBorders>
              <w:top w:val="nil"/>
              <w:left w:val="nil"/>
              <w:bottom w:val="nil"/>
              <w:right w:val="nil"/>
            </w:tcBorders>
            <w:shd w:val="clear" w:color="000000" w:fill="FFFFFF"/>
            <w:noWrap/>
            <w:vAlign w:val="bottom"/>
            <w:hideMark/>
          </w:tcPr>
          <w:p w14:paraId="3C01C12F" w14:textId="77777777" w:rsidR="00B707BD" w:rsidRDefault="00B707BD" w:rsidP="00487F77">
            <w:pPr>
              <w:rPr>
                <w:rFonts w:ascii="Calibri" w:hAnsi="Calibri" w:cs="Calibri"/>
                <w:color w:val="000000"/>
              </w:rPr>
            </w:pPr>
            <w:r>
              <w:rPr>
                <w:rFonts w:ascii="Calibri" w:hAnsi="Calibri" w:cs="Calibri"/>
                <w:color w:val="000000"/>
              </w:rPr>
              <w:t>MC INDUSTRIA DE MOVEIS EIRELI</w:t>
            </w:r>
          </w:p>
        </w:tc>
        <w:tc>
          <w:tcPr>
            <w:tcW w:w="349" w:type="pct"/>
            <w:tcBorders>
              <w:top w:val="nil"/>
              <w:left w:val="nil"/>
              <w:bottom w:val="nil"/>
              <w:right w:val="nil"/>
            </w:tcBorders>
            <w:shd w:val="clear" w:color="000000" w:fill="FFFFFF"/>
            <w:noWrap/>
            <w:vAlign w:val="bottom"/>
            <w:hideMark/>
          </w:tcPr>
          <w:p w14:paraId="2A5CEE6F" w14:textId="77777777" w:rsidR="00B707BD" w:rsidRDefault="00B707BD" w:rsidP="00487F77">
            <w:pPr>
              <w:rPr>
                <w:rFonts w:ascii="Calibri" w:hAnsi="Calibri" w:cs="Calibri"/>
                <w:color w:val="000000"/>
              </w:rPr>
            </w:pPr>
            <w:r>
              <w:rPr>
                <w:rFonts w:ascii="Calibri" w:hAnsi="Calibri" w:cs="Calibri"/>
                <w:color w:val="000000"/>
              </w:rPr>
              <w:t>15572064000134</w:t>
            </w:r>
          </w:p>
        </w:tc>
        <w:tc>
          <w:tcPr>
            <w:tcW w:w="175" w:type="pct"/>
            <w:tcBorders>
              <w:top w:val="nil"/>
              <w:left w:val="nil"/>
              <w:bottom w:val="nil"/>
              <w:right w:val="nil"/>
            </w:tcBorders>
            <w:shd w:val="clear" w:color="000000" w:fill="FFFFFF"/>
            <w:noWrap/>
            <w:vAlign w:val="center"/>
            <w:hideMark/>
          </w:tcPr>
          <w:p w14:paraId="4A33E14E"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75" w:type="pct"/>
            <w:tcBorders>
              <w:top w:val="nil"/>
              <w:left w:val="nil"/>
              <w:bottom w:val="nil"/>
              <w:right w:val="nil"/>
            </w:tcBorders>
            <w:shd w:val="clear" w:color="000000" w:fill="FFFFFF"/>
            <w:noWrap/>
            <w:vAlign w:val="center"/>
            <w:hideMark/>
          </w:tcPr>
          <w:p w14:paraId="43574407"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98" w:type="pct"/>
            <w:tcBorders>
              <w:top w:val="nil"/>
              <w:left w:val="nil"/>
              <w:bottom w:val="nil"/>
              <w:right w:val="nil"/>
            </w:tcBorders>
            <w:shd w:val="clear" w:color="000000" w:fill="FFFFFF"/>
            <w:noWrap/>
            <w:vAlign w:val="bottom"/>
            <w:hideMark/>
          </w:tcPr>
          <w:p w14:paraId="05D9A074" w14:textId="77777777" w:rsidR="00B707BD" w:rsidRDefault="00B707BD" w:rsidP="00487F77">
            <w:pPr>
              <w:rPr>
                <w:rFonts w:ascii="Calibri" w:hAnsi="Calibri" w:cs="Calibri"/>
                <w:color w:val="000000"/>
              </w:rPr>
            </w:pPr>
            <w:r>
              <w:rPr>
                <w:rFonts w:ascii="Calibri" w:hAnsi="Calibri" w:cs="Calibri"/>
                <w:color w:val="000000"/>
              </w:rPr>
              <w:t xml:space="preserve"> R$          156.798,55 </w:t>
            </w:r>
          </w:p>
        </w:tc>
      </w:tr>
      <w:tr w:rsidR="00B707BD" w14:paraId="4ED4900E" w14:textId="77777777" w:rsidTr="00487F77">
        <w:trPr>
          <w:trHeight w:val="255"/>
        </w:trPr>
        <w:tc>
          <w:tcPr>
            <w:tcW w:w="579" w:type="pct"/>
            <w:tcBorders>
              <w:top w:val="nil"/>
              <w:left w:val="nil"/>
              <w:bottom w:val="nil"/>
              <w:right w:val="nil"/>
            </w:tcBorders>
            <w:shd w:val="clear" w:color="000000" w:fill="FFFFFF"/>
            <w:noWrap/>
            <w:vAlign w:val="bottom"/>
            <w:hideMark/>
          </w:tcPr>
          <w:p w14:paraId="120E9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5F52F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A3CEB9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E27052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91" w:type="pct"/>
            <w:tcBorders>
              <w:top w:val="nil"/>
              <w:left w:val="nil"/>
              <w:bottom w:val="nil"/>
              <w:right w:val="nil"/>
            </w:tcBorders>
            <w:shd w:val="clear" w:color="000000" w:fill="FFFFFF"/>
            <w:noWrap/>
            <w:vAlign w:val="bottom"/>
            <w:hideMark/>
          </w:tcPr>
          <w:p w14:paraId="49FD8854" w14:textId="77777777" w:rsidR="00B707BD" w:rsidRDefault="00B707BD" w:rsidP="00487F77">
            <w:pPr>
              <w:rPr>
                <w:rFonts w:ascii="Calibri" w:hAnsi="Calibri" w:cs="Calibri"/>
                <w:color w:val="000000"/>
              </w:rPr>
            </w:pPr>
            <w:r>
              <w:rPr>
                <w:rFonts w:ascii="Calibri" w:hAnsi="Calibri" w:cs="Calibri"/>
                <w:color w:val="000000"/>
              </w:rPr>
              <w:t xml:space="preserve"> R$          185.000,15 </w:t>
            </w:r>
          </w:p>
        </w:tc>
        <w:tc>
          <w:tcPr>
            <w:tcW w:w="535" w:type="pct"/>
            <w:tcBorders>
              <w:top w:val="nil"/>
              <w:left w:val="nil"/>
              <w:bottom w:val="nil"/>
              <w:right w:val="nil"/>
            </w:tcBorders>
            <w:shd w:val="clear" w:color="000000" w:fill="FFFFFF"/>
            <w:noWrap/>
            <w:vAlign w:val="center"/>
            <w:hideMark/>
          </w:tcPr>
          <w:p w14:paraId="1E63CC38" w14:textId="77777777" w:rsidR="00B707BD" w:rsidRDefault="00B707BD" w:rsidP="00487F77">
            <w:pPr>
              <w:jc w:val="center"/>
              <w:rPr>
                <w:rFonts w:ascii="Calibri" w:hAnsi="Calibri" w:cs="Calibri"/>
                <w:color w:val="000000"/>
              </w:rPr>
            </w:pPr>
            <w:r>
              <w:rPr>
                <w:rFonts w:ascii="Calibri" w:hAnsi="Calibri" w:cs="Calibri"/>
                <w:color w:val="000000"/>
              </w:rPr>
              <w:t>BLOCO A APARTAMENTO 25</w:t>
            </w:r>
          </w:p>
        </w:tc>
        <w:tc>
          <w:tcPr>
            <w:tcW w:w="790" w:type="pct"/>
            <w:tcBorders>
              <w:top w:val="nil"/>
              <w:left w:val="nil"/>
              <w:bottom w:val="nil"/>
              <w:right w:val="nil"/>
            </w:tcBorders>
            <w:shd w:val="clear" w:color="000000" w:fill="FFFFFF"/>
            <w:noWrap/>
            <w:vAlign w:val="bottom"/>
            <w:hideMark/>
          </w:tcPr>
          <w:p w14:paraId="759E41AE" w14:textId="77777777" w:rsidR="00B707BD" w:rsidRDefault="00B707BD" w:rsidP="00487F77">
            <w:pPr>
              <w:rPr>
                <w:rFonts w:ascii="Calibri" w:hAnsi="Calibri" w:cs="Calibri"/>
                <w:color w:val="000000"/>
              </w:rPr>
            </w:pPr>
            <w:r>
              <w:rPr>
                <w:rFonts w:ascii="Calibri" w:hAnsi="Calibri" w:cs="Calibri"/>
                <w:color w:val="000000"/>
              </w:rPr>
              <w:t>NELCI EVARISTO</w:t>
            </w:r>
          </w:p>
        </w:tc>
        <w:tc>
          <w:tcPr>
            <w:tcW w:w="349" w:type="pct"/>
            <w:tcBorders>
              <w:top w:val="nil"/>
              <w:left w:val="nil"/>
              <w:bottom w:val="nil"/>
              <w:right w:val="nil"/>
            </w:tcBorders>
            <w:shd w:val="clear" w:color="000000" w:fill="FFFFFF"/>
            <w:noWrap/>
            <w:vAlign w:val="bottom"/>
            <w:hideMark/>
          </w:tcPr>
          <w:p w14:paraId="534A9909" w14:textId="77777777" w:rsidR="00B707BD" w:rsidRDefault="00B707BD" w:rsidP="00487F77">
            <w:pPr>
              <w:rPr>
                <w:rFonts w:ascii="Calibri" w:hAnsi="Calibri" w:cs="Calibri"/>
                <w:color w:val="000000"/>
              </w:rPr>
            </w:pPr>
            <w:r>
              <w:rPr>
                <w:rFonts w:ascii="Calibri" w:hAnsi="Calibri" w:cs="Calibri"/>
                <w:color w:val="000000"/>
              </w:rPr>
              <w:t>38318725972</w:t>
            </w:r>
          </w:p>
        </w:tc>
        <w:tc>
          <w:tcPr>
            <w:tcW w:w="175" w:type="pct"/>
            <w:tcBorders>
              <w:top w:val="nil"/>
              <w:left w:val="nil"/>
              <w:bottom w:val="nil"/>
              <w:right w:val="nil"/>
            </w:tcBorders>
            <w:shd w:val="clear" w:color="000000" w:fill="FFFFFF"/>
            <w:noWrap/>
            <w:vAlign w:val="center"/>
            <w:hideMark/>
          </w:tcPr>
          <w:p w14:paraId="6FDDCC9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2AFF2416"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19182873" w14:textId="77777777" w:rsidR="00B707BD" w:rsidRDefault="00B707BD" w:rsidP="00487F77">
            <w:pPr>
              <w:rPr>
                <w:rFonts w:ascii="Calibri" w:hAnsi="Calibri" w:cs="Calibri"/>
                <w:color w:val="000000"/>
              </w:rPr>
            </w:pPr>
            <w:r>
              <w:rPr>
                <w:rFonts w:ascii="Calibri" w:hAnsi="Calibri" w:cs="Calibri"/>
                <w:color w:val="000000"/>
              </w:rPr>
              <w:t xml:space="preserve"> R$          110.368,37 </w:t>
            </w:r>
          </w:p>
        </w:tc>
      </w:tr>
      <w:tr w:rsidR="00B707BD" w14:paraId="418983DB" w14:textId="77777777" w:rsidTr="00487F77">
        <w:trPr>
          <w:trHeight w:val="255"/>
        </w:trPr>
        <w:tc>
          <w:tcPr>
            <w:tcW w:w="579" w:type="pct"/>
            <w:tcBorders>
              <w:top w:val="nil"/>
              <w:left w:val="nil"/>
              <w:bottom w:val="nil"/>
              <w:right w:val="nil"/>
            </w:tcBorders>
            <w:shd w:val="clear" w:color="000000" w:fill="FFFFFF"/>
            <w:noWrap/>
            <w:vAlign w:val="bottom"/>
            <w:hideMark/>
          </w:tcPr>
          <w:p w14:paraId="4BA73F7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A3B15B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7BD0A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A5B48E7" w14:textId="77777777" w:rsidR="00B707BD" w:rsidRDefault="00B707BD" w:rsidP="00487F77">
            <w:pPr>
              <w:jc w:val="center"/>
              <w:rPr>
                <w:rFonts w:ascii="Calibri" w:hAnsi="Calibri" w:cs="Calibri"/>
                <w:color w:val="000000"/>
              </w:rPr>
            </w:pPr>
            <w:r>
              <w:rPr>
                <w:rFonts w:ascii="Calibri" w:hAnsi="Calibri" w:cs="Calibri"/>
                <w:color w:val="000000"/>
              </w:rPr>
              <w:t>15/12/2020</w:t>
            </w:r>
          </w:p>
        </w:tc>
        <w:tc>
          <w:tcPr>
            <w:tcW w:w="391" w:type="pct"/>
            <w:tcBorders>
              <w:top w:val="nil"/>
              <w:left w:val="nil"/>
              <w:bottom w:val="nil"/>
              <w:right w:val="nil"/>
            </w:tcBorders>
            <w:shd w:val="clear" w:color="000000" w:fill="FFFFFF"/>
            <w:noWrap/>
            <w:vAlign w:val="bottom"/>
            <w:hideMark/>
          </w:tcPr>
          <w:p w14:paraId="0B089A5E"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5" w:type="pct"/>
            <w:tcBorders>
              <w:top w:val="nil"/>
              <w:left w:val="nil"/>
              <w:bottom w:val="nil"/>
              <w:right w:val="nil"/>
            </w:tcBorders>
            <w:shd w:val="clear" w:color="000000" w:fill="FFFFFF"/>
            <w:noWrap/>
            <w:vAlign w:val="center"/>
            <w:hideMark/>
          </w:tcPr>
          <w:p w14:paraId="6416B075" w14:textId="77777777" w:rsidR="00B707BD" w:rsidRDefault="00B707BD" w:rsidP="00487F77">
            <w:pPr>
              <w:jc w:val="center"/>
              <w:rPr>
                <w:rFonts w:ascii="Calibri" w:hAnsi="Calibri" w:cs="Calibri"/>
                <w:color w:val="000000"/>
              </w:rPr>
            </w:pPr>
            <w:r>
              <w:rPr>
                <w:rFonts w:ascii="Calibri" w:hAnsi="Calibri" w:cs="Calibri"/>
                <w:color w:val="000000"/>
              </w:rPr>
              <w:t>BLOCO A APARTAMENTO 51</w:t>
            </w:r>
          </w:p>
        </w:tc>
        <w:tc>
          <w:tcPr>
            <w:tcW w:w="790" w:type="pct"/>
            <w:tcBorders>
              <w:top w:val="nil"/>
              <w:left w:val="nil"/>
              <w:bottom w:val="nil"/>
              <w:right w:val="nil"/>
            </w:tcBorders>
            <w:shd w:val="clear" w:color="000000" w:fill="FFFFFF"/>
            <w:noWrap/>
            <w:vAlign w:val="bottom"/>
            <w:hideMark/>
          </w:tcPr>
          <w:p w14:paraId="557C6E11" w14:textId="77777777" w:rsidR="00B707BD" w:rsidRDefault="00B707BD" w:rsidP="00487F77">
            <w:pPr>
              <w:rPr>
                <w:rFonts w:ascii="Calibri" w:hAnsi="Calibri" w:cs="Calibri"/>
                <w:color w:val="000000"/>
              </w:rPr>
            </w:pPr>
            <w:r>
              <w:rPr>
                <w:rFonts w:ascii="Calibri" w:hAnsi="Calibri" w:cs="Calibri"/>
                <w:color w:val="000000"/>
              </w:rPr>
              <w:t>OSMAR CUNHA</w:t>
            </w:r>
          </w:p>
        </w:tc>
        <w:tc>
          <w:tcPr>
            <w:tcW w:w="349" w:type="pct"/>
            <w:tcBorders>
              <w:top w:val="nil"/>
              <w:left w:val="nil"/>
              <w:bottom w:val="nil"/>
              <w:right w:val="nil"/>
            </w:tcBorders>
            <w:shd w:val="clear" w:color="000000" w:fill="FFFFFF"/>
            <w:noWrap/>
            <w:vAlign w:val="bottom"/>
            <w:hideMark/>
          </w:tcPr>
          <w:p w14:paraId="21975BCB" w14:textId="77777777" w:rsidR="00B707BD" w:rsidRDefault="00B707BD" w:rsidP="00487F77">
            <w:pPr>
              <w:rPr>
                <w:rFonts w:ascii="Calibri" w:hAnsi="Calibri" w:cs="Calibri"/>
                <w:color w:val="000000"/>
              </w:rPr>
            </w:pPr>
            <w:r>
              <w:rPr>
                <w:rFonts w:ascii="Calibri" w:hAnsi="Calibri" w:cs="Calibri"/>
                <w:color w:val="000000"/>
              </w:rPr>
              <w:t>35211040953</w:t>
            </w:r>
          </w:p>
        </w:tc>
        <w:tc>
          <w:tcPr>
            <w:tcW w:w="175" w:type="pct"/>
            <w:tcBorders>
              <w:top w:val="nil"/>
              <w:left w:val="nil"/>
              <w:bottom w:val="nil"/>
              <w:right w:val="nil"/>
            </w:tcBorders>
            <w:shd w:val="clear" w:color="000000" w:fill="FFFFFF"/>
            <w:noWrap/>
            <w:vAlign w:val="center"/>
            <w:hideMark/>
          </w:tcPr>
          <w:p w14:paraId="46A93783"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75" w:type="pct"/>
            <w:tcBorders>
              <w:top w:val="nil"/>
              <w:left w:val="nil"/>
              <w:bottom w:val="nil"/>
              <w:right w:val="nil"/>
            </w:tcBorders>
            <w:shd w:val="clear" w:color="000000" w:fill="FFFFFF"/>
            <w:noWrap/>
            <w:vAlign w:val="center"/>
            <w:hideMark/>
          </w:tcPr>
          <w:p w14:paraId="64C38257" w14:textId="77777777" w:rsidR="00B707BD" w:rsidRDefault="00B707BD" w:rsidP="00487F77">
            <w:pPr>
              <w:jc w:val="center"/>
              <w:rPr>
                <w:rFonts w:ascii="Calibri" w:hAnsi="Calibri" w:cs="Calibri"/>
                <w:color w:val="000000"/>
              </w:rPr>
            </w:pPr>
            <w:r>
              <w:rPr>
                <w:rFonts w:ascii="Calibri" w:hAnsi="Calibri" w:cs="Calibri"/>
                <w:color w:val="000000"/>
              </w:rPr>
              <w:t>50</w:t>
            </w:r>
          </w:p>
        </w:tc>
        <w:tc>
          <w:tcPr>
            <w:tcW w:w="398" w:type="pct"/>
            <w:tcBorders>
              <w:top w:val="nil"/>
              <w:left w:val="nil"/>
              <w:bottom w:val="nil"/>
              <w:right w:val="nil"/>
            </w:tcBorders>
            <w:shd w:val="clear" w:color="000000" w:fill="FFFFFF"/>
            <w:noWrap/>
            <w:vAlign w:val="bottom"/>
            <w:hideMark/>
          </w:tcPr>
          <w:p w14:paraId="3B6C3712" w14:textId="77777777" w:rsidR="00B707BD" w:rsidRDefault="00B707BD" w:rsidP="00487F77">
            <w:pPr>
              <w:rPr>
                <w:rFonts w:ascii="Calibri" w:hAnsi="Calibri" w:cs="Calibri"/>
                <w:color w:val="000000"/>
              </w:rPr>
            </w:pPr>
            <w:r>
              <w:rPr>
                <w:rFonts w:ascii="Calibri" w:hAnsi="Calibri" w:cs="Calibri"/>
                <w:color w:val="000000"/>
              </w:rPr>
              <w:t xml:space="preserve"> R$          140.211,76 </w:t>
            </w:r>
          </w:p>
        </w:tc>
      </w:tr>
      <w:tr w:rsidR="00B707BD" w14:paraId="26C40C60" w14:textId="77777777" w:rsidTr="00487F77">
        <w:trPr>
          <w:trHeight w:val="255"/>
        </w:trPr>
        <w:tc>
          <w:tcPr>
            <w:tcW w:w="579" w:type="pct"/>
            <w:tcBorders>
              <w:top w:val="nil"/>
              <w:left w:val="nil"/>
              <w:bottom w:val="nil"/>
              <w:right w:val="nil"/>
            </w:tcBorders>
            <w:shd w:val="clear" w:color="000000" w:fill="FFFFFF"/>
            <w:noWrap/>
            <w:vAlign w:val="bottom"/>
            <w:hideMark/>
          </w:tcPr>
          <w:p w14:paraId="53944B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7B34042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590EEF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42C519E" w14:textId="77777777" w:rsidR="00B707BD" w:rsidRDefault="00B707BD" w:rsidP="00487F77">
            <w:pPr>
              <w:jc w:val="center"/>
              <w:rPr>
                <w:rFonts w:ascii="Calibri" w:hAnsi="Calibri" w:cs="Calibri"/>
                <w:color w:val="000000"/>
              </w:rPr>
            </w:pPr>
            <w:r>
              <w:rPr>
                <w:rFonts w:ascii="Calibri" w:hAnsi="Calibri" w:cs="Calibri"/>
                <w:color w:val="000000"/>
              </w:rPr>
              <w:t>24/03/2021</w:t>
            </w:r>
          </w:p>
        </w:tc>
        <w:tc>
          <w:tcPr>
            <w:tcW w:w="391" w:type="pct"/>
            <w:tcBorders>
              <w:top w:val="nil"/>
              <w:left w:val="nil"/>
              <w:bottom w:val="nil"/>
              <w:right w:val="nil"/>
            </w:tcBorders>
            <w:shd w:val="clear" w:color="000000" w:fill="FFFFFF"/>
            <w:noWrap/>
            <w:vAlign w:val="bottom"/>
            <w:hideMark/>
          </w:tcPr>
          <w:p w14:paraId="63441D12"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5" w:type="pct"/>
            <w:tcBorders>
              <w:top w:val="nil"/>
              <w:left w:val="nil"/>
              <w:bottom w:val="nil"/>
              <w:right w:val="nil"/>
            </w:tcBorders>
            <w:shd w:val="clear" w:color="000000" w:fill="FFFFFF"/>
            <w:noWrap/>
            <w:vAlign w:val="center"/>
            <w:hideMark/>
          </w:tcPr>
          <w:p w14:paraId="471C3359" w14:textId="77777777" w:rsidR="00B707BD" w:rsidRDefault="00B707BD" w:rsidP="00487F77">
            <w:pPr>
              <w:jc w:val="center"/>
              <w:rPr>
                <w:rFonts w:ascii="Calibri" w:hAnsi="Calibri" w:cs="Calibri"/>
                <w:color w:val="000000"/>
              </w:rPr>
            </w:pPr>
            <w:r>
              <w:rPr>
                <w:rFonts w:ascii="Calibri" w:hAnsi="Calibri" w:cs="Calibri"/>
                <w:color w:val="000000"/>
              </w:rPr>
              <w:t>BLOCO B APARTAMENTO 48</w:t>
            </w:r>
          </w:p>
        </w:tc>
        <w:tc>
          <w:tcPr>
            <w:tcW w:w="790" w:type="pct"/>
            <w:tcBorders>
              <w:top w:val="nil"/>
              <w:left w:val="nil"/>
              <w:bottom w:val="nil"/>
              <w:right w:val="nil"/>
            </w:tcBorders>
            <w:shd w:val="clear" w:color="000000" w:fill="FFFFFF"/>
            <w:noWrap/>
            <w:vAlign w:val="bottom"/>
            <w:hideMark/>
          </w:tcPr>
          <w:p w14:paraId="1FEAC82F" w14:textId="77777777" w:rsidR="00B707BD" w:rsidRDefault="00B707BD" w:rsidP="00487F77">
            <w:pPr>
              <w:rPr>
                <w:rFonts w:ascii="Calibri" w:hAnsi="Calibri" w:cs="Calibri"/>
                <w:color w:val="000000"/>
              </w:rPr>
            </w:pPr>
            <w:r>
              <w:rPr>
                <w:rFonts w:ascii="Calibri" w:hAnsi="Calibri" w:cs="Calibri"/>
                <w:color w:val="000000"/>
              </w:rPr>
              <w:t>PAUL RICHARD PURNHAGEN</w:t>
            </w:r>
          </w:p>
        </w:tc>
        <w:tc>
          <w:tcPr>
            <w:tcW w:w="349" w:type="pct"/>
            <w:tcBorders>
              <w:top w:val="nil"/>
              <w:left w:val="nil"/>
              <w:bottom w:val="nil"/>
              <w:right w:val="nil"/>
            </w:tcBorders>
            <w:shd w:val="clear" w:color="000000" w:fill="FFFFFF"/>
            <w:noWrap/>
            <w:vAlign w:val="bottom"/>
            <w:hideMark/>
          </w:tcPr>
          <w:p w14:paraId="0D0E674D" w14:textId="77777777" w:rsidR="00B707BD" w:rsidRDefault="00B707BD" w:rsidP="00487F77">
            <w:pPr>
              <w:rPr>
                <w:rFonts w:ascii="Calibri" w:hAnsi="Calibri" w:cs="Calibri"/>
                <w:color w:val="000000"/>
              </w:rPr>
            </w:pPr>
            <w:r>
              <w:rPr>
                <w:rFonts w:ascii="Calibri" w:hAnsi="Calibri" w:cs="Calibri"/>
                <w:color w:val="000000"/>
              </w:rPr>
              <w:t>08494660918</w:t>
            </w:r>
          </w:p>
        </w:tc>
        <w:tc>
          <w:tcPr>
            <w:tcW w:w="175" w:type="pct"/>
            <w:tcBorders>
              <w:top w:val="nil"/>
              <w:left w:val="nil"/>
              <w:bottom w:val="nil"/>
              <w:right w:val="nil"/>
            </w:tcBorders>
            <w:shd w:val="clear" w:color="000000" w:fill="FFFFFF"/>
            <w:noWrap/>
            <w:vAlign w:val="center"/>
            <w:hideMark/>
          </w:tcPr>
          <w:p w14:paraId="7C9DBF99" w14:textId="77777777" w:rsidR="00B707BD" w:rsidRDefault="00B707BD" w:rsidP="00487F77">
            <w:pPr>
              <w:jc w:val="center"/>
              <w:rPr>
                <w:rFonts w:ascii="Calibri" w:hAnsi="Calibri" w:cs="Calibri"/>
                <w:color w:val="000000"/>
              </w:rPr>
            </w:pPr>
            <w:r>
              <w:rPr>
                <w:rFonts w:ascii="Calibri" w:hAnsi="Calibri" w:cs="Calibri"/>
                <w:color w:val="000000"/>
              </w:rPr>
              <w:t>1</w:t>
            </w:r>
          </w:p>
        </w:tc>
        <w:tc>
          <w:tcPr>
            <w:tcW w:w="175" w:type="pct"/>
            <w:tcBorders>
              <w:top w:val="nil"/>
              <w:left w:val="nil"/>
              <w:bottom w:val="nil"/>
              <w:right w:val="nil"/>
            </w:tcBorders>
            <w:shd w:val="clear" w:color="000000" w:fill="FFFFFF"/>
            <w:noWrap/>
            <w:vAlign w:val="center"/>
            <w:hideMark/>
          </w:tcPr>
          <w:p w14:paraId="4ACC4D7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1AC58676" w14:textId="77777777" w:rsidR="00B707BD" w:rsidRDefault="00B707BD" w:rsidP="00487F77">
            <w:pPr>
              <w:rPr>
                <w:rFonts w:ascii="Calibri" w:hAnsi="Calibri" w:cs="Calibri"/>
                <w:color w:val="000000"/>
              </w:rPr>
            </w:pPr>
            <w:r>
              <w:rPr>
                <w:rFonts w:ascii="Calibri" w:hAnsi="Calibri" w:cs="Calibri"/>
                <w:color w:val="000000"/>
              </w:rPr>
              <w:t xml:space="preserve"> R$          198.352,50 </w:t>
            </w:r>
          </w:p>
        </w:tc>
      </w:tr>
      <w:tr w:rsidR="00B707BD" w14:paraId="2555F460" w14:textId="77777777" w:rsidTr="00487F77">
        <w:trPr>
          <w:trHeight w:val="255"/>
        </w:trPr>
        <w:tc>
          <w:tcPr>
            <w:tcW w:w="579" w:type="pct"/>
            <w:tcBorders>
              <w:top w:val="nil"/>
              <w:left w:val="nil"/>
              <w:bottom w:val="nil"/>
              <w:right w:val="nil"/>
            </w:tcBorders>
            <w:shd w:val="clear" w:color="000000" w:fill="FFFFFF"/>
            <w:noWrap/>
            <w:vAlign w:val="bottom"/>
            <w:hideMark/>
          </w:tcPr>
          <w:p w14:paraId="4A1B78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1AEA6DC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E81B2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0AC77FC"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91" w:type="pct"/>
            <w:tcBorders>
              <w:top w:val="nil"/>
              <w:left w:val="nil"/>
              <w:bottom w:val="nil"/>
              <w:right w:val="nil"/>
            </w:tcBorders>
            <w:shd w:val="clear" w:color="000000" w:fill="FFFFFF"/>
            <w:noWrap/>
            <w:vAlign w:val="bottom"/>
            <w:hideMark/>
          </w:tcPr>
          <w:p w14:paraId="3383DC6F"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5" w:type="pct"/>
            <w:tcBorders>
              <w:top w:val="nil"/>
              <w:left w:val="nil"/>
              <w:bottom w:val="nil"/>
              <w:right w:val="nil"/>
            </w:tcBorders>
            <w:shd w:val="clear" w:color="000000" w:fill="FFFFFF"/>
            <w:noWrap/>
            <w:vAlign w:val="center"/>
            <w:hideMark/>
          </w:tcPr>
          <w:p w14:paraId="64AC58A7" w14:textId="77777777" w:rsidR="00B707BD" w:rsidRDefault="00B707BD" w:rsidP="00487F77">
            <w:pPr>
              <w:jc w:val="center"/>
              <w:rPr>
                <w:rFonts w:ascii="Calibri" w:hAnsi="Calibri" w:cs="Calibri"/>
                <w:color w:val="000000"/>
              </w:rPr>
            </w:pPr>
            <w:r>
              <w:rPr>
                <w:rFonts w:ascii="Calibri" w:hAnsi="Calibri" w:cs="Calibri"/>
                <w:color w:val="000000"/>
              </w:rPr>
              <w:t>BLOCO A APARTAMENTO 16</w:t>
            </w:r>
          </w:p>
        </w:tc>
        <w:tc>
          <w:tcPr>
            <w:tcW w:w="790" w:type="pct"/>
            <w:tcBorders>
              <w:top w:val="nil"/>
              <w:left w:val="nil"/>
              <w:bottom w:val="nil"/>
              <w:right w:val="nil"/>
            </w:tcBorders>
            <w:shd w:val="clear" w:color="000000" w:fill="FFFFFF"/>
            <w:noWrap/>
            <w:vAlign w:val="bottom"/>
            <w:hideMark/>
          </w:tcPr>
          <w:p w14:paraId="42D1DFB3" w14:textId="77777777" w:rsidR="00B707BD" w:rsidRDefault="00B707BD" w:rsidP="00487F77">
            <w:pPr>
              <w:rPr>
                <w:rFonts w:ascii="Calibri" w:hAnsi="Calibri" w:cs="Calibri"/>
                <w:color w:val="000000"/>
              </w:rPr>
            </w:pPr>
            <w:r>
              <w:rPr>
                <w:rFonts w:ascii="Calibri" w:hAnsi="Calibri" w:cs="Calibri"/>
                <w:color w:val="000000"/>
              </w:rPr>
              <w:t>PRISCILA MUNIZ DE MELLO</w:t>
            </w:r>
          </w:p>
        </w:tc>
        <w:tc>
          <w:tcPr>
            <w:tcW w:w="349" w:type="pct"/>
            <w:tcBorders>
              <w:top w:val="nil"/>
              <w:left w:val="nil"/>
              <w:bottom w:val="nil"/>
              <w:right w:val="nil"/>
            </w:tcBorders>
            <w:shd w:val="clear" w:color="000000" w:fill="FFFFFF"/>
            <w:noWrap/>
            <w:vAlign w:val="bottom"/>
            <w:hideMark/>
          </w:tcPr>
          <w:p w14:paraId="087FB87D" w14:textId="77777777" w:rsidR="00B707BD" w:rsidRDefault="00B707BD" w:rsidP="00487F77">
            <w:pPr>
              <w:rPr>
                <w:rFonts w:ascii="Calibri" w:hAnsi="Calibri" w:cs="Calibri"/>
                <w:color w:val="000000"/>
              </w:rPr>
            </w:pPr>
            <w:r>
              <w:rPr>
                <w:rFonts w:ascii="Calibri" w:hAnsi="Calibri" w:cs="Calibri"/>
                <w:color w:val="000000"/>
              </w:rPr>
              <w:t>04945437955</w:t>
            </w:r>
          </w:p>
        </w:tc>
        <w:tc>
          <w:tcPr>
            <w:tcW w:w="175" w:type="pct"/>
            <w:tcBorders>
              <w:top w:val="nil"/>
              <w:left w:val="nil"/>
              <w:bottom w:val="nil"/>
              <w:right w:val="nil"/>
            </w:tcBorders>
            <w:shd w:val="clear" w:color="000000" w:fill="FFFFFF"/>
            <w:noWrap/>
            <w:vAlign w:val="center"/>
            <w:hideMark/>
          </w:tcPr>
          <w:p w14:paraId="26D53A73"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5D30199A"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19532242" w14:textId="77777777" w:rsidR="00B707BD" w:rsidRDefault="00B707BD" w:rsidP="00487F77">
            <w:pPr>
              <w:rPr>
                <w:rFonts w:ascii="Calibri" w:hAnsi="Calibri" w:cs="Calibri"/>
                <w:color w:val="000000"/>
              </w:rPr>
            </w:pPr>
            <w:r>
              <w:rPr>
                <w:rFonts w:ascii="Calibri" w:hAnsi="Calibri" w:cs="Calibri"/>
                <w:color w:val="000000"/>
              </w:rPr>
              <w:t xml:space="preserve"> R$          135.244,25 </w:t>
            </w:r>
          </w:p>
        </w:tc>
      </w:tr>
      <w:tr w:rsidR="00B707BD" w14:paraId="2EACBC04" w14:textId="77777777" w:rsidTr="00487F77">
        <w:trPr>
          <w:trHeight w:val="255"/>
        </w:trPr>
        <w:tc>
          <w:tcPr>
            <w:tcW w:w="579" w:type="pct"/>
            <w:tcBorders>
              <w:top w:val="nil"/>
              <w:left w:val="nil"/>
              <w:bottom w:val="nil"/>
              <w:right w:val="nil"/>
            </w:tcBorders>
            <w:shd w:val="clear" w:color="000000" w:fill="FFFFFF"/>
            <w:noWrap/>
            <w:vAlign w:val="bottom"/>
            <w:hideMark/>
          </w:tcPr>
          <w:p w14:paraId="6D8CDBC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4FD7E6B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8B9CAC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7AA4E9CA" w14:textId="77777777" w:rsidR="00B707BD" w:rsidRDefault="00B707BD" w:rsidP="00487F77">
            <w:pPr>
              <w:jc w:val="center"/>
              <w:rPr>
                <w:rFonts w:ascii="Calibri" w:hAnsi="Calibri" w:cs="Calibri"/>
                <w:color w:val="000000"/>
              </w:rPr>
            </w:pPr>
            <w:r>
              <w:rPr>
                <w:rFonts w:ascii="Calibri" w:hAnsi="Calibri" w:cs="Calibri"/>
                <w:color w:val="000000"/>
              </w:rPr>
              <w:t>01/08/2020</w:t>
            </w:r>
          </w:p>
        </w:tc>
        <w:tc>
          <w:tcPr>
            <w:tcW w:w="391" w:type="pct"/>
            <w:tcBorders>
              <w:top w:val="nil"/>
              <w:left w:val="nil"/>
              <w:bottom w:val="nil"/>
              <w:right w:val="nil"/>
            </w:tcBorders>
            <w:shd w:val="clear" w:color="000000" w:fill="FFFFFF"/>
            <w:noWrap/>
            <w:vAlign w:val="bottom"/>
            <w:hideMark/>
          </w:tcPr>
          <w:p w14:paraId="23A9DEC0" w14:textId="77777777" w:rsidR="00B707BD" w:rsidRDefault="00B707BD" w:rsidP="00487F77">
            <w:pPr>
              <w:rPr>
                <w:rFonts w:ascii="Calibri" w:hAnsi="Calibri" w:cs="Calibri"/>
                <w:color w:val="000000"/>
              </w:rPr>
            </w:pPr>
            <w:r>
              <w:rPr>
                <w:rFonts w:ascii="Calibri" w:hAnsi="Calibri" w:cs="Calibri"/>
                <w:color w:val="000000"/>
              </w:rPr>
              <w:t xml:space="preserve"> R$          180.000,52 </w:t>
            </w:r>
          </w:p>
        </w:tc>
        <w:tc>
          <w:tcPr>
            <w:tcW w:w="535" w:type="pct"/>
            <w:tcBorders>
              <w:top w:val="nil"/>
              <w:left w:val="nil"/>
              <w:bottom w:val="nil"/>
              <w:right w:val="nil"/>
            </w:tcBorders>
            <w:shd w:val="clear" w:color="000000" w:fill="FFFFFF"/>
            <w:noWrap/>
            <w:vAlign w:val="center"/>
            <w:hideMark/>
          </w:tcPr>
          <w:p w14:paraId="46D322AC" w14:textId="77777777" w:rsidR="00B707BD" w:rsidRDefault="00B707BD" w:rsidP="00487F77">
            <w:pPr>
              <w:jc w:val="center"/>
              <w:rPr>
                <w:rFonts w:ascii="Calibri" w:hAnsi="Calibri" w:cs="Calibri"/>
                <w:color w:val="000000"/>
              </w:rPr>
            </w:pPr>
            <w:r>
              <w:rPr>
                <w:rFonts w:ascii="Calibri" w:hAnsi="Calibri" w:cs="Calibri"/>
                <w:color w:val="000000"/>
              </w:rPr>
              <w:t>BLOCO A APARTAMENTO 03</w:t>
            </w:r>
          </w:p>
        </w:tc>
        <w:tc>
          <w:tcPr>
            <w:tcW w:w="790" w:type="pct"/>
            <w:tcBorders>
              <w:top w:val="nil"/>
              <w:left w:val="nil"/>
              <w:bottom w:val="nil"/>
              <w:right w:val="nil"/>
            </w:tcBorders>
            <w:shd w:val="clear" w:color="000000" w:fill="FFFFFF"/>
            <w:noWrap/>
            <w:vAlign w:val="bottom"/>
            <w:hideMark/>
          </w:tcPr>
          <w:p w14:paraId="2CE5FFCB" w14:textId="77777777" w:rsidR="00B707BD" w:rsidRDefault="00B707BD" w:rsidP="00487F77">
            <w:pPr>
              <w:rPr>
                <w:rFonts w:ascii="Calibri" w:hAnsi="Calibri" w:cs="Calibri"/>
                <w:color w:val="000000"/>
              </w:rPr>
            </w:pPr>
            <w:r>
              <w:rPr>
                <w:rFonts w:ascii="Calibri" w:hAnsi="Calibri" w:cs="Calibri"/>
                <w:color w:val="000000"/>
              </w:rPr>
              <w:t>RAFAEL FERNANDO DA SILVA</w:t>
            </w:r>
          </w:p>
        </w:tc>
        <w:tc>
          <w:tcPr>
            <w:tcW w:w="349" w:type="pct"/>
            <w:tcBorders>
              <w:top w:val="nil"/>
              <w:left w:val="nil"/>
              <w:bottom w:val="nil"/>
              <w:right w:val="nil"/>
            </w:tcBorders>
            <w:shd w:val="clear" w:color="000000" w:fill="FFFFFF"/>
            <w:noWrap/>
            <w:vAlign w:val="bottom"/>
            <w:hideMark/>
          </w:tcPr>
          <w:p w14:paraId="0E92EA63" w14:textId="77777777" w:rsidR="00B707BD" w:rsidRDefault="00B707BD" w:rsidP="00487F77">
            <w:pPr>
              <w:rPr>
                <w:rFonts w:ascii="Calibri" w:hAnsi="Calibri" w:cs="Calibri"/>
                <w:color w:val="000000"/>
              </w:rPr>
            </w:pPr>
            <w:r>
              <w:rPr>
                <w:rFonts w:ascii="Calibri" w:hAnsi="Calibri" w:cs="Calibri"/>
                <w:color w:val="000000"/>
              </w:rPr>
              <w:t>08940615930</w:t>
            </w:r>
          </w:p>
        </w:tc>
        <w:tc>
          <w:tcPr>
            <w:tcW w:w="175" w:type="pct"/>
            <w:tcBorders>
              <w:top w:val="nil"/>
              <w:left w:val="nil"/>
              <w:bottom w:val="nil"/>
              <w:right w:val="nil"/>
            </w:tcBorders>
            <w:shd w:val="clear" w:color="000000" w:fill="FFFFFF"/>
            <w:noWrap/>
            <w:vAlign w:val="center"/>
            <w:hideMark/>
          </w:tcPr>
          <w:p w14:paraId="35369110"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0967D607"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6F8A7B65" w14:textId="77777777" w:rsidR="00B707BD" w:rsidRDefault="00B707BD" w:rsidP="00487F77">
            <w:pPr>
              <w:rPr>
                <w:rFonts w:ascii="Calibri" w:hAnsi="Calibri" w:cs="Calibri"/>
                <w:color w:val="000000"/>
              </w:rPr>
            </w:pPr>
            <w:r>
              <w:rPr>
                <w:rFonts w:ascii="Calibri" w:hAnsi="Calibri" w:cs="Calibri"/>
                <w:color w:val="000000"/>
              </w:rPr>
              <w:t xml:space="preserve"> R$          171.880,00 </w:t>
            </w:r>
          </w:p>
        </w:tc>
      </w:tr>
      <w:tr w:rsidR="00B707BD" w14:paraId="0F5AB195" w14:textId="77777777" w:rsidTr="00487F77">
        <w:trPr>
          <w:trHeight w:val="255"/>
        </w:trPr>
        <w:tc>
          <w:tcPr>
            <w:tcW w:w="579" w:type="pct"/>
            <w:tcBorders>
              <w:top w:val="nil"/>
              <w:left w:val="nil"/>
              <w:bottom w:val="nil"/>
              <w:right w:val="nil"/>
            </w:tcBorders>
            <w:shd w:val="clear" w:color="000000" w:fill="FFFFFF"/>
            <w:noWrap/>
            <w:vAlign w:val="bottom"/>
            <w:hideMark/>
          </w:tcPr>
          <w:p w14:paraId="33B5B5B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D08827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2A822BC2"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ED5761C"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91" w:type="pct"/>
            <w:tcBorders>
              <w:top w:val="nil"/>
              <w:left w:val="nil"/>
              <w:bottom w:val="nil"/>
              <w:right w:val="nil"/>
            </w:tcBorders>
            <w:shd w:val="clear" w:color="000000" w:fill="FFFFFF"/>
            <w:noWrap/>
            <w:vAlign w:val="bottom"/>
            <w:hideMark/>
          </w:tcPr>
          <w:p w14:paraId="3E20F8B3" w14:textId="77777777" w:rsidR="00B707BD" w:rsidRDefault="00B707BD" w:rsidP="00487F77">
            <w:pPr>
              <w:rPr>
                <w:rFonts w:ascii="Calibri" w:hAnsi="Calibri" w:cs="Calibri"/>
                <w:color w:val="000000"/>
              </w:rPr>
            </w:pPr>
            <w:r>
              <w:rPr>
                <w:rFonts w:ascii="Calibri" w:hAnsi="Calibri" w:cs="Calibri"/>
                <w:color w:val="000000"/>
              </w:rPr>
              <w:t xml:space="preserve"> R$          205.000,06 </w:t>
            </w:r>
          </w:p>
        </w:tc>
        <w:tc>
          <w:tcPr>
            <w:tcW w:w="535" w:type="pct"/>
            <w:tcBorders>
              <w:top w:val="nil"/>
              <w:left w:val="nil"/>
              <w:bottom w:val="nil"/>
              <w:right w:val="nil"/>
            </w:tcBorders>
            <w:shd w:val="clear" w:color="000000" w:fill="FFFFFF"/>
            <w:noWrap/>
            <w:vAlign w:val="center"/>
            <w:hideMark/>
          </w:tcPr>
          <w:p w14:paraId="11F1AD6B" w14:textId="77777777" w:rsidR="00B707BD" w:rsidRDefault="00B707BD" w:rsidP="00487F77">
            <w:pPr>
              <w:jc w:val="center"/>
              <w:rPr>
                <w:rFonts w:ascii="Calibri" w:hAnsi="Calibri" w:cs="Calibri"/>
                <w:color w:val="000000"/>
              </w:rPr>
            </w:pPr>
            <w:r>
              <w:rPr>
                <w:rFonts w:ascii="Calibri" w:hAnsi="Calibri" w:cs="Calibri"/>
                <w:color w:val="000000"/>
              </w:rPr>
              <w:t>BLOCO B APARTAMENTO 34</w:t>
            </w:r>
          </w:p>
        </w:tc>
        <w:tc>
          <w:tcPr>
            <w:tcW w:w="790" w:type="pct"/>
            <w:tcBorders>
              <w:top w:val="nil"/>
              <w:left w:val="nil"/>
              <w:bottom w:val="nil"/>
              <w:right w:val="nil"/>
            </w:tcBorders>
            <w:shd w:val="clear" w:color="000000" w:fill="FFFFFF"/>
            <w:noWrap/>
            <w:vAlign w:val="bottom"/>
            <w:hideMark/>
          </w:tcPr>
          <w:p w14:paraId="7F9692CC" w14:textId="77777777" w:rsidR="00B707BD" w:rsidRDefault="00B707BD" w:rsidP="00487F77">
            <w:pPr>
              <w:rPr>
                <w:rFonts w:ascii="Calibri" w:hAnsi="Calibri" w:cs="Calibri"/>
                <w:color w:val="000000"/>
              </w:rPr>
            </w:pPr>
            <w:r>
              <w:rPr>
                <w:rFonts w:ascii="Calibri" w:hAnsi="Calibri" w:cs="Calibri"/>
                <w:color w:val="000000"/>
              </w:rPr>
              <w:t>RAQUEL APARECIDA CAVILIA</w:t>
            </w:r>
          </w:p>
        </w:tc>
        <w:tc>
          <w:tcPr>
            <w:tcW w:w="349" w:type="pct"/>
            <w:tcBorders>
              <w:top w:val="nil"/>
              <w:left w:val="nil"/>
              <w:bottom w:val="nil"/>
              <w:right w:val="nil"/>
            </w:tcBorders>
            <w:shd w:val="clear" w:color="000000" w:fill="FFFFFF"/>
            <w:noWrap/>
            <w:vAlign w:val="bottom"/>
            <w:hideMark/>
          </w:tcPr>
          <w:p w14:paraId="4E8A8D66" w14:textId="77777777" w:rsidR="00B707BD" w:rsidRDefault="00B707BD" w:rsidP="00487F77">
            <w:pPr>
              <w:rPr>
                <w:rFonts w:ascii="Calibri" w:hAnsi="Calibri" w:cs="Calibri"/>
                <w:color w:val="000000"/>
              </w:rPr>
            </w:pPr>
            <w:r>
              <w:rPr>
                <w:rFonts w:ascii="Calibri" w:hAnsi="Calibri" w:cs="Calibri"/>
                <w:color w:val="000000"/>
              </w:rPr>
              <w:t>06250073957</w:t>
            </w:r>
          </w:p>
        </w:tc>
        <w:tc>
          <w:tcPr>
            <w:tcW w:w="175" w:type="pct"/>
            <w:tcBorders>
              <w:top w:val="nil"/>
              <w:left w:val="nil"/>
              <w:bottom w:val="nil"/>
              <w:right w:val="nil"/>
            </w:tcBorders>
            <w:shd w:val="clear" w:color="000000" w:fill="FFFFFF"/>
            <w:noWrap/>
            <w:vAlign w:val="center"/>
            <w:hideMark/>
          </w:tcPr>
          <w:p w14:paraId="345F747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75" w:type="pct"/>
            <w:tcBorders>
              <w:top w:val="nil"/>
              <w:left w:val="nil"/>
              <w:bottom w:val="nil"/>
              <w:right w:val="nil"/>
            </w:tcBorders>
            <w:shd w:val="clear" w:color="000000" w:fill="FFFFFF"/>
            <w:noWrap/>
            <w:vAlign w:val="center"/>
            <w:hideMark/>
          </w:tcPr>
          <w:p w14:paraId="4D040772"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98" w:type="pct"/>
            <w:tcBorders>
              <w:top w:val="nil"/>
              <w:left w:val="nil"/>
              <w:bottom w:val="nil"/>
              <w:right w:val="nil"/>
            </w:tcBorders>
            <w:shd w:val="clear" w:color="000000" w:fill="FFFFFF"/>
            <w:noWrap/>
            <w:vAlign w:val="bottom"/>
            <w:hideMark/>
          </w:tcPr>
          <w:p w14:paraId="2E9E70D0" w14:textId="77777777" w:rsidR="00B707BD" w:rsidRDefault="00B707BD" w:rsidP="00487F77">
            <w:pPr>
              <w:rPr>
                <w:rFonts w:ascii="Calibri" w:hAnsi="Calibri" w:cs="Calibri"/>
                <w:color w:val="000000"/>
              </w:rPr>
            </w:pPr>
            <w:r>
              <w:rPr>
                <w:rFonts w:ascii="Calibri" w:hAnsi="Calibri" w:cs="Calibri"/>
                <w:color w:val="000000"/>
              </w:rPr>
              <w:t xml:space="preserve"> R$          188.122,71 </w:t>
            </w:r>
          </w:p>
        </w:tc>
      </w:tr>
      <w:tr w:rsidR="00B707BD" w14:paraId="4565FFC8" w14:textId="77777777" w:rsidTr="00487F77">
        <w:trPr>
          <w:trHeight w:val="255"/>
        </w:trPr>
        <w:tc>
          <w:tcPr>
            <w:tcW w:w="579" w:type="pct"/>
            <w:tcBorders>
              <w:top w:val="nil"/>
              <w:left w:val="nil"/>
              <w:bottom w:val="nil"/>
              <w:right w:val="nil"/>
            </w:tcBorders>
            <w:shd w:val="clear" w:color="000000" w:fill="FFFFFF"/>
            <w:noWrap/>
            <w:vAlign w:val="bottom"/>
            <w:hideMark/>
          </w:tcPr>
          <w:p w14:paraId="255B68B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3ECBED5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05C444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EB3F0F8"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91" w:type="pct"/>
            <w:tcBorders>
              <w:top w:val="nil"/>
              <w:left w:val="nil"/>
              <w:bottom w:val="nil"/>
              <w:right w:val="nil"/>
            </w:tcBorders>
            <w:shd w:val="clear" w:color="000000" w:fill="FFFFFF"/>
            <w:noWrap/>
            <w:vAlign w:val="bottom"/>
            <w:hideMark/>
          </w:tcPr>
          <w:p w14:paraId="38303522"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5" w:type="pct"/>
            <w:tcBorders>
              <w:top w:val="nil"/>
              <w:left w:val="nil"/>
              <w:bottom w:val="nil"/>
              <w:right w:val="nil"/>
            </w:tcBorders>
            <w:shd w:val="clear" w:color="000000" w:fill="FFFFFF"/>
            <w:noWrap/>
            <w:vAlign w:val="center"/>
            <w:hideMark/>
          </w:tcPr>
          <w:p w14:paraId="2C73276E" w14:textId="77777777" w:rsidR="00B707BD" w:rsidRDefault="00B707BD" w:rsidP="00487F77">
            <w:pPr>
              <w:jc w:val="center"/>
              <w:rPr>
                <w:rFonts w:ascii="Calibri" w:hAnsi="Calibri" w:cs="Calibri"/>
                <w:color w:val="000000"/>
              </w:rPr>
            </w:pPr>
            <w:r>
              <w:rPr>
                <w:rFonts w:ascii="Calibri" w:hAnsi="Calibri" w:cs="Calibri"/>
                <w:color w:val="000000"/>
              </w:rPr>
              <w:t>BLOCO A APARTAMENTO 57</w:t>
            </w:r>
          </w:p>
        </w:tc>
        <w:tc>
          <w:tcPr>
            <w:tcW w:w="790" w:type="pct"/>
            <w:tcBorders>
              <w:top w:val="nil"/>
              <w:left w:val="nil"/>
              <w:bottom w:val="nil"/>
              <w:right w:val="nil"/>
            </w:tcBorders>
            <w:shd w:val="clear" w:color="000000" w:fill="FFFFFF"/>
            <w:noWrap/>
            <w:vAlign w:val="bottom"/>
            <w:hideMark/>
          </w:tcPr>
          <w:p w14:paraId="58BC64C7" w14:textId="77777777" w:rsidR="00B707BD" w:rsidRDefault="00B707BD" w:rsidP="00487F77">
            <w:pPr>
              <w:rPr>
                <w:rFonts w:ascii="Calibri" w:hAnsi="Calibri" w:cs="Calibri"/>
                <w:color w:val="000000"/>
              </w:rPr>
            </w:pPr>
            <w:r>
              <w:rPr>
                <w:rFonts w:ascii="Calibri" w:hAnsi="Calibri" w:cs="Calibri"/>
                <w:color w:val="000000"/>
              </w:rPr>
              <w:t>RAQUEL APARECIDA WESSNER FROEHLICH</w:t>
            </w:r>
          </w:p>
        </w:tc>
        <w:tc>
          <w:tcPr>
            <w:tcW w:w="349" w:type="pct"/>
            <w:tcBorders>
              <w:top w:val="nil"/>
              <w:left w:val="nil"/>
              <w:bottom w:val="nil"/>
              <w:right w:val="nil"/>
            </w:tcBorders>
            <w:shd w:val="clear" w:color="000000" w:fill="FFFFFF"/>
            <w:noWrap/>
            <w:vAlign w:val="bottom"/>
            <w:hideMark/>
          </w:tcPr>
          <w:p w14:paraId="4E72FA83" w14:textId="77777777" w:rsidR="00B707BD" w:rsidRDefault="00B707BD" w:rsidP="00487F77">
            <w:pPr>
              <w:rPr>
                <w:rFonts w:ascii="Calibri" w:hAnsi="Calibri" w:cs="Calibri"/>
                <w:color w:val="000000"/>
              </w:rPr>
            </w:pPr>
            <w:r>
              <w:rPr>
                <w:rFonts w:ascii="Calibri" w:hAnsi="Calibri" w:cs="Calibri"/>
                <w:color w:val="000000"/>
              </w:rPr>
              <w:t>54860113934</w:t>
            </w:r>
          </w:p>
        </w:tc>
        <w:tc>
          <w:tcPr>
            <w:tcW w:w="175" w:type="pct"/>
            <w:tcBorders>
              <w:top w:val="nil"/>
              <w:left w:val="nil"/>
              <w:bottom w:val="nil"/>
              <w:right w:val="nil"/>
            </w:tcBorders>
            <w:shd w:val="clear" w:color="000000" w:fill="FFFFFF"/>
            <w:noWrap/>
            <w:vAlign w:val="center"/>
            <w:hideMark/>
          </w:tcPr>
          <w:p w14:paraId="2C0153B9"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75" w:type="pct"/>
            <w:tcBorders>
              <w:top w:val="nil"/>
              <w:left w:val="nil"/>
              <w:bottom w:val="nil"/>
              <w:right w:val="nil"/>
            </w:tcBorders>
            <w:shd w:val="clear" w:color="000000" w:fill="FFFFFF"/>
            <w:noWrap/>
            <w:vAlign w:val="center"/>
            <w:hideMark/>
          </w:tcPr>
          <w:p w14:paraId="49F5BBC5"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73314D0E" w14:textId="77777777" w:rsidR="00B707BD" w:rsidRDefault="00B707BD" w:rsidP="00487F77">
            <w:pPr>
              <w:rPr>
                <w:rFonts w:ascii="Calibri" w:hAnsi="Calibri" w:cs="Calibri"/>
                <w:color w:val="000000"/>
              </w:rPr>
            </w:pPr>
            <w:r>
              <w:rPr>
                <w:rFonts w:ascii="Calibri" w:hAnsi="Calibri" w:cs="Calibri"/>
                <w:color w:val="000000"/>
              </w:rPr>
              <w:t xml:space="preserve"> R$          215.453,16 </w:t>
            </w:r>
          </w:p>
        </w:tc>
      </w:tr>
      <w:tr w:rsidR="00B707BD" w14:paraId="33ED2FF8" w14:textId="77777777" w:rsidTr="00487F77">
        <w:trPr>
          <w:trHeight w:val="255"/>
        </w:trPr>
        <w:tc>
          <w:tcPr>
            <w:tcW w:w="579" w:type="pct"/>
            <w:tcBorders>
              <w:top w:val="nil"/>
              <w:left w:val="nil"/>
              <w:bottom w:val="nil"/>
              <w:right w:val="nil"/>
            </w:tcBorders>
            <w:shd w:val="clear" w:color="000000" w:fill="FFFFFF"/>
            <w:noWrap/>
            <w:vAlign w:val="bottom"/>
            <w:hideMark/>
          </w:tcPr>
          <w:p w14:paraId="751272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FBF5FF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4BD2051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31AF6B6" w14:textId="77777777" w:rsidR="00B707BD" w:rsidRDefault="00B707BD" w:rsidP="00487F77">
            <w:pPr>
              <w:jc w:val="center"/>
              <w:rPr>
                <w:rFonts w:ascii="Calibri" w:hAnsi="Calibri" w:cs="Calibri"/>
                <w:color w:val="000000"/>
              </w:rPr>
            </w:pPr>
            <w:r>
              <w:rPr>
                <w:rFonts w:ascii="Calibri" w:hAnsi="Calibri" w:cs="Calibri"/>
                <w:color w:val="000000"/>
              </w:rPr>
              <w:t>01/10/2020</w:t>
            </w:r>
          </w:p>
        </w:tc>
        <w:tc>
          <w:tcPr>
            <w:tcW w:w="391" w:type="pct"/>
            <w:tcBorders>
              <w:top w:val="nil"/>
              <w:left w:val="nil"/>
              <w:bottom w:val="nil"/>
              <w:right w:val="nil"/>
            </w:tcBorders>
            <w:shd w:val="clear" w:color="000000" w:fill="FFFFFF"/>
            <w:noWrap/>
            <w:vAlign w:val="bottom"/>
            <w:hideMark/>
          </w:tcPr>
          <w:p w14:paraId="4C778167"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5" w:type="pct"/>
            <w:tcBorders>
              <w:top w:val="nil"/>
              <w:left w:val="nil"/>
              <w:bottom w:val="nil"/>
              <w:right w:val="nil"/>
            </w:tcBorders>
            <w:shd w:val="clear" w:color="000000" w:fill="FFFFFF"/>
            <w:noWrap/>
            <w:vAlign w:val="center"/>
            <w:hideMark/>
          </w:tcPr>
          <w:p w14:paraId="1FAC2BBB" w14:textId="77777777" w:rsidR="00B707BD" w:rsidRDefault="00B707BD" w:rsidP="00487F77">
            <w:pPr>
              <w:jc w:val="center"/>
              <w:rPr>
                <w:rFonts w:ascii="Calibri" w:hAnsi="Calibri" w:cs="Calibri"/>
                <w:color w:val="000000"/>
              </w:rPr>
            </w:pPr>
            <w:r>
              <w:rPr>
                <w:rFonts w:ascii="Calibri" w:hAnsi="Calibri" w:cs="Calibri"/>
                <w:color w:val="000000"/>
              </w:rPr>
              <w:t>BLOCO A APARTAMENTO 26</w:t>
            </w:r>
          </w:p>
        </w:tc>
        <w:tc>
          <w:tcPr>
            <w:tcW w:w="790" w:type="pct"/>
            <w:tcBorders>
              <w:top w:val="nil"/>
              <w:left w:val="nil"/>
              <w:bottom w:val="nil"/>
              <w:right w:val="nil"/>
            </w:tcBorders>
            <w:shd w:val="clear" w:color="000000" w:fill="FFFFFF"/>
            <w:noWrap/>
            <w:vAlign w:val="bottom"/>
            <w:hideMark/>
          </w:tcPr>
          <w:p w14:paraId="2B165A36"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49" w:type="pct"/>
            <w:tcBorders>
              <w:top w:val="nil"/>
              <w:left w:val="nil"/>
              <w:bottom w:val="nil"/>
              <w:right w:val="nil"/>
            </w:tcBorders>
            <w:shd w:val="clear" w:color="000000" w:fill="FFFFFF"/>
            <w:noWrap/>
            <w:vAlign w:val="bottom"/>
            <w:hideMark/>
          </w:tcPr>
          <w:p w14:paraId="138F82B7" w14:textId="77777777" w:rsidR="00B707BD" w:rsidRDefault="00B707BD" w:rsidP="00487F77">
            <w:pPr>
              <w:rPr>
                <w:rFonts w:ascii="Calibri" w:hAnsi="Calibri" w:cs="Calibri"/>
                <w:color w:val="000000"/>
              </w:rPr>
            </w:pPr>
            <w:r>
              <w:rPr>
                <w:rFonts w:ascii="Calibri" w:hAnsi="Calibri" w:cs="Calibri"/>
                <w:color w:val="000000"/>
              </w:rPr>
              <w:t>06409910924</w:t>
            </w:r>
          </w:p>
        </w:tc>
        <w:tc>
          <w:tcPr>
            <w:tcW w:w="175" w:type="pct"/>
            <w:tcBorders>
              <w:top w:val="nil"/>
              <w:left w:val="nil"/>
              <w:bottom w:val="nil"/>
              <w:right w:val="nil"/>
            </w:tcBorders>
            <w:shd w:val="clear" w:color="000000" w:fill="FFFFFF"/>
            <w:noWrap/>
            <w:vAlign w:val="center"/>
            <w:hideMark/>
          </w:tcPr>
          <w:p w14:paraId="039669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75" w:type="pct"/>
            <w:tcBorders>
              <w:top w:val="nil"/>
              <w:left w:val="nil"/>
              <w:bottom w:val="nil"/>
              <w:right w:val="nil"/>
            </w:tcBorders>
            <w:shd w:val="clear" w:color="000000" w:fill="FFFFFF"/>
            <w:noWrap/>
            <w:vAlign w:val="center"/>
            <w:hideMark/>
          </w:tcPr>
          <w:p w14:paraId="3C61828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98" w:type="pct"/>
            <w:tcBorders>
              <w:top w:val="nil"/>
              <w:left w:val="nil"/>
              <w:bottom w:val="nil"/>
              <w:right w:val="nil"/>
            </w:tcBorders>
            <w:shd w:val="clear" w:color="000000" w:fill="FFFFFF"/>
            <w:noWrap/>
            <w:vAlign w:val="bottom"/>
            <w:hideMark/>
          </w:tcPr>
          <w:p w14:paraId="03D8EC48" w14:textId="77777777" w:rsidR="00B707BD" w:rsidRDefault="00B707BD" w:rsidP="00487F77">
            <w:pPr>
              <w:rPr>
                <w:rFonts w:ascii="Calibri" w:hAnsi="Calibri" w:cs="Calibri"/>
                <w:color w:val="000000"/>
              </w:rPr>
            </w:pPr>
            <w:r>
              <w:rPr>
                <w:rFonts w:ascii="Calibri" w:hAnsi="Calibri" w:cs="Calibri"/>
                <w:color w:val="000000"/>
              </w:rPr>
              <w:t xml:space="preserve"> R$          192.917,97 </w:t>
            </w:r>
          </w:p>
        </w:tc>
      </w:tr>
      <w:tr w:rsidR="00B707BD" w14:paraId="7E5D8D37" w14:textId="77777777" w:rsidTr="00487F77">
        <w:trPr>
          <w:trHeight w:val="255"/>
        </w:trPr>
        <w:tc>
          <w:tcPr>
            <w:tcW w:w="579" w:type="pct"/>
            <w:tcBorders>
              <w:top w:val="nil"/>
              <w:left w:val="nil"/>
              <w:bottom w:val="nil"/>
              <w:right w:val="nil"/>
            </w:tcBorders>
            <w:shd w:val="clear" w:color="000000" w:fill="FFFFFF"/>
            <w:noWrap/>
            <w:vAlign w:val="bottom"/>
            <w:hideMark/>
          </w:tcPr>
          <w:p w14:paraId="2D55FE3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7060B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DE7819C"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564035B"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91" w:type="pct"/>
            <w:tcBorders>
              <w:top w:val="nil"/>
              <w:left w:val="nil"/>
              <w:bottom w:val="nil"/>
              <w:right w:val="nil"/>
            </w:tcBorders>
            <w:shd w:val="clear" w:color="000000" w:fill="FFFFFF"/>
            <w:noWrap/>
            <w:vAlign w:val="bottom"/>
            <w:hideMark/>
          </w:tcPr>
          <w:p w14:paraId="78E1910C"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5" w:type="pct"/>
            <w:tcBorders>
              <w:top w:val="nil"/>
              <w:left w:val="nil"/>
              <w:bottom w:val="nil"/>
              <w:right w:val="nil"/>
            </w:tcBorders>
            <w:shd w:val="clear" w:color="000000" w:fill="FFFFFF"/>
            <w:noWrap/>
            <w:vAlign w:val="center"/>
            <w:hideMark/>
          </w:tcPr>
          <w:p w14:paraId="00867525" w14:textId="77777777" w:rsidR="00B707BD" w:rsidRDefault="00B707BD" w:rsidP="00487F77">
            <w:pPr>
              <w:jc w:val="center"/>
              <w:rPr>
                <w:rFonts w:ascii="Calibri" w:hAnsi="Calibri" w:cs="Calibri"/>
                <w:color w:val="000000"/>
              </w:rPr>
            </w:pPr>
            <w:r>
              <w:rPr>
                <w:rFonts w:ascii="Calibri" w:hAnsi="Calibri" w:cs="Calibri"/>
                <w:color w:val="000000"/>
              </w:rPr>
              <w:t>BLOCO A APARTAMENTO 33</w:t>
            </w:r>
          </w:p>
        </w:tc>
        <w:tc>
          <w:tcPr>
            <w:tcW w:w="790" w:type="pct"/>
            <w:tcBorders>
              <w:top w:val="nil"/>
              <w:left w:val="nil"/>
              <w:bottom w:val="nil"/>
              <w:right w:val="nil"/>
            </w:tcBorders>
            <w:shd w:val="clear" w:color="000000" w:fill="FFFFFF"/>
            <w:noWrap/>
            <w:vAlign w:val="bottom"/>
            <w:hideMark/>
          </w:tcPr>
          <w:p w14:paraId="4148C29D"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49" w:type="pct"/>
            <w:tcBorders>
              <w:top w:val="nil"/>
              <w:left w:val="nil"/>
              <w:bottom w:val="nil"/>
              <w:right w:val="nil"/>
            </w:tcBorders>
            <w:shd w:val="clear" w:color="000000" w:fill="FFFFFF"/>
            <w:noWrap/>
            <w:vAlign w:val="bottom"/>
            <w:hideMark/>
          </w:tcPr>
          <w:p w14:paraId="1F5EE764" w14:textId="77777777" w:rsidR="00B707BD" w:rsidRDefault="00B707BD" w:rsidP="00487F77">
            <w:pPr>
              <w:rPr>
                <w:rFonts w:ascii="Calibri" w:hAnsi="Calibri" w:cs="Calibri"/>
                <w:color w:val="000000"/>
              </w:rPr>
            </w:pPr>
            <w:r>
              <w:rPr>
                <w:rFonts w:ascii="Calibri" w:hAnsi="Calibri" w:cs="Calibri"/>
                <w:color w:val="000000"/>
              </w:rPr>
              <w:t>06409910924</w:t>
            </w:r>
          </w:p>
        </w:tc>
        <w:tc>
          <w:tcPr>
            <w:tcW w:w="175" w:type="pct"/>
            <w:tcBorders>
              <w:top w:val="nil"/>
              <w:left w:val="nil"/>
              <w:bottom w:val="nil"/>
              <w:right w:val="nil"/>
            </w:tcBorders>
            <w:shd w:val="clear" w:color="000000" w:fill="FFFFFF"/>
            <w:noWrap/>
            <w:vAlign w:val="center"/>
            <w:hideMark/>
          </w:tcPr>
          <w:p w14:paraId="16DFAAEB"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1DACA6B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98" w:type="pct"/>
            <w:tcBorders>
              <w:top w:val="nil"/>
              <w:left w:val="nil"/>
              <w:bottom w:val="nil"/>
              <w:right w:val="nil"/>
            </w:tcBorders>
            <w:shd w:val="clear" w:color="000000" w:fill="FFFFFF"/>
            <w:noWrap/>
            <w:vAlign w:val="bottom"/>
            <w:hideMark/>
          </w:tcPr>
          <w:p w14:paraId="03841D1D" w14:textId="77777777" w:rsidR="00B707BD" w:rsidRDefault="00B707BD" w:rsidP="00487F77">
            <w:pPr>
              <w:rPr>
                <w:rFonts w:ascii="Calibri" w:hAnsi="Calibri" w:cs="Calibri"/>
                <w:color w:val="000000"/>
              </w:rPr>
            </w:pPr>
            <w:r>
              <w:rPr>
                <w:rFonts w:ascii="Calibri" w:hAnsi="Calibri" w:cs="Calibri"/>
                <w:color w:val="000000"/>
              </w:rPr>
              <w:t xml:space="preserve"> R$          228.267,09 </w:t>
            </w:r>
          </w:p>
        </w:tc>
      </w:tr>
      <w:tr w:rsidR="00B707BD" w14:paraId="69023657" w14:textId="77777777" w:rsidTr="00487F77">
        <w:trPr>
          <w:trHeight w:val="255"/>
        </w:trPr>
        <w:tc>
          <w:tcPr>
            <w:tcW w:w="579" w:type="pct"/>
            <w:tcBorders>
              <w:top w:val="nil"/>
              <w:left w:val="nil"/>
              <w:bottom w:val="nil"/>
              <w:right w:val="nil"/>
            </w:tcBorders>
            <w:shd w:val="clear" w:color="000000" w:fill="FFFFFF"/>
            <w:noWrap/>
            <w:vAlign w:val="bottom"/>
            <w:hideMark/>
          </w:tcPr>
          <w:p w14:paraId="65FF73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13F3BE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8E9A75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6C4808E" w14:textId="77777777" w:rsidR="00B707BD" w:rsidRDefault="00B707BD" w:rsidP="00487F77">
            <w:pPr>
              <w:jc w:val="center"/>
              <w:rPr>
                <w:rFonts w:ascii="Calibri" w:hAnsi="Calibri" w:cs="Calibri"/>
                <w:color w:val="000000"/>
              </w:rPr>
            </w:pPr>
            <w:r>
              <w:rPr>
                <w:rFonts w:ascii="Calibri" w:hAnsi="Calibri" w:cs="Calibri"/>
                <w:color w:val="000000"/>
              </w:rPr>
              <w:t>14/02/2020</w:t>
            </w:r>
          </w:p>
        </w:tc>
        <w:tc>
          <w:tcPr>
            <w:tcW w:w="391" w:type="pct"/>
            <w:tcBorders>
              <w:top w:val="nil"/>
              <w:left w:val="nil"/>
              <w:bottom w:val="nil"/>
              <w:right w:val="nil"/>
            </w:tcBorders>
            <w:shd w:val="clear" w:color="000000" w:fill="FFFFFF"/>
            <w:noWrap/>
            <w:vAlign w:val="bottom"/>
            <w:hideMark/>
          </w:tcPr>
          <w:p w14:paraId="3B848EEB"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5" w:type="pct"/>
            <w:tcBorders>
              <w:top w:val="nil"/>
              <w:left w:val="nil"/>
              <w:bottom w:val="nil"/>
              <w:right w:val="nil"/>
            </w:tcBorders>
            <w:shd w:val="clear" w:color="000000" w:fill="FFFFFF"/>
            <w:noWrap/>
            <w:vAlign w:val="center"/>
            <w:hideMark/>
          </w:tcPr>
          <w:p w14:paraId="676BA436" w14:textId="77777777" w:rsidR="00B707BD" w:rsidRDefault="00B707BD" w:rsidP="00487F77">
            <w:pPr>
              <w:jc w:val="center"/>
              <w:rPr>
                <w:rFonts w:ascii="Calibri" w:hAnsi="Calibri" w:cs="Calibri"/>
                <w:color w:val="000000"/>
              </w:rPr>
            </w:pPr>
            <w:r>
              <w:rPr>
                <w:rFonts w:ascii="Calibri" w:hAnsi="Calibri" w:cs="Calibri"/>
                <w:color w:val="000000"/>
              </w:rPr>
              <w:t>BLOCO B APARTAMENTO 53</w:t>
            </w:r>
          </w:p>
        </w:tc>
        <w:tc>
          <w:tcPr>
            <w:tcW w:w="790" w:type="pct"/>
            <w:tcBorders>
              <w:top w:val="nil"/>
              <w:left w:val="nil"/>
              <w:bottom w:val="nil"/>
              <w:right w:val="nil"/>
            </w:tcBorders>
            <w:shd w:val="clear" w:color="000000" w:fill="FFFFFF"/>
            <w:noWrap/>
            <w:vAlign w:val="bottom"/>
            <w:hideMark/>
          </w:tcPr>
          <w:p w14:paraId="27879977" w14:textId="77777777" w:rsidR="00B707BD" w:rsidRDefault="00B707BD" w:rsidP="00487F77">
            <w:pPr>
              <w:rPr>
                <w:rFonts w:ascii="Calibri" w:hAnsi="Calibri" w:cs="Calibri"/>
                <w:color w:val="000000"/>
              </w:rPr>
            </w:pPr>
            <w:r>
              <w:rPr>
                <w:rFonts w:ascii="Calibri" w:hAnsi="Calibri" w:cs="Calibri"/>
                <w:color w:val="000000"/>
              </w:rPr>
              <w:t>RODRIGO MARCIO TEIXEIRA</w:t>
            </w:r>
          </w:p>
        </w:tc>
        <w:tc>
          <w:tcPr>
            <w:tcW w:w="349" w:type="pct"/>
            <w:tcBorders>
              <w:top w:val="nil"/>
              <w:left w:val="nil"/>
              <w:bottom w:val="nil"/>
              <w:right w:val="nil"/>
            </w:tcBorders>
            <w:shd w:val="clear" w:color="000000" w:fill="FFFFFF"/>
            <w:noWrap/>
            <w:vAlign w:val="bottom"/>
            <w:hideMark/>
          </w:tcPr>
          <w:p w14:paraId="181728A6" w14:textId="77777777" w:rsidR="00B707BD" w:rsidRDefault="00B707BD" w:rsidP="00487F77">
            <w:pPr>
              <w:rPr>
                <w:rFonts w:ascii="Calibri" w:hAnsi="Calibri" w:cs="Calibri"/>
                <w:color w:val="000000"/>
              </w:rPr>
            </w:pPr>
            <w:r>
              <w:rPr>
                <w:rFonts w:ascii="Calibri" w:hAnsi="Calibri" w:cs="Calibri"/>
                <w:color w:val="000000"/>
              </w:rPr>
              <w:t>77299515091</w:t>
            </w:r>
          </w:p>
        </w:tc>
        <w:tc>
          <w:tcPr>
            <w:tcW w:w="175" w:type="pct"/>
            <w:tcBorders>
              <w:top w:val="nil"/>
              <w:left w:val="nil"/>
              <w:bottom w:val="nil"/>
              <w:right w:val="nil"/>
            </w:tcBorders>
            <w:shd w:val="clear" w:color="000000" w:fill="FFFFFF"/>
            <w:noWrap/>
            <w:vAlign w:val="center"/>
            <w:hideMark/>
          </w:tcPr>
          <w:p w14:paraId="4B7F278B"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681CE506" w14:textId="77777777" w:rsidR="00B707BD" w:rsidRDefault="00B707BD" w:rsidP="00487F77">
            <w:pPr>
              <w:jc w:val="center"/>
              <w:rPr>
                <w:rFonts w:ascii="Calibri" w:hAnsi="Calibri" w:cs="Calibri"/>
                <w:color w:val="000000"/>
              </w:rPr>
            </w:pPr>
            <w:r>
              <w:rPr>
                <w:rFonts w:ascii="Calibri" w:hAnsi="Calibri" w:cs="Calibri"/>
                <w:color w:val="000000"/>
              </w:rPr>
              <w:t>60</w:t>
            </w:r>
          </w:p>
        </w:tc>
        <w:tc>
          <w:tcPr>
            <w:tcW w:w="398" w:type="pct"/>
            <w:tcBorders>
              <w:top w:val="nil"/>
              <w:left w:val="nil"/>
              <w:bottom w:val="nil"/>
              <w:right w:val="nil"/>
            </w:tcBorders>
            <w:shd w:val="clear" w:color="000000" w:fill="FFFFFF"/>
            <w:noWrap/>
            <w:vAlign w:val="bottom"/>
            <w:hideMark/>
          </w:tcPr>
          <w:p w14:paraId="378AF5BD" w14:textId="77777777" w:rsidR="00B707BD" w:rsidRDefault="00B707BD" w:rsidP="00487F77">
            <w:pPr>
              <w:rPr>
                <w:rFonts w:ascii="Calibri" w:hAnsi="Calibri" w:cs="Calibri"/>
                <w:color w:val="000000"/>
              </w:rPr>
            </w:pPr>
            <w:r>
              <w:rPr>
                <w:rFonts w:ascii="Calibri" w:hAnsi="Calibri" w:cs="Calibri"/>
                <w:color w:val="000000"/>
              </w:rPr>
              <w:t xml:space="preserve"> R$          152.012,28 </w:t>
            </w:r>
          </w:p>
        </w:tc>
      </w:tr>
      <w:tr w:rsidR="00B707BD" w14:paraId="0218E6FF" w14:textId="77777777" w:rsidTr="00487F77">
        <w:trPr>
          <w:trHeight w:val="255"/>
        </w:trPr>
        <w:tc>
          <w:tcPr>
            <w:tcW w:w="579" w:type="pct"/>
            <w:tcBorders>
              <w:top w:val="nil"/>
              <w:left w:val="nil"/>
              <w:bottom w:val="nil"/>
              <w:right w:val="nil"/>
            </w:tcBorders>
            <w:shd w:val="clear" w:color="000000" w:fill="FFFFFF"/>
            <w:noWrap/>
            <w:vAlign w:val="bottom"/>
            <w:hideMark/>
          </w:tcPr>
          <w:p w14:paraId="14EB89E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B16957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C71170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98D39BD" w14:textId="77777777" w:rsidR="00B707BD" w:rsidRDefault="00B707BD" w:rsidP="00487F77">
            <w:pPr>
              <w:jc w:val="center"/>
              <w:rPr>
                <w:rFonts w:ascii="Calibri" w:hAnsi="Calibri" w:cs="Calibri"/>
                <w:color w:val="000000"/>
              </w:rPr>
            </w:pPr>
            <w:r>
              <w:rPr>
                <w:rFonts w:ascii="Calibri" w:hAnsi="Calibri" w:cs="Calibri"/>
                <w:color w:val="000000"/>
              </w:rPr>
              <w:t>01/03/2021</w:t>
            </w:r>
          </w:p>
        </w:tc>
        <w:tc>
          <w:tcPr>
            <w:tcW w:w="391" w:type="pct"/>
            <w:tcBorders>
              <w:top w:val="nil"/>
              <w:left w:val="nil"/>
              <w:bottom w:val="nil"/>
              <w:right w:val="nil"/>
            </w:tcBorders>
            <w:shd w:val="clear" w:color="000000" w:fill="FFFFFF"/>
            <w:noWrap/>
            <w:vAlign w:val="bottom"/>
            <w:hideMark/>
          </w:tcPr>
          <w:p w14:paraId="79ECEB76" w14:textId="77777777" w:rsidR="00B707BD" w:rsidRDefault="00B707BD" w:rsidP="00487F77">
            <w:pPr>
              <w:rPr>
                <w:rFonts w:ascii="Calibri" w:hAnsi="Calibri" w:cs="Calibri"/>
                <w:color w:val="000000"/>
              </w:rPr>
            </w:pPr>
            <w:r>
              <w:rPr>
                <w:rFonts w:ascii="Calibri" w:hAnsi="Calibri" w:cs="Calibri"/>
                <w:color w:val="000000"/>
              </w:rPr>
              <w:t xml:space="preserve"> R$          365.000,89 </w:t>
            </w:r>
          </w:p>
        </w:tc>
        <w:tc>
          <w:tcPr>
            <w:tcW w:w="535" w:type="pct"/>
            <w:tcBorders>
              <w:top w:val="nil"/>
              <w:left w:val="nil"/>
              <w:bottom w:val="nil"/>
              <w:right w:val="nil"/>
            </w:tcBorders>
            <w:shd w:val="clear" w:color="000000" w:fill="FFFFFF"/>
            <w:noWrap/>
            <w:vAlign w:val="center"/>
            <w:hideMark/>
          </w:tcPr>
          <w:p w14:paraId="11120BFA" w14:textId="77777777" w:rsidR="00B707BD" w:rsidRDefault="00B707BD" w:rsidP="00487F77">
            <w:pPr>
              <w:jc w:val="center"/>
              <w:rPr>
                <w:rFonts w:ascii="Calibri" w:hAnsi="Calibri" w:cs="Calibri"/>
                <w:color w:val="000000"/>
              </w:rPr>
            </w:pPr>
            <w:r>
              <w:rPr>
                <w:rFonts w:ascii="Calibri" w:hAnsi="Calibri" w:cs="Calibri"/>
                <w:color w:val="000000"/>
              </w:rPr>
              <w:t>BLOCO A APARTAMENTO 61</w:t>
            </w:r>
          </w:p>
        </w:tc>
        <w:tc>
          <w:tcPr>
            <w:tcW w:w="790" w:type="pct"/>
            <w:tcBorders>
              <w:top w:val="nil"/>
              <w:left w:val="nil"/>
              <w:bottom w:val="nil"/>
              <w:right w:val="nil"/>
            </w:tcBorders>
            <w:shd w:val="clear" w:color="000000" w:fill="FFFFFF"/>
            <w:noWrap/>
            <w:vAlign w:val="bottom"/>
            <w:hideMark/>
          </w:tcPr>
          <w:p w14:paraId="7C621DE7" w14:textId="77777777" w:rsidR="00B707BD" w:rsidRDefault="00B707BD" w:rsidP="00487F77">
            <w:pPr>
              <w:rPr>
                <w:rFonts w:ascii="Calibri" w:hAnsi="Calibri" w:cs="Calibri"/>
                <w:color w:val="000000"/>
              </w:rPr>
            </w:pPr>
            <w:r>
              <w:rPr>
                <w:rFonts w:ascii="Calibri" w:hAnsi="Calibri" w:cs="Calibri"/>
                <w:color w:val="000000"/>
              </w:rPr>
              <w:t>RONY GABRIEL ROSA RICARDO</w:t>
            </w:r>
          </w:p>
        </w:tc>
        <w:tc>
          <w:tcPr>
            <w:tcW w:w="349" w:type="pct"/>
            <w:tcBorders>
              <w:top w:val="nil"/>
              <w:left w:val="nil"/>
              <w:bottom w:val="nil"/>
              <w:right w:val="nil"/>
            </w:tcBorders>
            <w:shd w:val="clear" w:color="000000" w:fill="FFFFFF"/>
            <w:noWrap/>
            <w:vAlign w:val="bottom"/>
            <w:hideMark/>
          </w:tcPr>
          <w:p w14:paraId="5B222DF0" w14:textId="77777777" w:rsidR="00B707BD" w:rsidRDefault="00B707BD" w:rsidP="00487F77">
            <w:pPr>
              <w:rPr>
                <w:rFonts w:ascii="Calibri" w:hAnsi="Calibri" w:cs="Calibri"/>
                <w:color w:val="000000"/>
              </w:rPr>
            </w:pPr>
            <w:r>
              <w:rPr>
                <w:rFonts w:ascii="Calibri" w:hAnsi="Calibri" w:cs="Calibri"/>
                <w:color w:val="000000"/>
              </w:rPr>
              <w:t>04713040932</w:t>
            </w:r>
          </w:p>
        </w:tc>
        <w:tc>
          <w:tcPr>
            <w:tcW w:w="175" w:type="pct"/>
            <w:tcBorders>
              <w:top w:val="nil"/>
              <w:left w:val="nil"/>
              <w:bottom w:val="nil"/>
              <w:right w:val="nil"/>
            </w:tcBorders>
            <w:shd w:val="clear" w:color="000000" w:fill="FFFFFF"/>
            <w:noWrap/>
            <w:vAlign w:val="center"/>
            <w:hideMark/>
          </w:tcPr>
          <w:p w14:paraId="49493651"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75" w:type="pct"/>
            <w:tcBorders>
              <w:top w:val="nil"/>
              <w:left w:val="nil"/>
              <w:bottom w:val="nil"/>
              <w:right w:val="nil"/>
            </w:tcBorders>
            <w:shd w:val="clear" w:color="000000" w:fill="FFFFFF"/>
            <w:noWrap/>
            <w:vAlign w:val="center"/>
            <w:hideMark/>
          </w:tcPr>
          <w:p w14:paraId="18B58B02" w14:textId="77777777" w:rsidR="00B707BD" w:rsidRDefault="00B707BD" w:rsidP="00487F77">
            <w:pPr>
              <w:jc w:val="center"/>
              <w:rPr>
                <w:rFonts w:ascii="Calibri" w:hAnsi="Calibri" w:cs="Calibri"/>
                <w:color w:val="000000"/>
              </w:rPr>
            </w:pPr>
            <w:r>
              <w:rPr>
                <w:rFonts w:ascii="Calibri" w:hAnsi="Calibri" w:cs="Calibri"/>
                <w:color w:val="000000"/>
              </w:rPr>
              <w:t>130</w:t>
            </w:r>
          </w:p>
        </w:tc>
        <w:tc>
          <w:tcPr>
            <w:tcW w:w="398" w:type="pct"/>
            <w:tcBorders>
              <w:top w:val="nil"/>
              <w:left w:val="nil"/>
              <w:bottom w:val="nil"/>
              <w:right w:val="nil"/>
            </w:tcBorders>
            <w:shd w:val="clear" w:color="000000" w:fill="FFFFFF"/>
            <w:noWrap/>
            <w:vAlign w:val="bottom"/>
            <w:hideMark/>
          </w:tcPr>
          <w:p w14:paraId="07A28D71" w14:textId="77777777" w:rsidR="00B707BD" w:rsidRDefault="00B707BD" w:rsidP="00487F77">
            <w:pPr>
              <w:rPr>
                <w:rFonts w:ascii="Calibri" w:hAnsi="Calibri" w:cs="Calibri"/>
                <w:color w:val="000000"/>
              </w:rPr>
            </w:pPr>
            <w:r>
              <w:rPr>
                <w:rFonts w:ascii="Calibri" w:hAnsi="Calibri" w:cs="Calibri"/>
                <w:color w:val="000000"/>
              </w:rPr>
              <w:t xml:space="preserve"> R$          352.618,27 </w:t>
            </w:r>
          </w:p>
        </w:tc>
      </w:tr>
      <w:tr w:rsidR="00B707BD" w14:paraId="3CEC1FF7" w14:textId="77777777" w:rsidTr="00487F77">
        <w:trPr>
          <w:trHeight w:val="255"/>
        </w:trPr>
        <w:tc>
          <w:tcPr>
            <w:tcW w:w="579" w:type="pct"/>
            <w:tcBorders>
              <w:top w:val="nil"/>
              <w:left w:val="nil"/>
              <w:bottom w:val="nil"/>
              <w:right w:val="nil"/>
            </w:tcBorders>
            <w:shd w:val="clear" w:color="000000" w:fill="FFFFFF"/>
            <w:noWrap/>
            <w:vAlign w:val="bottom"/>
            <w:hideMark/>
          </w:tcPr>
          <w:p w14:paraId="106267E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282" w:type="pct"/>
            <w:tcBorders>
              <w:top w:val="nil"/>
              <w:left w:val="nil"/>
              <w:bottom w:val="nil"/>
              <w:right w:val="nil"/>
            </w:tcBorders>
            <w:shd w:val="clear" w:color="000000" w:fill="FFFFFF"/>
            <w:noWrap/>
            <w:vAlign w:val="center"/>
            <w:hideMark/>
          </w:tcPr>
          <w:p w14:paraId="2A39DE2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90C0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CE608AB" w14:textId="77777777" w:rsidR="00B707BD" w:rsidRDefault="00B707BD" w:rsidP="00487F77">
            <w:pPr>
              <w:jc w:val="center"/>
              <w:rPr>
                <w:rFonts w:ascii="Calibri" w:hAnsi="Calibri" w:cs="Calibri"/>
                <w:color w:val="000000"/>
              </w:rPr>
            </w:pPr>
            <w:r>
              <w:rPr>
                <w:rFonts w:ascii="Calibri" w:hAnsi="Calibri" w:cs="Calibri"/>
                <w:color w:val="000000"/>
              </w:rPr>
              <w:t>22/10/2020</w:t>
            </w:r>
          </w:p>
        </w:tc>
        <w:tc>
          <w:tcPr>
            <w:tcW w:w="391" w:type="pct"/>
            <w:tcBorders>
              <w:top w:val="nil"/>
              <w:left w:val="nil"/>
              <w:bottom w:val="nil"/>
              <w:right w:val="nil"/>
            </w:tcBorders>
            <w:shd w:val="clear" w:color="000000" w:fill="FFFFFF"/>
            <w:noWrap/>
            <w:vAlign w:val="bottom"/>
            <w:hideMark/>
          </w:tcPr>
          <w:p w14:paraId="0FE74E1B"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5" w:type="pct"/>
            <w:tcBorders>
              <w:top w:val="nil"/>
              <w:left w:val="nil"/>
              <w:bottom w:val="nil"/>
              <w:right w:val="nil"/>
            </w:tcBorders>
            <w:shd w:val="clear" w:color="000000" w:fill="FFFFFF"/>
            <w:noWrap/>
            <w:vAlign w:val="center"/>
            <w:hideMark/>
          </w:tcPr>
          <w:p w14:paraId="37AC2E50" w14:textId="77777777" w:rsidR="00B707BD" w:rsidRDefault="00B707BD" w:rsidP="00487F77">
            <w:pPr>
              <w:jc w:val="center"/>
              <w:rPr>
                <w:rFonts w:ascii="Calibri" w:hAnsi="Calibri" w:cs="Calibri"/>
                <w:color w:val="000000"/>
              </w:rPr>
            </w:pPr>
            <w:r>
              <w:rPr>
                <w:rFonts w:ascii="Calibri" w:hAnsi="Calibri" w:cs="Calibri"/>
                <w:color w:val="000000"/>
              </w:rPr>
              <w:t>BLOCO A APARTAMENTO 64</w:t>
            </w:r>
          </w:p>
        </w:tc>
        <w:tc>
          <w:tcPr>
            <w:tcW w:w="790" w:type="pct"/>
            <w:tcBorders>
              <w:top w:val="nil"/>
              <w:left w:val="nil"/>
              <w:bottom w:val="nil"/>
              <w:right w:val="nil"/>
            </w:tcBorders>
            <w:shd w:val="clear" w:color="000000" w:fill="FFFFFF"/>
            <w:noWrap/>
            <w:vAlign w:val="bottom"/>
            <w:hideMark/>
          </w:tcPr>
          <w:p w14:paraId="637977FF"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49" w:type="pct"/>
            <w:tcBorders>
              <w:top w:val="nil"/>
              <w:left w:val="nil"/>
              <w:bottom w:val="nil"/>
              <w:right w:val="nil"/>
            </w:tcBorders>
            <w:shd w:val="clear" w:color="000000" w:fill="FFFFFF"/>
            <w:noWrap/>
            <w:vAlign w:val="bottom"/>
            <w:hideMark/>
          </w:tcPr>
          <w:p w14:paraId="45FD4FAC" w14:textId="77777777" w:rsidR="00B707BD" w:rsidRDefault="00B707BD" w:rsidP="00487F77">
            <w:pPr>
              <w:rPr>
                <w:rFonts w:ascii="Calibri" w:hAnsi="Calibri" w:cs="Calibri"/>
                <w:color w:val="000000"/>
              </w:rPr>
            </w:pPr>
            <w:r>
              <w:rPr>
                <w:rFonts w:ascii="Calibri" w:hAnsi="Calibri" w:cs="Calibri"/>
                <w:color w:val="000000"/>
              </w:rPr>
              <w:t>58580646987</w:t>
            </w:r>
          </w:p>
        </w:tc>
        <w:tc>
          <w:tcPr>
            <w:tcW w:w="175" w:type="pct"/>
            <w:tcBorders>
              <w:top w:val="nil"/>
              <w:left w:val="nil"/>
              <w:bottom w:val="nil"/>
              <w:right w:val="nil"/>
            </w:tcBorders>
            <w:shd w:val="clear" w:color="000000" w:fill="FFFFFF"/>
            <w:noWrap/>
            <w:vAlign w:val="center"/>
            <w:hideMark/>
          </w:tcPr>
          <w:p w14:paraId="21E651C1"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75" w:type="pct"/>
            <w:tcBorders>
              <w:top w:val="nil"/>
              <w:left w:val="nil"/>
              <w:bottom w:val="nil"/>
              <w:right w:val="nil"/>
            </w:tcBorders>
            <w:shd w:val="clear" w:color="000000" w:fill="FFFFFF"/>
            <w:noWrap/>
            <w:vAlign w:val="center"/>
            <w:hideMark/>
          </w:tcPr>
          <w:p w14:paraId="1BDB0B8B"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3D569057" w14:textId="77777777" w:rsidR="00B707BD" w:rsidRDefault="00B707BD" w:rsidP="00487F77">
            <w:pPr>
              <w:rPr>
                <w:rFonts w:ascii="Calibri" w:hAnsi="Calibri" w:cs="Calibri"/>
                <w:color w:val="000000"/>
              </w:rPr>
            </w:pPr>
            <w:r>
              <w:rPr>
                <w:rFonts w:ascii="Calibri" w:hAnsi="Calibri" w:cs="Calibri"/>
                <w:color w:val="000000"/>
              </w:rPr>
              <w:t xml:space="preserve"> R$          317.440,51 </w:t>
            </w:r>
          </w:p>
        </w:tc>
      </w:tr>
      <w:tr w:rsidR="00B707BD" w14:paraId="2F0BE791" w14:textId="77777777" w:rsidTr="00487F77">
        <w:trPr>
          <w:trHeight w:val="255"/>
        </w:trPr>
        <w:tc>
          <w:tcPr>
            <w:tcW w:w="579" w:type="pct"/>
            <w:tcBorders>
              <w:top w:val="nil"/>
              <w:left w:val="nil"/>
              <w:bottom w:val="nil"/>
              <w:right w:val="nil"/>
            </w:tcBorders>
            <w:shd w:val="clear" w:color="000000" w:fill="FFFFFF"/>
            <w:noWrap/>
            <w:vAlign w:val="bottom"/>
            <w:hideMark/>
          </w:tcPr>
          <w:p w14:paraId="49930FB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9CE8F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46FD81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1C270D5" w14:textId="77777777" w:rsidR="00B707BD" w:rsidRDefault="00B707BD" w:rsidP="00487F77">
            <w:pPr>
              <w:jc w:val="center"/>
              <w:rPr>
                <w:rFonts w:ascii="Calibri" w:hAnsi="Calibri" w:cs="Calibri"/>
                <w:color w:val="000000"/>
              </w:rPr>
            </w:pPr>
            <w:r>
              <w:rPr>
                <w:rFonts w:ascii="Calibri" w:hAnsi="Calibri" w:cs="Calibri"/>
                <w:color w:val="000000"/>
              </w:rPr>
              <w:t>01/06/2020</w:t>
            </w:r>
          </w:p>
        </w:tc>
        <w:tc>
          <w:tcPr>
            <w:tcW w:w="391" w:type="pct"/>
            <w:tcBorders>
              <w:top w:val="nil"/>
              <w:left w:val="nil"/>
              <w:bottom w:val="nil"/>
              <w:right w:val="nil"/>
            </w:tcBorders>
            <w:shd w:val="clear" w:color="000000" w:fill="FFFFFF"/>
            <w:noWrap/>
            <w:vAlign w:val="bottom"/>
            <w:hideMark/>
          </w:tcPr>
          <w:p w14:paraId="1B6F59F2"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5" w:type="pct"/>
            <w:tcBorders>
              <w:top w:val="nil"/>
              <w:left w:val="nil"/>
              <w:bottom w:val="nil"/>
              <w:right w:val="nil"/>
            </w:tcBorders>
            <w:shd w:val="clear" w:color="000000" w:fill="FFFFFF"/>
            <w:noWrap/>
            <w:vAlign w:val="center"/>
            <w:hideMark/>
          </w:tcPr>
          <w:p w14:paraId="19DA6618" w14:textId="77777777" w:rsidR="00B707BD" w:rsidRDefault="00B707BD" w:rsidP="00487F77">
            <w:pPr>
              <w:jc w:val="center"/>
              <w:rPr>
                <w:rFonts w:ascii="Calibri" w:hAnsi="Calibri" w:cs="Calibri"/>
                <w:color w:val="000000"/>
              </w:rPr>
            </w:pPr>
            <w:r>
              <w:rPr>
                <w:rFonts w:ascii="Calibri" w:hAnsi="Calibri" w:cs="Calibri"/>
                <w:color w:val="000000"/>
              </w:rPr>
              <w:t>BLOCO B APARTAMENTO 12</w:t>
            </w:r>
          </w:p>
        </w:tc>
        <w:tc>
          <w:tcPr>
            <w:tcW w:w="790" w:type="pct"/>
            <w:tcBorders>
              <w:top w:val="nil"/>
              <w:left w:val="nil"/>
              <w:bottom w:val="nil"/>
              <w:right w:val="nil"/>
            </w:tcBorders>
            <w:shd w:val="clear" w:color="000000" w:fill="FFFFFF"/>
            <w:noWrap/>
            <w:vAlign w:val="bottom"/>
            <w:hideMark/>
          </w:tcPr>
          <w:p w14:paraId="6A8B74A4"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49" w:type="pct"/>
            <w:tcBorders>
              <w:top w:val="nil"/>
              <w:left w:val="nil"/>
              <w:bottom w:val="nil"/>
              <w:right w:val="nil"/>
            </w:tcBorders>
            <w:shd w:val="clear" w:color="000000" w:fill="FFFFFF"/>
            <w:noWrap/>
            <w:vAlign w:val="bottom"/>
            <w:hideMark/>
          </w:tcPr>
          <w:p w14:paraId="0306B430" w14:textId="77777777" w:rsidR="00B707BD" w:rsidRDefault="00B707BD" w:rsidP="00487F77">
            <w:pPr>
              <w:rPr>
                <w:rFonts w:ascii="Calibri" w:hAnsi="Calibri" w:cs="Calibri"/>
                <w:color w:val="000000"/>
              </w:rPr>
            </w:pPr>
            <w:r>
              <w:rPr>
                <w:rFonts w:ascii="Calibri" w:hAnsi="Calibri" w:cs="Calibri"/>
                <w:color w:val="000000"/>
              </w:rPr>
              <w:t>58580646987</w:t>
            </w:r>
          </w:p>
        </w:tc>
        <w:tc>
          <w:tcPr>
            <w:tcW w:w="175" w:type="pct"/>
            <w:tcBorders>
              <w:top w:val="nil"/>
              <w:left w:val="nil"/>
              <w:bottom w:val="nil"/>
              <w:right w:val="nil"/>
            </w:tcBorders>
            <w:shd w:val="clear" w:color="000000" w:fill="FFFFFF"/>
            <w:noWrap/>
            <w:vAlign w:val="center"/>
            <w:hideMark/>
          </w:tcPr>
          <w:p w14:paraId="333B4B89"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75" w:type="pct"/>
            <w:tcBorders>
              <w:top w:val="nil"/>
              <w:left w:val="nil"/>
              <w:bottom w:val="nil"/>
              <w:right w:val="nil"/>
            </w:tcBorders>
            <w:shd w:val="clear" w:color="000000" w:fill="FFFFFF"/>
            <w:noWrap/>
            <w:vAlign w:val="center"/>
            <w:hideMark/>
          </w:tcPr>
          <w:p w14:paraId="04CDA629"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98" w:type="pct"/>
            <w:tcBorders>
              <w:top w:val="nil"/>
              <w:left w:val="nil"/>
              <w:bottom w:val="nil"/>
              <w:right w:val="nil"/>
            </w:tcBorders>
            <w:shd w:val="clear" w:color="000000" w:fill="FFFFFF"/>
            <w:noWrap/>
            <w:vAlign w:val="bottom"/>
            <w:hideMark/>
          </w:tcPr>
          <w:p w14:paraId="606C1FC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0005CE8A" w14:textId="77777777" w:rsidTr="00487F77">
        <w:trPr>
          <w:trHeight w:val="255"/>
        </w:trPr>
        <w:tc>
          <w:tcPr>
            <w:tcW w:w="579" w:type="pct"/>
            <w:tcBorders>
              <w:top w:val="nil"/>
              <w:left w:val="nil"/>
              <w:bottom w:val="nil"/>
              <w:right w:val="nil"/>
            </w:tcBorders>
            <w:shd w:val="clear" w:color="000000" w:fill="FFFFFF"/>
            <w:noWrap/>
            <w:vAlign w:val="bottom"/>
            <w:hideMark/>
          </w:tcPr>
          <w:p w14:paraId="76BF6A1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855A19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825D2C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5E143F30" w14:textId="77777777" w:rsidR="00B707BD" w:rsidRDefault="00B707BD" w:rsidP="00487F77">
            <w:pPr>
              <w:jc w:val="center"/>
              <w:rPr>
                <w:rFonts w:ascii="Calibri" w:hAnsi="Calibri" w:cs="Calibri"/>
                <w:color w:val="000000"/>
              </w:rPr>
            </w:pPr>
            <w:r>
              <w:rPr>
                <w:rFonts w:ascii="Calibri" w:hAnsi="Calibri" w:cs="Calibri"/>
                <w:color w:val="000000"/>
              </w:rPr>
              <w:t>07/03/2020</w:t>
            </w:r>
          </w:p>
        </w:tc>
        <w:tc>
          <w:tcPr>
            <w:tcW w:w="391" w:type="pct"/>
            <w:tcBorders>
              <w:top w:val="nil"/>
              <w:left w:val="nil"/>
              <w:bottom w:val="nil"/>
              <w:right w:val="nil"/>
            </w:tcBorders>
            <w:shd w:val="clear" w:color="000000" w:fill="FFFFFF"/>
            <w:noWrap/>
            <w:vAlign w:val="bottom"/>
            <w:hideMark/>
          </w:tcPr>
          <w:p w14:paraId="49C8EA15"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5" w:type="pct"/>
            <w:tcBorders>
              <w:top w:val="nil"/>
              <w:left w:val="nil"/>
              <w:bottom w:val="nil"/>
              <w:right w:val="nil"/>
            </w:tcBorders>
            <w:shd w:val="clear" w:color="000000" w:fill="FFFFFF"/>
            <w:noWrap/>
            <w:vAlign w:val="center"/>
            <w:hideMark/>
          </w:tcPr>
          <w:p w14:paraId="3BC8F2B5" w14:textId="77777777" w:rsidR="00B707BD" w:rsidRDefault="00B707BD" w:rsidP="00487F77">
            <w:pPr>
              <w:jc w:val="center"/>
              <w:rPr>
                <w:rFonts w:ascii="Calibri" w:hAnsi="Calibri" w:cs="Calibri"/>
                <w:color w:val="000000"/>
              </w:rPr>
            </w:pPr>
            <w:r>
              <w:rPr>
                <w:rFonts w:ascii="Calibri" w:hAnsi="Calibri" w:cs="Calibri"/>
                <w:color w:val="000000"/>
              </w:rPr>
              <w:t>BLOCO B APARTAMENTO 38</w:t>
            </w:r>
          </w:p>
        </w:tc>
        <w:tc>
          <w:tcPr>
            <w:tcW w:w="790" w:type="pct"/>
            <w:tcBorders>
              <w:top w:val="nil"/>
              <w:left w:val="nil"/>
              <w:bottom w:val="nil"/>
              <w:right w:val="nil"/>
            </w:tcBorders>
            <w:shd w:val="clear" w:color="000000" w:fill="FFFFFF"/>
            <w:noWrap/>
            <w:vAlign w:val="bottom"/>
            <w:hideMark/>
          </w:tcPr>
          <w:p w14:paraId="2713E3BF" w14:textId="77777777" w:rsidR="00B707BD" w:rsidRDefault="00B707BD" w:rsidP="00487F77">
            <w:pPr>
              <w:rPr>
                <w:rFonts w:ascii="Calibri" w:hAnsi="Calibri" w:cs="Calibri"/>
                <w:color w:val="000000"/>
              </w:rPr>
            </w:pPr>
            <w:r>
              <w:rPr>
                <w:rFonts w:ascii="Calibri" w:hAnsi="Calibri" w:cs="Calibri"/>
                <w:color w:val="000000"/>
              </w:rPr>
              <w:t>RUBENS JUNIOR MACEDO LIMA</w:t>
            </w:r>
          </w:p>
        </w:tc>
        <w:tc>
          <w:tcPr>
            <w:tcW w:w="349" w:type="pct"/>
            <w:tcBorders>
              <w:top w:val="nil"/>
              <w:left w:val="nil"/>
              <w:bottom w:val="nil"/>
              <w:right w:val="nil"/>
            </w:tcBorders>
            <w:shd w:val="clear" w:color="000000" w:fill="FFFFFF"/>
            <w:noWrap/>
            <w:vAlign w:val="bottom"/>
            <w:hideMark/>
          </w:tcPr>
          <w:p w14:paraId="4114CFA2" w14:textId="77777777" w:rsidR="00B707BD" w:rsidRDefault="00B707BD" w:rsidP="00487F77">
            <w:pPr>
              <w:rPr>
                <w:rFonts w:ascii="Calibri" w:hAnsi="Calibri" w:cs="Calibri"/>
                <w:color w:val="000000"/>
              </w:rPr>
            </w:pPr>
            <w:r>
              <w:rPr>
                <w:rFonts w:ascii="Calibri" w:hAnsi="Calibri" w:cs="Calibri"/>
                <w:color w:val="000000"/>
              </w:rPr>
              <w:t>00793288908</w:t>
            </w:r>
          </w:p>
        </w:tc>
        <w:tc>
          <w:tcPr>
            <w:tcW w:w="175" w:type="pct"/>
            <w:tcBorders>
              <w:top w:val="nil"/>
              <w:left w:val="nil"/>
              <w:bottom w:val="nil"/>
              <w:right w:val="nil"/>
            </w:tcBorders>
            <w:shd w:val="clear" w:color="000000" w:fill="FFFFFF"/>
            <w:noWrap/>
            <w:vAlign w:val="center"/>
            <w:hideMark/>
          </w:tcPr>
          <w:p w14:paraId="566E4AFF"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60400DF9"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98" w:type="pct"/>
            <w:tcBorders>
              <w:top w:val="nil"/>
              <w:left w:val="nil"/>
              <w:bottom w:val="nil"/>
              <w:right w:val="nil"/>
            </w:tcBorders>
            <w:shd w:val="clear" w:color="000000" w:fill="FFFFFF"/>
            <w:noWrap/>
            <w:vAlign w:val="bottom"/>
            <w:hideMark/>
          </w:tcPr>
          <w:p w14:paraId="1464F488" w14:textId="77777777" w:rsidR="00B707BD" w:rsidRDefault="00B707BD" w:rsidP="00487F77">
            <w:pPr>
              <w:rPr>
                <w:rFonts w:ascii="Calibri" w:hAnsi="Calibri" w:cs="Calibri"/>
                <w:color w:val="000000"/>
              </w:rPr>
            </w:pPr>
            <w:r>
              <w:rPr>
                <w:rFonts w:ascii="Calibri" w:hAnsi="Calibri" w:cs="Calibri"/>
                <w:color w:val="000000"/>
              </w:rPr>
              <w:t xml:space="preserve"> R$          125.563,80 </w:t>
            </w:r>
          </w:p>
        </w:tc>
      </w:tr>
      <w:tr w:rsidR="00B707BD" w14:paraId="5D6A543A" w14:textId="77777777" w:rsidTr="00487F77">
        <w:trPr>
          <w:trHeight w:val="255"/>
        </w:trPr>
        <w:tc>
          <w:tcPr>
            <w:tcW w:w="579" w:type="pct"/>
            <w:tcBorders>
              <w:top w:val="nil"/>
              <w:left w:val="nil"/>
              <w:bottom w:val="nil"/>
              <w:right w:val="nil"/>
            </w:tcBorders>
            <w:shd w:val="clear" w:color="000000" w:fill="FFFFFF"/>
            <w:noWrap/>
            <w:vAlign w:val="bottom"/>
            <w:hideMark/>
          </w:tcPr>
          <w:p w14:paraId="79D1426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BED1AB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0227008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2D4CF6DE"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91" w:type="pct"/>
            <w:tcBorders>
              <w:top w:val="nil"/>
              <w:left w:val="nil"/>
              <w:bottom w:val="nil"/>
              <w:right w:val="nil"/>
            </w:tcBorders>
            <w:shd w:val="clear" w:color="000000" w:fill="FFFFFF"/>
            <w:noWrap/>
            <w:vAlign w:val="bottom"/>
            <w:hideMark/>
          </w:tcPr>
          <w:p w14:paraId="7CA76DBA"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5" w:type="pct"/>
            <w:tcBorders>
              <w:top w:val="nil"/>
              <w:left w:val="nil"/>
              <w:bottom w:val="nil"/>
              <w:right w:val="nil"/>
            </w:tcBorders>
            <w:shd w:val="clear" w:color="000000" w:fill="FFFFFF"/>
            <w:noWrap/>
            <w:vAlign w:val="center"/>
            <w:hideMark/>
          </w:tcPr>
          <w:p w14:paraId="3E296990" w14:textId="77777777" w:rsidR="00B707BD" w:rsidRDefault="00B707BD" w:rsidP="00487F77">
            <w:pPr>
              <w:jc w:val="center"/>
              <w:rPr>
                <w:rFonts w:ascii="Calibri" w:hAnsi="Calibri" w:cs="Calibri"/>
                <w:color w:val="000000"/>
              </w:rPr>
            </w:pPr>
            <w:r>
              <w:rPr>
                <w:rFonts w:ascii="Calibri" w:hAnsi="Calibri" w:cs="Calibri"/>
                <w:color w:val="000000"/>
              </w:rPr>
              <w:t>BLOCO A APARTAMENTO 27</w:t>
            </w:r>
          </w:p>
        </w:tc>
        <w:tc>
          <w:tcPr>
            <w:tcW w:w="790" w:type="pct"/>
            <w:tcBorders>
              <w:top w:val="nil"/>
              <w:left w:val="nil"/>
              <w:bottom w:val="nil"/>
              <w:right w:val="nil"/>
            </w:tcBorders>
            <w:shd w:val="clear" w:color="000000" w:fill="FFFFFF"/>
            <w:noWrap/>
            <w:vAlign w:val="bottom"/>
            <w:hideMark/>
          </w:tcPr>
          <w:p w14:paraId="55C38FDB" w14:textId="77777777" w:rsidR="00B707BD" w:rsidRDefault="00B707BD" w:rsidP="00487F77">
            <w:pPr>
              <w:rPr>
                <w:rFonts w:ascii="Calibri" w:hAnsi="Calibri" w:cs="Calibri"/>
                <w:color w:val="000000"/>
              </w:rPr>
            </w:pPr>
            <w:r>
              <w:rPr>
                <w:rFonts w:ascii="Calibri" w:hAnsi="Calibri" w:cs="Calibri"/>
                <w:color w:val="000000"/>
              </w:rPr>
              <w:t>SAMANTA GATIE SARNOSKI STOLF</w:t>
            </w:r>
          </w:p>
        </w:tc>
        <w:tc>
          <w:tcPr>
            <w:tcW w:w="349" w:type="pct"/>
            <w:tcBorders>
              <w:top w:val="nil"/>
              <w:left w:val="nil"/>
              <w:bottom w:val="nil"/>
              <w:right w:val="nil"/>
            </w:tcBorders>
            <w:shd w:val="clear" w:color="000000" w:fill="FFFFFF"/>
            <w:noWrap/>
            <w:vAlign w:val="bottom"/>
            <w:hideMark/>
          </w:tcPr>
          <w:p w14:paraId="4A729688" w14:textId="77777777" w:rsidR="00B707BD" w:rsidRDefault="00B707BD" w:rsidP="00487F77">
            <w:pPr>
              <w:rPr>
                <w:rFonts w:ascii="Calibri" w:hAnsi="Calibri" w:cs="Calibri"/>
                <w:color w:val="000000"/>
              </w:rPr>
            </w:pPr>
            <w:r>
              <w:rPr>
                <w:rFonts w:ascii="Calibri" w:hAnsi="Calibri" w:cs="Calibri"/>
                <w:color w:val="000000"/>
              </w:rPr>
              <w:t>97528021091</w:t>
            </w:r>
          </w:p>
        </w:tc>
        <w:tc>
          <w:tcPr>
            <w:tcW w:w="175" w:type="pct"/>
            <w:tcBorders>
              <w:top w:val="nil"/>
              <w:left w:val="nil"/>
              <w:bottom w:val="nil"/>
              <w:right w:val="nil"/>
            </w:tcBorders>
            <w:shd w:val="clear" w:color="000000" w:fill="FFFFFF"/>
            <w:noWrap/>
            <w:vAlign w:val="center"/>
            <w:hideMark/>
          </w:tcPr>
          <w:p w14:paraId="2905AE4F"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75" w:type="pct"/>
            <w:tcBorders>
              <w:top w:val="nil"/>
              <w:left w:val="nil"/>
              <w:bottom w:val="nil"/>
              <w:right w:val="nil"/>
            </w:tcBorders>
            <w:shd w:val="clear" w:color="000000" w:fill="FFFFFF"/>
            <w:noWrap/>
            <w:vAlign w:val="center"/>
            <w:hideMark/>
          </w:tcPr>
          <w:p w14:paraId="59FCCA70"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98" w:type="pct"/>
            <w:tcBorders>
              <w:top w:val="nil"/>
              <w:left w:val="nil"/>
              <w:bottom w:val="nil"/>
              <w:right w:val="nil"/>
            </w:tcBorders>
            <w:shd w:val="clear" w:color="000000" w:fill="FFFFFF"/>
            <w:noWrap/>
            <w:vAlign w:val="bottom"/>
            <w:hideMark/>
          </w:tcPr>
          <w:p w14:paraId="51EF1E4D" w14:textId="77777777" w:rsidR="00B707BD" w:rsidRDefault="00B707BD" w:rsidP="00487F77">
            <w:pPr>
              <w:rPr>
                <w:rFonts w:ascii="Calibri" w:hAnsi="Calibri" w:cs="Calibri"/>
                <w:color w:val="000000"/>
              </w:rPr>
            </w:pPr>
            <w:r>
              <w:rPr>
                <w:rFonts w:ascii="Calibri" w:hAnsi="Calibri" w:cs="Calibri"/>
                <w:color w:val="000000"/>
              </w:rPr>
              <w:t xml:space="preserve"> R$          182.852,68 </w:t>
            </w:r>
          </w:p>
        </w:tc>
      </w:tr>
      <w:tr w:rsidR="00B707BD" w14:paraId="392C57A1" w14:textId="77777777" w:rsidTr="00487F77">
        <w:trPr>
          <w:trHeight w:val="255"/>
        </w:trPr>
        <w:tc>
          <w:tcPr>
            <w:tcW w:w="579" w:type="pct"/>
            <w:tcBorders>
              <w:top w:val="nil"/>
              <w:left w:val="nil"/>
              <w:bottom w:val="nil"/>
              <w:right w:val="nil"/>
            </w:tcBorders>
            <w:shd w:val="clear" w:color="000000" w:fill="FFFFFF"/>
            <w:noWrap/>
            <w:vAlign w:val="bottom"/>
            <w:hideMark/>
          </w:tcPr>
          <w:p w14:paraId="532E1042"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29328FF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3CAB8D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32231CD" w14:textId="77777777" w:rsidR="00B707BD" w:rsidRDefault="00B707BD" w:rsidP="00487F77">
            <w:pPr>
              <w:jc w:val="center"/>
              <w:rPr>
                <w:rFonts w:ascii="Calibri" w:hAnsi="Calibri" w:cs="Calibri"/>
                <w:color w:val="000000"/>
              </w:rPr>
            </w:pPr>
            <w:r>
              <w:rPr>
                <w:rFonts w:ascii="Calibri" w:hAnsi="Calibri" w:cs="Calibri"/>
                <w:color w:val="000000"/>
              </w:rPr>
              <w:t>19/12/2019</w:t>
            </w:r>
          </w:p>
        </w:tc>
        <w:tc>
          <w:tcPr>
            <w:tcW w:w="391" w:type="pct"/>
            <w:tcBorders>
              <w:top w:val="nil"/>
              <w:left w:val="nil"/>
              <w:bottom w:val="nil"/>
              <w:right w:val="nil"/>
            </w:tcBorders>
            <w:shd w:val="clear" w:color="000000" w:fill="FFFFFF"/>
            <w:noWrap/>
            <w:vAlign w:val="bottom"/>
            <w:hideMark/>
          </w:tcPr>
          <w:p w14:paraId="31DD5E90" w14:textId="77777777" w:rsidR="00B707BD" w:rsidRDefault="00B707BD" w:rsidP="00487F77">
            <w:pPr>
              <w:rPr>
                <w:rFonts w:ascii="Calibri" w:hAnsi="Calibri" w:cs="Calibri"/>
                <w:color w:val="000000"/>
              </w:rPr>
            </w:pPr>
            <w:r>
              <w:rPr>
                <w:rFonts w:ascii="Calibri" w:hAnsi="Calibri" w:cs="Calibri"/>
                <w:color w:val="000000"/>
              </w:rPr>
              <w:t xml:space="preserve"> R$          208.000,27 </w:t>
            </w:r>
          </w:p>
        </w:tc>
        <w:tc>
          <w:tcPr>
            <w:tcW w:w="535" w:type="pct"/>
            <w:tcBorders>
              <w:top w:val="nil"/>
              <w:left w:val="nil"/>
              <w:bottom w:val="nil"/>
              <w:right w:val="nil"/>
            </w:tcBorders>
            <w:shd w:val="clear" w:color="000000" w:fill="FFFFFF"/>
            <w:noWrap/>
            <w:vAlign w:val="center"/>
            <w:hideMark/>
          </w:tcPr>
          <w:p w14:paraId="14819308" w14:textId="77777777" w:rsidR="00B707BD" w:rsidRDefault="00B707BD" w:rsidP="00487F77">
            <w:pPr>
              <w:jc w:val="center"/>
              <w:rPr>
                <w:rFonts w:ascii="Calibri" w:hAnsi="Calibri" w:cs="Calibri"/>
                <w:color w:val="000000"/>
              </w:rPr>
            </w:pPr>
            <w:r>
              <w:rPr>
                <w:rFonts w:ascii="Calibri" w:hAnsi="Calibri" w:cs="Calibri"/>
                <w:color w:val="000000"/>
              </w:rPr>
              <w:t>BLOCO B APARTAMENTO 63</w:t>
            </w:r>
          </w:p>
        </w:tc>
        <w:tc>
          <w:tcPr>
            <w:tcW w:w="790" w:type="pct"/>
            <w:tcBorders>
              <w:top w:val="nil"/>
              <w:left w:val="nil"/>
              <w:bottom w:val="nil"/>
              <w:right w:val="nil"/>
            </w:tcBorders>
            <w:shd w:val="clear" w:color="000000" w:fill="FFFFFF"/>
            <w:noWrap/>
            <w:vAlign w:val="bottom"/>
            <w:hideMark/>
          </w:tcPr>
          <w:p w14:paraId="49F24FC8" w14:textId="77777777" w:rsidR="00B707BD" w:rsidRDefault="00B707BD" w:rsidP="00487F77">
            <w:pPr>
              <w:rPr>
                <w:rFonts w:ascii="Calibri" w:hAnsi="Calibri" w:cs="Calibri"/>
                <w:color w:val="000000"/>
              </w:rPr>
            </w:pPr>
            <w:r>
              <w:rPr>
                <w:rFonts w:ascii="Calibri" w:hAnsi="Calibri" w:cs="Calibri"/>
                <w:color w:val="000000"/>
              </w:rPr>
              <w:t>SIRLENE ALVES RIBEIRO</w:t>
            </w:r>
          </w:p>
        </w:tc>
        <w:tc>
          <w:tcPr>
            <w:tcW w:w="349" w:type="pct"/>
            <w:tcBorders>
              <w:top w:val="nil"/>
              <w:left w:val="nil"/>
              <w:bottom w:val="nil"/>
              <w:right w:val="nil"/>
            </w:tcBorders>
            <w:shd w:val="clear" w:color="000000" w:fill="FFFFFF"/>
            <w:noWrap/>
            <w:vAlign w:val="bottom"/>
            <w:hideMark/>
          </w:tcPr>
          <w:p w14:paraId="6FEB7622" w14:textId="77777777" w:rsidR="00B707BD" w:rsidRDefault="00B707BD" w:rsidP="00487F77">
            <w:pPr>
              <w:rPr>
                <w:rFonts w:ascii="Calibri" w:hAnsi="Calibri" w:cs="Calibri"/>
                <w:color w:val="000000"/>
              </w:rPr>
            </w:pPr>
            <w:r>
              <w:rPr>
                <w:rFonts w:ascii="Calibri" w:hAnsi="Calibri" w:cs="Calibri"/>
                <w:color w:val="000000"/>
              </w:rPr>
              <w:t>06457060943</w:t>
            </w:r>
          </w:p>
        </w:tc>
        <w:tc>
          <w:tcPr>
            <w:tcW w:w="175" w:type="pct"/>
            <w:tcBorders>
              <w:top w:val="nil"/>
              <w:left w:val="nil"/>
              <w:bottom w:val="nil"/>
              <w:right w:val="nil"/>
            </w:tcBorders>
            <w:shd w:val="clear" w:color="000000" w:fill="FFFFFF"/>
            <w:noWrap/>
            <w:vAlign w:val="center"/>
            <w:hideMark/>
          </w:tcPr>
          <w:p w14:paraId="371FE55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75" w:type="pct"/>
            <w:tcBorders>
              <w:top w:val="nil"/>
              <w:left w:val="nil"/>
              <w:bottom w:val="nil"/>
              <w:right w:val="nil"/>
            </w:tcBorders>
            <w:shd w:val="clear" w:color="000000" w:fill="FFFFFF"/>
            <w:noWrap/>
            <w:vAlign w:val="center"/>
            <w:hideMark/>
          </w:tcPr>
          <w:p w14:paraId="5DAD5513" w14:textId="77777777" w:rsidR="00B707BD" w:rsidRDefault="00B707BD" w:rsidP="00487F77">
            <w:pPr>
              <w:jc w:val="center"/>
              <w:rPr>
                <w:rFonts w:ascii="Calibri" w:hAnsi="Calibri" w:cs="Calibri"/>
                <w:color w:val="000000"/>
              </w:rPr>
            </w:pPr>
            <w:r>
              <w:rPr>
                <w:rFonts w:ascii="Calibri" w:hAnsi="Calibri" w:cs="Calibri"/>
                <w:color w:val="000000"/>
              </w:rPr>
              <w:t>77</w:t>
            </w:r>
          </w:p>
        </w:tc>
        <w:tc>
          <w:tcPr>
            <w:tcW w:w="398" w:type="pct"/>
            <w:tcBorders>
              <w:top w:val="nil"/>
              <w:left w:val="nil"/>
              <w:bottom w:val="nil"/>
              <w:right w:val="nil"/>
            </w:tcBorders>
            <w:shd w:val="clear" w:color="000000" w:fill="FFFFFF"/>
            <w:noWrap/>
            <w:vAlign w:val="bottom"/>
            <w:hideMark/>
          </w:tcPr>
          <w:p w14:paraId="5DA5B562" w14:textId="77777777" w:rsidR="00B707BD" w:rsidRDefault="00B707BD" w:rsidP="00487F77">
            <w:pPr>
              <w:rPr>
                <w:rFonts w:ascii="Calibri" w:hAnsi="Calibri" w:cs="Calibri"/>
                <w:color w:val="000000"/>
              </w:rPr>
            </w:pPr>
            <w:r>
              <w:rPr>
                <w:rFonts w:ascii="Calibri" w:hAnsi="Calibri" w:cs="Calibri"/>
                <w:color w:val="000000"/>
              </w:rPr>
              <w:t xml:space="preserve"> R$             31.496,02 </w:t>
            </w:r>
          </w:p>
        </w:tc>
      </w:tr>
      <w:tr w:rsidR="00B707BD" w14:paraId="69E2CF07" w14:textId="77777777" w:rsidTr="00487F77">
        <w:trPr>
          <w:trHeight w:val="255"/>
        </w:trPr>
        <w:tc>
          <w:tcPr>
            <w:tcW w:w="579" w:type="pct"/>
            <w:tcBorders>
              <w:top w:val="nil"/>
              <w:left w:val="nil"/>
              <w:bottom w:val="nil"/>
              <w:right w:val="nil"/>
            </w:tcBorders>
            <w:shd w:val="clear" w:color="000000" w:fill="FFFFFF"/>
            <w:noWrap/>
            <w:vAlign w:val="bottom"/>
            <w:hideMark/>
          </w:tcPr>
          <w:p w14:paraId="752A8BF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7C48395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9CD1B9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4CA77CD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91" w:type="pct"/>
            <w:tcBorders>
              <w:top w:val="nil"/>
              <w:left w:val="nil"/>
              <w:bottom w:val="nil"/>
              <w:right w:val="nil"/>
            </w:tcBorders>
            <w:shd w:val="clear" w:color="000000" w:fill="FFFFFF"/>
            <w:noWrap/>
            <w:vAlign w:val="bottom"/>
            <w:hideMark/>
          </w:tcPr>
          <w:p w14:paraId="506D24FD" w14:textId="77777777" w:rsidR="00B707BD" w:rsidRDefault="00B707BD" w:rsidP="00487F77">
            <w:pPr>
              <w:rPr>
                <w:rFonts w:ascii="Calibri" w:hAnsi="Calibri" w:cs="Calibri"/>
                <w:color w:val="000000"/>
              </w:rPr>
            </w:pPr>
            <w:r>
              <w:rPr>
                <w:rFonts w:ascii="Calibri" w:hAnsi="Calibri" w:cs="Calibri"/>
                <w:color w:val="000000"/>
              </w:rPr>
              <w:t xml:space="preserve"> R$          165.432,21 </w:t>
            </w:r>
          </w:p>
        </w:tc>
        <w:tc>
          <w:tcPr>
            <w:tcW w:w="535" w:type="pct"/>
            <w:tcBorders>
              <w:top w:val="nil"/>
              <w:left w:val="nil"/>
              <w:bottom w:val="nil"/>
              <w:right w:val="nil"/>
            </w:tcBorders>
            <w:shd w:val="clear" w:color="000000" w:fill="FFFFFF"/>
            <w:noWrap/>
            <w:vAlign w:val="center"/>
            <w:hideMark/>
          </w:tcPr>
          <w:p w14:paraId="0630D26F" w14:textId="77777777" w:rsidR="00B707BD" w:rsidRDefault="00B707BD" w:rsidP="00487F77">
            <w:pPr>
              <w:jc w:val="center"/>
              <w:rPr>
                <w:rFonts w:ascii="Calibri" w:hAnsi="Calibri" w:cs="Calibri"/>
                <w:color w:val="000000"/>
              </w:rPr>
            </w:pPr>
            <w:r>
              <w:rPr>
                <w:rFonts w:ascii="Calibri" w:hAnsi="Calibri" w:cs="Calibri"/>
                <w:color w:val="000000"/>
              </w:rPr>
              <w:t>BLOCO B APARTAMENTO 18</w:t>
            </w:r>
          </w:p>
        </w:tc>
        <w:tc>
          <w:tcPr>
            <w:tcW w:w="790" w:type="pct"/>
            <w:tcBorders>
              <w:top w:val="nil"/>
              <w:left w:val="nil"/>
              <w:bottom w:val="nil"/>
              <w:right w:val="nil"/>
            </w:tcBorders>
            <w:shd w:val="clear" w:color="000000" w:fill="FFFFFF"/>
            <w:noWrap/>
            <w:vAlign w:val="bottom"/>
            <w:hideMark/>
          </w:tcPr>
          <w:p w14:paraId="1A059B9B" w14:textId="77777777" w:rsidR="00B707BD" w:rsidRDefault="00B707BD" w:rsidP="00487F77">
            <w:pPr>
              <w:rPr>
                <w:rFonts w:ascii="Calibri" w:hAnsi="Calibri" w:cs="Calibri"/>
                <w:color w:val="000000"/>
              </w:rPr>
            </w:pPr>
            <w:r>
              <w:rPr>
                <w:rFonts w:ascii="Calibri" w:hAnsi="Calibri" w:cs="Calibri"/>
                <w:color w:val="000000"/>
              </w:rPr>
              <w:t>TIAGO FELIPE DE MORAES HOCHLEITNER</w:t>
            </w:r>
          </w:p>
        </w:tc>
        <w:tc>
          <w:tcPr>
            <w:tcW w:w="349" w:type="pct"/>
            <w:tcBorders>
              <w:top w:val="nil"/>
              <w:left w:val="nil"/>
              <w:bottom w:val="nil"/>
              <w:right w:val="nil"/>
            </w:tcBorders>
            <w:shd w:val="clear" w:color="000000" w:fill="FFFFFF"/>
            <w:noWrap/>
            <w:vAlign w:val="bottom"/>
            <w:hideMark/>
          </w:tcPr>
          <w:p w14:paraId="642F5463" w14:textId="77777777" w:rsidR="00B707BD" w:rsidRDefault="00B707BD" w:rsidP="00487F77">
            <w:pPr>
              <w:rPr>
                <w:rFonts w:ascii="Calibri" w:hAnsi="Calibri" w:cs="Calibri"/>
                <w:color w:val="000000"/>
              </w:rPr>
            </w:pPr>
            <w:r>
              <w:rPr>
                <w:rFonts w:ascii="Calibri" w:hAnsi="Calibri" w:cs="Calibri"/>
                <w:color w:val="000000"/>
              </w:rPr>
              <w:t>09491452975</w:t>
            </w:r>
          </w:p>
        </w:tc>
        <w:tc>
          <w:tcPr>
            <w:tcW w:w="175" w:type="pct"/>
            <w:tcBorders>
              <w:top w:val="nil"/>
              <w:left w:val="nil"/>
              <w:bottom w:val="nil"/>
              <w:right w:val="nil"/>
            </w:tcBorders>
            <w:shd w:val="clear" w:color="000000" w:fill="FFFFFF"/>
            <w:noWrap/>
            <w:vAlign w:val="center"/>
            <w:hideMark/>
          </w:tcPr>
          <w:p w14:paraId="06C533F5"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5666F740" w14:textId="77777777" w:rsidR="00B707BD" w:rsidRDefault="00B707BD" w:rsidP="00487F77">
            <w:pPr>
              <w:jc w:val="center"/>
              <w:rPr>
                <w:rFonts w:ascii="Calibri" w:hAnsi="Calibri" w:cs="Calibri"/>
                <w:color w:val="000000"/>
              </w:rPr>
            </w:pPr>
            <w:r>
              <w:rPr>
                <w:rFonts w:ascii="Calibri" w:hAnsi="Calibri" w:cs="Calibri"/>
                <w:color w:val="000000"/>
              </w:rPr>
              <w:t>97</w:t>
            </w:r>
          </w:p>
        </w:tc>
        <w:tc>
          <w:tcPr>
            <w:tcW w:w="398" w:type="pct"/>
            <w:tcBorders>
              <w:top w:val="nil"/>
              <w:left w:val="nil"/>
              <w:bottom w:val="nil"/>
              <w:right w:val="nil"/>
            </w:tcBorders>
            <w:shd w:val="clear" w:color="000000" w:fill="FFFFFF"/>
            <w:noWrap/>
            <w:vAlign w:val="bottom"/>
            <w:hideMark/>
          </w:tcPr>
          <w:p w14:paraId="47282366" w14:textId="77777777" w:rsidR="00B707BD" w:rsidRDefault="00B707BD" w:rsidP="00487F77">
            <w:pPr>
              <w:rPr>
                <w:rFonts w:ascii="Calibri" w:hAnsi="Calibri" w:cs="Calibri"/>
                <w:color w:val="000000"/>
              </w:rPr>
            </w:pPr>
            <w:r>
              <w:rPr>
                <w:rFonts w:ascii="Calibri" w:hAnsi="Calibri" w:cs="Calibri"/>
                <w:color w:val="000000"/>
              </w:rPr>
              <w:t xml:space="preserve"> R$          150.178,83 </w:t>
            </w:r>
          </w:p>
        </w:tc>
      </w:tr>
      <w:tr w:rsidR="00B707BD" w14:paraId="7F80338F" w14:textId="77777777" w:rsidTr="00487F77">
        <w:trPr>
          <w:trHeight w:val="255"/>
        </w:trPr>
        <w:tc>
          <w:tcPr>
            <w:tcW w:w="579" w:type="pct"/>
            <w:tcBorders>
              <w:top w:val="nil"/>
              <w:left w:val="nil"/>
              <w:bottom w:val="nil"/>
              <w:right w:val="nil"/>
            </w:tcBorders>
            <w:shd w:val="clear" w:color="000000" w:fill="FFFFFF"/>
            <w:noWrap/>
            <w:vAlign w:val="bottom"/>
            <w:hideMark/>
          </w:tcPr>
          <w:p w14:paraId="3D2D2A9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08C8B88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175BF7A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3E395927" w14:textId="77777777" w:rsidR="00B707BD" w:rsidRDefault="00B707BD" w:rsidP="00487F77">
            <w:pPr>
              <w:jc w:val="center"/>
              <w:rPr>
                <w:rFonts w:ascii="Calibri" w:hAnsi="Calibri" w:cs="Calibri"/>
                <w:color w:val="000000"/>
              </w:rPr>
            </w:pPr>
            <w:r>
              <w:rPr>
                <w:rFonts w:ascii="Calibri" w:hAnsi="Calibri" w:cs="Calibri"/>
                <w:color w:val="000000"/>
              </w:rPr>
              <w:t>12/03/2020</w:t>
            </w:r>
          </w:p>
        </w:tc>
        <w:tc>
          <w:tcPr>
            <w:tcW w:w="391" w:type="pct"/>
            <w:tcBorders>
              <w:top w:val="nil"/>
              <w:left w:val="nil"/>
              <w:bottom w:val="nil"/>
              <w:right w:val="nil"/>
            </w:tcBorders>
            <w:shd w:val="clear" w:color="000000" w:fill="FFFFFF"/>
            <w:noWrap/>
            <w:vAlign w:val="bottom"/>
            <w:hideMark/>
          </w:tcPr>
          <w:p w14:paraId="391DF493"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5" w:type="pct"/>
            <w:tcBorders>
              <w:top w:val="nil"/>
              <w:left w:val="nil"/>
              <w:bottom w:val="nil"/>
              <w:right w:val="nil"/>
            </w:tcBorders>
            <w:shd w:val="clear" w:color="000000" w:fill="FFFFFF"/>
            <w:noWrap/>
            <w:vAlign w:val="center"/>
            <w:hideMark/>
          </w:tcPr>
          <w:p w14:paraId="4D3C8936" w14:textId="77777777" w:rsidR="00B707BD" w:rsidRDefault="00B707BD" w:rsidP="00487F77">
            <w:pPr>
              <w:jc w:val="center"/>
              <w:rPr>
                <w:rFonts w:ascii="Calibri" w:hAnsi="Calibri" w:cs="Calibri"/>
                <w:color w:val="000000"/>
              </w:rPr>
            </w:pPr>
            <w:r>
              <w:rPr>
                <w:rFonts w:ascii="Calibri" w:hAnsi="Calibri" w:cs="Calibri"/>
                <w:color w:val="000000"/>
              </w:rPr>
              <w:t>BLOCO B APARTAMENTO 55</w:t>
            </w:r>
          </w:p>
        </w:tc>
        <w:tc>
          <w:tcPr>
            <w:tcW w:w="790" w:type="pct"/>
            <w:tcBorders>
              <w:top w:val="nil"/>
              <w:left w:val="nil"/>
              <w:bottom w:val="nil"/>
              <w:right w:val="nil"/>
            </w:tcBorders>
            <w:shd w:val="clear" w:color="000000" w:fill="FFFFFF"/>
            <w:noWrap/>
            <w:vAlign w:val="bottom"/>
            <w:hideMark/>
          </w:tcPr>
          <w:p w14:paraId="2668C658" w14:textId="77777777" w:rsidR="00B707BD" w:rsidRDefault="00B707BD" w:rsidP="00487F77">
            <w:pPr>
              <w:rPr>
                <w:rFonts w:ascii="Calibri" w:hAnsi="Calibri" w:cs="Calibri"/>
                <w:color w:val="000000"/>
              </w:rPr>
            </w:pPr>
            <w:r>
              <w:rPr>
                <w:rFonts w:ascii="Calibri" w:hAnsi="Calibri" w:cs="Calibri"/>
                <w:color w:val="000000"/>
              </w:rPr>
              <w:t>VILDO SEBOLD</w:t>
            </w:r>
          </w:p>
        </w:tc>
        <w:tc>
          <w:tcPr>
            <w:tcW w:w="349" w:type="pct"/>
            <w:tcBorders>
              <w:top w:val="nil"/>
              <w:left w:val="nil"/>
              <w:bottom w:val="nil"/>
              <w:right w:val="nil"/>
            </w:tcBorders>
            <w:shd w:val="clear" w:color="000000" w:fill="FFFFFF"/>
            <w:noWrap/>
            <w:vAlign w:val="bottom"/>
            <w:hideMark/>
          </w:tcPr>
          <w:p w14:paraId="1C8DDCC3" w14:textId="77777777" w:rsidR="00B707BD" w:rsidRDefault="00B707BD" w:rsidP="00487F77">
            <w:pPr>
              <w:rPr>
                <w:rFonts w:ascii="Calibri" w:hAnsi="Calibri" w:cs="Calibri"/>
                <w:color w:val="000000"/>
              </w:rPr>
            </w:pPr>
            <w:r>
              <w:rPr>
                <w:rFonts w:ascii="Calibri" w:hAnsi="Calibri" w:cs="Calibri"/>
                <w:color w:val="000000"/>
              </w:rPr>
              <w:t>06843915973</w:t>
            </w:r>
          </w:p>
        </w:tc>
        <w:tc>
          <w:tcPr>
            <w:tcW w:w="175" w:type="pct"/>
            <w:tcBorders>
              <w:top w:val="nil"/>
              <w:left w:val="nil"/>
              <w:bottom w:val="nil"/>
              <w:right w:val="nil"/>
            </w:tcBorders>
            <w:shd w:val="clear" w:color="000000" w:fill="FFFFFF"/>
            <w:noWrap/>
            <w:vAlign w:val="center"/>
            <w:hideMark/>
          </w:tcPr>
          <w:p w14:paraId="095AE090"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75" w:type="pct"/>
            <w:tcBorders>
              <w:top w:val="nil"/>
              <w:left w:val="nil"/>
              <w:bottom w:val="nil"/>
              <w:right w:val="nil"/>
            </w:tcBorders>
            <w:shd w:val="clear" w:color="000000" w:fill="FFFFFF"/>
            <w:noWrap/>
            <w:vAlign w:val="center"/>
            <w:hideMark/>
          </w:tcPr>
          <w:p w14:paraId="7E659EDE"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98" w:type="pct"/>
            <w:tcBorders>
              <w:top w:val="nil"/>
              <w:left w:val="nil"/>
              <w:bottom w:val="nil"/>
              <w:right w:val="nil"/>
            </w:tcBorders>
            <w:shd w:val="clear" w:color="000000" w:fill="FFFFFF"/>
            <w:noWrap/>
            <w:vAlign w:val="bottom"/>
            <w:hideMark/>
          </w:tcPr>
          <w:p w14:paraId="1B8CB172" w14:textId="77777777" w:rsidR="00B707BD" w:rsidRDefault="00B707BD" w:rsidP="00487F77">
            <w:pPr>
              <w:rPr>
                <w:rFonts w:ascii="Calibri" w:hAnsi="Calibri" w:cs="Calibri"/>
                <w:color w:val="000000"/>
              </w:rPr>
            </w:pPr>
            <w:r>
              <w:rPr>
                <w:rFonts w:ascii="Calibri" w:hAnsi="Calibri" w:cs="Calibri"/>
                <w:color w:val="000000"/>
              </w:rPr>
              <w:t xml:space="preserve"> R$          162.730,56 </w:t>
            </w:r>
          </w:p>
        </w:tc>
      </w:tr>
      <w:tr w:rsidR="00B707BD" w14:paraId="78DDF6D3" w14:textId="77777777" w:rsidTr="00487F77">
        <w:trPr>
          <w:trHeight w:val="255"/>
        </w:trPr>
        <w:tc>
          <w:tcPr>
            <w:tcW w:w="579" w:type="pct"/>
            <w:tcBorders>
              <w:top w:val="nil"/>
              <w:left w:val="nil"/>
              <w:bottom w:val="nil"/>
              <w:right w:val="nil"/>
            </w:tcBorders>
            <w:shd w:val="clear" w:color="000000" w:fill="FFFFFF"/>
            <w:noWrap/>
            <w:vAlign w:val="bottom"/>
            <w:hideMark/>
          </w:tcPr>
          <w:p w14:paraId="7446EA4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5F96DDB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39C5992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6C91C39C" w14:textId="77777777" w:rsidR="00B707BD" w:rsidRDefault="00B707BD" w:rsidP="00487F77">
            <w:pPr>
              <w:jc w:val="center"/>
              <w:rPr>
                <w:rFonts w:ascii="Calibri" w:hAnsi="Calibri" w:cs="Calibri"/>
                <w:color w:val="000000"/>
              </w:rPr>
            </w:pPr>
            <w:r>
              <w:rPr>
                <w:rFonts w:ascii="Calibri" w:hAnsi="Calibri" w:cs="Calibri"/>
                <w:color w:val="000000"/>
              </w:rPr>
              <w:t>23/11/2020</w:t>
            </w:r>
          </w:p>
        </w:tc>
        <w:tc>
          <w:tcPr>
            <w:tcW w:w="391" w:type="pct"/>
            <w:tcBorders>
              <w:top w:val="nil"/>
              <w:left w:val="nil"/>
              <w:bottom w:val="nil"/>
              <w:right w:val="nil"/>
            </w:tcBorders>
            <w:shd w:val="clear" w:color="000000" w:fill="FFFFFF"/>
            <w:noWrap/>
            <w:vAlign w:val="bottom"/>
            <w:hideMark/>
          </w:tcPr>
          <w:p w14:paraId="2F0A3255"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5" w:type="pct"/>
            <w:tcBorders>
              <w:top w:val="nil"/>
              <w:left w:val="nil"/>
              <w:bottom w:val="nil"/>
              <w:right w:val="nil"/>
            </w:tcBorders>
            <w:shd w:val="clear" w:color="000000" w:fill="FFFFFF"/>
            <w:noWrap/>
            <w:vAlign w:val="center"/>
            <w:hideMark/>
          </w:tcPr>
          <w:p w14:paraId="3539A7B1" w14:textId="77777777" w:rsidR="00B707BD" w:rsidRDefault="00B707BD" w:rsidP="00487F77">
            <w:pPr>
              <w:jc w:val="center"/>
              <w:rPr>
                <w:rFonts w:ascii="Calibri" w:hAnsi="Calibri" w:cs="Calibri"/>
                <w:color w:val="000000"/>
              </w:rPr>
            </w:pPr>
            <w:r>
              <w:rPr>
                <w:rFonts w:ascii="Calibri" w:hAnsi="Calibri" w:cs="Calibri"/>
                <w:color w:val="000000"/>
              </w:rPr>
              <w:t>BLOCO A APARTAMENTO 23</w:t>
            </w:r>
          </w:p>
        </w:tc>
        <w:tc>
          <w:tcPr>
            <w:tcW w:w="790" w:type="pct"/>
            <w:tcBorders>
              <w:top w:val="nil"/>
              <w:left w:val="nil"/>
              <w:bottom w:val="nil"/>
              <w:right w:val="nil"/>
            </w:tcBorders>
            <w:shd w:val="clear" w:color="000000" w:fill="FFFFFF"/>
            <w:noWrap/>
            <w:vAlign w:val="bottom"/>
            <w:hideMark/>
          </w:tcPr>
          <w:p w14:paraId="7FE30FB5" w14:textId="77777777" w:rsidR="00B707BD" w:rsidRDefault="00B707BD" w:rsidP="00487F77">
            <w:pPr>
              <w:rPr>
                <w:rFonts w:ascii="Calibri" w:hAnsi="Calibri" w:cs="Calibri"/>
                <w:color w:val="000000"/>
              </w:rPr>
            </w:pPr>
            <w:r>
              <w:rPr>
                <w:rFonts w:ascii="Calibri" w:hAnsi="Calibri" w:cs="Calibri"/>
                <w:color w:val="000000"/>
              </w:rPr>
              <w:t>ZADIR TEREZINHA GNEWUCH</w:t>
            </w:r>
          </w:p>
        </w:tc>
        <w:tc>
          <w:tcPr>
            <w:tcW w:w="349" w:type="pct"/>
            <w:tcBorders>
              <w:top w:val="nil"/>
              <w:left w:val="nil"/>
              <w:bottom w:val="nil"/>
              <w:right w:val="nil"/>
            </w:tcBorders>
            <w:shd w:val="clear" w:color="000000" w:fill="FFFFFF"/>
            <w:noWrap/>
            <w:vAlign w:val="bottom"/>
            <w:hideMark/>
          </w:tcPr>
          <w:p w14:paraId="44DE8DDC" w14:textId="77777777" w:rsidR="00B707BD" w:rsidRDefault="00B707BD" w:rsidP="00487F77">
            <w:pPr>
              <w:rPr>
                <w:rFonts w:ascii="Calibri" w:hAnsi="Calibri" w:cs="Calibri"/>
                <w:color w:val="000000"/>
              </w:rPr>
            </w:pPr>
            <w:r>
              <w:rPr>
                <w:rFonts w:ascii="Calibri" w:hAnsi="Calibri" w:cs="Calibri"/>
                <w:color w:val="000000"/>
              </w:rPr>
              <w:t>60729562972</w:t>
            </w:r>
          </w:p>
        </w:tc>
        <w:tc>
          <w:tcPr>
            <w:tcW w:w="175" w:type="pct"/>
            <w:tcBorders>
              <w:top w:val="nil"/>
              <w:left w:val="nil"/>
              <w:bottom w:val="nil"/>
              <w:right w:val="nil"/>
            </w:tcBorders>
            <w:shd w:val="clear" w:color="000000" w:fill="FFFFFF"/>
            <w:noWrap/>
            <w:vAlign w:val="center"/>
            <w:hideMark/>
          </w:tcPr>
          <w:p w14:paraId="28F51B8C"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75" w:type="pct"/>
            <w:tcBorders>
              <w:top w:val="nil"/>
              <w:left w:val="nil"/>
              <w:bottom w:val="nil"/>
              <w:right w:val="nil"/>
            </w:tcBorders>
            <w:shd w:val="clear" w:color="000000" w:fill="FFFFFF"/>
            <w:noWrap/>
            <w:vAlign w:val="center"/>
            <w:hideMark/>
          </w:tcPr>
          <w:p w14:paraId="5E2E8F8B"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98" w:type="pct"/>
            <w:tcBorders>
              <w:top w:val="nil"/>
              <w:left w:val="nil"/>
              <w:bottom w:val="nil"/>
              <w:right w:val="nil"/>
            </w:tcBorders>
            <w:shd w:val="clear" w:color="000000" w:fill="FFFFFF"/>
            <w:noWrap/>
            <w:vAlign w:val="bottom"/>
            <w:hideMark/>
          </w:tcPr>
          <w:p w14:paraId="3B459E7D" w14:textId="77777777" w:rsidR="00B707BD" w:rsidRDefault="00B707BD" w:rsidP="00487F77">
            <w:pPr>
              <w:rPr>
                <w:rFonts w:ascii="Calibri" w:hAnsi="Calibri" w:cs="Calibri"/>
                <w:color w:val="000000"/>
              </w:rPr>
            </w:pPr>
            <w:r>
              <w:rPr>
                <w:rFonts w:ascii="Calibri" w:hAnsi="Calibri" w:cs="Calibri"/>
                <w:color w:val="000000"/>
              </w:rPr>
              <w:t xml:space="preserve"> R$          211.652,50 </w:t>
            </w:r>
          </w:p>
        </w:tc>
      </w:tr>
      <w:tr w:rsidR="00B707BD" w14:paraId="150CDED5" w14:textId="77777777" w:rsidTr="00487F77">
        <w:trPr>
          <w:trHeight w:val="270"/>
        </w:trPr>
        <w:tc>
          <w:tcPr>
            <w:tcW w:w="579" w:type="pct"/>
            <w:tcBorders>
              <w:top w:val="nil"/>
              <w:left w:val="nil"/>
              <w:bottom w:val="nil"/>
              <w:right w:val="nil"/>
            </w:tcBorders>
            <w:shd w:val="clear" w:color="000000" w:fill="FFFFFF"/>
            <w:noWrap/>
            <w:vAlign w:val="bottom"/>
            <w:hideMark/>
          </w:tcPr>
          <w:p w14:paraId="7652FF8D" w14:textId="5705D3E0"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282" w:type="pct"/>
            <w:tcBorders>
              <w:top w:val="nil"/>
              <w:left w:val="nil"/>
              <w:bottom w:val="nil"/>
              <w:right w:val="nil"/>
            </w:tcBorders>
            <w:shd w:val="clear" w:color="000000" w:fill="FFFFFF"/>
            <w:noWrap/>
            <w:vAlign w:val="center"/>
            <w:hideMark/>
          </w:tcPr>
          <w:p w14:paraId="6922AAA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72" w:type="pct"/>
            <w:tcBorders>
              <w:top w:val="nil"/>
              <w:left w:val="nil"/>
              <w:bottom w:val="nil"/>
              <w:right w:val="nil"/>
            </w:tcBorders>
            <w:shd w:val="clear" w:color="000000" w:fill="FFFFFF"/>
            <w:noWrap/>
            <w:vAlign w:val="center"/>
            <w:hideMark/>
          </w:tcPr>
          <w:p w14:paraId="71F987D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54" w:type="pct"/>
            <w:tcBorders>
              <w:top w:val="nil"/>
              <w:left w:val="nil"/>
              <w:bottom w:val="nil"/>
              <w:right w:val="nil"/>
            </w:tcBorders>
            <w:shd w:val="clear" w:color="000000" w:fill="FFFFFF"/>
            <w:noWrap/>
            <w:vAlign w:val="bottom"/>
            <w:hideMark/>
          </w:tcPr>
          <w:p w14:paraId="0CDCD4F1"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91" w:type="pct"/>
            <w:tcBorders>
              <w:top w:val="nil"/>
              <w:left w:val="nil"/>
              <w:bottom w:val="nil"/>
              <w:right w:val="nil"/>
            </w:tcBorders>
            <w:shd w:val="clear" w:color="000000" w:fill="FFFFFF"/>
            <w:noWrap/>
            <w:vAlign w:val="bottom"/>
            <w:hideMark/>
          </w:tcPr>
          <w:p w14:paraId="0EE1DE05"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5" w:type="pct"/>
            <w:tcBorders>
              <w:top w:val="nil"/>
              <w:left w:val="nil"/>
              <w:bottom w:val="nil"/>
              <w:right w:val="nil"/>
            </w:tcBorders>
            <w:shd w:val="clear" w:color="000000" w:fill="FFFFFF"/>
            <w:noWrap/>
            <w:vAlign w:val="center"/>
            <w:hideMark/>
          </w:tcPr>
          <w:p w14:paraId="0A0F2FB3" w14:textId="77777777" w:rsidR="00B707BD" w:rsidRDefault="00B707BD" w:rsidP="00487F77">
            <w:pPr>
              <w:jc w:val="center"/>
              <w:rPr>
                <w:rFonts w:ascii="Calibri" w:hAnsi="Calibri" w:cs="Calibri"/>
                <w:color w:val="000000"/>
              </w:rPr>
            </w:pPr>
            <w:r>
              <w:rPr>
                <w:rFonts w:ascii="Calibri" w:hAnsi="Calibri" w:cs="Calibri"/>
                <w:color w:val="000000"/>
              </w:rPr>
              <w:t>BLOCO A APARTAMENTO 47</w:t>
            </w:r>
          </w:p>
        </w:tc>
        <w:tc>
          <w:tcPr>
            <w:tcW w:w="790" w:type="pct"/>
            <w:tcBorders>
              <w:top w:val="nil"/>
              <w:left w:val="nil"/>
              <w:bottom w:val="nil"/>
              <w:right w:val="nil"/>
            </w:tcBorders>
            <w:shd w:val="clear" w:color="000000" w:fill="FFFFFF"/>
            <w:noWrap/>
            <w:vAlign w:val="bottom"/>
            <w:hideMark/>
          </w:tcPr>
          <w:p w14:paraId="03A59D41" w14:textId="77777777" w:rsidR="00B707BD" w:rsidRDefault="00B707BD" w:rsidP="00487F77">
            <w:pPr>
              <w:rPr>
                <w:rFonts w:ascii="Calibri" w:hAnsi="Calibri" w:cs="Calibri"/>
                <w:color w:val="000000"/>
              </w:rPr>
            </w:pPr>
            <w:r>
              <w:rPr>
                <w:rFonts w:ascii="Calibri" w:hAnsi="Calibri" w:cs="Calibri"/>
                <w:color w:val="000000"/>
              </w:rPr>
              <w:t>ZILMO PEDRO DE SOUZA</w:t>
            </w:r>
          </w:p>
        </w:tc>
        <w:tc>
          <w:tcPr>
            <w:tcW w:w="349" w:type="pct"/>
            <w:tcBorders>
              <w:top w:val="nil"/>
              <w:left w:val="nil"/>
              <w:bottom w:val="nil"/>
              <w:right w:val="nil"/>
            </w:tcBorders>
            <w:shd w:val="clear" w:color="000000" w:fill="FFFFFF"/>
            <w:noWrap/>
            <w:vAlign w:val="bottom"/>
            <w:hideMark/>
          </w:tcPr>
          <w:p w14:paraId="038E7513" w14:textId="77777777" w:rsidR="00B707BD" w:rsidRDefault="00B707BD" w:rsidP="00487F77">
            <w:pPr>
              <w:rPr>
                <w:rFonts w:ascii="Calibri" w:hAnsi="Calibri" w:cs="Calibri"/>
                <w:color w:val="000000"/>
              </w:rPr>
            </w:pPr>
            <w:r>
              <w:rPr>
                <w:rFonts w:ascii="Calibri" w:hAnsi="Calibri" w:cs="Calibri"/>
                <w:color w:val="000000"/>
              </w:rPr>
              <w:t>07679203920</w:t>
            </w:r>
          </w:p>
        </w:tc>
        <w:tc>
          <w:tcPr>
            <w:tcW w:w="175" w:type="pct"/>
            <w:tcBorders>
              <w:top w:val="nil"/>
              <w:left w:val="nil"/>
              <w:bottom w:val="nil"/>
              <w:right w:val="nil"/>
            </w:tcBorders>
            <w:shd w:val="clear" w:color="000000" w:fill="FFFFFF"/>
            <w:noWrap/>
            <w:vAlign w:val="center"/>
            <w:hideMark/>
          </w:tcPr>
          <w:p w14:paraId="0B2DFE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75" w:type="pct"/>
            <w:tcBorders>
              <w:top w:val="nil"/>
              <w:left w:val="nil"/>
              <w:bottom w:val="nil"/>
              <w:right w:val="nil"/>
            </w:tcBorders>
            <w:shd w:val="clear" w:color="000000" w:fill="FFFFFF"/>
            <w:noWrap/>
            <w:vAlign w:val="center"/>
            <w:hideMark/>
          </w:tcPr>
          <w:p w14:paraId="7E90AD41"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98" w:type="pct"/>
            <w:tcBorders>
              <w:top w:val="nil"/>
              <w:left w:val="nil"/>
              <w:bottom w:val="nil"/>
              <w:right w:val="nil"/>
            </w:tcBorders>
            <w:shd w:val="clear" w:color="000000" w:fill="FFFFFF"/>
            <w:noWrap/>
            <w:vAlign w:val="bottom"/>
            <w:hideMark/>
          </w:tcPr>
          <w:p w14:paraId="0F539878" w14:textId="77777777" w:rsidR="00B707BD" w:rsidRDefault="00B707BD" w:rsidP="00487F77">
            <w:pPr>
              <w:rPr>
                <w:rFonts w:ascii="Calibri" w:hAnsi="Calibri" w:cs="Calibri"/>
                <w:color w:val="000000"/>
              </w:rPr>
            </w:pPr>
            <w:r>
              <w:rPr>
                <w:rFonts w:ascii="Calibri" w:hAnsi="Calibri" w:cs="Calibri"/>
                <w:color w:val="000000"/>
              </w:rPr>
              <w:t xml:space="preserve"> R$          210.807,91 </w:t>
            </w:r>
          </w:p>
        </w:tc>
      </w:tr>
      <w:tr w:rsidR="00047F7E" w14:paraId="52FBE635" w14:textId="77777777" w:rsidTr="00487F77">
        <w:trPr>
          <w:trHeight w:val="270"/>
        </w:trPr>
        <w:tc>
          <w:tcPr>
            <w:tcW w:w="579" w:type="pct"/>
            <w:tcBorders>
              <w:top w:val="nil"/>
              <w:left w:val="nil"/>
              <w:bottom w:val="nil"/>
              <w:right w:val="nil"/>
            </w:tcBorders>
            <w:shd w:val="clear" w:color="000000" w:fill="FFFFFF"/>
            <w:noWrap/>
            <w:vAlign w:val="bottom"/>
          </w:tcPr>
          <w:p w14:paraId="1075A355" w14:textId="19343307"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82" w:type="pct"/>
            <w:tcBorders>
              <w:top w:val="nil"/>
              <w:left w:val="nil"/>
              <w:bottom w:val="nil"/>
              <w:right w:val="nil"/>
            </w:tcBorders>
            <w:shd w:val="clear" w:color="000000" w:fill="FFFFFF"/>
            <w:noWrap/>
            <w:vAlign w:val="center"/>
          </w:tcPr>
          <w:p w14:paraId="0C079CDE" w14:textId="4C1967A2"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072" w:type="pct"/>
            <w:tcBorders>
              <w:top w:val="nil"/>
              <w:left w:val="nil"/>
              <w:bottom w:val="nil"/>
              <w:right w:val="nil"/>
            </w:tcBorders>
            <w:shd w:val="clear" w:color="000000" w:fill="FFFFFF"/>
            <w:noWrap/>
            <w:vAlign w:val="center"/>
          </w:tcPr>
          <w:p w14:paraId="1B19B1D7" w14:textId="53AAED19"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54" w:type="pct"/>
            <w:tcBorders>
              <w:top w:val="nil"/>
              <w:left w:val="nil"/>
              <w:bottom w:val="nil"/>
              <w:right w:val="nil"/>
            </w:tcBorders>
            <w:shd w:val="clear" w:color="000000" w:fill="FFFFFF"/>
            <w:noWrap/>
            <w:vAlign w:val="bottom"/>
          </w:tcPr>
          <w:p w14:paraId="43C839A1" w14:textId="1F4237D7"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1" w:type="pct"/>
            <w:tcBorders>
              <w:top w:val="nil"/>
              <w:left w:val="nil"/>
              <w:bottom w:val="nil"/>
              <w:right w:val="nil"/>
            </w:tcBorders>
            <w:shd w:val="clear" w:color="000000" w:fill="FFFFFF"/>
            <w:noWrap/>
            <w:vAlign w:val="bottom"/>
          </w:tcPr>
          <w:p w14:paraId="7357BBFD" w14:textId="6EE8B6AE" w:rsidR="00047F7E" w:rsidRDefault="00047F7E"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535" w:type="pct"/>
            <w:tcBorders>
              <w:top w:val="nil"/>
              <w:left w:val="nil"/>
              <w:bottom w:val="nil"/>
              <w:right w:val="nil"/>
            </w:tcBorders>
            <w:shd w:val="clear" w:color="000000" w:fill="FFFFFF"/>
            <w:noWrap/>
            <w:vAlign w:val="center"/>
          </w:tcPr>
          <w:p w14:paraId="07D3C556" w14:textId="3A819FAC"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790" w:type="pct"/>
            <w:tcBorders>
              <w:top w:val="nil"/>
              <w:left w:val="nil"/>
              <w:bottom w:val="nil"/>
              <w:right w:val="nil"/>
            </w:tcBorders>
            <w:shd w:val="clear" w:color="000000" w:fill="FFFFFF"/>
            <w:noWrap/>
            <w:vAlign w:val="bottom"/>
          </w:tcPr>
          <w:p w14:paraId="6246216C" w14:textId="1FD3105B" w:rsidR="00047F7E" w:rsidRDefault="00047F7E"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49" w:type="pct"/>
            <w:tcBorders>
              <w:top w:val="nil"/>
              <w:left w:val="nil"/>
              <w:bottom w:val="nil"/>
              <w:right w:val="nil"/>
            </w:tcBorders>
            <w:shd w:val="clear" w:color="000000" w:fill="FFFFFF"/>
            <w:noWrap/>
            <w:vAlign w:val="bottom"/>
          </w:tcPr>
          <w:p w14:paraId="377D1A61" w14:textId="01D304E6" w:rsidR="00047F7E" w:rsidRDefault="00047F7E"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tcBorders>
              <w:top w:val="nil"/>
              <w:left w:val="nil"/>
              <w:bottom w:val="nil"/>
              <w:right w:val="nil"/>
            </w:tcBorders>
            <w:shd w:val="clear" w:color="000000" w:fill="FFFFFF"/>
            <w:noWrap/>
            <w:vAlign w:val="center"/>
          </w:tcPr>
          <w:p w14:paraId="5569D587" w14:textId="0A9E5BAB"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tcBorders>
              <w:top w:val="nil"/>
              <w:left w:val="nil"/>
              <w:bottom w:val="nil"/>
              <w:right w:val="nil"/>
            </w:tcBorders>
            <w:shd w:val="clear" w:color="000000" w:fill="FFFFFF"/>
            <w:noWrap/>
            <w:vAlign w:val="center"/>
          </w:tcPr>
          <w:p w14:paraId="58317129" w14:textId="3AB0514A" w:rsidR="00047F7E" w:rsidRDefault="00047F7E"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8" w:type="pct"/>
            <w:tcBorders>
              <w:top w:val="nil"/>
              <w:left w:val="nil"/>
              <w:bottom w:val="nil"/>
              <w:right w:val="nil"/>
            </w:tcBorders>
            <w:shd w:val="clear" w:color="000000" w:fill="FFFFFF"/>
            <w:noWrap/>
            <w:vAlign w:val="bottom"/>
          </w:tcPr>
          <w:p w14:paraId="7BCF18EB" w14:textId="5EBB624A" w:rsidR="00047F7E" w:rsidRDefault="00047F7E"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r>
      <w:tr w:rsidR="00B707BD" w14:paraId="2A8E058A" w14:textId="77777777" w:rsidTr="00487F77">
        <w:trPr>
          <w:trHeight w:val="270"/>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
          <w:p w14:paraId="29CD3D70"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82" w:type="pct"/>
            <w:tcBorders>
              <w:top w:val="single" w:sz="8" w:space="0" w:color="auto"/>
              <w:left w:val="nil"/>
              <w:bottom w:val="single" w:sz="8" w:space="0" w:color="auto"/>
              <w:right w:val="nil"/>
            </w:tcBorders>
            <w:shd w:val="clear" w:color="000000" w:fill="FFFFFF"/>
            <w:noWrap/>
            <w:vAlign w:val="center"/>
            <w:hideMark/>
          </w:tcPr>
          <w:p w14:paraId="41BAC409"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072" w:type="pct"/>
            <w:tcBorders>
              <w:top w:val="single" w:sz="8" w:space="0" w:color="auto"/>
              <w:left w:val="nil"/>
              <w:bottom w:val="single" w:sz="8" w:space="0" w:color="auto"/>
              <w:right w:val="nil"/>
            </w:tcBorders>
            <w:shd w:val="clear" w:color="000000" w:fill="FFFFFF"/>
            <w:noWrap/>
            <w:vAlign w:val="center"/>
            <w:hideMark/>
          </w:tcPr>
          <w:p w14:paraId="34FF58A6"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54" w:type="pct"/>
            <w:tcBorders>
              <w:top w:val="single" w:sz="8" w:space="0" w:color="auto"/>
              <w:left w:val="nil"/>
              <w:bottom w:val="single" w:sz="8" w:space="0" w:color="auto"/>
              <w:right w:val="nil"/>
            </w:tcBorders>
            <w:shd w:val="clear" w:color="000000" w:fill="FFFFFF"/>
            <w:noWrap/>
            <w:vAlign w:val="bottom"/>
            <w:hideMark/>
          </w:tcPr>
          <w:p w14:paraId="42F8A7CE" w14:textId="77777777" w:rsidR="00B707BD" w:rsidRDefault="00B707BD" w:rsidP="00487F77">
            <w:pPr>
              <w:rPr>
                <w:rFonts w:ascii="Calibri" w:hAnsi="Calibri" w:cs="Calibri"/>
                <w:color w:val="000000"/>
              </w:rPr>
            </w:pPr>
            <w:r>
              <w:rPr>
                <w:rFonts w:ascii="Calibri" w:hAnsi="Calibri" w:cs="Calibri"/>
                <w:color w:val="000000"/>
              </w:rPr>
              <w:t> </w:t>
            </w:r>
          </w:p>
        </w:tc>
        <w:tc>
          <w:tcPr>
            <w:tcW w:w="391" w:type="pct"/>
            <w:tcBorders>
              <w:top w:val="single" w:sz="8" w:space="0" w:color="auto"/>
              <w:left w:val="nil"/>
              <w:bottom w:val="single" w:sz="8" w:space="0" w:color="auto"/>
              <w:right w:val="nil"/>
            </w:tcBorders>
            <w:shd w:val="clear" w:color="000000" w:fill="FFFFFF"/>
            <w:noWrap/>
            <w:vAlign w:val="bottom"/>
            <w:hideMark/>
          </w:tcPr>
          <w:p w14:paraId="584A58F6" w14:textId="77777777" w:rsidR="00B707BD" w:rsidRDefault="00B707BD" w:rsidP="00487F77">
            <w:pPr>
              <w:rPr>
                <w:rFonts w:ascii="Calibri" w:hAnsi="Calibri" w:cs="Calibri"/>
                <w:color w:val="000000"/>
              </w:rPr>
            </w:pPr>
            <w:r>
              <w:rPr>
                <w:rFonts w:ascii="Calibri" w:hAnsi="Calibri" w:cs="Calibri"/>
                <w:color w:val="000000"/>
              </w:rPr>
              <w:t> </w:t>
            </w:r>
          </w:p>
        </w:tc>
        <w:tc>
          <w:tcPr>
            <w:tcW w:w="535" w:type="pct"/>
            <w:tcBorders>
              <w:top w:val="single" w:sz="8" w:space="0" w:color="auto"/>
              <w:left w:val="nil"/>
              <w:bottom w:val="single" w:sz="8" w:space="0" w:color="auto"/>
              <w:right w:val="nil"/>
            </w:tcBorders>
            <w:shd w:val="clear" w:color="000000" w:fill="FFFFFF"/>
            <w:noWrap/>
            <w:vAlign w:val="center"/>
            <w:hideMark/>
          </w:tcPr>
          <w:p w14:paraId="3743A804"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790" w:type="pct"/>
            <w:tcBorders>
              <w:top w:val="single" w:sz="8" w:space="0" w:color="auto"/>
              <w:left w:val="nil"/>
              <w:bottom w:val="single" w:sz="8" w:space="0" w:color="auto"/>
              <w:right w:val="nil"/>
            </w:tcBorders>
            <w:shd w:val="clear" w:color="000000" w:fill="FFFFFF"/>
            <w:noWrap/>
            <w:vAlign w:val="bottom"/>
            <w:hideMark/>
          </w:tcPr>
          <w:p w14:paraId="39916257" w14:textId="77777777" w:rsidR="00B707BD" w:rsidRDefault="00B707BD" w:rsidP="00487F77">
            <w:pPr>
              <w:rPr>
                <w:rFonts w:ascii="Calibri" w:hAnsi="Calibri" w:cs="Calibri"/>
                <w:color w:val="000000"/>
              </w:rPr>
            </w:pPr>
            <w:r>
              <w:rPr>
                <w:rFonts w:ascii="Calibri" w:hAnsi="Calibri" w:cs="Calibri"/>
                <w:color w:val="000000"/>
              </w:rPr>
              <w:t> </w:t>
            </w:r>
          </w:p>
        </w:tc>
        <w:tc>
          <w:tcPr>
            <w:tcW w:w="349" w:type="pct"/>
            <w:tcBorders>
              <w:top w:val="single" w:sz="8" w:space="0" w:color="auto"/>
              <w:left w:val="nil"/>
              <w:bottom w:val="single" w:sz="8" w:space="0" w:color="auto"/>
              <w:right w:val="nil"/>
            </w:tcBorders>
            <w:shd w:val="clear" w:color="000000" w:fill="FFFFFF"/>
            <w:noWrap/>
            <w:vAlign w:val="bottom"/>
            <w:hideMark/>
          </w:tcPr>
          <w:p w14:paraId="197688FC" w14:textId="77777777" w:rsidR="00B707BD" w:rsidRDefault="00B707BD" w:rsidP="00487F77">
            <w:pPr>
              <w:rPr>
                <w:rFonts w:ascii="Calibri" w:hAnsi="Calibri" w:cs="Calibri"/>
                <w:color w:val="000000"/>
              </w:rPr>
            </w:pPr>
            <w:r>
              <w:rPr>
                <w:rFonts w:ascii="Calibri" w:hAnsi="Calibri" w:cs="Calibri"/>
                <w:color w:val="00000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7371FC2B"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76E3E88A"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
          <w:p w14:paraId="205CFE21" w14:textId="18FD6693" w:rsidR="00B707BD" w:rsidRDefault="00B707BD" w:rsidP="00487F77">
            <w:pPr>
              <w:rPr>
                <w:rFonts w:ascii="Calibri" w:hAnsi="Calibri" w:cs="Calibri"/>
                <w:b/>
                <w:bCs/>
                <w:color w:val="000000"/>
              </w:rPr>
            </w:pPr>
            <w:r>
              <w:rPr>
                <w:rFonts w:ascii="Calibri" w:hAnsi="Calibri" w:cs="Calibri"/>
                <w:b/>
                <w:bCs/>
                <w:color w:val="000000"/>
              </w:rPr>
              <w:t xml:space="preserve"> R$    </w:t>
            </w:r>
            <w:proofErr w:type="gramStart"/>
            <w:r>
              <w:rPr>
                <w:rFonts w:ascii="Calibri" w:hAnsi="Calibri" w:cs="Calibri"/>
                <w:b/>
                <w:bCs/>
                <w:color w:val="000000"/>
              </w:rPr>
              <w:t xml:space="preserve">   </w:t>
            </w:r>
            <w:r w:rsidR="00047F7E" w:rsidRPr="00170290">
              <w:rPr>
                <w:rFonts w:ascii="Ebrima" w:hAnsi="Ebrima" w:cstheme="minorHAnsi"/>
                <w:bCs/>
                <w:sz w:val="22"/>
                <w:szCs w:val="22"/>
              </w:rPr>
              <w:t>[</w:t>
            </w:r>
            <w:proofErr w:type="gramEnd"/>
            <w:r w:rsidR="00047F7E" w:rsidRPr="0003377B">
              <w:rPr>
                <w:rFonts w:ascii="Ebrima" w:hAnsi="Ebrima" w:cstheme="minorHAnsi"/>
                <w:bCs/>
                <w:sz w:val="22"/>
                <w:szCs w:val="22"/>
                <w:highlight w:val="yellow"/>
              </w:rPr>
              <w:t>•</w:t>
            </w:r>
            <w:r w:rsidR="00047F7E" w:rsidRPr="00170290">
              <w:rPr>
                <w:rFonts w:ascii="Ebrima" w:hAnsi="Ebrima" w:cstheme="minorHAnsi"/>
                <w:bCs/>
                <w:sz w:val="22"/>
                <w:szCs w:val="22"/>
              </w:rPr>
              <w:t>]</w:t>
            </w:r>
          </w:p>
        </w:tc>
      </w:tr>
    </w:tbl>
    <w:p w14:paraId="257758E6" w14:textId="20E7F6C5" w:rsidR="00B707BD" w:rsidRPr="009E149D" w:rsidRDefault="00BE2A25" w:rsidP="00B707BD">
      <w:pPr>
        <w:spacing w:line="276" w:lineRule="auto"/>
        <w:jc w:val="center"/>
        <w:rPr>
          <w:rFonts w:ascii="Ebrima" w:eastAsia="MS Mincho" w:hAnsi="Ebrima"/>
          <w:bCs/>
          <w:sz w:val="22"/>
          <w:szCs w:val="22"/>
        </w:rPr>
      </w:pPr>
      <w:r w:rsidRPr="009E149D">
        <w:rPr>
          <w:rFonts w:ascii="Ebrima" w:eastAsia="MS Mincho" w:hAnsi="Ebrima"/>
          <w:bCs/>
          <w:sz w:val="22"/>
          <w:szCs w:val="22"/>
        </w:rPr>
        <w:t>[</w:t>
      </w:r>
      <w:proofErr w:type="spellStart"/>
      <w:r w:rsidRPr="009E149D">
        <w:rPr>
          <w:rFonts w:ascii="Ebrima" w:eastAsia="MS Mincho" w:hAnsi="Ebrima"/>
          <w:bCs/>
          <w:sz w:val="22"/>
          <w:szCs w:val="22"/>
          <w:highlight w:val="yellow"/>
        </w:rPr>
        <w:t>ibs</w:t>
      </w:r>
      <w:proofErr w:type="spellEnd"/>
      <w:r w:rsidRPr="009E149D">
        <w:rPr>
          <w:rFonts w:ascii="Ebrima" w:eastAsia="MS Mincho" w:hAnsi="Ebrima"/>
          <w:bCs/>
          <w:sz w:val="22"/>
          <w:szCs w:val="22"/>
          <w:highlight w:val="yellow"/>
        </w:rPr>
        <w:t xml:space="preserve">: favor incluir direitos creditórios referentes ao MS </w:t>
      </w:r>
      <w:proofErr w:type="spellStart"/>
      <w:r w:rsidRPr="00EF7091">
        <w:rPr>
          <w:rFonts w:ascii="Ebrima" w:eastAsia="MS Mincho" w:hAnsi="Ebrima"/>
          <w:bCs/>
          <w:sz w:val="22"/>
          <w:szCs w:val="22"/>
          <w:highlight w:val="yellow"/>
        </w:rPr>
        <w:t>Tropicalle</w:t>
      </w:r>
      <w:proofErr w:type="spellEnd"/>
      <w:ins w:id="35" w:author="Autor" w:date="2022-04-12T12:12:00Z">
        <w:r w:rsidR="00EF7091" w:rsidRPr="00EF7091">
          <w:rPr>
            <w:rFonts w:ascii="Ebrima" w:eastAsia="MS Mincho" w:hAnsi="Ebrima"/>
            <w:bCs/>
            <w:sz w:val="22"/>
            <w:szCs w:val="22"/>
            <w:highlight w:val="yellow"/>
            <w:rPrChange w:id="36" w:author="Autor" w:date="2022-04-12T12:12:00Z">
              <w:rPr>
                <w:rFonts w:ascii="Ebrima" w:eastAsia="MS Mincho" w:hAnsi="Ebrima"/>
                <w:bCs/>
                <w:sz w:val="22"/>
                <w:szCs w:val="22"/>
              </w:rPr>
            </w:rPrChange>
          </w:rPr>
          <w:t xml:space="preserve"> e Hamburgo</w:t>
        </w:r>
      </w:ins>
      <w:r w:rsidRPr="009E149D">
        <w:rPr>
          <w:rFonts w:ascii="Ebrima" w:eastAsia="MS Mincho" w:hAnsi="Ebrima"/>
          <w:bCs/>
          <w:sz w:val="22"/>
          <w:szCs w:val="22"/>
        </w:rPr>
        <w:t>]</w:t>
      </w:r>
    </w:p>
    <w:p w14:paraId="6E9A3A41" w14:textId="77777777" w:rsidR="00B707BD" w:rsidRDefault="00B707BD" w:rsidP="00B707BD">
      <w:pPr>
        <w:rPr>
          <w:rFonts w:ascii="Ebrima" w:eastAsia="MS Mincho" w:hAnsi="Ebrima"/>
          <w:b/>
          <w:sz w:val="22"/>
          <w:szCs w:val="22"/>
        </w:rPr>
      </w:pPr>
      <w:r>
        <w:rPr>
          <w:rFonts w:ascii="Ebrima" w:eastAsia="MS Mincho" w:hAnsi="Ebrima"/>
          <w:b/>
          <w:sz w:val="22"/>
          <w:szCs w:val="22"/>
        </w:rPr>
        <w:br w:type="page"/>
      </w:r>
    </w:p>
    <w:p w14:paraId="2DB9D37D" w14:textId="77777777" w:rsidR="00B707BD" w:rsidRPr="00CB2027" w:rsidRDefault="00B707BD" w:rsidP="0013276A">
      <w:pPr>
        <w:pStyle w:val="PargrafodaLista"/>
        <w:numPr>
          <w:ilvl w:val="0"/>
          <w:numId w:val="8"/>
        </w:numPr>
        <w:spacing w:line="276" w:lineRule="auto"/>
        <w:ind w:hanging="720"/>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4CF33043" w14:textId="77777777" w:rsidR="00B707BD" w:rsidRPr="00CB2027" w:rsidRDefault="00B707BD" w:rsidP="00B707BD">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B707BD" w:rsidRPr="00E71965" w14:paraId="0B312B31" w14:textId="77777777" w:rsidTr="00487F77">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288F49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1C07EC9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770D48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539FA3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2E5FEB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30D2B1A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1DF634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095659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50A9CB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1CE663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4D7135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Saldo Devedor </w:t>
            </w:r>
          </w:p>
        </w:tc>
      </w:tr>
      <w:tr w:rsidR="00B707BD" w:rsidRPr="00E71965" w14:paraId="0B4168E5" w14:textId="77777777" w:rsidTr="00487F77">
        <w:trPr>
          <w:trHeight w:val="255"/>
        </w:trPr>
        <w:tc>
          <w:tcPr>
            <w:tcW w:w="855" w:type="pct"/>
            <w:tcBorders>
              <w:top w:val="nil"/>
              <w:left w:val="nil"/>
              <w:bottom w:val="nil"/>
              <w:right w:val="nil"/>
            </w:tcBorders>
            <w:shd w:val="clear" w:color="000000" w:fill="FFFFFF"/>
            <w:noWrap/>
            <w:vAlign w:val="bottom"/>
            <w:hideMark/>
          </w:tcPr>
          <w:p w14:paraId="7852A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2D39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050B8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C97C3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3341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198.910,93 </w:t>
            </w:r>
          </w:p>
        </w:tc>
        <w:tc>
          <w:tcPr>
            <w:tcW w:w="498" w:type="pct"/>
            <w:tcBorders>
              <w:top w:val="nil"/>
              <w:left w:val="nil"/>
              <w:bottom w:val="nil"/>
              <w:right w:val="nil"/>
            </w:tcBorders>
            <w:shd w:val="clear" w:color="000000" w:fill="FFFFFF"/>
            <w:noWrap/>
            <w:vAlign w:val="center"/>
            <w:hideMark/>
          </w:tcPr>
          <w:p w14:paraId="3A662E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605</w:t>
            </w:r>
          </w:p>
        </w:tc>
        <w:tc>
          <w:tcPr>
            <w:tcW w:w="712" w:type="pct"/>
            <w:tcBorders>
              <w:top w:val="nil"/>
              <w:left w:val="nil"/>
              <w:bottom w:val="nil"/>
              <w:right w:val="nil"/>
            </w:tcBorders>
            <w:shd w:val="clear" w:color="000000" w:fill="FFFFFF"/>
            <w:noWrap/>
            <w:vAlign w:val="bottom"/>
            <w:hideMark/>
          </w:tcPr>
          <w:p w14:paraId="7D180571" w14:textId="77777777" w:rsidR="00B707BD" w:rsidRPr="00E71965" w:rsidRDefault="00B707BD" w:rsidP="00487F77">
            <w:pPr>
              <w:rPr>
                <w:rFonts w:ascii="Calibri" w:hAnsi="Calibri" w:cs="Calibri"/>
                <w:color w:val="000000"/>
              </w:rPr>
            </w:pPr>
            <w:r w:rsidRPr="00E71965">
              <w:rPr>
                <w:rFonts w:ascii="Calibri" w:hAnsi="Calibri" w:cs="Calibri"/>
                <w:color w:val="000000"/>
              </w:rPr>
              <w:t>ADAILES DA COSTA MENDES</w:t>
            </w:r>
          </w:p>
        </w:tc>
        <w:tc>
          <w:tcPr>
            <w:tcW w:w="258" w:type="pct"/>
            <w:tcBorders>
              <w:top w:val="nil"/>
              <w:left w:val="nil"/>
              <w:bottom w:val="nil"/>
              <w:right w:val="nil"/>
            </w:tcBorders>
            <w:shd w:val="clear" w:color="000000" w:fill="FFFFFF"/>
            <w:noWrap/>
            <w:vAlign w:val="bottom"/>
            <w:hideMark/>
          </w:tcPr>
          <w:p w14:paraId="1D95C547" w14:textId="77777777" w:rsidR="00B707BD" w:rsidRPr="00E71965" w:rsidRDefault="00B707BD" w:rsidP="00487F77">
            <w:pPr>
              <w:rPr>
                <w:rFonts w:ascii="Calibri" w:hAnsi="Calibri" w:cs="Calibri"/>
                <w:color w:val="000000"/>
              </w:rPr>
            </w:pPr>
            <w:r w:rsidRPr="00E71965">
              <w:rPr>
                <w:rFonts w:ascii="Calibri" w:hAnsi="Calibri" w:cs="Calibri"/>
                <w:color w:val="000000"/>
              </w:rPr>
              <w:t>58323163634</w:t>
            </w:r>
          </w:p>
        </w:tc>
        <w:tc>
          <w:tcPr>
            <w:tcW w:w="161" w:type="pct"/>
            <w:tcBorders>
              <w:top w:val="nil"/>
              <w:left w:val="nil"/>
              <w:bottom w:val="nil"/>
              <w:right w:val="nil"/>
            </w:tcBorders>
            <w:shd w:val="clear" w:color="000000" w:fill="FFFFFF"/>
            <w:noWrap/>
            <w:vAlign w:val="center"/>
            <w:hideMark/>
          </w:tcPr>
          <w:p w14:paraId="15BDE6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4AF3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236596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175.481,96 </w:t>
            </w:r>
          </w:p>
        </w:tc>
      </w:tr>
      <w:tr w:rsidR="00B707BD" w:rsidRPr="00E71965" w14:paraId="16A1A536" w14:textId="77777777" w:rsidTr="00487F77">
        <w:trPr>
          <w:trHeight w:val="255"/>
        </w:trPr>
        <w:tc>
          <w:tcPr>
            <w:tcW w:w="855" w:type="pct"/>
            <w:tcBorders>
              <w:top w:val="nil"/>
              <w:left w:val="nil"/>
              <w:bottom w:val="nil"/>
              <w:right w:val="nil"/>
            </w:tcBorders>
            <w:shd w:val="clear" w:color="000000" w:fill="FFFFFF"/>
            <w:noWrap/>
            <w:vAlign w:val="bottom"/>
            <w:hideMark/>
          </w:tcPr>
          <w:p w14:paraId="6761D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0A76E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250C3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F7803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2F1B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209.956,85 </w:t>
            </w:r>
          </w:p>
        </w:tc>
        <w:tc>
          <w:tcPr>
            <w:tcW w:w="498" w:type="pct"/>
            <w:tcBorders>
              <w:top w:val="nil"/>
              <w:left w:val="nil"/>
              <w:bottom w:val="nil"/>
              <w:right w:val="nil"/>
            </w:tcBorders>
            <w:shd w:val="clear" w:color="000000" w:fill="FFFFFF"/>
            <w:noWrap/>
            <w:vAlign w:val="center"/>
            <w:hideMark/>
          </w:tcPr>
          <w:p w14:paraId="4C4CBCD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506</w:t>
            </w:r>
          </w:p>
        </w:tc>
        <w:tc>
          <w:tcPr>
            <w:tcW w:w="712" w:type="pct"/>
            <w:tcBorders>
              <w:top w:val="nil"/>
              <w:left w:val="nil"/>
              <w:bottom w:val="nil"/>
              <w:right w:val="nil"/>
            </w:tcBorders>
            <w:shd w:val="clear" w:color="000000" w:fill="FFFFFF"/>
            <w:noWrap/>
            <w:vAlign w:val="bottom"/>
            <w:hideMark/>
          </w:tcPr>
          <w:p w14:paraId="36F61A04" w14:textId="77777777" w:rsidR="00B707BD" w:rsidRPr="00E71965" w:rsidRDefault="00B707BD" w:rsidP="00487F77">
            <w:pPr>
              <w:rPr>
                <w:rFonts w:ascii="Calibri" w:hAnsi="Calibri" w:cs="Calibri"/>
                <w:color w:val="000000"/>
              </w:rPr>
            </w:pPr>
            <w:r w:rsidRPr="00E71965">
              <w:rPr>
                <w:rFonts w:ascii="Calibri" w:hAnsi="Calibri" w:cs="Calibri"/>
                <w:color w:val="000000"/>
              </w:rPr>
              <w:t>ADRIANA APARECIDA CARNEIRO LOBO</w:t>
            </w:r>
          </w:p>
        </w:tc>
        <w:tc>
          <w:tcPr>
            <w:tcW w:w="258" w:type="pct"/>
            <w:tcBorders>
              <w:top w:val="nil"/>
              <w:left w:val="nil"/>
              <w:bottom w:val="nil"/>
              <w:right w:val="nil"/>
            </w:tcBorders>
            <w:shd w:val="clear" w:color="000000" w:fill="FFFFFF"/>
            <w:noWrap/>
            <w:vAlign w:val="bottom"/>
            <w:hideMark/>
          </w:tcPr>
          <w:p w14:paraId="1A50D9FB" w14:textId="77777777" w:rsidR="00B707BD" w:rsidRPr="00E71965" w:rsidRDefault="00B707BD" w:rsidP="00487F77">
            <w:pPr>
              <w:rPr>
                <w:rFonts w:ascii="Calibri" w:hAnsi="Calibri" w:cs="Calibri"/>
                <w:color w:val="000000"/>
              </w:rPr>
            </w:pPr>
            <w:r w:rsidRPr="00E71965">
              <w:rPr>
                <w:rFonts w:ascii="Calibri" w:hAnsi="Calibri" w:cs="Calibri"/>
                <w:color w:val="000000"/>
              </w:rPr>
              <w:t>02038841918</w:t>
            </w:r>
          </w:p>
        </w:tc>
        <w:tc>
          <w:tcPr>
            <w:tcW w:w="161" w:type="pct"/>
            <w:tcBorders>
              <w:top w:val="nil"/>
              <w:left w:val="nil"/>
              <w:bottom w:val="nil"/>
              <w:right w:val="nil"/>
            </w:tcBorders>
            <w:shd w:val="clear" w:color="000000" w:fill="FFFFFF"/>
            <w:noWrap/>
            <w:vAlign w:val="center"/>
            <w:hideMark/>
          </w:tcPr>
          <w:p w14:paraId="2AC73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70D7E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BB1FF7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191.059,71 </w:t>
            </w:r>
          </w:p>
        </w:tc>
      </w:tr>
      <w:tr w:rsidR="00B707BD" w:rsidRPr="00E71965" w14:paraId="0A018533" w14:textId="77777777" w:rsidTr="00487F77">
        <w:trPr>
          <w:trHeight w:val="255"/>
        </w:trPr>
        <w:tc>
          <w:tcPr>
            <w:tcW w:w="855" w:type="pct"/>
            <w:tcBorders>
              <w:top w:val="nil"/>
              <w:left w:val="nil"/>
              <w:bottom w:val="nil"/>
              <w:right w:val="nil"/>
            </w:tcBorders>
            <w:shd w:val="clear" w:color="000000" w:fill="FFFFFF"/>
            <w:noWrap/>
            <w:vAlign w:val="bottom"/>
            <w:hideMark/>
          </w:tcPr>
          <w:p w14:paraId="524BD8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C005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B96222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A9B5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E963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196.000,30 </w:t>
            </w:r>
          </w:p>
        </w:tc>
        <w:tc>
          <w:tcPr>
            <w:tcW w:w="498" w:type="pct"/>
            <w:tcBorders>
              <w:top w:val="nil"/>
              <w:left w:val="nil"/>
              <w:bottom w:val="nil"/>
              <w:right w:val="nil"/>
            </w:tcBorders>
            <w:shd w:val="clear" w:color="000000" w:fill="FFFFFF"/>
            <w:noWrap/>
            <w:vAlign w:val="center"/>
            <w:hideMark/>
          </w:tcPr>
          <w:p w14:paraId="13B607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104</w:t>
            </w:r>
          </w:p>
        </w:tc>
        <w:tc>
          <w:tcPr>
            <w:tcW w:w="712" w:type="pct"/>
            <w:tcBorders>
              <w:top w:val="nil"/>
              <w:left w:val="nil"/>
              <w:bottom w:val="nil"/>
              <w:right w:val="nil"/>
            </w:tcBorders>
            <w:shd w:val="clear" w:color="000000" w:fill="FFFFFF"/>
            <w:noWrap/>
            <w:vAlign w:val="bottom"/>
            <w:hideMark/>
          </w:tcPr>
          <w:p w14:paraId="4951216F" w14:textId="77777777" w:rsidR="00B707BD" w:rsidRPr="00E71965" w:rsidRDefault="00B707BD" w:rsidP="00487F77">
            <w:pPr>
              <w:rPr>
                <w:rFonts w:ascii="Calibri" w:hAnsi="Calibri" w:cs="Calibri"/>
                <w:color w:val="000000"/>
              </w:rPr>
            </w:pPr>
            <w:r w:rsidRPr="00E71965">
              <w:rPr>
                <w:rFonts w:ascii="Calibri" w:hAnsi="Calibri" w:cs="Calibri"/>
                <w:color w:val="000000"/>
              </w:rPr>
              <w:t>ALBERTO FAJRI ANABALON LEAL</w:t>
            </w:r>
          </w:p>
        </w:tc>
        <w:tc>
          <w:tcPr>
            <w:tcW w:w="258" w:type="pct"/>
            <w:tcBorders>
              <w:top w:val="nil"/>
              <w:left w:val="nil"/>
              <w:bottom w:val="nil"/>
              <w:right w:val="nil"/>
            </w:tcBorders>
            <w:shd w:val="clear" w:color="000000" w:fill="FFFFFF"/>
            <w:noWrap/>
            <w:vAlign w:val="bottom"/>
            <w:hideMark/>
          </w:tcPr>
          <w:p w14:paraId="487C71E5" w14:textId="77777777" w:rsidR="00B707BD" w:rsidRPr="00E71965" w:rsidRDefault="00B707BD" w:rsidP="00487F77">
            <w:pPr>
              <w:rPr>
                <w:rFonts w:ascii="Calibri" w:hAnsi="Calibri" w:cs="Calibri"/>
                <w:color w:val="000000"/>
              </w:rPr>
            </w:pPr>
            <w:r w:rsidRPr="00E71965">
              <w:rPr>
                <w:rFonts w:ascii="Calibri" w:hAnsi="Calibri" w:cs="Calibri"/>
                <w:color w:val="000000"/>
              </w:rPr>
              <w:t>71666270180</w:t>
            </w:r>
          </w:p>
        </w:tc>
        <w:tc>
          <w:tcPr>
            <w:tcW w:w="161" w:type="pct"/>
            <w:tcBorders>
              <w:top w:val="nil"/>
              <w:left w:val="nil"/>
              <w:bottom w:val="nil"/>
              <w:right w:val="nil"/>
            </w:tcBorders>
            <w:shd w:val="clear" w:color="000000" w:fill="FFFFFF"/>
            <w:noWrap/>
            <w:vAlign w:val="center"/>
            <w:hideMark/>
          </w:tcPr>
          <w:p w14:paraId="692A3E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4AB91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14F805C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176.668,04 </w:t>
            </w:r>
          </w:p>
        </w:tc>
      </w:tr>
      <w:tr w:rsidR="00B707BD" w:rsidRPr="00E71965" w14:paraId="2C0132FC" w14:textId="77777777" w:rsidTr="00487F77">
        <w:trPr>
          <w:trHeight w:val="255"/>
        </w:trPr>
        <w:tc>
          <w:tcPr>
            <w:tcW w:w="855" w:type="pct"/>
            <w:tcBorders>
              <w:top w:val="nil"/>
              <w:left w:val="nil"/>
              <w:bottom w:val="nil"/>
              <w:right w:val="nil"/>
            </w:tcBorders>
            <w:shd w:val="clear" w:color="000000" w:fill="FFFFFF"/>
            <w:noWrap/>
            <w:vAlign w:val="bottom"/>
            <w:hideMark/>
          </w:tcPr>
          <w:p w14:paraId="775F9E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A622E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998E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F55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2DBF41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240.000,61 </w:t>
            </w:r>
          </w:p>
        </w:tc>
        <w:tc>
          <w:tcPr>
            <w:tcW w:w="498" w:type="pct"/>
            <w:tcBorders>
              <w:top w:val="nil"/>
              <w:left w:val="nil"/>
              <w:bottom w:val="nil"/>
              <w:right w:val="nil"/>
            </w:tcBorders>
            <w:shd w:val="clear" w:color="000000" w:fill="FFFFFF"/>
            <w:noWrap/>
            <w:vAlign w:val="center"/>
            <w:hideMark/>
          </w:tcPr>
          <w:p w14:paraId="5B2F21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506</w:t>
            </w:r>
          </w:p>
        </w:tc>
        <w:tc>
          <w:tcPr>
            <w:tcW w:w="712" w:type="pct"/>
            <w:tcBorders>
              <w:top w:val="nil"/>
              <w:left w:val="nil"/>
              <w:bottom w:val="nil"/>
              <w:right w:val="nil"/>
            </w:tcBorders>
            <w:shd w:val="clear" w:color="000000" w:fill="FFFFFF"/>
            <w:noWrap/>
            <w:vAlign w:val="bottom"/>
            <w:hideMark/>
          </w:tcPr>
          <w:p w14:paraId="3A23C4A6" w14:textId="77777777" w:rsidR="00B707BD" w:rsidRPr="00E71965" w:rsidRDefault="00B707BD" w:rsidP="00487F77">
            <w:pPr>
              <w:rPr>
                <w:rFonts w:ascii="Calibri" w:hAnsi="Calibri" w:cs="Calibri"/>
                <w:color w:val="000000"/>
              </w:rPr>
            </w:pPr>
            <w:r w:rsidRPr="00E71965">
              <w:rPr>
                <w:rFonts w:ascii="Calibri" w:hAnsi="Calibri" w:cs="Calibri"/>
                <w:color w:val="000000"/>
              </w:rPr>
              <w:t>ALEXANDRE JUNIOR BILIBIO</w:t>
            </w:r>
          </w:p>
        </w:tc>
        <w:tc>
          <w:tcPr>
            <w:tcW w:w="258" w:type="pct"/>
            <w:tcBorders>
              <w:top w:val="nil"/>
              <w:left w:val="nil"/>
              <w:bottom w:val="nil"/>
              <w:right w:val="nil"/>
            </w:tcBorders>
            <w:shd w:val="clear" w:color="000000" w:fill="FFFFFF"/>
            <w:noWrap/>
            <w:vAlign w:val="bottom"/>
            <w:hideMark/>
          </w:tcPr>
          <w:p w14:paraId="093BD5CC" w14:textId="77777777" w:rsidR="00B707BD" w:rsidRPr="00E71965" w:rsidRDefault="00B707BD" w:rsidP="00487F77">
            <w:pPr>
              <w:rPr>
                <w:rFonts w:ascii="Calibri" w:hAnsi="Calibri" w:cs="Calibri"/>
                <w:color w:val="000000"/>
              </w:rPr>
            </w:pPr>
            <w:r w:rsidRPr="00E71965">
              <w:rPr>
                <w:rFonts w:ascii="Calibri" w:hAnsi="Calibri" w:cs="Calibri"/>
                <w:color w:val="000000"/>
              </w:rPr>
              <w:t>01473202914</w:t>
            </w:r>
          </w:p>
        </w:tc>
        <w:tc>
          <w:tcPr>
            <w:tcW w:w="161" w:type="pct"/>
            <w:tcBorders>
              <w:top w:val="nil"/>
              <w:left w:val="nil"/>
              <w:bottom w:val="nil"/>
              <w:right w:val="nil"/>
            </w:tcBorders>
            <w:shd w:val="clear" w:color="000000" w:fill="FFFFFF"/>
            <w:noWrap/>
            <w:vAlign w:val="center"/>
            <w:hideMark/>
          </w:tcPr>
          <w:p w14:paraId="57859D2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3BEA6A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w:t>
            </w:r>
          </w:p>
        </w:tc>
        <w:tc>
          <w:tcPr>
            <w:tcW w:w="358" w:type="pct"/>
            <w:tcBorders>
              <w:top w:val="nil"/>
              <w:left w:val="nil"/>
              <w:bottom w:val="nil"/>
              <w:right w:val="nil"/>
            </w:tcBorders>
            <w:shd w:val="clear" w:color="000000" w:fill="FFFFFF"/>
            <w:noWrap/>
            <w:vAlign w:val="bottom"/>
            <w:hideMark/>
          </w:tcPr>
          <w:p w14:paraId="2B02F8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152.156,25 </w:t>
            </w:r>
          </w:p>
        </w:tc>
      </w:tr>
      <w:tr w:rsidR="00B707BD" w:rsidRPr="00E71965" w14:paraId="0462B1FD" w14:textId="77777777" w:rsidTr="00487F77">
        <w:trPr>
          <w:trHeight w:val="255"/>
        </w:trPr>
        <w:tc>
          <w:tcPr>
            <w:tcW w:w="855" w:type="pct"/>
            <w:tcBorders>
              <w:top w:val="nil"/>
              <w:left w:val="nil"/>
              <w:bottom w:val="nil"/>
              <w:right w:val="nil"/>
            </w:tcBorders>
            <w:shd w:val="clear" w:color="000000" w:fill="FFFFFF"/>
            <w:noWrap/>
            <w:vAlign w:val="bottom"/>
            <w:hideMark/>
          </w:tcPr>
          <w:p w14:paraId="450DA8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0C67A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EF1996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9805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413F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251.000,42 </w:t>
            </w:r>
          </w:p>
        </w:tc>
        <w:tc>
          <w:tcPr>
            <w:tcW w:w="498" w:type="pct"/>
            <w:tcBorders>
              <w:top w:val="nil"/>
              <w:left w:val="nil"/>
              <w:bottom w:val="nil"/>
              <w:right w:val="nil"/>
            </w:tcBorders>
            <w:shd w:val="clear" w:color="000000" w:fill="FFFFFF"/>
            <w:noWrap/>
            <w:vAlign w:val="center"/>
            <w:hideMark/>
          </w:tcPr>
          <w:p w14:paraId="1E0D180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704</w:t>
            </w:r>
          </w:p>
        </w:tc>
        <w:tc>
          <w:tcPr>
            <w:tcW w:w="712" w:type="pct"/>
            <w:tcBorders>
              <w:top w:val="nil"/>
              <w:left w:val="nil"/>
              <w:bottom w:val="nil"/>
              <w:right w:val="nil"/>
            </w:tcBorders>
            <w:shd w:val="clear" w:color="000000" w:fill="FFFFFF"/>
            <w:noWrap/>
            <w:vAlign w:val="bottom"/>
            <w:hideMark/>
          </w:tcPr>
          <w:p w14:paraId="775F3195" w14:textId="77777777" w:rsidR="00B707BD" w:rsidRPr="00E71965" w:rsidRDefault="00B707BD" w:rsidP="00487F77">
            <w:pPr>
              <w:rPr>
                <w:rFonts w:ascii="Calibri" w:hAnsi="Calibri" w:cs="Calibri"/>
                <w:color w:val="000000"/>
              </w:rPr>
            </w:pPr>
            <w:r w:rsidRPr="00E71965">
              <w:rPr>
                <w:rFonts w:ascii="Calibri" w:hAnsi="Calibri" w:cs="Calibri"/>
                <w:color w:val="000000"/>
              </w:rPr>
              <w:t>ALFREDO JUAN MIGUEL SIDONI</w:t>
            </w:r>
          </w:p>
        </w:tc>
        <w:tc>
          <w:tcPr>
            <w:tcW w:w="258" w:type="pct"/>
            <w:tcBorders>
              <w:top w:val="nil"/>
              <w:left w:val="nil"/>
              <w:bottom w:val="nil"/>
              <w:right w:val="nil"/>
            </w:tcBorders>
            <w:shd w:val="clear" w:color="000000" w:fill="FFFFFF"/>
            <w:noWrap/>
            <w:vAlign w:val="bottom"/>
            <w:hideMark/>
          </w:tcPr>
          <w:p w14:paraId="19FE230F" w14:textId="77777777" w:rsidR="00B707BD" w:rsidRPr="00E71965" w:rsidRDefault="00B707BD" w:rsidP="00487F77">
            <w:pPr>
              <w:rPr>
                <w:rFonts w:ascii="Calibri" w:hAnsi="Calibri" w:cs="Calibri"/>
                <w:color w:val="000000"/>
              </w:rPr>
            </w:pPr>
            <w:r w:rsidRPr="00E71965">
              <w:rPr>
                <w:rFonts w:ascii="Calibri" w:hAnsi="Calibri" w:cs="Calibri"/>
                <w:color w:val="000000"/>
              </w:rPr>
              <w:t>71694832112</w:t>
            </w:r>
          </w:p>
        </w:tc>
        <w:tc>
          <w:tcPr>
            <w:tcW w:w="161" w:type="pct"/>
            <w:tcBorders>
              <w:top w:val="nil"/>
              <w:left w:val="nil"/>
              <w:bottom w:val="nil"/>
              <w:right w:val="nil"/>
            </w:tcBorders>
            <w:shd w:val="clear" w:color="000000" w:fill="FFFFFF"/>
            <w:noWrap/>
            <w:vAlign w:val="center"/>
            <w:hideMark/>
          </w:tcPr>
          <w:p w14:paraId="4593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4CBCBC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FA552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214.383,92 </w:t>
            </w:r>
          </w:p>
        </w:tc>
      </w:tr>
      <w:tr w:rsidR="00B707BD" w:rsidRPr="00E71965" w14:paraId="291320E6" w14:textId="77777777" w:rsidTr="00487F77">
        <w:trPr>
          <w:trHeight w:val="255"/>
        </w:trPr>
        <w:tc>
          <w:tcPr>
            <w:tcW w:w="855" w:type="pct"/>
            <w:tcBorders>
              <w:top w:val="nil"/>
              <w:left w:val="nil"/>
              <w:bottom w:val="nil"/>
              <w:right w:val="nil"/>
            </w:tcBorders>
            <w:shd w:val="clear" w:color="000000" w:fill="FFFFFF"/>
            <w:noWrap/>
            <w:vAlign w:val="bottom"/>
            <w:hideMark/>
          </w:tcPr>
          <w:p w14:paraId="5952EE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D8C2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242DE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0272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DF3D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222.954,90 </w:t>
            </w:r>
          </w:p>
        </w:tc>
        <w:tc>
          <w:tcPr>
            <w:tcW w:w="498" w:type="pct"/>
            <w:tcBorders>
              <w:top w:val="nil"/>
              <w:left w:val="nil"/>
              <w:bottom w:val="nil"/>
              <w:right w:val="nil"/>
            </w:tcBorders>
            <w:shd w:val="clear" w:color="000000" w:fill="FFFFFF"/>
            <w:noWrap/>
            <w:vAlign w:val="center"/>
            <w:hideMark/>
          </w:tcPr>
          <w:p w14:paraId="1A4F3D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706</w:t>
            </w:r>
          </w:p>
        </w:tc>
        <w:tc>
          <w:tcPr>
            <w:tcW w:w="712" w:type="pct"/>
            <w:tcBorders>
              <w:top w:val="nil"/>
              <w:left w:val="nil"/>
              <w:bottom w:val="nil"/>
              <w:right w:val="nil"/>
            </w:tcBorders>
            <w:shd w:val="clear" w:color="000000" w:fill="FFFFFF"/>
            <w:noWrap/>
            <w:vAlign w:val="bottom"/>
            <w:hideMark/>
          </w:tcPr>
          <w:p w14:paraId="6D0263F1" w14:textId="77777777" w:rsidR="00B707BD" w:rsidRPr="00E71965" w:rsidRDefault="00B707BD" w:rsidP="00487F77">
            <w:pPr>
              <w:rPr>
                <w:rFonts w:ascii="Calibri" w:hAnsi="Calibri" w:cs="Calibri"/>
                <w:color w:val="000000"/>
              </w:rPr>
            </w:pPr>
            <w:r w:rsidRPr="00E71965">
              <w:rPr>
                <w:rFonts w:ascii="Calibri" w:hAnsi="Calibri" w:cs="Calibri"/>
                <w:color w:val="000000"/>
              </w:rPr>
              <w:t>ANA CRISTINA TANCREDO</w:t>
            </w:r>
          </w:p>
        </w:tc>
        <w:tc>
          <w:tcPr>
            <w:tcW w:w="258" w:type="pct"/>
            <w:tcBorders>
              <w:top w:val="nil"/>
              <w:left w:val="nil"/>
              <w:bottom w:val="nil"/>
              <w:right w:val="nil"/>
            </w:tcBorders>
            <w:shd w:val="clear" w:color="000000" w:fill="FFFFFF"/>
            <w:noWrap/>
            <w:vAlign w:val="bottom"/>
            <w:hideMark/>
          </w:tcPr>
          <w:p w14:paraId="0FC11488" w14:textId="77777777" w:rsidR="00B707BD" w:rsidRPr="00E71965" w:rsidRDefault="00B707BD" w:rsidP="00487F77">
            <w:pPr>
              <w:rPr>
                <w:rFonts w:ascii="Calibri" w:hAnsi="Calibri" w:cs="Calibri"/>
                <w:color w:val="000000"/>
              </w:rPr>
            </w:pPr>
            <w:r w:rsidRPr="00E71965">
              <w:rPr>
                <w:rFonts w:ascii="Calibri" w:hAnsi="Calibri" w:cs="Calibri"/>
                <w:color w:val="000000"/>
              </w:rPr>
              <w:t>07544720942</w:t>
            </w:r>
          </w:p>
        </w:tc>
        <w:tc>
          <w:tcPr>
            <w:tcW w:w="161" w:type="pct"/>
            <w:tcBorders>
              <w:top w:val="nil"/>
              <w:left w:val="nil"/>
              <w:bottom w:val="nil"/>
              <w:right w:val="nil"/>
            </w:tcBorders>
            <w:shd w:val="clear" w:color="000000" w:fill="FFFFFF"/>
            <w:noWrap/>
            <w:vAlign w:val="center"/>
            <w:hideMark/>
          </w:tcPr>
          <w:p w14:paraId="7D3D622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C17B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A577A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202.109,82 </w:t>
            </w:r>
          </w:p>
        </w:tc>
      </w:tr>
      <w:tr w:rsidR="00B707BD" w:rsidRPr="00E71965" w14:paraId="49A707D3" w14:textId="77777777" w:rsidTr="00487F77">
        <w:trPr>
          <w:trHeight w:val="255"/>
        </w:trPr>
        <w:tc>
          <w:tcPr>
            <w:tcW w:w="855" w:type="pct"/>
            <w:tcBorders>
              <w:top w:val="nil"/>
              <w:left w:val="nil"/>
              <w:bottom w:val="nil"/>
              <w:right w:val="nil"/>
            </w:tcBorders>
            <w:shd w:val="clear" w:color="000000" w:fill="FFFFFF"/>
            <w:noWrap/>
            <w:vAlign w:val="bottom"/>
            <w:hideMark/>
          </w:tcPr>
          <w:p w14:paraId="5DE1F2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2A3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1183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CA7E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C5929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165.913,94 </w:t>
            </w:r>
          </w:p>
        </w:tc>
        <w:tc>
          <w:tcPr>
            <w:tcW w:w="498" w:type="pct"/>
            <w:tcBorders>
              <w:top w:val="nil"/>
              <w:left w:val="nil"/>
              <w:bottom w:val="nil"/>
              <w:right w:val="nil"/>
            </w:tcBorders>
            <w:shd w:val="clear" w:color="000000" w:fill="FFFFFF"/>
            <w:noWrap/>
            <w:vAlign w:val="center"/>
            <w:hideMark/>
          </w:tcPr>
          <w:p w14:paraId="03A54F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203</w:t>
            </w:r>
          </w:p>
        </w:tc>
        <w:tc>
          <w:tcPr>
            <w:tcW w:w="712" w:type="pct"/>
            <w:tcBorders>
              <w:top w:val="nil"/>
              <w:left w:val="nil"/>
              <w:bottom w:val="nil"/>
              <w:right w:val="nil"/>
            </w:tcBorders>
            <w:shd w:val="clear" w:color="000000" w:fill="FFFFFF"/>
            <w:noWrap/>
            <w:vAlign w:val="bottom"/>
            <w:hideMark/>
          </w:tcPr>
          <w:p w14:paraId="77F42DE3" w14:textId="77777777" w:rsidR="00B707BD" w:rsidRPr="00E71965" w:rsidRDefault="00B707BD" w:rsidP="00487F77">
            <w:pPr>
              <w:rPr>
                <w:rFonts w:ascii="Calibri" w:hAnsi="Calibri" w:cs="Calibri"/>
                <w:color w:val="000000"/>
              </w:rPr>
            </w:pPr>
            <w:r w:rsidRPr="00E71965">
              <w:rPr>
                <w:rFonts w:ascii="Calibri" w:hAnsi="Calibri" w:cs="Calibri"/>
                <w:color w:val="000000"/>
              </w:rPr>
              <w:t>ANDERSON GUILHERME BRAGA JAQUES</w:t>
            </w:r>
          </w:p>
        </w:tc>
        <w:tc>
          <w:tcPr>
            <w:tcW w:w="258" w:type="pct"/>
            <w:tcBorders>
              <w:top w:val="nil"/>
              <w:left w:val="nil"/>
              <w:bottom w:val="nil"/>
              <w:right w:val="nil"/>
            </w:tcBorders>
            <w:shd w:val="clear" w:color="000000" w:fill="FFFFFF"/>
            <w:noWrap/>
            <w:vAlign w:val="bottom"/>
            <w:hideMark/>
          </w:tcPr>
          <w:p w14:paraId="6D914E4E" w14:textId="77777777" w:rsidR="00B707BD" w:rsidRPr="00E71965" w:rsidRDefault="00B707BD" w:rsidP="00487F77">
            <w:pPr>
              <w:rPr>
                <w:rFonts w:ascii="Calibri" w:hAnsi="Calibri" w:cs="Calibri"/>
                <w:color w:val="000000"/>
              </w:rPr>
            </w:pPr>
            <w:r w:rsidRPr="00E71965">
              <w:rPr>
                <w:rFonts w:ascii="Calibri" w:hAnsi="Calibri" w:cs="Calibri"/>
                <w:color w:val="000000"/>
              </w:rPr>
              <w:t>08402873995</w:t>
            </w:r>
          </w:p>
        </w:tc>
        <w:tc>
          <w:tcPr>
            <w:tcW w:w="161" w:type="pct"/>
            <w:tcBorders>
              <w:top w:val="nil"/>
              <w:left w:val="nil"/>
              <w:bottom w:val="nil"/>
              <w:right w:val="nil"/>
            </w:tcBorders>
            <w:shd w:val="clear" w:color="000000" w:fill="FFFFFF"/>
            <w:noWrap/>
            <w:vAlign w:val="center"/>
            <w:hideMark/>
          </w:tcPr>
          <w:p w14:paraId="7A75F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A564B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B96221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140.366,20 </w:t>
            </w:r>
          </w:p>
        </w:tc>
      </w:tr>
      <w:tr w:rsidR="00B707BD" w:rsidRPr="00E71965" w14:paraId="043A9D6E" w14:textId="77777777" w:rsidTr="00487F77">
        <w:trPr>
          <w:trHeight w:val="255"/>
        </w:trPr>
        <w:tc>
          <w:tcPr>
            <w:tcW w:w="855" w:type="pct"/>
            <w:tcBorders>
              <w:top w:val="nil"/>
              <w:left w:val="nil"/>
              <w:bottom w:val="nil"/>
              <w:right w:val="nil"/>
            </w:tcBorders>
            <w:shd w:val="clear" w:color="000000" w:fill="FFFFFF"/>
            <w:noWrap/>
            <w:vAlign w:val="bottom"/>
            <w:hideMark/>
          </w:tcPr>
          <w:p w14:paraId="27E415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418AB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174968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C0EDC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46FA31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194.941,68 </w:t>
            </w:r>
          </w:p>
        </w:tc>
        <w:tc>
          <w:tcPr>
            <w:tcW w:w="498" w:type="pct"/>
            <w:tcBorders>
              <w:top w:val="nil"/>
              <w:left w:val="nil"/>
              <w:bottom w:val="nil"/>
              <w:right w:val="nil"/>
            </w:tcBorders>
            <w:shd w:val="clear" w:color="000000" w:fill="FFFFFF"/>
            <w:noWrap/>
            <w:vAlign w:val="center"/>
            <w:hideMark/>
          </w:tcPr>
          <w:p w14:paraId="69CFBB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206</w:t>
            </w:r>
          </w:p>
        </w:tc>
        <w:tc>
          <w:tcPr>
            <w:tcW w:w="712" w:type="pct"/>
            <w:tcBorders>
              <w:top w:val="nil"/>
              <w:left w:val="nil"/>
              <w:bottom w:val="nil"/>
              <w:right w:val="nil"/>
            </w:tcBorders>
            <w:shd w:val="clear" w:color="000000" w:fill="FFFFFF"/>
            <w:noWrap/>
            <w:vAlign w:val="bottom"/>
            <w:hideMark/>
          </w:tcPr>
          <w:p w14:paraId="616A9EB6" w14:textId="77777777" w:rsidR="00B707BD" w:rsidRPr="00E71965" w:rsidRDefault="00B707BD" w:rsidP="00487F77">
            <w:pPr>
              <w:rPr>
                <w:rFonts w:ascii="Calibri" w:hAnsi="Calibri" w:cs="Calibri"/>
                <w:color w:val="000000"/>
              </w:rPr>
            </w:pPr>
            <w:r w:rsidRPr="00E71965">
              <w:rPr>
                <w:rFonts w:ascii="Calibri" w:hAnsi="Calibri" w:cs="Calibri"/>
                <w:color w:val="000000"/>
              </w:rPr>
              <w:t>ANDRE LUIZ PALHETA</w:t>
            </w:r>
          </w:p>
        </w:tc>
        <w:tc>
          <w:tcPr>
            <w:tcW w:w="258" w:type="pct"/>
            <w:tcBorders>
              <w:top w:val="nil"/>
              <w:left w:val="nil"/>
              <w:bottom w:val="nil"/>
              <w:right w:val="nil"/>
            </w:tcBorders>
            <w:shd w:val="clear" w:color="000000" w:fill="FFFFFF"/>
            <w:noWrap/>
            <w:vAlign w:val="bottom"/>
            <w:hideMark/>
          </w:tcPr>
          <w:p w14:paraId="52579DDC" w14:textId="77777777" w:rsidR="00B707BD" w:rsidRPr="00E71965" w:rsidRDefault="00B707BD" w:rsidP="00487F77">
            <w:pPr>
              <w:rPr>
                <w:rFonts w:ascii="Calibri" w:hAnsi="Calibri" w:cs="Calibri"/>
                <w:color w:val="000000"/>
              </w:rPr>
            </w:pPr>
            <w:r w:rsidRPr="00E71965">
              <w:rPr>
                <w:rFonts w:ascii="Calibri" w:hAnsi="Calibri" w:cs="Calibri"/>
                <w:color w:val="000000"/>
              </w:rPr>
              <w:t>03990954970</w:t>
            </w:r>
          </w:p>
        </w:tc>
        <w:tc>
          <w:tcPr>
            <w:tcW w:w="161" w:type="pct"/>
            <w:tcBorders>
              <w:top w:val="nil"/>
              <w:left w:val="nil"/>
              <w:bottom w:val="nil"/>
              <w:right w:val="nil"/>
            </w:tcBorders>
            <w:shd w:val="clear" w:color="000000" w:fill="FFFFFF"/>
            <w:noWrap/>
            <w:vAlign w:val="center"/>
            <w:hideMark/>
          </w:tcPr>
          <w:p w14:paraId="064FD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EFB8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3913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168.911,37 </w:t>
            </w:r>
          </w:p>
        </w:tc>
      </w:tr>
      <w:tr w:rsidR="00B707BD" w:rsidRPr="00E71965" w14:paraId="0AA3B67A" w14:textId="77777777" w:rsidTr="00487F77">
        <w:trPr>
          <w:trHeight w:val="255"/>
        </w:trPr>
        <w:tc>
          <w:tcPr>
            <w:tcW w:w="855" w:type="pct"/>
            <w:tcBorders>
              <w:top w:val="nil"/>
              <w:left w:val="nil"/>
              <w:bottom w:val="nil"/>
              <w:right w:val="nil"/>
            </w:tcBorders>
            <w:shd w:val="clear" w:color="000000" w:fill="FFFFFF"/>
            <w:noWrap/>
            <w:vAlign w:val="bottom"/>
            <w:hideMark/>
          </w:tcPr>
          <w:p w14:paraId="57B643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5A9E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7D3FF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0C15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15/12/2020</w:t>
            </w:r>
          </w:p>
        </w:tc>
        <w:tc>
          <w:tcPr>
            <w:tcW w:w="351" w:type="pct"/>
            <w:tcBorders>
              <w:top w:val="nil"/>
              <w:left w:val="nil"/>
              <w:bottom w:val="nil"/>
              <w:right w:val="nil"/>
            </w:tcBorders>
            <w:shd w:val="clear" w:color="000000" w:fill="FFFFFF"/>
            <w:noWrap/>
            <w:vAlign w:val="bottom"/>
            <w:hideMark/>
          </w:tcPr>
          <w:p w14:paraId="4F8F00F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221.000,03 </w:t>
            </w:r>
          </w:p>
        </w:tc>
        <w:tc>
          <w:tcPr>
            <w:tcW w:w="498" w:type="pct"/>
            <w:tcBorders>
              <w:top w:val="nil"/>
              <w:left w:val="nil"/>
              <w:bottom w:val="nil"/>
              <w:right w:val="nil"/>
            </w:tcBorders>
            <w:shd w:val="clear" w:color="000000" w:fill="FFFFFF"/>
            <w:noWrap/>
            <w:vAlign w:val="center"/>
            <w:hideMark/>
          </w:tcPr>
          <w:p w14:paraId="3C24B4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303</w:t>
            </w:r>
          </w:p>
        </w:tc>
        <w:tc>
          <w:tcPr>
            <w:tcW w:w="712" w:type="pct"/>
            <w:tcBorders>
              <w:top w:val="nil"/>
              <w:left w:val="nil"/>
              <w:bottom w:val="nil"/>
              <w:right w:val="nil"/>
            </w:tcBorders>
            <w:shd w:val="clear" w:color="000000" w:fill="FFFFFF"/>
            <w:noWrap/>
            <w:vAlign w:val="bottom"/>
            <w:hideMark/>
          </w:tcPr>
          <w:p w14:paraId="672522F8" w14:textId="77777777" w:rsidR="00B707BD" w:rsidRPr="00E71965" w:rsidRDefault="00B707BD" w:rsidP="00487F77">
            <w:pPr>
              <w:rPr>
                <w:rFonts w:ascii="Calibri" w:hAnsi="Calibri" w:cs="Calibri"/>
                <w:color w:val="000000"/>
              </w:rPr>
            </w:pPr>
            <w:r w:rsidRPr="00E71965">
              <w:rPr>
                <w:rFonts w:ascii="Calibri" w:hAnsi="Calibri" w:cs="Calibri"/>
                <w:color w:val="000000"/>
              </w:rPr>
              <w:t>ANDREI BRUNO PRIOR</w:t>
            </w:r>
          </w:p>
        </w:tc>
        <w:tc>
          <w:tcPr>
            <w:tcW w:w="258" w:type="pct"/>
            <w:tcBorders>
              <w:top w:val="nil"/>
              <w:left w:val="nil"/>
              <w:bottom w:val="nil"/>
              <w:right w:val="nil"/>
            </w:tcBorders>
            <w:shd w:val="clear" w:color="000000" w:fill="FFFFFF"/>
            <w:noWrap/>
            <w:vAlign w:val="bottom"/>
            <w:hideMark/>
          </w:tcPr>
          <w:p w14:paraId="16BB64C1" w14:textId="77777777" w:rsidR="00B707BD" w:rsidRPr="00E71965" w:rsidRDefault="00B707BD" w:rsidP="00487F77">
            <w:pPr>
              <w:rPr>
                <w:rFonts w:ascii="Calibri" w:hAnsi="Calibri" w:cs="Calibri"/>
                <w:color w:val="000000"/>
              </w:rPr>
            </w:pPr>
            <w:r w:rsidRPr="00E71965">
              <w:rPr>
                <w:rFonts w:ascii="Calibri" w:hAnsi="Calibri" w:cs="Calibri"/>
                <w:color w:val="000000"/>
              </w:rPr>
              <w:t>06885239941</w:t>
            </w:r>
          </w:p>
        </w:tc>
        <w:tc>
          <w:tcPr>
            <w:tcW w:w="161" w:type="pct"/>
            <w:tcBorders>
              <w:top w:val="nil"/>
              <w:left w:val="nil"/>
              <w:bottom w:val="nil"/>
              <w:right w:val="nil"/>
            </w:tcBorders>
            <w:shd w:val="clear" w:color="000000" w:fill="FFFFFF"/>
            <w:noWrap/>
            <w:vAlign w:val="center"/>
            <w:hideMark/>
          </w:tcPr>
          <w:p w14:paraId="2E14FF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76A3649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5564BB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203.371,37 </w:t>
            </w:r>
          </w:p>
        </w:tc>
      </w:tr>
      <w:tr w:rsidR="00B707BD" w:rsidRPr="00E71965" w14:paraId="72F9CCB1" w14:textId="77777777" w:rsidTr="00487F77">
        <w:trPr>
          <w:trHeight w:val="255"/>
        </w:trPr>
        <w:tc>
          <w:tcPr>
            <w:tcW w:w="855" w:type="pct"/>
            <w:tcBorders>
              <w:top w:val="nil"/>
              <w:left w:val="nil"/>
              <w:bottom w:val="nil"/>
              <w:right w:val="nil"/>
            </w:tcBorders>
            <w:shd w:val="clear" w:color="000000" w:fill="FFFFFF"/>
            <w:noWrap/>
            <w:vAlign w:val="bottom"/>
            <w:hideMark/>
          </w:tcPr>
          <w:p w14:paraId="459C17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045FC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7F0D5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2C56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0EE3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210.000,16 </w:t>
            </w:r>
          </w:p>
        </w:tc>
        <w:tc>
          <w:tcPr>
            <w:tcW w:w="498" w:type="pct"/>
            <w:tcBorders>
              <w:top w:val="nil"/>
              <w:left w:val="nil"/>
              <w:bottom w:val="nil"/>
              <w:right w:val="nil"/>
            </w:tcBorders>
            <w:shd w:val="clear" w:color="000000" w:fill="FFFFFF"/>
            <w:noWrap/>
            <w:vAlign w:val="center"/>
            <w:hideMark/>
          </w:tcPr>
          <w:p w14:paraId="5B4A5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406</w:t>
            </w:r>
          </w:p>
        </w:tc>
        <w:tc>
          <w:tcPr>
            <w:tcW w:w="712" w:type="pct"/>
            <w:tcBorders>
              <w:top w:val="nil"/>
              <w:left w:val="nil"/>
              <w:bottom w:val="nil"/>
              <w:right w:val="nil"/>
            </w:tcBorders>
            <w:shd w:val="clear" w:color="000000" w:fill="FFFFFF"/>
            <w:noWrap/>
            <w:vAlign w:val="bottom"/>
            <w:hideMark/>
          </w:tcPr>
          <w:p w14:paraId="4DBE48D8" w14:textId="77777777" w:rsidR="00B707BD" w:rsidRPr="00E71965" w:rsidRDefault="00B707BD" w:rsidP="00487F77">
            <w:pPr>
              <w:rPr>
                <w:rFonts w:ascii="Calibri" w:hAnsi="Calibri" w:cs="Calibri"/>
                <w:color w:val="000000"/>
              </w:rPr>
            </w:pPr>
            <w:r w:rsidRPr="00E71965">
              <w:rPr>
                <w:rFonts w:ascii="Calibri" w:hAnsi="Calibri" w:cs="Calibri"/>
                <w:color w:val="000000"/>
              </w:rPr>
              <w:t>ANGEL EDUARDO DE FRANCISCO</w:t>
            </w:r>
          </w:p>
        </w:tc>
        <w:tc>
          <w:tcPr>
            <w:tcW w:w="258" w:type="pct"/>
            <w:tcBorders>
              <w:top w:val="nil"/>
              <w:left w:val="nil"/>
              <w:bottom w:val="nil"/>
              <w:right w:val="nil"/>
            </w:tcBorders>
            <w:shd w:val="clear" w:color="000000" w:fill="FFFFFF"/>
            <w:noWrap/>
            <w:vAlign w:val="bottom"/>
            <w:hideMark/>
          </w:tcPr>
          <w:p w14:paraId="17FD554C" w14:textId="77777777" w:rsidR="00B707BD" w:rsidRPr="00E71965" w:rsidRDefault="00B707BD" w:rsidP="00487F77">
            <w:pPr>
              <w:rPr>
                <w:rFonts w:ascii="Calibri" w:hAnsi="Calibri" w:cs="Calibri"/>
                <w:color w:val="000000"/>
              </w:rPr>
            </w:pPr>
            <w:r w:rsidRPr="00E71965">
              <w:rPr>
                <w:rFonts w:ascii="Calibri" w:hAnsi="Calibri" w:cs="Calibri"/>
                <w:color w:val="000000"/>
              </w:rPr>
              <w:t>71665295120</w:t>
            </w:r>
          </w:p>
        </w:tc>
        <w:tc>
          <w:tcPr>
            <w:tcW w:w="161" w:type="pct"/>
            <w:tcBorders>
              <w:top w:val="nil"/>
              <w:left w:val="nil"/>
              <w:bottom w:val="nil"/>
              <w:right w:val="nil"/>
            </w:tcBorders>
            <w:shd w:val="clear" w:color="000000" w:fill="FFFFFF"/>
            <w:noWrap/>
            <w:vAlign w:val="center"/>
            <w:hideMark/>
          </w:tcPr>
          <w:p w14:paraId="6CBDFB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61AF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1A8C7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181.355,46 </w:t>
            </w:r>
          </w:p>
        </w:tc>
      </w:tr>
      <w:tr w:rsidR="00B707BD" w:rsidRPr="00E71965" w14:paraId="21D294A8" w14:textId="77777777" w:rsidTr="00487F77">
        <w:trPr>
          <w:trHeight w:val="255"/>
        </w:trPr>
        <w:tc>
          <w:tcPr>
            <w:tcW w:w="855" w:type="pct"/>
            <w:tcBorders>
              <w:top w:val="nil"/>
              <w:left w:val="nil"/>
              <w:bottom w:val="nil"/>
              <w:right w:val="nil"/>
            </w:tcBorders>
            <w:shd w:val="clear" w:color="000000" w:fill="FFFFFF"/>
            <w:noWrap/>
            <w:vAlign w:val="bottom"/>
            <w:hideMark/>
          </w:tcPr>
          <w:p w14:paraId="742E8A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90A9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C28BA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7479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71C28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0C3FB3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504</w:t>
            </w:r>
          </w:p>
        </w:tc>
        <w:tc>
          <w:tcPr>
            <w:tcW w:w="712" w:type="pct"/>
            <w:tcBorders>
              <w:top w:val="nil"/>
              <w:left w:val="nil"/>
              <w:bottom w:val="nil"/>
              <w:right w:val="nil"/>
            </w:tcBorders>
            <w:shd w:val="clear" w:color="000000" w:fill="FFFFFF"/>
            <w:noWrap/>
            <w:vAlign w:val="bottom"/>
            <w:hideMark/>
          </w:tcPr>
          <w:p w14:paraId="02D8A050" w14:textId="77777777" w:rsidR="00B707BD" w:rsidRPr="00E71965" w:rsidRDefault="00B707BD" w:rsidP="00487F77">
            <w:pPr>
              <w:rPr>
                <w:rFonts w:ascii="Calibri" w:hAnsi="Calibri" w:cs="Calibri"/>
                <w:color w:val="000000"/>
              </w:rPr>
            </w:pPr>
            <w:r w:rsidRPr="00E71965">
              <w:rPr>
                <w:rFonts w:ascii="Calibri" w:hAnsi="Calibri" w:cs="Calibri"/>
                <w:color w:val="000000"/>
              </w:rPr>
              <w:t>BRAIAN VASCONCENE</w:t>
            </w:r>
          </w:p>
        </w:tc>
        <w:tc>
          <w:tcPr>
            <w:tcW w:w="258" w:type="pct"/>
            <w:tcBorders>
              <w:top w:val="nil"/>
              <w:left w:val="nil"/>
              <w:bottom w:val="nil"/>
              <w:right w:val="nil"/>
            </w:tcBorders>
            <w:shd w:val="clear" w:color="000000" w:fill="FFFFFF"/>
            <w:noWrap/>
            <w:vAlign w:val="bottom"/>
            <w:hideMark/>
          </w:tcPr>
          <w:p w14:paraId="4B8AE059" w14:textId="77777777" w:rsidR="00B707BD" w:rsidRPr="00E71965" w:rsidRDefault="00B707BD" w:rsidP="00487F77">
            <w:pPr>
              <w:rPr>
                <w:rFonts w:ascii="Calibri" w:hAnsi="Calibri" w:cs="Calibri"/>
                <w:color w:val="000000"/>
              </w:rPr>
            </w:pPr>
            <w:r w:rsidRPr="00E71965">
              <w:rPr>
                <w:rFonts w:ascii="Calibri" w:hAnsi="Calibri" w:cs="Calibri"/>
                <w:color w:val="000000"/>
              </w:rPr>
              <w:t>71666452106</w:t>
            </w:r>
          </w:p>
        </w:tc>
        <w:tc>
          <w:tcPr>
            <w:tcW w:w="161" w:type="pct"/>
            <w:tcBorders>
              <w:top w:val="nil"/>
              <w:left w:val="nil"/>
              <w:bottom w:val="nil"/>
              <w:right w:val="nil"/>
            </w:tcBorders>
            <w:shd w:val="clear" w:color="000000" w:fill="FFFFFF"/>
            <w:noWrap/>
            <w:vAlign w:val="center"/>
            <w:hideMark/>
          </w:tcPr>
          <w:p w14:paraId="29CD94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EC789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7E5B16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157.523,20 </w:t>
            </w:r>
          </w:p>
        </w:tc>
      </w:tr>
      <w:tr w:rsidR="00B707BD" w:rsidRPr="00E71965" w14:paraId="3DB0F54D" w14:textId="77777777" w:rsidTr="00487F77">
        <w:trPr>
          <w:trHeight w:val="255"/>
        </w:trPr>
        <w:tc>
          <w:tcPr>
            <w:tcW w:w="855" w:type="pct"/>
            <w:tcBorders>
              <w:top w:val="nil"/>
              <w:left w:val="nil"/>
              <w:bottom w:val="nil"/>
              <w:right w:val="nil"/>
            </w:tcBorders>
            <w:shd w:val="clear" w:color="000000" w:fill="FFFFFF"/>
            <w:noWrap/>
            <w:vAlign w:val="bottom"/>
            <w:hideMark/>
          </w:tcPr>
          <w:p w14:paraId="269DB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A802C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23BA1C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BA31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61BFF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209.125,66 </w:t>
            </w:r>
          </w:p>
        </w:tc>
        <w:tc>
          <w:tcPr>
            <w:tcW w:w="498" w:type="pct"/>
            <w:tcBorders>
              <w:top w:val="nil"/>
              <w:left w:val="nil"/>
              <w:bottom w:val="nil"/>
              <w:right w:val="nil"/>
            </w:tcBorders>
            <w:shd w:val="clear" w:color="000000" w:fill="FFFFFF"/>
            <w:noWrap/>
            <w:vAlign w:val="center"/>
            <w:hideMark/>
          </w:tcPr>
          <w:p w14:paraId="1B32A1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606</w:t>
            </w:r>
          </w:p>
        </w:tc>
        <w:tc>
          <w:tcPr>
            <w:tcW w:w="712" w:type="pct"/>
            <w:tcBorders>
              <w:top w:val="nil"/>
              <w:left w:val="nil"/>
              <w:bottom w:val="nil"/>
              <w:right w:val="nil"/>
            </w:tcBorders>
            <w:shd w:val="clear" w:color="000000" w:fill="FFFFFF"/>
            <w:noWrap/>
            <w:vAlign w:val="bottom"/>
            <w:hideMark/>
          </w:tcPr>
          <w:p w14:paraId="006EDAF5" w14:textId="77777777" w:rsidR="00B707BD" w:rsidRPr="00E71965" w:rsidRDefault="00B707BD" w:rsidP="00487F77">
            <w:pPr>
              <w:rPr>
                <w:rFonts w:ascii="Calibri" w:hAnsi="Calibri" w:cs="Calibri"/>
                <w:color w:val="000000"/>
              </w:rPr>
            </w:pPr>
            <w:r w:rsidRPr="00E71965">
              <w:rPr>
                <w:rFonts w:ascii="Calibri" w:hAnsi="Calibri" w:cs="Calibri"/>
                <w:color w:val="000000"/>
              </w:rPr>
              <w:t>BRUNO JOSE GUERREIRO SERPA</w:t>
            </w:r>
          </w:p>
        </w:tc>
        <w:tc>
          <w:tcPr>
            <w:tcW w:w="258" w:type="pct"/>
            <w:tcBorders>
              <w:top w:val="nil"/>
              <w:left w:val="nil"/>
              <w:bottom w:val="nil"/>
              <w:right w:val="nil"/>
            </w:tcBorders>
            <w:shd w:val="clear" w:color="000000" w:fill="FFFFFF"/>
            <w:noWrap/>
            <w:vAlign w:val="bottom"/>
            <w:hideMark/>
          </w:tcPr>
          <w:p w14:paraId="37D29117" w14:textId="77777777" w:rsidR="00B707BD" w:rsidRPr="00E71965" w:rsidRDefault="00B707BD" w:rsidP="00487F77">
            <w:pPr>
              <w:rPr>
                <w:rFonts w:ascii="Calibri" w:hAnsi="Calibri" w:cs="Calibri"/>
                <w:color w:val="000000"/>
              </w:rPr>
            </w:pPr>
            <w:r w:rsidRPr="00E71965">
              <w:rPr>
                <w:rFonts w:ascii="Calibri" w:hAnsi="Calibri" w:cs="Calibri"/>
                <w:color w:val="000000"/>
              </w:rPr>
              <w:t>05048820908</w:t>
            </w:r>
          </w:p>
        </w:tc>
        <w:tc>
          <w:tcPr>
            <w:tcW w:w="161" w:type="pct"/>
            <w:tcBorders>
              <w:top w:val="nil"/>
              <w:left w:val="nil"/>
              <w:bottom w:val="nil"/>
              <w:right w:val="nil"/>
            </w:tcBorders>
            <w:shd w:val="clear" w:color="000000" w:fill="FFFFFF"/>
            <w:noWrap/>
            <w:vAlign w:val="center"/>
            <w:hideMark/>
          </w:tcPr>
          <w:p w14:paraId="241500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4AE64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1538F6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205.312,51 </w:t>
            </w:r>
          </w:p>
        </w:tc>
      </w:tr>
      <w:tr w:rsidR="00B707BD" w:rsidRPr="00E71965" w14:paraId="3DE9E269" w14:textId="77777777" w:rsidTr="00487F77">
        <w:trPr>
          <w:trHeight w:val="255"/>
        </w:trPr>
        <w:tc>
          <w:tcPr>
            <w:tcW w:w="855" w:type="pct"/>
            <w:tcBorders>
              <w:top w:val="nil"/>
              <w:left w:val="nil"/>
              <w:bottom w:val="nil"/>
              <w:right w:val="nil"/>
            </w:tcBorders>
            <w:shd w:val="clear" w:color="000000" w:fill="FFFFFF"/>
            <w:noWrap/>
            <w:vAlign w:val="bottom"/>
            <w:hideMark/>
          </w:tcPr>
          <w:p w14:paraId="48BF5C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DE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D048D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885C3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4695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200.942,97 </w:t>
            </w:r>
          </w:p>
        </w:tc>
        <w:tc>
          <w:tcPr>
            <w:tcW w:w="498" w:type="pct"/>
            <w:tcBorders>
              <w:top w:val="nil"/>
              <w:left w:val="nil"/>
              <w:bottom w:val="nil"/>
              <w:right w:val="nil"/>
            </w:tcBorders>
            <w:shd w:val="clear" w:color="000000" w:fill="FFFFFF"/>
            <w:noWrap/>
            <w:vAlign w:val="center"/>
            <w:hideMark/>
          </w:tcPr>
          <w:p w14:paraId="39E522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506</w:t>
            </w:r>
          </w:p>
        </w:tc>
        <w:tc>
          <w:tcPr>
            <w:tcW w:w="712" w:type="pct"/>
            <w:tcBorders>
              <w:top w:val="nil"/>
              <w:left w:val="nil"/>
              <w:bottom w:val="nil"/>
              <w:right w:val="nil"/>
            </w:tcBorders>
            <w:shd w:val="clear" w:color="000000" w:fill="FFFFFF"/>
            <w:noWrap/>
            <w:vAlign w:val="bottom"/>
            <w:hideMark/>
          </w:tcPr>
          <w:p w14:paraId="26621ED8" w14:textId="77777777" w:rsidR="00B707BD" w:rsidRPr="00E71965" w:rsidRDefault="00B707BD" w:rsidP="00487F77">
            <w:pPr>
              <w:rPr>
                <w:rFonts w:ascii="Calibri" w:hAnsi="Calibri" w:cs="Calibri"/>
                <w:color w:val="000000"/>
              </w:rPr>
            </w:pPr>
            <w:r w:rsidRPr="00E71965">
              <w:rPr>
                <w:rFonts w:ascii="Calibri" w:hAnsi="Calibri" w:cs="Calibri"/>
                <w:color w:val="000000"/>
              </w:rPr>
              <w:t>CANDIDO OTAVIO PIRES DA SILVA</w:t>
            </w:r>
          </w:p>
        </w:tc>
        <w:tc>
          <w:tcPr>
            <w:tcW w:w="258" w:type="pct"/>
            <w:tcBorders>
              <w:top w:val="nil"/>
              <w:left w:val="nil"/>
              <w:bottom w:val="nil"/>
              <w:right w:val="nil"/>
            </w:tcBorders>
            <w:shd w:val="clear" w:color="000000" w:fill="FFFFFF"/>
            <w:noWrap/>
            <w:vAlign w:val="bottom"/>
            <w:hideMark/>
          </w:tcPr>
          <w:p w14:paraId="1D461EC3" w14:textId="77777777" w:rsidR="00B707BD" w:rsidRPr="00E71965" w:rsidRDefault="00B707BD" w:rsidP="00487F77">
            <w:pPr>
              <w:rPr>
                <w:rFonts w:ascii="Calibri" w:hAnsi="Calibri" w:cs="Calibri"/>
                <w:color w:val="000000"/>
              </w:rPr>
            </w:pPr>
            <w:r w:rsidRPr="00E71965">
              <w:rPr>
                <w:rFonts w:ascii="Calibri" w:hAnsi="Calibri" w:cs="Calibri"/>
                <w:color w:val="000000"/>
              </w:rPr>
              <w:t>39818373049</w:t>
            </w:r>
          </w:p>
        </w:tc>
        <w:tc>
          <w:tcPr>
            <w:tcW w:w="161" w:type="pct"/>
            <w:tcBorders>
              <w:top w:val="nil"/>
              <w:left w:val="nil"/>
              <w:bottom w:val="nil"/>
              <w:right w:val="nil"/>
            </w:tcBorders>
            <w:shd w:val="clear" w:color="000000" w:fill="FFFFFF"/>
            <w:noWrap/>
            <w:vAlign w:val="center"/>
            <w:hideMark/>
          </w:tcPr>
          <w:p w14:paraId="2616CD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A27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3206C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163.298,18 </w:t>
            </w:r>
          </w:p>
        </w:tc>
      </w:tr>
      <w:tr w:rsidR="00B707BD" w:rsidRPr="00E71965" w14:paraId="30EC0E3A" w14:textId="77777777" w:rsidTr="00487F77">
        <w:trPr>
          <w:trHeight w:val="255"/>
        </w:trPr>
        <w:tc>
          <w:tcPr>
            <w:tcW w:w="855" w:type="pct"/>
            <w:tcBorders>
              <w:top w:val="nil"/>
              <w:left w:val="nil"/>
              <w:bottom w:val="nil"/>
              <w:right w:val="nil"/>
            </w:tcBorders>
            <w:shd w:val="clear" w:color="000000" w:fill="FFFFFF"/>
            <w:noWrap/>
            <w:vAlign w:val="bottom"/>
            <w:hideMark/>
          </w:tcPr>
          <w:p w14:paraId="509F99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D68E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2F82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0A72F1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25/03/2021</w:t>
            </w:r>
          </w:p>
        </w:tc>
        <w:tc>
          <w:tcPr>
            <w:tcW w:w="351" w:type="pct"/>
            <w:tcBorders>
              <w:top w:val="nil"/>
              <w:left w:val="nil"/>
              <w:bottom w:val="nil"/>
              <w:right w:val="nil"/>
            </w:tcBorders>
            <w:shd w:val="clear" w:color="000000" w:fill="FFFFFF"/>
            <w:noWrap/>
            <w:vAlign w:val="bottom"/>
            <w:hideMark/>
          </w:tcPr>
          <w:p w14:paraId="18C6AB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18AD0F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304</w:t>
            </w:r>
          </w:p>
        </w:tc>
        <w:tc>
          <w:tcPr>
            <w:tcW w:w="712" w:type="pct"/>
            <w:tcBorders>
              <w:top w:val="nil"/>
              <w:left w:val="nil"/>
              <w:bottom w:val="nil"/>
              <w:right w:val="nil"/>
            </w:tcBorders>
            <w:shd w:val="clear" w:color="000000" w:fill="FFFFFF"/>
            <w:noWrap/>
            <w:vAlign w:val="bottom"/>
            <w:hideMark/>
          </w:tcPr>
          <w:p w14:paraId="422C49D4" w14:textId="77777777" w:rsidR="00B707BD" w:rsidRPr="00E71965" w:rsidRDefault="00B707BD" w:rsidP="00487F77">
            <w:pPr>
              <w:rPr>
                <w:rFonts w:ascii="Calibri" w:hAnsi="Calibri" w:cs="Calibri"/>
                <w:color w:val="000000"/>
              </w:rPr>
            </w:pPr>
            <w:r w:rsidRPr="00E71965">
              <w:rPr>
                <w:rFonts w:ascii="Calibri" w:hAnsi="Calibri" w:cs="Calibri"/>
                <w:color w:val="000000"/>
              </w:rPr>
              <w:t>CLAUDIO ROQUE OTTERO</w:t>
            </w:r>
          </w:p>
        </w:tc>
        <w:tc>
          <w:tcPr>
            <w:tcW w:w="258" w:type="pct"/>
            <w:tcBorders>
              <w:top w:val="nil"/>
              <w:left w:val="nil"/>
              <w:bottom w:val="nil"/>
              <w:right w:val="nil"/>
            </w:tcBorders>
            <w:shd w:val="clear" w:color="000000" w:fill="FFFFFF"/>
            <w:noWrap/>
            <w:vAlign w:val="bottom"/>
            <w:hideMark/>
          </w:tcPr>
          <w:p w14:paraId="381915FE" w14:textId="77777777" w:rsidR="00B707BD" w:rsidRPr="00E71965" w:rsidRDefault="00B707BD" w:rsidP="00487F77">
            <w:pPr>
              <w:rPr>
                <w:rFonts w:ascii="Calibri" w:hAnsi="Calibri" w:cs="Calibri"/>
                <w:color w:val="000000"/>
              </w:rPr>
            </w:pPr>
            <w:r w:rsidRPr="00E71965">
              <w:rPr>
                <w:rFonts w:ascii="Calibri" w:hAnsi="Calibri" w:cs="Calibri"/>
                <w:color w:val="000000"/>
              </w:rPr>
              <w:t>80136452906</w:t>
            </w:r>
          </w:p>
        </w:tc>
        <w:tc>
          <w:tcPr>
            <w:tcW w:w="161" w:type="pct"/>
            <w:tcBorders>
              <w:top w:val="nil"/>
              <w:left w:val="nil"/>
              <w:bottom w:val="nil"/>
              <w:right w:val="nil"/>
            </w:tcBorders>
            <w:shd w:val="clear" w:color="000000" w:fill="FFFFFF"/>
            <w:noWrap/>
            <w:vAlign w:val="center"/>
            <w:hideMark/>
          </w:tcPr>
          <w:p w14:paraId="356D92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478CDD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20911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198.747,62 </w:t>
            </w:r>
          </w:p>
        </w:tc>
      </w:tr>
      <w:tr w:rsidR="00B707BD" w:rsidRPr="00E71965" w14:paraId="6192D5DE" w14:textId="77777777" w:rsidTr="00487F77">
        <w:trPr>
          <w:trHeight w:val="255"/>
        </w:trPr>
        <w:tc>
          <w:tcPr>
            <w:tcW w:w="855" w:type="pct"/>
            <w:tcBorders>
              <w:top w:val="nil"/>
              <w:left w:val="nil"/>
              <w:bottom w:val="nil"/>
              <w:right w:val="nil"/>
            </w:tcBorders>
            <w:shd w:val="clear" w:color="000000" w:fill="FFFFFF"/>
            <w:noWrap/>
            <w:vAlign w:val="bottom"/>
            <w:hideMark/>
          </w:tcPr>
          <w:p w14:paraId="6AEAA1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31B3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BAF34F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B8FE4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A4BB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178.944,48 </w:t>
            </w:r>
          </w:p>
        </w:tc>
        <w:tc>
          <w:tcPr>
            <w:tcW w:w="498" w:type="pct"/>
            <w:tcBorders>
              <w:top w:val="nil"/>
              <w:left w:val="nil"/>
              <w:bottom w:val="nil"/>
              <w:right w:val="nil"/>
            </w:tcBorders>
            <w:shd w:val="clear" w:color="000000" w:fill="FFFFFF"/>
            <w:noWrap/>
            <w:vAlign w:val="center"/>
            <w:hideMark/>
          </w:tcPr>
          <w:p w14:paraId="351CE4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106</w:t>
            </w:r>
          </w:p>
        </w:tc>
        <w:tc>
          <w:tcPr>
            <w:tcW w:w="712" w:type="pct"/>
            <w:tcBorders>
              <w:top w:val="nil"/>
              <w:left w:val="nil"/>
              <w:bottom w:val="nil"/>
              <w:right w:val="nil"/>
            </w:tcBorders>
            <w:shd w:val="clear" w:color="000000" w:fill="FFFFFF"/>
            <w:noWrap/>
            <w:vAlign w:val="bottom"/>
            <w:hideMark/>
          </w:tcPr>
          <w:p w14:paraId="308076BD" w14:textId="77777777" w:rsidR="00B707BD" w:rsidRPr="00E71965" w:rsidRDefault="00B707BD" w:rsidP="00487F77">
            <w:pPr>
              <w:rPr>
                <w:rFonts w:ascii="Calibri" w:hAnsi="Calibri" w:cs="Calibri"/>
                <w:color w:val="000000"/>
              </w:rPr>
            </w:pPr>
            <w:r w:rsidRPr="00E71965">
              <w:rPr>
                <w:rFonts w:ascii="Calibri" w:hAnsi="Calibri" w:cs="Calibri"/>
                <w:color w:val="000000"/>
              </w:rPr>
              <w:t>CLEYTON FLORENCIO DOS SANTOS</w:t>
            </w:r>
          </w:p>
        </w:tc>
        <w:tc>
          <w:tcPr>
            <w:tcW w:w="258" w:type="pct"/>
            <w:tcBorders>
              <w:top w:val="nil"/>
              <w:left w:val="nil"/>
              <w:bottom w:val="nil"/>
              <w:right w:val="nil"/>
            </w:tcBorders>
            <w:shd w:val="clear" w:color="000000" w:fill="FFFFFF"/>
            <w:noWrap/>
            <w:vAlign w:val="bottom"/>
            <w:hideMark/>
          </w:tcPr>
          <w:p w14:paraId="4B57F418" w14:textId="77777777" w:rsidR="00B707BD" w:rsidRPr="00E71965" w:rsidRDefault="00B707BD" w:rsidP="00487F77">
            <w:pPr>
              <w:rPr>
                <w:rFonts w:ascii="Calibri" w:hAnsi="Calibri" w:cs="Calibri"/>
                <w:color w:val="000000"/>
              </w:rPr>
            </w:pPr>
            <w:r w:rsidRPr="00E71965">
              <w:rPr>
                <w:rFonts w:ascii="Calibri" w:hAnsi="Calibri" w:cs="Calibri"/>
                <w:color w:val="000000"/>
              </w:rPr>
              <w:t>86509080125</w:t>
            </w:r>
          </w:p>
        </w:tc>
        <w:tc>
          <w:tcPr>
            <w:tcW w:w="161" w:type="pct"/>
            <w:tcBorders>
              <w:top w:val="nil"/>
              <w:left w:val="nil"/>
              <w:bottom w:val="nil"/>
              <w:right w:val="nil"/>
            </w:tcBorders>
            <w:shd w:val="clear" w:color="000000" w:fill="FFFFFF"/>
            <w:noWrap/>
            <w:vAlign w:val="center"/>
            <w:hideMark/>
          </w:tcPr>
          <w:p w14:paraId="083C28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6F79E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6477C3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164.760,70 </w:t>
            </w:r>
          </w:p>
        </w:tc>
      </w:tr>
      <w:tr w:rsidR="00B707BD" w:rsidRPr="00E71965" w14:paraId="46E0D57D" w14:textId="77777777" w:rsidTr="00487F77">
        <w:trPr>
          <w:trHeight w:val="255"/>
        </w:trPr>
        <w:tc>
          <w:tcPr>
            <w:tcW w:w="855" w:type="pct"/>
            <w:tcBorders>
              <w:top w:val="nil"/>
              <w:left w:val="nil"/>
              <w:bottom w:val="nil"/>
              <w:right w:val="nil"/>
            </w:tcBorders>
            <w:shd w:val="clear" w:color="000000" w:fill="FFFFFF"/>
            <w:noWrap/>
            <w:vAlign w:val="bottom"/>
            <w:hideMark/>
          </w:tcPr>
          <w:p w14:paraId="592388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37A0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81791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44F9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17/03/2021</w:t>
            </w:r>
          </w:p>
        </w:tc>
        <w:tc>
          <w:tcPr>
            <w:tcW w:w="351" w:type="pct"/>
            <w:tcBorders>
              <w:top w:val="nil"/>
              <w:left w:val="nil"/>
              <w:bottom w:val="nil"/>
              <w:right w:val="nil"/>
            </w:tcBorders>
            <w:shd w:val="clear" w:color="000000" w:fill="FFFFFF"/>
            <w:noWrap/>
            <w:vAlign w:val="bottom"/>
            <w:hideMark/>
          </w:tcPr>
          <w:p w14:paraId="301FA3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249.000,58 </w:t>
            </w:r>
          </w:p>
        </w:tc>
        <w:tc>
          <w:tcPr>
            <w:tcW w:w="498" w:type="pct"/>
            <w:tcBorders>
              <w:top w:val="nil"/>
              <w:left w:val="nil"/>
              <w:bottom w:val="nil"/>
              <w:right w:val="nil"/>
            </w:tcBorders>
            <w:shd w:val="clear" w:color="000000" w:fill="FFFFFF"/>
            <w:noWrap/>
            <w:vAlign w:val="center"/>
            <w:hideMark/>
          </w:tcPr>
          <w:p w14:paraId="48BE248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604</w:t>
            </w:r>
          </w:p>
        </w:tc>
        <w:tc>
          <w:tcPr>
            <w:tcW w:w="712" w:type="pct"/>
            <w:tcBorders>
              <w:top w:val="nil"/>
              <w:left w:val="nil"/>
              <w:bottom w:val="nil"/>
              <w:right w:val="nil"/>
            </w:tcBorders>
            <w:shd w:val="clear" w:color="000000" w:fill="FFFFFF"/>
            <w:noWrap/>
            <w:vAlign w:val="bottom"/>
            <w:hideMark/>
          </w:tcPr>
          <w:p w14:paraId="418B1DFD" w14:textId="77777777" w:rsidR="00B707BD" w:rsidRPr="00E71965" w:rsidRDefault="00B707BD" w:rsidP="00487F77">
            <w:pPr>
              <w:rPr>
                <w:rFonts w:ascii="Calibri" w:hAnsi="Calibri" w:cs="Calibri"/>
                <w:color w:val="000000"/>
              </w:rPr>
            </w:pPr>
            <w:r w:rsidRPr="00E71965">
              <w:rPr>
                <w:rFonts w:ascii="Calibri" w:hAnsi="Calibri" w:cs="Calibri"/>
                <w:color w:val="000000"/>
              </w:rPr>
              <w:t>DANIEL NESTOR VENTURIN</w:t>
            </w:r>
          </w:p>
        </w:tc>
        <w:tc>
          <w:tcPr>
            <w:tcW w:w="258" w:type="pct"/>
            <w:tcBorders>
              <w:top w:val="nil"/>
              <w:left w:val="nil"/>
              <w:bottom w:val="nil"/>
              <w:right w:val="nil"/>
            </w:tcBorders>
            <w:shd w:val="clear" w:color="000000" w:fill="FFFFFF"/>
            <w:noWrap/>
            <w:vAlign w:val="bottom"/>
            <w:hideMark/>
          </w:tcPr>
          <w:p w14:paraId="110A446F" w14:textId="77777777" w:rsidR="00B707BD" w:rsidRPr="00E71965" w:rsidRDefault="00B707BD" w:rsidP="00487F77">
            <w:pPr>
              <w:rPr>
                <w:rFonts w:ascii="Calibri" w:hAnsi="Calibri" w:cs="Calibri"/>
                <w:color w:val="000000"/>
              </w:rPr>
            </w:pPr>
            <w:r w:rsidRPr="00E71965">
              <w:rPr>
                <w:rFonts w:ascii="Calibri" w:hAnsi="Calibri" w:cs="Calibri"/>
                <w:color w:val="000000"/>
              </w:rPr>
              <w:t>71694496171</w:t>
            </w:r>
          </w:p>
        </w:tc>
        <w:tc>
          <w:tcPr>
            <w:tcW w:w="161" w:type="pct"/>
            <w:tcBorders>
              <w:top w:val="nil"/>
              <w:left w:val="nil"/>
              <w:bottom w:val="nil"/>
              <w:right w:val="nil"/>
            </w:tcBorders>
            <w:shd w:val="clear" w:color="000000" w:fill="FFFFFF"/>
            <w:noWrap/>
            <w:vAlign w:val="center"/>
            <w:hideMark/>
          </w:tcPr>
          <w:p w14:paraId="51F021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044CA5C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B7FF4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212.679,54 </w:t>
            </w:r>
          </w:p>
        </w:tc>
      </w:tr>
      <w:tr w:rsidR="00B707BD" w:rsidRPr="00E71965" w14:paraId="43015BAE" w14:textId="77777777" w:rsidTr="00487F77">
        <w:trPr>
          <w:trHeight w:val="255"/>
        </w:trPr>
        <w:tc>
          <w:tcPr>
            <w:tcW w:w="855" w:type="pct"/>
            <w:tcBorders>
              <w:top w:val="nil"/>
              <w:left w:val="nil"/>
              <w:bottom w:val="nil"/>
              <w:right w:val="nil"/>
            </w:tcBorders>
            <w:shd w:val="clear" w:color="000000" w:fill="FFFFFF"/>
            <w:noWrap/>
            <w:vAlign w:val="bottom"/>
            <w:hideMark/>
          </w:tcPr>
          <w:p w14:paraId="3A6B0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F135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1ABBEB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4BF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DAA25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158.963,09 </w:t>
            </w:r>
          </w:p>
        </w:tc>
        <w:tc>
          <w:tcPr>
            <w:tcW w:w="498" w:type="pct"/>
            <w:tcBorders>
              <w:top w:val="nil"/>
              <w:left w:val="nil"/>
              <w:bottom w:val="nil"/>
              <w:right w:val="nil"/>
            </w:tcBorders>
            <w:shd w:val="clear" w:color="000000" w:fill="FFFFFF"/>
            <w:noWrap/>
            <w:vAlign w:val="center"/>
            <w:hideMark/>
          </w:tcPr>
          <w:p w14:paraId="737384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104</w:t>
            </w:r>
          </w:p>
        </w:tc>
        <w:tc>
          <w:tcPr>
            <w:tcW w:w="712" w:type="pct"/>
            <w:tcBorders>
              <w:top w:val="nil"/>
              <w:left w:val="nil"/>
              <w:bottom w:val="nil"/>
              <w:right w:val="nil"/>
            </w:tcBorders>
            <w:shd w:val="clear" w:color="000000" w:fill="FFFFFF"/>
            <w:noWrap/>
            <w:vAlign w:val="bottom"/>
            <w:hideMark/>
          </w:tcPr>
          <w:p w14:paraId="31BEA12F"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793A46F0"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4BC04E3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8647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962EB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145.235,53 </w:t>
            </w:r>
          </w:p>
        </w:tc>
      </w:tr>
      <w:tr w:rsidR="00B707BD" w:rsidRPr="00E71965" w14:paraId="042897BC" w14:textId="77777777" w:rsidTr="00487F77">
        <w:trPr>
          <w:trHeight w:val="255"/>
        </w:trPr>
        <w:tc>
          <w:tcPr>
            <w:tcW w:w="855" w:type="pct"/>
            <w:tcBorders>
              <w:top w:val="nil"/>
              <w:left w:val="nil"/>
              <w:bottom w:val="nil"/>
              <w:right w:val="nil"/>
            </w:tcBorders>
            <w:shd w:val="clear" w:color="000000" w:fill="FFFFFF"/>
            <w:noWrap/>
            <w:vAlign w:val="bottom"/>
            <w:hideMark/>
          </w:tcPr>
          <w:p w14:paraId="2626FC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BA2F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B2C51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24021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158E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181.925,71 </w:t>
            </w:r>
          </w:p>
        </w:tc>
        <w:tc>
          <w:tcPr>
            <w:tcW w:w="498" w:type="pct"/>
            <w:tcBorders>
              <w:top w:val="nil"/>
              <w:left w:val="nil"/>
              <w:bottom w:val="nil"/>
              <w:right w:val="nil"/>
            </w:tcBorders>
            <w:shd w:val="clear" w:color="000000" w:fill="FFFFFF"/>
            <w:noWrap/>
            <w:vAlign w:val="center"/>
            <w:hideMark/>
          </w:tcPr>
          <w:p w14:paraId="79FB33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305</w:t>
            </w:r>
          </w:p>
        </w:tc>
        <w:tc>
          <w:tcPr>
            <w:tcW w:w="712" w:type="pct"/>
            <w:tcBorders>
              <w:top w:val="nil"/>
              <w:left w:val="nil"/>
              <w:bottom w:val="nil"/>
              <w:right w:val="nil"/>
            </w:tcBorders>
            <w:shd w:val="clear" w:color="000000" w:fill="FFFFFF"/>
            <w:noWrap/>
            <w:vAlign w:val="bottom"/>
            <w:hideMark/>
          </w:tcPr>
          <w:p w14:paraId="34E80DE9"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456A6A27"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E7731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DA2E7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4D95BA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166.334,25 </w:t>
            </w:r>
          </w:p>
        </w:tc>
      </w:tr>
      <w:tr w:rsidR="00B707BD" w:rsidRPr="00E71965" w14:paraId="3137CF26" w14:textId="77777777" w:rsidTr="00487F77">
        <w:trPr>
          <w:trHeight w:val="255"/>
        </w:trPr>
        <w:tc>
          <w:tcPr>
            <w:tcW w:w="855" w:type="pct"/>
            <w:tcBorders>
              <w:top w:val="nil"/>
              <w:left w:val="nil"/>
              <w:bottom w:val="nil"/>
              <w:right w:val="nil"/>
            </w:tcBorders>
            <w:shd w:val="clear" w:color="000000" w:fill="FFFFFF"/>
            <w:noWrap/>
            <w:vAlign w:val="bottom"/>
            <w:hideMark/>
          </w:tcPr>
          <w:p w14:paraId="2451C2F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FB0618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99766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60B7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74E7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193.925,29 </w:t>
            </w:r>
          </w:p>
        </w:tc>
        <w:tc>
          <w:tcPr>
            <w:tcW w:w="498" w:type="pct"/>
            <w:tcBorders>
              <w:top w:val="nil"/>
              <w:left w:val="nil"/>
              <w:bottom w:val="nil"/>
              <w:right w:val="nil"/>
            </w:tcBorders>
            <w:shd w:val="clear" w:color="000000" w:fill="FFFFFF"/>
            <w:noWrap/>
            <w:vAlign w:val="center"/>
            <w:hideMark/>
          </w:tcPr>
          <w:p w14:paraId="6ADA96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505</w:t>
            </w:r>
          </w:p>
        </w:tc>
        <w:tc>
          <w:tcPr>
            <w:tcW w:w="712" w:type="pct"/>
            <w:tcBorders>
              <w:top w:val="nil"/>
              <w:left w:val="nil"/>
              <w:bottom w:val="nil"/>
              <w:right w:val="nil"/>
            </w:tcBorders>
            <w:shd w:val="clear" w:color="000000" w:fill="FFFFFF"/>
            <w:noWrap/>
            <w:vAlign w:val="bottom"/>
            <w:hideMark/>
          </w:tcPr>
          <w:p w14:paraId="5EDB96D2"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2935E902"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438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CADA7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0CFF17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178.198,29 </w:t>
            </w:r>
          </w:p>
        </w:tc>
      </w:tr>
      <w:tr w:rsidR="00B707BD" w:rsidRPr="00E71965" w14:paraId="66173478" w14:textId="77777777" w:rsidTr="00487F77">
        <w:trPr>
          <w:trHeight w:val="255"/>
        </w:trPr>
        <w:tc>
          <w:tcPr>
            <w:tcW w:w="855" w:type="pct"/>
            <w:tcBorders>
              <w:top w:val="nil"/>
              <w:left w:val="nil"/>
              <w:bottom w:val="nil"/>
              <w:right w:val="nil"/>
            </w:tcBorders>
            <w:shd w:val="clear" w:color="000000" w:fill="FFFFFF"/>
            <w:noWrap/>
            <w:vAlign w:val="bottom"/>
            <w:hideMark/>
          </w:tcPr>
          <w:p w14:paraId="4512A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73D5E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68B19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37186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2530BA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246.000,40 </w:t>
            </w:r>
          </w:p>
        </w:tc>
        <w:tc>
          <w:tcPr>
            <w:tcW w:w="498" w:type="pct"/>
            <w:tcBorders>
              <w:top w:val="nil"/>
              <w:left w:val="nil"/>
              <w:bottom w:val="nil"/>
              <w:right w:val="nil"/>
            </w:tcBorders>
            <w:shd w:val="clear" w:color="000000" w:fill="FFFFFF"/>
            <w:noWrap/>
            <w:vAlign w:val="center"/>
            <w:hideMark/>
          </w:tcPr>
          <w:p w14:paraId="597469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305</w:t>
            </w:r>
          </w:p>
        </w:tc>
        <w:tc>
          <w:tcPr>
            <w:tcW w:w="712" w:type="pct"/>
            <w:tcBorders>
              <w:top w:val="nil"/>
              <w:left w:val="nil"/>
              <w:bottom w:val="nil"/>
              <w:right w:val="nil"/>
            </w:tcBorders>
            <w:shd w:val="clear" w:color="000000" w:fill="FFFFFF"/>
            <w:noWrap/>
            <w:vAlign w:val="bottom"/>
            <w:hideMark/>
          </w:tcPr>
          <w:p w14:paraId="61FCC074" w14:textId="77777777" w:rsidR="00B707BD" w:rsidRPr="00E71965" w:rsidRDefault="00B707BD" w:rsidP="00487F77">
            <w:pPr>
              <w:rPr>
                <w:rFonts w:ascii="Calibri" w:hAnsi="Calibri" w:cs="Calibri"/>
                <w:color w:val="000000"/>
              </w:rPr>
            </w:pPr>
            <w:r w:rsidRPr="00E71965">
              <w:rPr>
                <w:rFonts w:ascii="Calibri" w:hAnsi="Calibri" w:cs="Calibri"/>
                <w:color w:val="000000"/>
              </w:rPr>
              <w:t>EDUARDO LUIS TANELLO</w:t>
            </w:r>
          </w:p>
        </w:tc>
        <w:tc>
          <w:tcPr>
            <w:tcW w:w="258" w:type="pct"/>
            <w:tcBorders>
              <w:top w:val="nil"/>
              <w:left w:val="nil"/>
              <w:bottom w:val="nil"/>
              <w:right w:val="nil"/>
            </w:tcBorders>
            <w:shd w:val="clear" w:color="000000" w:fill="FFFFFF"/>
            <w:noWrap/>
            <w:vAlign w:val="bottom"/>
            <w:hideMark/>
          </w:tcPr>
          <w:p w14:paraId="386FFDC7" w14:textId="77777777" w:rsidR="00B707BD" w:rsidRPr="00E71965" w:rsidRDefault="00B707BD" w:rsidP="00487F77">
            <w:pPr>
              <w:rPr>
                <w:rFonts w:ascii="Calibri" w:hAnsi="Calibri" w:cs="Calibri"/>
                <w:color w:val="000000"/>
              </w:rPr>
            </w:pPr>
            <w:r w:rsidRPr="00E71965">
              <w:rPr>
                <w:rFonts w:ascii="Calibri" w:hAnsi="Calibri" w:cs="Calibri"/>
                <w:color w:val="000000"/>
              </w:rPr>
              <w:t>02940233993</w:t>
            </w:r>
          </w:p>
        </w:tc>
        <w:tc>
          <w:tcPr>
            <w:tcW w:w="161" w:type="pct"/>
            <w:tcBorders>
              <w:top w:val="nil"/>
              <w:left w:val="nil"/>
              <w:bottom w:val="nil"/>
              <w:right w:val="nil"/>
            </w:tcBorders>
            <w:shd w:val="clear" w:color="000000" w:fill="FFFFFF"/>
            <w:noWrap/>
            <w:vAlign w:val="center"/>
            <w:hideMark/>
          </w:tcPr>
          <w:p w14:paraId="3B679A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10A8A1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60</w:t>
            </w:r>
          </w:p>
        </w:tc>
        <w:tc>
          <w:tcPr>
            <w:tcW w:w="358" w:type="pct"/>
            <w:tcBorders>
              <w:top w:val="nil"/>
              <w:left w:val="nil"/>
              <w:bottom w:val="nil"/>
              <w:right w:val="nil"/>
            </w:tcBorders>
            <w:shd w:val="clear" w:color="000000" w:fill="FFFFFF"/>
            <w:noWrap/>
            <w:vAlign w:val="bottom"/>
            <w:hideMark/>
          </w:tcPr>
          <w:p w14:paraId="3041C4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143.162,18 </w:t>
            </w:r>
          </w:p>
        </w:tc>
      </w:tr>
      <w:tr w:rsidR="00B707BD" w:rsidRPr="00E71965" w14:paraId="7F4335C6" w14:textId="77777777" w:rsidTr="00487F77">
        <w:trPr>
          <w:trHeight w:val="255"/>
        </w:trPr>
        <w:tc>
          <w:tcPr>
            <w:tcW w:w="855" w:type="pct"/>
            <w:tcBorders>
              <w:top w:val="nil"/>
              <w:left w:val="nil"/>
              <w:bottom w:val="nil"/>
              <w:right w:val="nil"/>
            </w:tcBorders>
            <w:shd w:val="clear" w:color="000000" w:fill="FFFFFF"/>
            <w:noWrap/>
            <w:vAlign w:val="bottom"/>
            <w:hideMark/>
          </w:tcPr>
          <w:p w14:paraId="2344D6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2D797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3DA842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10C90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4A0D91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342.000,15 </w:t>
            </w:r>
          </w:p>
        </w:tc>
        <w:tc>
          <w:tcPr>
            <w:tcW w:w="498" w:type="pct"/>
            <w:tcBorders>
              <w:top w:val="nil"/>
              <w:left w:val="nil"/>
              <w:bottom w:val="nil"/>
              <w:right w:val="nil"/>
            </w:tcBorders>
            <w:shd w:val="clear" w:color="000000" w:fill="FFFFFF"/>
            <w:noWrap/>
            <w:vAlign w:val="center"/>
            <w:hideMark/>
          </w:tcPr>
          <w:p w14:paraId="05993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701</w:t>
            </w:r>
          </w:p>
        </w:tc>
        <w:tc>
          <w:tcPr>
            <w:tcW w:w="712" w:type="pct"/>
            <w:tcBorders>
              <w:top w:val="nil"/>
              <w:left w:val="nil"/>
              <w:bottom w:val="nil"/>
              <w:right w:val="nil"/>
            </w:tcBorders>
            <w:shd w:val="clear" w:color="000000" w:fill="FFFFFF"/>
            <w:noWrap/>
            <w:vAlign w:val="bottom"/>
            <w:hideMark/>
          </w:tcPr>
          <w:p w14:paraId="62E9CF3E" w14:textId="77777777" w:rsidR="00B707BD" w:rsidRPr="00E71965" w:rsidRDefault="00B707BD" w:rsidP="00487F77">
            <w:pPr>
              <w:rPr>
                <w:rFonts w:ascii="Calibri" w:hAnsi="Calibri" w:cs="Calibri"/>
                <w:color w:val="000000"/>
              </w:rPr>
            </w:pPr>
            <w:r w:rsidRPr="00E71965">
              <w:rPr>
                <w:rFonts w:ascii="Calibri" w:hAnsi="Calibri" w:cs="Calibri"/>
                <w:color w:val="000000"/>
              </w:rPr>
              <w:t>ELAINY MOREIRA SCHAMBER DE LIMA</w:t>
            </w:r>
          </w:p>
        </w:tc>
        <w:tc>
          <w:tcPr>
            <w:tcW w:w="258" w:type="pct"/>
            <w:tcBorders>
              <w:top w:val="nil"/>
              <w:left w:val="nil"/>
              <w:bottom w:val="nil"/>
              <w:right w:val="nil"/>
            </w:tcBorders>
            <w:shd w:val="clear" w:color="000000" w:fill="FFFFFF"/>
            <w:noWrap/>
            <w:vAlign w:val="bottom"/>
            <w:hideMark/>
          </w:tcPr>
          <w:p w14:paraId="3EC05A0F" w14:textId="77777777" w:rsidR="00B707BD" w:rsidRPr="00E71965" w:rsidRDefault="00B707BD" w:rsidP="00487F77">
            <w:pPr>
              <w:rPr>
                <w:rFonts w:ascii="Calibri" w:hAnsi="Calibri" w:cs="Calibri"/>
                <w:color w:val="000000"/>
              </w:rPr>
            </w:pPr>
            <w:r w:rsidRPr="00E71965">
              <w:rPr>
                <w:rFonts w:ascii="Calibri" w:hAnsi="Calibri" w:cs="Calibri"/>
                <w:color w:val="000000"/>
              </w:rPr>
              <w:t>03507855976</w:t>
            </w:r>
          </w:p>
        </w:tc>
        <w:tc>
          <w:tcPr>
            <w:tcW w:w="161" w:type="pct"/>
            <w:tcBorders>
              <w:top w:val="nil"/>
              <w:left w:val="nil"/>
              <w:bottom w:val="nil"/>
              <w:right w:val="nil"/>
            </w:tcBorders>
            <w:shd w:val="clear" w:color="000000" w:fill="FFFFFF"/>
            <w:noWrap/>
            <w:vAlign w:val="center"/>
            <w:hideMark/>
          </w:tcPr>
          <w:p w14:paraId="744BD7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1CA2B1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891DFC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316.997,56 </w:t>
            </w:r>
          </w:p>
        </w:tc>
      </w:tr>
      <w:tr w:rsidR="00B707BD" w:rsidRPr="00E71965" w14:paraId="6939CB91" w14:textId="77777777" w:rsidTr="00487F77">
        <w:trPr>
          <w:trHeight w:val="255"/>
        </w:trPr>
        <w:tc>
          <w:tcPr>
            <w:tcW w:w="855" w:type="pct"/>
            <w:tcBorders>
              <w:top w:val="nil"/>
              <w:left w:val="nil"/>
              <w:bottom w:val="nil"/>
              <w:right w:val="nil"/>
            </w:tcBorders>
            <w:shd w:val="clear" w:color="000000" w:fill="FFFFFF"/>
            <w:noWrap/>
            <w:vAlign w:val="bottom"/>
            <w:hideMark/>
          </w:tcPr>
          <w:p w14:paraId="5072F4A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51F76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305138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A2B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F1069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193.760,99 </w:t>
            </w:r>
          </w:p>
        </w:tc>
        <w:tc>
          <w:tcPr>
            <w:tcW w:w="498" w:type="pct"/>
            <w:tcBorders>
              <w:top w:val="nil"/>
              <w:left w:val="nil"/>
              <w:bottom w:val="nil"/>
              <w:right w:val="nil"/>
            </w:tcBorders>
            <w:shd w:val="clear" w:color="000000" w:fill="FFFFFF"/>
            <w:noWrap/>
            <w:vAlign w:val="center"/>
            <w:hideMark/>
          </w:tcPr>
          <w:p w14:paraId="5B9586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306</w:t>
            </w:r>
          </w:p>
        </w:tc>
        <w:tc>
          <w:tcPr>
            <w:tcW w:w="712" w:type="pct"/>
            <w:tcBorders>
              <w:top w:val="nil"/>
              <w:left w:val="nil"/>
              <w:bottom w:val="nil"/>
              <w:right w:val="nil"/>
            </w:tcBorders>
            <w:shd w:val="clear" w:color="000000" w:fill="FFFFFF"/>
            <w:noWrap/>
            <w:vAlign w:val="bottom"/>
            <w:hideMark/>
          </w:tcPr>
          <w:p w14:paraId="12587B17" w14:textId="77777777" w:rsidR="00B707BD" w:rsidRPr="00E71965" w:rsidRDefault="00B707BD" w:rsidP="00487F77">
            <w:pPr>
              <w:rPr>
                <w:rFonts w:ascii="Calibri" w:hAnsi="Calibri" w:cs="Calibri"/>
                <w:color w:val="000000"/>
              </w:rPr>
            </w:pPr>
            <w:r w:rsidRPr="00E71965">
              <w:rPr>
                <w:rFonts w:ascii="Calibri" w:hAnsi="Calibri" w:cs="Calibri"/>
                <w:color w:val="000000"/>
              </w:rPr>
              <w:t>ELIZETE DE LOURDES DA SILVA DONATO</w:t>
            </w:r>
          </w:p>
        </w:tc>
        <w:tc>
          <w:tcPr>
            <w:tcW w:w="258" w:type="pct"/>
            <w:tcBorders>
              <w:top w:val="nil"/>
              <w:left w:val="nil"/>
              <w:bottom w:val="nil"/>
              <w:right w:val="nil"/>
            </w:tcBorders>
            <w:shd w:val="clear" w:color="000000" w:fill="FFFFFF"/>
            <w:noWrap/>
            <w:vAlign w:val="bottom"/>
            <w:hideMark/>
          </w:tcPr>
          <w:p w14:paraId="6776D1FB" w14:textId="77777777" w:rsidR="00B707BD" w:rsidRPr="00E71965" w:rsidRDefault="00B707BD" w:rsidP="00487F77">
            <w:pPr>
              <w:rPr>
                <w:rFonts w:ascii="Calibri" w:hAnsi="Calibri" w:cs="Calibri"/>
                <w:color w:val="000000"/>
              </w:rPr>
            </w:pPr>
            <w:r w:rsidRPr="00E71965">
              <w:rPr>
                <w:rFonts w:ascii="Calibri" w:hAnsi="Calibri" w:cs="Calibri"/>
                <w:color w:val="000000"/>
              </w:rPr>
              <w:t>43380573949</w:t>
            </w:r>
          </w:p>
        </w:tc>
        <w:tc>
          <w:tcPr>
            <w:tcW w:w="161" w:type="pct"/>
            <w:tcBorders>
              <w:top w:val="nil"/>
              <w:left w:val="nil"/>
              <w:bottom w:val="nil"/>
              <w:right w:val="nil"/>
            </w:tcBorders>
            <w:shd w:val="clear" w:color="000000" w:fill="FFFFFF"/>
            <w:noWrap/>
            <w:vAlign w:val="center"/>
            <w:hideMark/>
          </w:tcPr>
          <w:p w14:paraId="546285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2BA31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C00E4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73.845,34 </w:t>
            </w:r>
          </w:p>
        </w:tc>
      </w:tr>
      <w:tr w:rsidR="00B707BD" w:rsidRPr="00E71965" w14:paraId="76BE44CD" w14:textId="77777777" w:rsidTr="00487F77">
        <w:trPr>
          <w:trHeight w:val="255"/>
        </w:trPr>
        <w:tc>
          <w:tcPr>
            <w:tcW w:w="855" w:type="pct"/>
            <w:tcBorders>
              <w:top w:val="nil"/>
              <w:left w:val="nil"/>
              <w:bottom w:val="nil"/>
              <w:right w:val="nil"/>
            </w:tcBorders>
            <w:shd w:val="clear" w:color="000000" w:fill="FFFFFF"/>
            <w:noWrap/>
            <w:vAlign w:val="bottom"/>
            <w:hideMark/>
          </w:tcPr>
          <w:p w14:paraId="69437B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CEF5B2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589B2C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E9D3A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0C95E9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230.909,33 </w:t>
            </w:r>
          </w:p>
        </w:tc>
        <w:tc>
          <w:tcPr>
            <w:tcW w:w="498" w:type="pct"/>
            <w:tcBorders>
              <w:top w:val="nil"/>
              <w:left w:val="nil"/>
              <w:bottom w:val="nil"/>
              <w:right w:val="nil"/>
            </w:tcBorders>
            <w:shd w:val="clear" w:color="000000" w:fill="FFFFFF"/>
            <w:noWrap/>
            <w:vAlign w:val="center"/>
            <w:hideMark/>
          </w:tcPr>
          <w:p w14:paraId="683F8E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201</w:t>
            </w:r>
          </w:p>
        </w:tc>
        <w:tc>
          <w:tcPr>
            <w:tcW w:w="712" w:type="pct"/>
            <w:tcBorders>
              <w:top w:val="nil"/>
              <w:left w:val="nil"/>
              <w:bottom w:val="nil"/>
              <w:right w:val="nil"/>
            </w:tcBorders>
            <w:shd w:val="clear" w:color="000000" w:fill="FFFFFF"/>
            <w:noWrap/>
            <w:vAlign w:val="bottom"/>
            <w:hideMark/>
          </w:tcPr>
          <w:p w14:paraId="695C8314" w14:textId="77777777" w:rsidR="00B707BD" w:rsidRPr="00E71965" w:rsidRDefault="00B707BD" w:rsidP="00487F77">
            <w:pPr>
              <w:rPr>
                <w:rFonts w:ascii="Calibri" w:hAnsi="Calibri" w:cs="Calibri"/>
                <w:color w:val="000000"/>
              </w:rPr>
            </w:pPr>
            <w:r w:rsidRPr="00E71965">
              <w:rPr>
                <w:rFonts w:ascii="Calibri" w:hAnsi="Calibri" w:cs="Calibri"/>
                <w:color w:val="000000"/>
              </w:rPr>
              <w:t>ELTON DOS SANTOS PAINES</w:t>
            </w:r>
          </w:p>
        </w:tc>
        <w:tc>
          <w:tcPr>
            <w:tcW w:w="258" w:type="pct"/>
            <w:tcBorders>
              <w:top w:val="nil"/>
              <w:left w:val="nil"/>
              <w:bottom w:val="nil"/>
              <w:right w:val="nil"/>
            </w:tcBorders>
            <w:shd w:val="clear" w:color="000000" w:fill="FFFFFF"/>
            <w:noWrap/>
            <w:vAlign w:val="bottom"/>
            <w:hideMark/>
          </w:tcPr>
          <w:p w14:paraId="1D1D7EF1" w14:textId="77777777" w:rsidR="00B707BD" w:rsidRPr="00E71965" w:rsidRDefault="00B707BD" w:rsidP="00487F77">
            <w:pPr>
              <w:rPr>
                <w:rFonts w:ascii="Calibri" w:hAnsi="Calibri" w:cs="Calibri"/>
                <w:color w:val="000000"/>
              </w:rPr>
            </w:pPr>
            <w:r w:rsidRPr="00E71965">
              <w:rPr>
                <w:rFonts w:ascii="Calibri" w:hAnsi="Calibri" w:cs="Calibri"/>
                <w:color w:val="000000"/>
              </w:rPr>
              <w:t>02091279021</w:t>
            </w:r>
          </w:p>
        </w:tc>
        <w:tc>
          <w:tcPr>
            <w:tcW w:w="161" w:type="pct"/>
            <w:tcBorders>
              <w:top w:val="nil"/>
              <w:left w:val="nil"/>
              <w:bottom w:val="nil"/>
              <w:right w:val="nil"/>
            </w:tcBorders>
            <w:shd w:val="clear" w:color="000000" w:fill="FFFFFF"/>
            <w:noWrap/>
            <w:vAlign w:val="center"/>
            <w:hideMark/>
          </w:tcPr>
          <w:p w14:paraId="0F9BB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5067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E9C8C4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203.544,97 </w:t>
            </w:r>
          </w:p>
        </w:tc>
      </w:tr>
      <w:tr w:rsidR="00B707BD" w:rsidRPr="00E71965" w14:paraId="1B942508" w14:textId="77777777" w:rsidTr="00487F77">
        <w:trPr>
          <w:trHeight w:val="255"/>
        </w:trPr>
        <w:tc>
          <w:tcPr>
            <w:tcW w:w="855" w:type="pct"/>
            <w:tcBorders>
              <w:top w:val="nil"/>
              <w:left w:val="nil"/>
              <w:bottom w:val="nil"/>
              <w:right w:val="nil"/>
            </w:tcBorders>
            <w:shd w:val="clear" w:color="000000" w:fill="FFFFFF"/>
            <w:noWrap/>
            <w:vAlign w:val="bottom"/>
            <w:hideMark/>
          </w:tcPr>
          <w:p w14:paraId="7C6251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DC89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92737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64A9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2BDA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214.930,53 </w:t>
            </w:r>
          </w:p>
        </w:tc>
        <w:tc>
          <w:tcPr>
            <w:tcW w:w="498" w:type="pct"/>
            <w:tcBorders>
              <w:top w:val="nil"/>
              <w:left w:val="nil"/>
              <w:bottom w:val="nil"/>
              <w:right w:val="nil"/>
            </w:tcBorders>
            <w:shd w:val="clear" w:color="000000" w:fill="FFFFFF"/>
            <w:noWrap/>
            <w:vAlign w:val="center"/>
            <w:hideMark/>
          </w:tcPr>
          <w:p w14:paraId="712B0E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705</w:t>
            </w:r>
          </w:p>
        </w:tc>
        <w:tc>
          <w:tcPr>
            <w:tcW w:w="712" w:type="pct"/>
            <w:tcBorders>
              <w:top w:val="nil"/>
              <w:left w:val="nil"/>
              <w:bottom w:val="nil"/>
              <w:right w:val="nil"/>
            </w:tcBorders>
            <w:shd w:val="clear" w:color="000000" w:fill="FFFFFF"/>
            <w:noWrap/>
            <w:vAlign w:val="bottom"/>
            <w:hideMark/>
          </w:tcPr>
          <w:p w14:paraId="1BD19472" w14:textId="77777777" w:rsidR="00B707BD" w:rsidRPr="00E71965" w:rsidRDefault="00B707BD" w:rsidP="00487F77">
            <w:pPr>
              <w:rPr>
                <w:rFonts w:ascii="Calibri" w:hAnsi="Calibri" w:cs="Calibri"/>
                <w:color w:val="000000"/>
              </w:rPr>
            </w:pPr>
            <w:r w:rsidRPr="00E71965">
              <w:rPr>
                <w:rFonts w:ascii="Calibri" w:hAnsi="Calibri" w:cs="Calibri"/>
                <w:color w:val="000000"/>
              </w:rPr>
              <w:t>ERIVALDO CARDOZO DA SILVA</w:t>
            </w:r>
          </w:p>
        </w:tc>
        <w:tc>
          <w:tcPr>
            <w:tcW w:w="258" w:type="pct"/>
            <w:tcBorders>
              <w:top w:val="nil"/>
              <w:left w:val="nil"/>
              <w:bottom w:val="nil"/>
              <w:right w:val="nil"/>
            </w:tcBorders>
            <w:shd w:val="clear" w:color="000000" w:fill="FFFFFF"/>
            <w:noWrap/>
            <w:vAlign w:val="bottom"/>
            <w:hideMark/>
          </w:tcPr>
          <w:p w14:paraId="52388A7E" w14:textId="77777777" w:rsidR="00B707BD" w:rsidRPr="00E71965" w:rsidRDefault="00B707BD" w:rsidP="00487F77">
            <w:pPr>
              <w:rPr>
                <w:rFonts w:ascii="Calibri" w:hAnsi="Calibri" w:cs="Calibri"/>
                <w:color w:val="000000"/>
              </w:rPr>
            </w:pPr>
            <w:r w:rsidRPr="00E71965">
              <w:rPr>
                <w:rFonts w:ascii="Calibri" w:hAnsi="Calibri" w:cs="Calibri"/>
                <w:color w:val="000000"/>
              </w:rPr>
              <w:t>02449989900</w:t>
            </w:r>
          </w:p>
        </w:tc>
        <w:tc>
          <w:tcPr>
            <w:tcW w:w="161" w:type="pct"/>
            <w:tcBorders>
              <w:top w:val="nil"/>
              <w:left w:val="nil"/>
              <w:bottom w:val="nil"/>
              <w:right w:val="nil"/>
            </w:tcBorders>
            <w:shd w:val="clear" w:color="000000" w:fill="FFFFFF"/>
            <w:noWrap/>
            <w:vAlign w:val="center"/>
            <w:hideMark/>
          </w:tcPr>
          <w:p w14:paraId="5E25DC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D8E436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05BC15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196.355,10 </w:t>
            </w:r>
          </w:p>
        </w:tc>
      </w:tr>
      <w:tr w:rsidR="00B707BD" w:rsidRPr="00E71965" w14:paraId="7D2010A1" w14:textId="77777777" w:rsidTr="00487F77">
        <w:trPr>
          <w:trHeight w:val="255"/>
        </w:trPr>
        <w:tc>
          <w:tcPr>
            <w:tcW w:w="855" w:type="pct"/>
            <w:tcBorders>
              <w:top w:val="nil"/>
              <w:left w:val="nil"/>
              <w:bottom w:val="nil"/>
              <w:right w:val="nil"/>
            </w:tcBorders>
            <w:shd w:val="clear" w:color="000000" w:fill="FFFFFF"/>
            <w:noWrap/>
            <w:vAlign w:val="bottom"/>
            <w:hideMark/>
          </w:tcPr>
          <w:p w14:paraId="1D5D77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5AE05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187A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2306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B4F0C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261.000,64 </w:t>
            </w:r>
          </w:p>
        </w:tc>
        <w:tc>
          <w:tcPr>
            <w:tcW w:w="498" w:type="pct"/>
            <w:tcBorders>
              <w:top w:val="nil"/>
              <w:left w:val="nil"/>
              <w:bottom w:val="nil"/>
              <w:right w:val="nil"/>
            </w:tcBorders>
            <w:shd w:val="clear" w:color="000000" w:fill="FFFFFF"/>
            <w:noWrap/>
            <w:vAlign w:val="center"/>
            <w:hideMark/>
          </w:tcPr>
          <w:p w14:paraId="00866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102</w:t>
            </w:r>
          </w:p>
        </w:tc>
        <w:tc>
          <w:tcPr>
            <w:tcW w:w="712" w:type="pct"/>
            <w:tcBorders>
              <w:top w:val="nil"/>
              <w:left w:val="nil"/>
              <w:bottom w:val="nil"/>
              <w:right w:val="nil"/>
            </w:tcBorders>
            <w:shd w:val="clear" w:color="000000" w:fill="FFFFFF"/>
            <w:noWrap/>
            <w:vAlign w:val="bottom"/>
            <w:hideMark/>
          </w:tcPr>
          <w:p w14:paraId="3E23B227"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7A7650EA"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280B29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30D8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118</w:t>
            </w:r>
          </w:p>
        </w:tc>
        <w:tc>
          <w:tcPr>
            <w:tcW w:w="358" w:type="pct"/>
            <w:tcBorders>
              <w:top w:val="nil"/>
              <w:left w:val="nil"/>
              <w:bottom w:val="nil"/>
              <w:right w:val="nil"/>
            </w:tcBorders>
            <w:shd w:val="clear" w:color="000000" w:fill="FFFFFF"/>
            <w:noWrap/>
            <w:vAlign w:val="bottom"/>
            <w:hideMark/>
          </w:tcPr>
          <w:p w14:paraId="1FFE62C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228.633,56 </w:t>
            </w:r>
          </w:p>
        </w:tc>
      </w:tr>
      <w:tr w:rsidR="00B707BD" w:rsidRPr="00E71965" w14:paraId="07FC80A2" w14:textId="77777777" w:rsidTr="00487F77">
        <w:trPr>
          <w:trHeight w:val="255"/>
        </w:trPr>
        <w:tc>
          <w:tcPr>
            <w:tcW w:w="855" w:type="pct"/>
            <w:tcBorders>
              <w:top w:val="nil"/>
              <w:left w:val="nil"/>
              <w:bottom w:val="nil"/>
              <w:right w:val="nil"/>
            </w:tcBorders>
            <w:shd w:val="clear" w:color="000000" w:fill="FFFFFF"/>
            <w:noWrap/>
            <w:vAlign w:val="bottom"/>
            <w:hideMark/>
          </w:tcPr>
          <w:p w14:paraId="522AF4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4ED61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C7797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8C90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A33F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196.000,65 </w:t>
            </w:r>
          </w:p>
        </w:tc>
        <w:tc>
          <w:tcPr>
            <w:tcW w:w="498" w:type="pct"/>
            <w:tcBorders>
              <w:top w:val="nil"/>
              <w:left w:val="nil"/>
              <w:bottom w:val="nil"/>
              <w:right w:val="nil"/>
            </w:tcBorders>
            <w:shd w:val="clear" w:color="000000" w:fill="FFFFFF"/>
            <w:noWrap/>
            <w:vAlign w:val="center"/>
            <w:hideMark/>
          </w:tcPr>
          <w:p w14:paraId="5CBF93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106</w:t>
            </w:r>
          </w:p>
        </w:tc>
        <w:tc>
          <w:tcPr>
            <w:tcW w:w="712" w:type="pct"/>
            <w:tcBorders>
              <w:top w:val="nil"/>
              <w:left w:val="nil"/>
              <w:bottom w:val="nil"/>
              <w:right w:val="nil"/>
            </w:tcBorders>
            <w:shd w:val="clear" w:color="000000" w:fill="FFFFFF"/>
            <w:noWrap/>
            <w:vAlign w:val="bottom"/>
            <w:hideMark/>
          </w:tcPr>
          <w:p w14:paraId="3C82211A"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673CA428"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1C7277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E6C166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3A40F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169.498,63 </w:t>
            </w:r>
          </w:p>
        </w:tc>
      </w:tr>
      <w:tr w:rsidR="00B707BD" w:rsidRPr="00E71965" w14:paraId="5BEE17E1" w14:textId="77777777" w:rsidTr="00487F77">
        <w:trPr>
          <w:trHeight w:val="255"/>
        </w:trPr>
        <w:tc>
          <w:tcPr>
            <w:tcW w:w="855" w:type="pct"/>
            <w:tcBorders>
              <w:top w:val="nil"/>
              <w:left w:val="nil"/>
              <w:bottom w:val="nil"/>
              <w:right w:val="nil"/>
            </w:tcBorders>
            <w:shd w:val="clear" w:color="000000" w:fill="FFFFFF"/>
            <w:noWrap/>
            <w:vAlign w:val="bottom"/>
            <w:hideMark/>
          </w:tcPr>
          <w:p w14:paraId="7CDF78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41CDD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26745A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E74A0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A105AF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158.928,14 </w:t>
            </w:r>
          </w:p>
        </w:tc>
        <w:tc>
          <w:tcPr>
            <w:tcW w:w="498" w:type="pct"/>
            <w:tcBorders>
              <w:top w:val="nil"/>
              <w:left w:val="nil"/>
              <w:bottom w:val="nil"/>
              <w:right w:val="nil"/>
            </w:tcBorders>
            <w:shd w:val="clear" w:color="000000" w:fill="FFFFFF"/>
            <w:noWrap/>
            <w:vAlign w:val="center"/>
            <w:hideMark/>
          </w:tcPr>
          <w:p w14:paraId="007DC3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104</w:t>
            </w:r>
          </w:p>
        </w:tc>
        <w:tc>
          <w:tcPr>
            <w:tcW w:w="712" w:type="pct"/>
            <w:tcBorders>
              <w:top w:val="nil"/>
              <w:left w:val="nil"/>
              <w:bottom w:val="nil"/>
              <w:right w:val="nil"/>
            </w:tcBorders>
            <w:shd w:val="clear" w:color="000000" w:fill="FFFFFF"/>
            <w:noWrap/>
            <w:vAlign w:val="bottom"/>
            <w:hideMark/>
          </w:tcPr>
          <w:p w14:paraId="73BAC640"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5F547E8F"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47881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BB376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3EE7C1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132.902,09 </w:t>
            </w:r>
          </w:p>
        </w:tc>
      </w:tr>
      <w:tr w:rsidR="00B707BD" w:rsidRPr="00E71965" w14:paraId="12572F77" w14:textId="77777777" w:rsidTr="00487F77">
        <w:trPr>
          <w:trHeight w:val="255"/>
        </w:trPr>
        <w:tc>
          <w:tcPr>
            <w:tcW w:w="855" w:type="pct"/>
            <w:tcBorders>
              <w:top w:val="nil"/>
              <w:left w:val="nil"/>
              <w:bottom w:val="nil"/>
              <w:right w:val="nil"/>
            </w:tcBorders>
            <w:shd w:val="clear" w:color="000000" w:fill="FFFFFF"/>
            <w:noWrap/>
            <w:vAlign w:val="bottom"/>
            <w:hideMark/>
          </w:tcPr>
          <w:p w14:paraId="58170C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73BC4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FC1EF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3BB0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DDE05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174.890,50 </w:t>
            </w:r>
          </w:p>
        </w:tc>
        <w:tc>
          <w:tcPr>
            <w:tcW w:w="498" w:type="pct"/>
            <w:tcBorders>
              <w:top w:val="nil"/>
              <w:left w:val="nil"/>
              <w:bottom w:val="nil"/>
              <w:right w:val="nil"/>
            </w:tcBorders>
            <w:shd w:val="clear" w:color="000000" w:fill="FFFFFF"/>
            <w:noWrap/>
            <w:vAlign w:val="center"/>
            <w:hideMark/>
          </w:tcPr>
          <w:p w14:paraId="797BF4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404</w:t>
            </w:r>
          </w:p>
        </w:tc>
        <w:tc>
          <w:tcPr>
            <w:tcW w:w="712" w:type="pct"/>
            <w:tcBorders>
              <w:top w:val="nil"/>
              <w:left w:val="nil"/>
              <w:bottom w:val="nil"/>
              <w:right w:val="nil"/>
            </w:tcBorders>
            <w:shd w:val="clear" w:color="000000" w:fill="FFFFFF"/>
            <w:noWrap/>
            <w:vAlign w:val="bottom"/>
            <w:hideMark/>
          </w:tcPr>
          <w:p w14:paraId="236123E2"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60AA4F2B"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00AC1C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BD33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266BD8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146.245,90 </w:t>
            </w:r>
          </w:p>
        </w:tc>
      </w:tr>
      <w:tr w:rsidR="00B707BD" w:rsidRPr="00E71965" w14:paraId="6D462229" w14:textId="77777777" w:rsidTr="00487F77">
        <w:trPr>
          <w:trHeight w:val="255"/>
        </w:trPr>
        <w:tc>
          <w:tcPr>
            <w:tcW w:w="855" w:type="pct"/>
            <w:tcBorders>
              <w:top w:val="nil"/>
              <w:left w:val="nil"/>
              <w:bottom w:val="nil"/>
              <w:right w:val="nil"/>
            </w:tcBorders>
            <w:shd w:val="clear" w:color="000000" w:fill="FFFFFF"/>
            <w:noWrap/>
            <w:vAlign w:val="bottom"/>
            <w:hideMark/>
          </w:tcPr>
          <w:p w14:paraId="35C4A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387B5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84D2DC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3E2FF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663EB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238.713,72 </w:t>
            </w:r>
          </w:p>
        </w:tc>
        <w:tc>
          <w:tcPr>
            <w:tcW w:w="498" w:type="pct"/>
            <w:tcBorders>
              <w:top w:val="nil"/>
              <w:left w:val="nil"/>
              <w:bottom w:val="nil"/>
              <w:right w:val="nil"/>
            </w:tcBorders>
            <w:shd w:val="clear" w:color="000000" w:fill="FFFFFF"/>
            <w:noWrap/>
            <w:vAlign w:val="center"/>
            <w:hideMark/>
          </w:tcPr>
          <w:p w14:paraId="124CF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301</w:t>
            </w:r>
          </w:p>
        </w:tc>
        <w:tc>
          <w:tcPr>
            <w:tcW w:w="712" w:type="pct"/>
            <w:tcBorders>
              <w:top w:val="nil"/>
              <w:left w:val="nil"/>
              <w:bottom w:val="nil"/>
              <w:right w:val="nil"/>
            </w:tcBorders>
            <w:shd w:val="clear" w:color="000000" w:fill="FFFFFF"/>
            <w:noWrap/>
            <w:vAlign w:val="bottom"/>
            <w:hideMark/>
          </w:tcPr>
          <w:p w14:paraId="2E6159E6" w14:textId="77777777" w:rsidR="00B707BD" w:rsidRPr="00E71965" w:rsidRDefault="00B707BD" w:rsidP="00487F77">
            <w:pPr>
              <w:rPr>
                <w:rFonts w:ascii="Calibri" w:hAnsi="Calibri" w:cs="Calibri"/>
                <w:color w:val="000000"/>
              </w:rPr>
            </w:pPr>
            <w:r w:rsidRPr="00E71965">
              <w:rPr>
                <w:rFonts w:ascii="Calibri" w:hAnsi="Calibri" w:cs="Calibri"/>
                <w:color w:val="000000"/>
              </w:rPr>
              <w:t>FERNANDO FERNANDES COLARES</w:t>
            </w:r>
          </w:p>
        </w:tc>
        <w:tc>
          <w:tcPr>
            <w:tcW w:w="258" w:type="pct"/>
            <w:tcBorders>
              <w:top w:val="nil"/>
              <w:left w:val="nil"/>
              <w:bottom w:val="nil"/>
              <w:right w:val="nil"/>
            </w:tcBorders>
            <w:shd w:val="clear" w:color="000000" w:fill="FFFFFF"/>
            <w:noWrap/>
            <w:vAlign w:val="bottom"/>
            <w:hideMark/>
          </w:tcPr>
          <w:p w14:paraId="67C28BCB" w14:textId="77777777" w:rsidR="00B707BD" w:rsidRPr="00E71965" w:rsidRDefault="00B707BD" w:rsidP="00487F77">
            <w:pPr>
              <w:rPr>
                <w:rFonts w:ascii="Calibri" w:hAnsi="Calibri" w:cs="Calibri"/>
                <w:color w:val="000000"/>
              </w:rPr>
            </w:pPr>
            <w:r w:rsidRPr="00E71965">
              <w:rPr>
                <w:rFonts w:ascii="Calibri" w:hAnsi="Calibri" w:cs="Calibri"/>
                <w:color w:val="000000"/>
              </w:rPr>
              <w:t>96060930000</w:t>
            </w:r>
          </w:p>
        </w:tc>
        <w:tc>
          <w:tcPr>
            <w:tcW w:w="161" w:type="pct"/>
            <w:tcBorders>
              <w:top w:val="nil"/>
              <w:left w:val="nil"/>
              <w:bottom w:val="nil"/>
              <w:right w:val="nil"/>
            </w:tcBorders>
            <w:shd w:val="clear" w:color="000000" w:fill="FFFFFF"/>
            <w:noWrap/>
            <w:vAlign w:val="center"/>
            <w:hideMark/>
          </w:tcPr>
          <w:p w14:paraId="2D79D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537EB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3D652B9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171.655,64 </w:t>
            </w:r>
          </w:p>
        </w:tc>
      </w:tr>
      <w:tr w:rsidR="00B707BD" w:rsidRPr="00E71965" w14:paraId="7C15064A" w14:textId="77777777" w:rsidTr="00487F77">
        <w:trPr>
          <w:trHeight w:val="255"/>
        </w:trPr>
        <w:tc>
          <w:tcPr>
            <w:tcW w:w="855" w:type="pct"/>
            <w:tcBorders>
              <w:top w:val="nil"/>
              <w:left w:val="nil"/>
              <w:bottom w:val="nil"/>
              <w:right w:val="nil"/>
            </w:tcBorders>
            <w:shd w:val="clear" w:color="000000" w:fill="FFFFFF"/>
            <w:noWrap/>
            <w:vAlign w:val="bottom"/>
            <w:hideMark/>
          </w:tcPr>
          <w:p w14:paraId="369964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B9E1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70712D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6B61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38C4F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160.936,36 </w:t>
            </w:r>
          </w:p>
        </w:tc>
        <w:tc>
          <w:tcPr>
            <w:tcW w:w="498" w:type="pct"/>
            <w:tcBorders>
              <w:top w:val="nil"/>
              <w:left w:val="nil"/>
              <w:bottom w:val="nil"/>
              <w:right w:val="nil"/>
            </w:tcBorders>
            <w:shd w:val="clear" w:color="000000" w:fill="FFFFFF"/>
            <w:noWrap/>
            <w:vAlign w:val="center"/>
            <w:hideMark/>
          </w:tcPr>
          <w:p w14:paraId="58CFD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203</w:t>
            </w:r>
          </w:p>
        </w:tc>
        <w:tc>
          <w:tcPr>
            <w:tcW w:w="712" w:type="pct"/>
            <w:tcBorders>
              <w:top w:val="nil"/>
              <w:left w:val="nil"/>
              <w:bottom w:val="nil"/>
              <w:right w:val="nil"/>
            </w:tcBorders>
            <w:shd w:val="clear" w:color="000000" w:fill="FFFFFF"/>
            <w:noWrap/>
            <w:vAlign w:val="bottom"/>
            <w:hideMark/>
          </w:tcPr>
          <w:p w14:paraId="37EFCE3A" w14:textId="77777777" w:rsidR="00B707BD" w:rsidRPr="00E71965" w:rsidRDefault="00B707BD" w:rsidP="00487F77">
            <w:pPr>
              <w:rPr>
                <w:rFonts w:ascii="Calibri" w:hAnsi="Calibri" w:cs="Calibri"/>
                <w:color w:val="000000"/>
              </w:rPr>
            </w:pPr>
            <w:r w:rsidRPr="00E71965">
              <w:rPr>
                <w:rFonts w:ascii="Calibri" w:hAnsi="Calibri" w:cs="Calibri"/>
                <w:color w:val="000000"/>
              </w:rPr>
              <w:t>FRANCINE TORRES</w:t>
            </w:r>
          </w:p>
        </w:tc>
        <w:tc>
          <w:tcPr>
            <w:tcW w:w="258" w:type="pct"/>
            <w:tcBorders>
              <w:top w:val="nil"/>
              <w:left w:val="nil"/>
              <w:bottom w:val="nil"/>
              <w:right w:val="nil"/>
            </w:tcBorders>
            <w:shd w:val="clear" w:color="000000" w:fill="FFFFFF"/>
            <w:noWrap/>
            <w:vAlign w:val="bottom"/>
            <w:hideMark/>
          </w:tcPr>
          <w:p w14:paraId="05C74CAF" w14:textId="77777777" w:rsidR="00B707BD" w:rsidRPr="00E71965" w:rsidRDefault="00B707BD" w:rsidP="00487F77">
            <w:pPr>
              <w:rPr>
                <w:rFonts w:ascii="Calibri" w:hAnsi="Calibri" w:cs="Calibri"/>
                <w:color w:val="000000"/>
              </w:rPr>
            </w:pPr>
            <w:r w:rsidRPr="00E71965">
              <w:rPr>
                <w:rFonts w:ascii="Calibri" w:hAnsi="Calibri" w:cs="Calibri"/>
                <w:color w:val="000000"/>
              </w:rPr>
              <w:t>07773049963</w:t>
            </w:r>
          </w:p>
        </w:tc>
        <w:tc>
          <w:tcPr>
            <w:tcW w:w="161" w:type="pct"/>
            <w:tcBorders>
              <w:top w:val="nil"/>
              <w:left w:val="nil"/>
              <w:bottom w:val="nil"/>
              <w:right w:val="nil"/>
            </w:tcBorders>
            <w:shd w:val="clear" w:color="000000" w:fill="FFFFFF"/>
            <w:noWrap/>
            <w:vAlign w:val="center"/>
            <w:hideMark/>
          </w:tcPr>
          <w:p w14:paraId="49D57F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E7EFA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856916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144.830,77 </w:t>
            </w:r>
          </w:p>
        </w:tc>
      </w:tr>
      <w:tr w:rsidR="00B707BD" w:rsidRPr="00E71965" w14:paraId="2FA6214E" w14:textId="77777777" w:rsidTr="00487F77">
        <w:trPr>
          <w:trHeight w:val="255"/>
        </w:trPr>
        <w:tc>
          <w:tcPr>
            <w:tcW w:w="855" w:type="pct"/>
            <w:tcBorders>
              <w:top w:val="nil"/>
              <w:left w:val="nil"/>
              <w:bottom w:val="nil"/>
              <w:right w:val="nil"/>
            </w:tcBorders>
            <w:shd w:val="clear" w:color="000000" w:fill="FFFFFF"/>
            <w:noWrap/>
            <w:vAlign w:val="bottom"/>
            <w:hideMark/>
          </w:tcPr>
          <w:p w14:paraId="4D9F37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32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52AA64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9F1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FA15E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188.939,65 </w:t>
            </w:r>
          </w:p>
        </w:tc>
        <w:tc>
          <w:tcPr>
            <w:tcW w:w="498" w:type="pct"/>
            <w:tcBorders>
              <w:top w:val="nil"/>
              <w:left w:val="nil"/>
              <w:bottom w:val="nil"/>
              <w:right w:val="nil"/>
            </w:tcBorders>
            <w:shd w:val="clear" w:color="000000" w:fill="FFFFFF"/>
            <w:noWrap/>
            <w:vAlign w:val="center"/>
            <w:hideMark/>
          </w:tcPr>
          <w:p w14:paraId="1A2709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306</w:t>
            </w:r>
          </w:p>
        </w:tc>
        <w:tc>
          <w:tcPr>
            <w:tcW w:w="712" w:type="pct"/>
            <w:tcBorders>
              <w:top w:val="nil"/>
              <w:left w:val="nil"/>
              <w:bottom w:val="nil"/>
              <w:right w:val="nil"/>
            </w:tcBorders>
            <w:shd w:val="clear" w:color="000000" w:fill="FFFFFF"/>
            <w:noWrap/>
            <w:vAlign w:val="bottom"/>
            <w:hideMark/>
          </w:tcPr>
          <w:p w14:paraId="66A0650B" w14:textId="77777777" w:rsidR="00B707BD" w:rsidRPr="00E71965" w:rsidRDefault="00B707BD" w:rsidP="00487F77">
            <w:pPr>
              <w:rPr>
                <w:rFonts w:ascii="Calibri" w:hAnsi="Calibri" w:cs="Calibri"/>
                <w:color w:val="000000"/>
              </w:rPr>
            </w:pPr>
            <w:r w:rsidRPr="00E71965">
              <w:rPr>
                <w:rFonts w:ascii="Calibri" w:hAnsi="Calibri" w:cs="Calibri"/>
                <w:color w:val="000000"/>
              </w:rPr>
              <w:t>GEOVANE JOSE PEREIRA</w:t>
            </w:r>
          </w:p>
        </w:tc>
        <w:tc>
          <w:tcPr>
            <w:tcW w:w="258" w:type="pct"/>
            <w:tcBorders>
              <w:top w:val="nil"/>
              <w:left w:val="nil"/>
              <w:bottom w:val="nil"/>
              <w:right w:val="nil"/>
            </w:tcBorders>
            <w:shd w:val="clear" w:color="000000" w:fill="FFFFFF"/>
            <w:noWrap/>
            <w:vAlign w:val="bottom"/>
            <w:hideMark/>
          </w:tcPr>
          <w:p w14:paraId="325152C7" w14:textId="77777777" w:rsidR="00B707BD" w:rsidRPr="00E71965" w:rsidRDefault="00B707BD" w:rsidP="00487F77">
            <w:pPr>
              <w:rPr>
                <w:rFonts w:ascii="Calibri" w:hAnsi="Calibri" w:cs="Calibri"/>
                <w:color w:val="000000"/>
              </w:rPr>
            </w:pPr>
            <w:r w:rsidRPr="00E71965">
              <w:rPr>
                <w:rFonts w:ascii="Calibri" w:hAnsi="Calibri" w:cs="Calibri"/>
                <w:color w:val="000000"/>
              </w:rPr>
              <w:t>04308967945</w:t>
            </w:r>
          </w:p>
        </w:tc>
        <w:tc>
          <w:tcPr>
            <w:tcW w:w="161" w:type="pct"/>
            <w:tcBorders>
              <w:top w:val="nil"/>
              <w:left w:val="nil"/>
              <w:bottom w:val="nil"/>
              <w:right w:val="nil"/>
            </w:tcBorders>
            <w:shd w:val="clear" w:color="000000" w:fill="FFFFFF"/>
            <w:noWrap/>
            <w:vAlign w:val="center"/>
            <w:hideMark/>
          </w:tcPr>
          <w:p w14:paraId="74E17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8E5435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564BC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175.124,82 </w:t>
            </w:r>
          </w:p>
        </w:tc>
      </w:tr>
      <w:tr w:rsidR="00B707BD" w:rsidRPr="00E71965" w14:paraId="5445F7E7" w14:textId="77777777" w:rsidTr="00487F77">
        <w:trPr>
          <w:trHeight w:val="255"/>
        </w:trPr>
        <w:tc>
          <w:tcPr>
            <w:tcW w:w="855" w:type="pct"/>
            <w:tcBorders>
              <w:top w:val="nil"/>
              <w:left w:val="nil"/>
              <w:bottom w:val="nil"/>
              <w:right w:val="nil"/>
            </w:tcBorders>
            <w:shd w:val="clear" w:color="000000" w:fill="FFFFFF"/>
            <w:noWrap/>
            <w:vAlign w:val="bottom"/>
            <w:hideMark/>
          </w:tcPr>
          <w:p w14:paraId="13588B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D5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A9E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E4333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E8E90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286.000,44 </w:t>
            </w:r>
          </w:p>
        </w:tc>
        <w:tc>
          <w:tcPr>
            <w:tcW w:w="498" w:type="pct"/>
            <w:tcBorders>
              <w:top w:val="nil"/>
              <w:left w:val="nil"/>
              <w:bottom w:val="nil"/>
              <w:right w:val="nil"/>
            </w:tcBorders>
            <w:shd w:val="clear" w:color="000000" w:fill="FFFFFF"/>
            <w:noWrap/>
            <w:vAlign w:val="center"/>
            <w:hideMark/>
          </w:tcPr>
          <w:p w14:paraId="7E574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702</w:t>
            </w:r>
          </w:p>
        </w:tc>
        <w:tc>
          <w:tcPr>
            <w:tcW w:w="712" w:type="pct"/>
            <w:tcBorders>
              <w:top w:val="nil"/>
              <w:left w:val="nil"/>
              <w:bottom w:val="nil"/>
              <w:right w:val="nil"/>
            </w:tcBorders>
            <w:shd w:val="clear" w:color="000000" w:fill="FFFFFF"/>
            <w:noWrap/>
            <w:vAlign w:val="bottom"/>
            <w:hideMark/>
          </w:tcPr>
          <w:p w14:paraId="76615498" w14:textId="77777777" w:rsidR="00B707BD" w:rsidRPr="00E71965" w:rsidRDefault="00B707BD" w:rsidP="00487F77">
            <w:pPr>
              <w:rPr>
                <w:rFonts w:ascii="Calibri" w:hAnsi="Calibri" w:cs="Calibri"/>
                <w:color w:val="000000"/>
              </w:rPr>
            </w:pPr>
            <w:r w:rsidRPr="00E71965">
              <w:rPr>
                <w:rFonts w:ascii="Calibri" w:hAnsi="Calibri" w:cs="Calibri"/>
                <w:color w:val="000000"/>
              </w:rPr>
              <w:t>GONZALO NICOLAS DAVIL</w:t>
            </w:r>
          </w:p>
        </w:tc>
        <w:tc>
          <w:tcPr>
            <w:tcW w:w="258" w:type="pct"/>
            <w:tcBorders>
              <w:top w:val="nil"/>
              <w:left w:val="nil"/>
              <w:bottom w:val="nil"/>
              <w:right w:val="nil"/>
            </w:tcBorders>
            <w:shd w:val="clear" w:color="000000" w:fill="FFFFFF"/>
            <w:noWrap/>
            <w:vAlign w:val="bottom"/>
            <w:hideMark/>
          </w:tcPr>
          <w:p w14:paraId="0EF754B7" w14:textId="77777777" w:rsidR="00B707BD" w:rsidRPr="00E71965" w:rsidRDefault="00B707BD" w:rsidP="00487F77">
            <w:pPr>
              <w:rPr>
                <w:rFonts w:ascii="Calibri" w:hAnsi="Calibri" w:cs="Calibri"/>
                <w:color w:val="000000"/>
              </w:rPr>
            </w:pPr>
            <w:r w:rsidRPr="00E71965">
              <w:rPr>
                <w:rFonts w:ascii="Calibri" w:hAnsi="Calibri" w:cs="Calibri"/>
                <w:color w:val="000000"/>
              </w:rPr>
              <w:t>71666388181</w:t>
            </w:r>
          </w:p>
        </w:tc>
        <w:tc>
          <w:tcPr>
            <w:tcW w:w="161" w:type="pct"/>
            <w:tcBorders>
              <w:top w:val="nil"/>
              <w:left w:val="nil"/>
              <w:bottom w:val="nil"/>
              <w:right w:val="nil"/>
            </w:tcBorders>
            <w:shd w:val="clear" w:color="000000" w:fill="FFFFFF"/>
            <w:noWrap/>
            <w:vAlign w:val="center"/>
            <w:hideMark/>
          </w:tcPr>
          <w:p w14:paraId="4179AF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45FAA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52F57B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259.200,85 </w:t>
            </w:r>
          </w:p>
        </w:tc>
      </w:tr>
      <w:tr w:rsidR="00B707BD" w:rsidRPr="00E71965" w14:paraId="37133853" w14:textId="77777777" w:rsidTr="00487F77">
        <w:trPr>
          <w:trHeight w:val="255"/>
        </w:trPr>
        <w:tc>
          <w:tcPr>
            <w:tcW w:w="855" w:type="pct"/>
            <w:tcBorders>
              <w:top w:val="nil"/>
              <w:left w:val="nil"/>
              <w:bottom w:val="nil"/>
              <w:right w:val="nil"/>
            </w:tcBorders>
            <w:shd w:val="clear" w:color="000000" w:fill="FFFFFF"/>
            <w:noWrap/>
            <w:vAlign w:val="bottom"/>
            <w:hideMark/>
          </w:tcPr>
          <w:p w14:paraId="1B4437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16E5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78841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7026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B847C1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178.866,81 </w:t>
            </w:r>
          </w:p>
        </w:tc>
        <w:tc>
          <w:tcPr>
            <w:tcW w:w="498" w:type="pct"/>
            <w:tcBorders>
              <w:top w:val="nil"/>
              <w:left w:val="nil"/>
              <w:bottom w:val="nil"/>
              <w:right w:val="nil"/>
            </w:tcBorders>
            <w:shd w:val="clear" w:color="000000" w:fill="FFFFFF"/>
            <w:noWrap/>
            <w:vAlign w:val="center"/>
            <w:hideMark/>
          </w:tcPr>
          <w:p w14:paraId="549867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105</w:t>
            </w:r>
          </w:p>
        </w:tc>
        <w:tc>
          <w:tcPr>
            <w:tcW w:w="712" w:type="pct"/>
            <w:tcBorders>
              <w:top w:val="nil"/>
              <w:left w:val="nil"/>
              <w:bottom w:val="nil"/>
              <w:right w:val="nil"/>
            </w:tcBorders>
            <w:shd w:val="clear" w:color="000000" w:fill="FFFFFF"/>
            <w:noWrap/>
            <w:vAlign w:val="bottom"/>
            <w:hideMark/>
          </w:tcPr>
          <w:p w14:paraId="75C8674D" w14:textId="77777777" w:rsidR="00B707BD" w:rsidRPr="00E71965" w:rsidRDefault="00B707BD" w:rsidP="00487F77">
            <w:pPr>
              <w:rPr>
                <w:rFonts w:ascii="Calibri" w:hAnsi="Calibri" w:cs="Calibri"/>
                <w:color w:val="000000"/>
              </w:rPr>
            </w:pPr>
            <w:r w:rsidRPr="00E71965">
              <w:rPr>
                <w:rFonts w:ascii="Calibri" w:hAnsi="Calibri" w:cs="Calibri"/>
                <w:color w:val="000000"/>
              </w:rPr>
              <w:t>HERCULANO DAVID RIBEIRO</w:t>
            </w:r>
          </w:p>
        </w:tc>
        <w:tc>
          <w:tcPr>
            <w:tcW w:w="258" w:type="pct"/>
            <w:tcBorders>
              <w:top w:val="nil"/>
              <w:left w:val="nil"/>
              <w:bottom w:val="nil"/>
              <w:right w:val="nil"/>
            </w:tcBorders>
            <w:shd w:val="clear" w:color="000000" w:fill="FFFFFF"/>
            <w:noWrap/>
            <w:vAlign w:val="bottom"/>
            <w:hideMark/>
          </w:tcPr>
          <w:p w14:paraId="242FFD32" w14:textId="77777777" w:rsidR="00B707BD" w:rsidRPr="00E71965" w:rsidRDefault="00B707BD" w:rsidP="00487F77">
            <w:pPr>
              <w:rPr>
                <w:rFonts w:ascii="Calibri" w:hAnsi="Calibri" w:cs="Calibri"/>
                <w:color w:val="000000"/>
              </w:rPr>
            </w:pPr>
            <w:r w:rsidRPr="00E71965">
              <w:rPr>
                <w:rFonts w:ascii="Calibri" w:hAnsi="Calibri" w:cs="Calibri"/>
                <w:color w:val="000000"/>
              </w:rPr>
              <w:t>04072480720</w:t>
            </w:r>
          </w:p>
        </w:tc>
        <w:tc>
          <w:tcPr>
            <w:tcW w:w="161" w:type="pct"/>
            <w:tcBorders>
              <w:top w:val="nil"/>
              <w:left w:val="nil"/>
              <w:bottom w:val="nil"/>
              <w:right w:val="nil"/>
            </w:tcBorders>
            <w:shd w:val="clear" w:color="000000" w:fill="FFFFFF"/>
            <w:noWrap/>
            <w:vAlign w:val="center"/>
            <w:hideMark/>
          </w:tcPr>
          <w:p w14:paraId="601123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C8548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703186F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149.485,04 </w:t>
            </w:r>
          </w:p>
        </w:tc>
      </w:tr>
      <w:tr w:rsidR="00B707BD" w:rsidRPr="00E71965" w14:paraId="2653457A" w14:textId="77777777" w:rsidTr="00487F77">
        <w:trPr>
          <w:trHeight w:val="255"/>
        </w:trPr>
        <w:tc>
          <w:tcPr>
            <w:tcW w:w="855" w:type="pct"/>
            <w:tcBorders>
              <w:top w:val="nil"/>
              <w:left w:val="nil"/>
              <w:bottom w:val="nil"/>
              <w:right w:val="nil"/>
            </w:tcBorders>
            <w:shd w:val="clear" w:color="000000" w:fill="FFFFFF"/>
            <w:noWrap/>
            <w:vAlign w:val="bottom"/>
            <w:hideMark/>
          </w:tcPr>
          <w:p w14:paraId="7764A1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905F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FBEF45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B013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CEFD9E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243.952,93 </w:t>
            </w:r>
          </w:p>
        </w:tc>
        <w:tc>
          <w:tcPr>
            <w:tcW w:w="498" w:type="pct"/>
            <w:tcBorders>
              <w:top w:val="nil"/>
              <w:left w:val="nil"/>
              <w:bottom w:val="nil"/>
              <w:right w:val="nil"/>
            </w:tcBorders>
            <w:shd w:val="clear" w:color="000000" w:fill="FFFFFF"/>
            <w:noWrap/>
            <w:vAlign w:val="center"/>
            <w:hideMark/>
          </w:tcPr>
          <w:p w14:paraId="2886FE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202</w:t>
            </w:r>
          </w:p>
        </w:tc>
        <w:tc>
          <w:tcPr>
            <w:tcW w:w="712" w:type="pct"/>
            <w:tcBorders>
              <w:top w:val="nil"/>
              <w:left w:val="nil"/>
              <w:bottom w:val="nil"/>
              <w:right w:val="nil"/>
            </w:tcBorders>
            <w:shd w:val="clear" w:color="000000" w:fill="FFFFFF"/>
            <w:noWrap/>
            <w:vAlign w:val="bottom"/>
            <w:hideMark/>
          </w:tcPr>
          <w:p w14:paraId="5DD6E78D" w14:textId="77777777" w:rsidR="00B707BD" w:rsidRPr="00E71965" w:rsidRDefault="00B707BD" w:rsidP="00487F77">
            <w:pPr>
              <w:rPr>
                <w:rFonts w:ascii="Calibri" w:hAnsi="Calibri" w:cs="Calibri"/>
                <w:color w:val="000000"/>
              </w:rPr>
            </w:pPr>
            <w:r w:rsidRPr="00E71965">
              <w:rPr>
                <w:rFonts w:ascii="Calibri" w:hAnsi="Calibri" w:cs="Calibri"/>
                <w:color w:val="000000"/>
              </w:rPr>
              <w:t>IRACY SILVA GUIMARAES</w:t>
            </w:r>
          </w:p>
        </w:tc>
        <w:tc>
          <w:tcPr>
            <w:tcW w:w="258" w:type="pct"/>
            <w:tcBorders>
              <w:top w:val="nil"/>
              <w:left w:val="nil"/>
              <w:bottom w:val="nil"/>
              <w:right w:val="nil"/>
            </w:tcBorders>
            <w:shd w:val="clear" w:color="000000" w:fill="FFFFFF"/>
            <w:noWrap/>
            <w:vAlign w:val="bottom"/>
            <w:hideMark/>
          </w:tcPr>
          <w:p w14:paraId="187DF7AC" w14:textId="77777777" w:rsidR="00B707BD" w:rsidRPr="00E71965" w:rsidRDefault="00B707BD" w:rsidP="00487F77">
            <w:pPr>
              <w:rPr>
                <w:rFonts w:ascii="Calibri" w:hAnsi="Calibri" w:cs="Calibri"/>
                <w:color w:val="000000"/>
              </w:rPr>
            </w:pPr>
            <w:r w:rsidRPr="00E71965">
              <w:rPr>
                <w:rFonts w:ascii="Calibri" w:hAnsi="Calibri" w:cs="Calibri"/>
                <w:color w:val="000000"/>
              </w:rPr>
              <w:t>31627803149</w:t>
            </w:r>
          </w:p>
        </w:tc>
        <w:tc>
          <w:tcPr>
            <w:tcW w:w="161" w:type="pct"/>
            <w:tcBorders>
              <w:top w:val="nil"/>
              <w:left w:val="nil"/>
              <w:bottom w:val="nil"/>
              <w:right w:val="nil"/>
            </w:tcBorders>
            <w:shd w:val="clear" w:color="000000" w:fill="FFFFFF"/>
            <w:noWrap/>
            <w:vAlign w:val="center"/>
            <w:hideMark/>
          </w:tcPr>
          <w:p w14:paraId="339347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41B33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129CD9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225.988,88 </w:t>
            </w:r>
          </w:p>
        </w:tc>
      </w:tr>
      <w:tr w:rsidR="00B707BD" w:rsidRPr="00E71965" w14:paraId="1204621A" w14:textId="77777777" w:rsidTr="00487F77">
        <w:trPr>
          <w:trHeight w:val="255"/>
        </w:trPr>
        <w:tc>
          <w:tcPr>
            <w:tcW w:w="855" w:type="pct"/>
            <w:tcBorders>
              <w:top w:val="nil"/>
              <w:left w:val="nil"/>
              <w:bottom w:val="nil"/>
              <w:right w:val="nil"/>
            </w:tcBorders>
            <w:shd w:val="clear" w:color="000000" w:fill="FFFFFF"/>
            <w:noWrap/>
            <w:vAlign w:val="bottom"/>
            <w:hideMark/>
          </w:tcPr>
          <w:p w14:paraId="639D1C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D67E4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5A6B9A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82CE6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01/12/2020</w:t>
            </w:r>
          </w:p>
        </w:tc>
        <w:tc>
          <w:tcPr>
            <w:tcW w:w="351" w:type="pct"/>
            <w:tcBorders>
              <w:top w:val="nil"/>
              <w:left w:val="nil"/>
              <w:bottom w:val="nil"/>
              <w:right w:val="nil"/>
            </w:tcBorders>
            <w:shd w:val="clear" w:color="000000" w:fill="FFFFFF"/>
            <w:noWrap/>
            <w:vAlign w:val="bottom"/>
            <w:hideMark/>
          </w:tcPr>
          <w:p w14:paraId="4DA5DE3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248.000,33 </w:t>
            </w:r>
          </w:p>
        </w:tc>
        <w:tc>
          <w:tcPr>
            <w:tcW w:w="498" w:type="pct"/>
            <w:tcBorders>
              <w:top w:val="nil"/>
              <w:left w:val="nil"/>
              <w:bottom w:val="nil"/>
              <w:right w:val="nil"/>
            </w:tcBorders>
            <w:shd w:val="clear" w:color="000000" w:fill="FFFFFF"/>
            <w:noWrap/>
            <w:vAlign w:val="center"/>
            <w:hideMark/>
          </w:tcPr>
          <w:p w14:paraId="6F4A8B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706</w:t>
            </w:r>
          </w:p>
        </w:tc>
        <w:tc>
          <w:tcPr>
            <w:tcW w:w="712" w:type="pct"/>
            <w:tcBorders>
              <w:top w:val="nil"/>
              <w:left w:val="nil"/>
              <w:bottom w:val="nil"/>
              <w:right w:val="nil"/>
            </w:tcBorders>
            <w:shd w:val="clear" w:color="000000" w:fill="FFFFFF"/>
            <w:noWrap/>
            <w:vAlign w:val="bottom"/>
            <w:hideMark/>
          </w:tcPr>
          <w:p w14:paraId="19E3A939" w14:textId="77777777" w:rsidR="00B707BD" w:rsidRPr="00E71965" w:rsidRDefault="00B707BD" w:rsidP="00487F77">
            <w:pPr>
              <w:rPr>
                <w:rFonts w:ascii="Calibri" w:hAnsi="Calibri" w:cs="Calibri"/>
                <w:color w:val="000000"/>
              </w:rPr>
            </w:pPr>
            <w:r w:rsidRPr="00E71965">
              <w:rPr>
                <w:rFonts w:ascii="Calibri" w:hAnsi="Calibri" w:cs="Calibri"/>
                <w:color w:val="000000"/>
              </w:rPr>
              <w:t>ITAMAR LEITE DE MORAIS JUNIOR</w:t>
            </w:r>
          </w:p>
        </w:tc>
        <w:tc>
          <w:tcPr>
            <w:tcW w:w="258" w:type="pct"/>
            <w:tcBorders>
              <w:top w:val="nil"/>
              <w:left w:val="nil"/>
              <w:bottom w:val="nil"/>
              <w:right w:val="nil"/>
            </w:tcBorders>
            <w:shd w:val="clear" w:color="000000" w:fill="FFFFFF"/>
            <w:noWrap/>
            <w:vAlign w:val="bottom"/>
            <w:hideMark/>
          </w:tcPr>
          <w:p w14:paraId="4DDFBBC2" w14:textId="77777777" w:rsidR="00B707BD" w:rsidRPr="00E71965" w:rsidRDefault="00B707BD" w:rsidP="00487F77">
            <w:pPr>
              <w:rPr>
                <w:rFonts w:ascii="Calibri" w:hAnsi="Calibri" w:cs="Calibri"/>
                <w:color w:val="000000"/>
              </w:rPr>
            </w:pPr>
            <w:r w:rsidRPr="00E71965">
              <w:rPr>
                <w:rFonts w:ascii="Calibri" w:hAnsi="Calibri" w:cs="Calibri"/>
                <w:color w:val="000000"/>
              </w:rPr>
              <w:t>94253811191</w:t>
            </w:r>
          </w:p>
        </w:tc>
        <w:tc>
          <w:tcPr>
            <w:tcW w:w="161" w:type="pct"/>
            <w:tcBorders>
              <w:top w:val="nil"/>
              <w:left w:val="nil"/>
              <w:bottom w:val="nil"/>
              <w:right w:val="nil"/>
            </w:tcBorders>
            <w:shd w:val="clear" w:color="000000" w:fill="FFFFFF"/>
            <w:noWrap/>
            <w:vAlign w:val="center"/>
            <w:hideMark/>
          </w:tcPr>
          <w:p w14:paraId="1B32E9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0B2E0BE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08BE6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209.942,38 </w:t>
            </w:r>
          </w:p>
        </w:tc>
      </w:tr>
      <w:tr w:rsidR="00B707BD" w:rsidRPr="00E71965" w14:paraId="3E15B32C" w14:textId="77777777" w:rsidTr="00487F77">
        <w:trPr>
          <w:trHeight w:val="255"/>
        </w:trPr>
        <w:tc>
          <w:tcPr>
            <w:tcW w:w="855" w:type="pct"/>
            <w:tcBorders>
              <w:top w:val="nil"/>
              <w:left w:val="nil"/>
              <w:bottom w:val="nil"/>
              <w:right w:val="nil"/>
            </w:tcBorders>
            <w:shd w:val="clear" w:color="000000" w:fill="FFFFFF"/>
            <w:noWrap/>
            <w:vAlign w:val="bottom"/>
            <w:hideMark/>
          </w:tcPr>
          <w:p w14:paraId="4D3444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94165F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F2DC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F768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7D3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227.933,07 </w:t>
            </w:r>
          </w:p>
        </w:tc>
        <w:tc>
          <w:tcPr>
            <w:tcW w:w="498" w:type="pct"/>
            <w:tcBorders>
              <w:top w:val="nil"/>
              <w:left w:val="nil"/>
              <w:bottom w:val="nil"/>
              <w:right w:val="nil"/>
            </w:tcBorders>
            <w:shd w:val="clear" w:color="000000" w:fill="FFFFFF"/>
            <w:noWrap/>
            <w:vAlign w:val="center"/>
            <w:hideMark/>
          </w:tcPr>
          <w:p w14:paraId="070C2B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806</w:t>
            </w:r>
          </w:p>
        </w:tc>
        <w:tc>
          <w:tcPr>
            <w:tcW w:w="712" w:type="pct"/>
            <w:tcBorders>
              <w:top w:val="nil"/>
              <w:left w:val="nil"/>
              <w:bottom w:val="nil"/>
              <w:right w:val="nil"/>
            </w:tcBorders>
            <w:shd w:val="clear" w:color="000000" w:fill="FFFFFF"/>
            <w:noWrap/>
            <w:vAlign w:val="bottom"/>
            <w:hideMark/>
          </w:tcPr>
          <w:p w14:paraId="78E8B007" w14:textId="77777777" w:rsidR="00B707BD" w:rsidRPr="00E71965" w:rsidRDefault="00B707BD" w:rsidP="00487F77">
            <w:pPr>
              <w:rPr>
                <w:rFonts w:ascii="Calibri" w:hAnsi="Calibri" w:cs="Calibri"/>
                <w:color w:val="000000"/>
              </w:rPr>
            </w:pPr>
            <w:r w:rsidRPr="00E71965">
              <w:rPr>
                <w:rFonts w:ascii="Calibri" w:hAnsi="Calibri" w:cs="Calibri"/>
                <w:color w:val="000000"/>
              </w:rPr>
              <w:t>IVANDRO REBELLO</w:t>
            </w:r>
          </w:p>
        </w:tc>
        <w:tc>
          <w:tcPr>
            <w:tcW w:w="258" w:type="pct"/>
            <w:tcBorders>
              <w:top w:val="nil"/>
              <w:left w:val="nil"/>
              <w:bottom w:val="nil"/>
              <w:right w:val="nil"/>
            </w:tcBorders>
            <w:shd w:val="clear" w:color="000000" w:fill="FFFFFF"/>
            <w:noWrap/>
            <w:vAlign w:val="bottom"/>
            <w:hideMark/>
          </w:tcPr>
          <w:p w14:paraId="11B5F88D" w14:textId="77777777" w:rsidR="00B707BD" w:rsidRPr="00E71965" w:rsidRDefault="00B707BD" w:rsidP="00487F77">
            <w:pPr>
              <w:rPr>
                <w:rFonts w:ascii="Calibri" w:hAnsi="Calibri" w:cs="Calibri"/>
                <w:color w:val="000000"/>
              </w:rPr>
            </w:pPr>
            <w:r w:rsidRPr="00E71965">
              <w:rPr>
                <w:rFonts w:ascii="Calibri" w:hAnsi="Calibri" w:cs="Calibri"/>
                <w:color w:val="000000"/>
              </w:rPr>
              <w:t>00775587907</w:t>
            </w:r>
          </w:p>
        </w:tc>
        <w:tc>
          <w:tcPr>
            <w:tcW w:w="161" w:type="pct"/>
            <w:tcBorders>
              <w:top w:val="nil"/>
              <w:left w:val="nil"/>
              <w:bottom w:val="nil"/>
              <w:right w:val="nil"/>
            </w:tcBorders>
            <w:shd w:val="clear" w:color="000000" w:fill="FFFFFF"/>
            <w:noWrap/>
            <w:vAlign w:val="center"/>
            <w:hideMark/>
          </w:tcPr>
          <w:p w14:paraId="0D0D04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76DB7D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94</w:t>
            </w:r>
          </w:p>
        </w:tc>
        <w:tc>
          <w:tcPr>
            <w:tcW w:w="358" w:type="pct"/>
            <w:tcBorders>
              <w:top w:val="nil"/>
              <w:left w:val="nil"/>
              <w:bottom w:val="nil"/>
              <w:right w:val="nil"/>
            </w:tcBorders>
            <w:shd w:val="clear" w:color="000000" w:fill="FFFFFF"/>
            <w:noWrap/>
            <w:vAlign w:val="bottom"/>
            <w:hideMark/>
          </w:tcPr>
          <w:p w14:paraId="573241D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185.086,39 </w:t>
            </w:r>
          </w:p>
        </w:tc>
      </w:tr>
      <w:tr w:rsidR="00B707BD" w:rsidRPr="00E71965" w14:paraId="1D02C5EF" w14:textId="77777777" w:rsidTr="00487F77">
        <w:trPr>
          <w:trHeight w:val="255"/>
        </w:trPr>
        <w:tc>
          <w:tcPr>
            <w:tcW w:w="855" w:type="pct"/>
            <w:tcBorders>
              <w:top w:val="nil"/>
              <w:left w:val="nil"/>
              <w:bottom w:val="nil"/>
              <w:right w:val="nil"/>
            </w:tcBorders>
            <w:shd w:val="clear" w:color="000000" w:fill="FFFFFF"/>
            <w:noWrap/>
            <w:vAlign w:val="bottom"/>
            <w:hideMark/>
          </w:tcPr>
          <w:p w14:paraId="61876A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0B21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D03C6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E448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4C9511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182.919,91 </w:t>
            </w:r>
          </w:p>
        </w:tc>
        <w:tc>
          <w:tcPr>
            <w:tcW w:w="498" w:type="pct"/>
            <w:tcBorders>
              <w:top w:val="nil"/>
              <w:left w:val="nil"/>
              <w:bottom w:val="nil"/>
              <w:right w:val="nil"/>
            </w:tcBorders>
            <w:shd w:val="clear" w:color="000000" w:fill="FFFFFF"/>
            <w:noWrap/>
            <w:vAlign w:val="center"/>
            <w:hideMark/>
          </w:tcPr>
          <w:p w14:paraId="0A3996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503</w:t>
            </w:r>
          </w:p>
        </w:tc>
        <w:tc>
          <w:tcPr>
            <w:tcW w:w="712" w:type="pct"/>
            <w:tcBorders>
              <w:top w:val="nil"/>
              <w:left w:val="nil"/>
              <w:bottom w:val="nil"/>
              <w:right w:val="nil"/>
            </w:tcBorders>
            <w:shd w:val="clear" w:color="000000" w:fill="FFFFFF"/>
            <w:noWrap/>
            <w:vAlign w:val="bottom"/>
            <w:hideMark/>
          </w:tcPr>
          <w:p w14:paraId="5E482732" w14:textId="77777777" w:rsidR="00B707BD" w:rsidRPr="00E71965" w:rsidRDefault="00B707BD" w:rsidP="00487F77">
            <w:pPr>
              <w:rPr>
                <w:rFonts w:ascii="Calibri" w:hAnsi="Calibri" w:cs="Calibri"/>
                <w:color w:val="000000"/>
              </w:rPr>
            </w:pPr>
            <w:r w:rsidRPr="00E71965">
              <w:rPr>
                <w:rFonts w:ascii="Calibri" w:hAnsi="Calibri" w:cs="Calibri"/>
                <w:color w:val="000000"/>
              </w:rPr>
              <w:t>JACKSON SPOHR SCHREINER</w:t>
            </w:r>
          </w:p>
        </w:tc>
        <w:tc>
          <w:tcPr>
            <w:tcW w:w="258" w:type="pct"/>
            <w:tcBorders>
              <w:top w:val="nil"/>
              <w:left w:val="nil"/>
              <w:bottom w:val="nil"/>
              <w:right w:val="nil"/>
            </w:tcBorders>
            <w:shd w:val="clear" w:color="000000" w:fill="FFFFFF"/>
            <w:noWrap/>
            <w:vAlign w:val="bottom"/>
            <w:hideMark/>
          </w:tcPr>
          <w:p w14:paraId="1114827B" w14:textId="77777777" w:rsidR="00B707BD" w:rsidRPr="00E71965" w:rsidRDefault="00B707BD" w:rsidP="00487F77">
            <w:pPr>
              <w:rPr>
                <w:rFonts w:ascii="Calibri" w:hAnsi="Calibri" w:cs="Calibri"/>
                <w:color w:val="000000"/>
              </w:rPr>
            </w:pPr>
            <w:r w:rsidRPr="00E71965">
              <w:rPr>
                <w:rFonts w:ascii="Calibri" w:hAnsi="Calibri" w:cs="Calibri"/>
                <w:color w:val="000000"/>
              </w:rPr>
              <w:t>97868825049</w:t>
            </w:r>
          </w:p>
        </w:tc>
        <w:tc>
          <w:tcPr>
            <w:tcW w:w="161" w:type="pct"/>
            <w:tcBorders>
              <w:top w:val="nil"/>
              <w:left w:val="nil"/>
              <w:bottom w:val="nil"/>
              <w:right w:val="nil"/>
            </w:tcBorders>
            <w:shd w:val="clear" w:color="000000" w:fill="FFFFFF"/>
            <w:noWrap/>
            <w:vAlign w:val="center"/>
            <w:hideMark/>
          </w:tcPr>
          <w:p w14:paraId="5ADE6F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2794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0A9613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147.599,72 </w:t>
            </w:r>
          </w:p>
        </w:tc>
      </w:tr>
      <w:tr w:rsidR="00B707BD" w:rsidRPr="00E71965" w14:paraId="7C649800" w14:textId="77777777" w:rsidTr="00487F77">
        <w:trPr>
          <w:trHeight w:val="255"/>
        </w:trPr>
        <w:tc>
          <w:tcPr>
            <w:tcW w:w="855" w:type="pct"/>
            <w:tcBorders>
              <w:top w:val="nil"/>
              <w:left w:val="nil"/>
              <w:bottom w:val="nil"/>
              <w:right w:val="nil"/>
            </w:tcBorders>
            <w:shd w:val="clear" w:color="000000" w:fill="FFFFFF"/>
            <w:noWrap/>
            <w:vAlign w:val="bottom"/>
            <w:hideMark/>
          </w:tcPr>
          <w:p w14:paraId="0E7024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F386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1E810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A48B7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24/12/2020</w:t>
            </w:r>
          </w:p>
        </w:tc>
        <w:tc>
          <w:tcPr>
            <w:tcW w:w="351" w:type="pct"/>
            <w:tcBorders>
              <w:top w:val="nil"/>
              <w:left w:val="nil"/>
              <w:bottom w:val="nil"/>
              <w:right w:val="nil"/>
            </w:tcBorders>
            <w:shd w:val="clear" w:color="000000" w:fill="FFFFFF"/>
            <w:noWrap/>
            <w:vAlign w:val="bottom"/>
            <w:hideMark/>
          </w:tcPr>
          <w:p w14:paraId="52B62C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31DDF4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406</w:t>
            </w:r>
          </w:p>
        </w:tc>
        <w:tc>
          <w:tcPr>
            <w:tcW w:w="712" w:type="pct"/>
            <w:tcBorders>
              <w:top w:val="nil"/>
              <w:left w:val="nil"/>
              <w:bottom w:val="nil"/>
              <w:right w:val="nil"/>
            </w:tcBorders>
            <w:shd w:val="clear" w:color="000000" w:fill="FFFFFF"/>
            <w:noWrap/>
            <w:vAlign w:val="bottom"/>
            <w:hideMark/>
          </w:tcPr>
          <w:p w14:paraId="2AEA1C7B" w14:textId="77777777" w:rsidR="00B707BD" w:rsidRPr="00E71965" w:rsidRDefault="00B707BD" w:rsidP="00487F77">
            <w:pPr>
              <w:rPr>
                <w:rFonts w:ascii="Calibri" w:hAnsi="Calibri" w:cs="Calibri"/>
                <w:color w:val="000000"/>
              </w:rPr>
            </w:pPr>
            <w:r w:rsidRPr="00E71965">
              <w:rPr>
                <w:rFonts w:ascii="Calibri" w:hAnsi="Calibri" w:cs="Calibri"/>
                <w:color w:val="000000"/>
              </w:rPr>
              <w:t>JAMILLE PATRICIA DE MELLO</w:t>
            </w:r>
          </w:p>
        </w:tc>
        <w:tc>
          <w:tcPr>
            <w:tcW w:w="258" w:type="pct"/>
            <w:tcBorders>
              <w:top w:val="nil"/>
              <w:left w:val="nil"/>
              <w:bottom w:val="nil"/>
              <w:right w:val="nil"/>
            </w:tcBorders>
            <w:shd w:val="clear" w:color="000000" w:fill="FFFFFF"/>
            <w:noWrap/>
            <w:vAlign w:val="bottom"/>
            <w:hideMark/>
          </w:tcPr>
          <w:p w14:paraId="72535367" w14:textId="77777777" w:rsidR="00B707BD" w:rsidRPr="00E71965" w:rsidRDefault="00B707BD" w:rsidP="00487F77">
            <w:pPr>
              <w:rPr>
                <w:rFonts w:ascii="Calibri" w:hAnsi="Calibri" w:cs="Calibri"/>
                <w:color w:val="000000"/>
              </w:rPr>
            </w:pPr>
            <w:r w:rsidRPr="00E71965">
              <w:rPr>
                <w:rFonts w:ascii="Calibri" w:hAnsi="Calibri" w:cs="Calibri"/>
                <w:color w:val="000000"/>
              </w:rPr>
              <w:t>73476170900</w:t>
            </w:r>
          </w:p>
        </w:tc>
        <w:tc>
          <w:tcPr>
            <w:tcW w:w="161" w:type="pct"/>
            <w:tcBorders>
              <w:top w:val="nil"/>
              <w:left w:val="nil"/>
              <w:bottom w:val="nil"/>
              <w:right w:val="nil"/>
            </w:tcBorders>
            <w:shd w:val="clear" w:color="000000" w:fill="FFFFFF"/>
            <w:noWrap/>
            <w:vAlign w:val="center"/>
            <w:hideMark/>
          </w:tcPr>
          <w:p w14:paraId="01B38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5EC924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6586B8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180.476,73 </w:t>
            </w:r>
          </w:p>
        </w:tc>
      </w:tr>
      <w:tr w:rsidR="00B707BD" w:rsidRPr="00E71965" w14:paraId="0CC22426" w14:textId="77777777" w:rsidTr="00487F77">
        <w:trPr>
          <w:trHeight w:val="255"/>
        </w:trPr>
        <w:tc>
          <w:tcPr>
            <w:tcW w:w="855" w:type="pct"/>
            <w:tcBorders>
              <w:top w:val="nil"/>
              <w:left w:val="nil"/>
              <w:bottom w:val="nil"/>
              <w:right w:val="nil"/>
            </w:tcBorders>
            <w:shd w:val="clear" w:color="000000" w:fill="FFFFFF"/>
            <w:noWrap/>
            <w:vAlign w:val="bottom"/>
            <w:hideMark/>
          </w:tcPr>
          <w:p w14:paraId="3A2830B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2E181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349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320A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11/01/2021</w:t>
            </w:r>
          </w:p>
        </w:tc>
        <w:tc>
          <w:tcPr>
            <w:tcW w:w="351" w:type="pct"/>
            <w:tcBorders>
              <w:top w:val="nil"/>
              <w:left w:val="nil"/>
              <w:bottom w:val="nil"/>
              <w:right w:val="nil"/>
            </w:tcBorders>
            <w:shd w:val="clear" w:color="000000" w:fill="FFFFFF"/>
            <w:noWrap/>
            <w:vAlign w:val="bottom"/>
            <w:hideMark/>
          </w:tcPr>
          <w:p w14:paraId="36BF4C7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215.000,52 </w:t>
            </w:r>
          </w:p>
        </w:tc>
        <w:tc>
          <w:tcPr>
            <w:tcW w:w="498" w:type="pct"/>
            <w:tcBorders>
              <w:top w:val="nil"/>
              <w:left w:val="nil"/>
              <w:bottom w:val="nil"/>
              <w:right w:val="nil"/>
            </w:tcBorders>
            <w:shd w:val="clear" w:color="000000" w:fill="FFFFFF"/>
            <w:noWrap/>
            <w:vAlign w:val="center"/>
            <w:hideMark/>
          </w:tcPr>
          <w:p w14:paraId="63E4E1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204</w:t>
            </w:r>
          </w:p>
        </w:tc>
        <w:tc>
          <w:tcPr>
            <w:tcW w:w="712" w:type="pct"/>
            <w:tcBorders>
              <w:top w:val="nil"/>
              <w:left w:val="nil"/>
              <w:bottom w:val="nil"/>
              <w:right w:val="nil"/>
            </w:tcBorders>
            <w:shd w:val="clear" w:color="000000" w:fill="FFFFFF"/>
            <w:noWrap/>
            <w:vAlign w:val="bottom"/>
            <w:hideMark/>
          </w:tcPr>
          <w:p w14:paraId="5EB9F8C8" w14:textId="77777777" w:rsidR="00B707BD" w:rsidRPr="00E71965" w:rsidRDefault="00B707BD" w:rsidP="00487F77">
            <w:pPr>
              <w:rPr>
                <w:rFonts w:ascii="Calibri" w:hAnsi="Calibri" w:cs="Calibri"/>
                <w:color w:val="000000"/>
              </w:rPr>
            </w:pPr>
            <w:r w:rsidRPr="00E71965">
              <w:rPr>
                <w:rFonts w:ascii="Calibri" w:hAnsi="Calibri" w:cs="Calibri"/>
                <w:color w:val="000000"/>
              </w:rPr>
              <w:t>JEAN CARLOS ROPELATTO</w:t>
            </w:r>
          </w:p>
        </w:tc>
        <w:tc>
          <w:tcPr>
            <w:tcW w:w="258" w:type="pct"/>
            <w:tcBorders>
              <w:top w:val="nil"/>
              <w:left w:val="nil"/>
              <w:bottom w:val="nil"/>
              <w:right w:val="nil"/>
            </w:tcBorders>
            <w:shd w:val="clear" w:color="000000" w:fill="FFFFFF"/>
            <w:noWrap/>
            <w:vAlign w:val="bottom"/>
            <w:hideMark/>
          </w:tcPr>
          <w:p w14:paraId="1F8A0985" w14:textId="77777777" w:rsidR="00B707BD" w:rsidRPr="00E71965" w:rsidRDefault="00B707BD" w:rsidP="00487F77">
            <w:pPr>
              <w:rPr>
                <w:rFonts w:ascii="Calibri" w:hAnsi="Calibri" w:cs="Calibri"/>
                <w:color w:val="000000"/>
              </w:rPr>
            </w:pPr>
            <w:r w:rsidRPr="00E71965">
              <w:rPr>
                <w:rFonts w:ascii="Calibri" w:hAnsi="Calibri" w:cs="Calibri"/>
                <w:color w:val="000000"/>
              </w:rPr>
              <w:t>00506450996</w:t>
            </w:r>
          </w:p>
        </w:tc>
        <w:tc>
          <w:tcPr>
            <w:tcW w:w="161" w:type="pct"/>
            <w:tcBorders>
              <w:top w:val="nil"/>
              <w:left w:val="nil"/>
              <w:bottom w:val="nil"/>
              <w:right w:val="nil"/>
            </w:tcBorders>
            <w:shd w:val="clear" w:color="000000" w:fill="FFFFFF"/>
            <w:noWrap/>
            <w:vAlign w:val="center"/>
            <w:hideMark/>
          </w:tcPr>
          <w:p w14:paraId="0D9BE6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0DDA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4328BC0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187.447,22 </w:t>
            </w:r>
          </w:p>
        </w:tc>
      </w:tr>
      <w:tr w:rsidR="00B707BD" w:rsidRPr="00E71965" w14:paraId="7056F9C5" w14:textId="77777777" w:rsidTr="00487F77">
        <w:trPr>
          <w:trHeight w:val="255"/>
        </w:trPr>
        <w:tc>
          <w:tcPr>
            <w:tcW w:w="855" w:type="pct"/>
            <w:tcBorders>
              <w:top w:val="nil"/>
              <w:left w:val="nil"/>
              <w:bottom w:val="nil"/>
              <w:right w:val="nil"/>
            </w:tcBorders>
            <w:shd w:val="clear" w:color="000000" w:fill="FFFFFF"/>
            <w:noWrap/>
            <w:vAlign w:val="bottom"/>
            <w:hideMark/>
          </w:tcPr>
          <w:p w14:paraId="0EF183D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5BDE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7740F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05069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EDAE9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176.934,84 </w:t>
            </w:r>
          </w:p>
        </w:tc>
        <w:tc>
          <w:tcPr>
            <w:tcW w:w="498" w:type="pct"/>
            <w:tcBorders>
              <w:top w:val="nil"/>
              <w:left w:val="nil"/>
              <w:bottom w:val="nil"/>
              <w:right w:val="nil"/>
            </w:tcBorders>
            <w:shd w:val="clear" w:color="000000" w:fill="FFFFFF"/>
            <w:noWrap/>
            <w:vAlign w:val="center"/>
            <w:hideMark/>
          </w:tcPr>
          <w:p w14:paraId="1F3FD6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205</w:t>
            </w:r>
          </w:p>
        </w:tc>
        <w:tc>
          <w:tcPr>
            <w:tcW w:w="712" w:type="pct"/>
            <w:tcBorders>
              <w:top w:val="nil"/>
              <w:left w:val="nil"/>
              <w:bottom w:val="nil"/>
              <w:right w:val="nil"/>
            </w:tcBorders>
            <w:shd w:val="clear" w:color="000000" w:fill="FFFFFF"/>
            <w:noWrap/>
            <w:vAlign w:val="bottom"/>
            <w:hideMark/>
          </w:tcPr>
          <w:p w14:paraId="6F117FD0"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0D615091"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695C83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D3AE6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7796D4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162.632,32 </w:t>
            </w:r>
          </w:p>
        </w:tc>
      </w:tr>
      <w:tr w:rsidR="00B707BD" w:rsidRPr="00E71965" w14:paraId="1EBA9D97" w14:textId="77777777" w:rsidTr="00487F77">
        <w:trPr>
          <w:trHeight w:val="255"/>
        </w:trPr>
        <w:tc>
          <w:tcPr>
            <w:tcW w:w="855" w:type="pct"/>
            <w:tcBorders>
              <w:top w:val="nil"/>
              <w:left w:val="nil"/>
              <w:bottom w:val="nil"/>
              <w:right w:val="nil"/>
            </w:tcBorders>
            <w:shd w:val="clear" w:color="000000" w:fill="FFFFFF"/>
            <w:noWrap/>
            <w:vAlign w:val="bottom"/>
            <w:hideMark/>
          </w:tcPr>
          <w:p w14:paraId="53B8ED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87F40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4C9F5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E24F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F1C4B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187.934,46 </w:t>
            </w:r>
          </w:p>
        </w:tc>
        <w:tc>
          <w:tcPr>
            <w:tcW w:w="498" w:type="pct"/>
            <w:tcBorders>
              <w:top w:val="nil"/>
              <w:left w:val="nil"/>
              <w:bottom w:val="nil"/>
              <w:right w:val="nil"/>
            </w:tcBorders>
            <w:shd w:val="clear" w:color="000000" w:fill="FFFFFF"/>
            <w:noWrap/>
            <w:vAlign w:val="center"/>
            <w:hideMark/>
          </w:tcPr>
          <w:p w14:paraId="4B8A75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406</w:t>
            </w:r>
          </w:p>
        </w:tc>
        <w:tc>
          <w:tcPr>
            <w:tcW w:w="712" w:type="pct"/>
            <w:tcBorders>
              <w:top w:val="nil"/>
              <w:left w:val="nil"/>
              <w:bottom w:val="nil"/>
              <w:right w:val="nil"/>
            </w:tcBorders>
            <w:shd w:val="clear" w:color="000000" w:fill="FFFFFF"/>
            <w:noWrap/>
            <w:vAlign w:val="bottom"/>
            <w:hideMark/>
          </w:tcPr>
          <w:p w14:paraId="19B75D9D"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2A8F16FE"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4E71E8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2F69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70</w:t>
            </w:r>
          </w:p>
        </w:tc>
        <w:tc>
          <w:tcPr>
            <w:tcW w:w="358" w:type="pct"/>
            <w:tcBorders>
              <w:top w:val="nil"/>
              <w:left w:val="nil"/>
              <w:bottom w:val="nil"/>
              <w:right w:val="nil"/>
            </w:tcBorders>
            <w:shd w:val="clear" w:color="000000" w:fill="FFFFFF"/>
            <w:noWrap/>
            <w:vAlign w:val="bottom"/>
            <w:hideMark/>
          </w:tcPr>
          <w:p w14:paraId="48311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174.005,99 </w:t>
            </w:r>
          </w:p>
        </w:tc>
      </w:tr>
      <w:tr w:rsidR="00B707BD" w:rsidRPr="00E71965" w14:paraId="6C6B74B0" w14:textId="77777777" w:rsidTr="00487F77">
        <w:trPr>
          <w:trHeight w:val="255"/>
        </w:trPr>
        <w:tc>
          <w:tcPr>
            <w:tcW w:w="855" w:type="pct"/>
            <w:tcBorders>
              <w:top w:val="nil"/>
              <w:left w:val="nil"/>
              <w:bottom w:val="nil"/>
              <w:right w:val="nil"/>
            </w:tcBorders>
            <w:shd w:val="clear" w:color="000000" w:fill="FFFFFF"/>
            <w:noWrap/>
            <w:vAlign w:val="bottom"/>
            <w:hideMark/>
          </w:tcPr>
          <w:p w14:paraId="783C73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3970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09D809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5B13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207C58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235.932,61 </w:t>
            </w:r>
          </w:p>
        </w:tc>
        <w:tc>
          <w:tcPr>
            <w:tcW w:w="498" w:type="pct"/>
            <w:tcBorders>
              <w:top w:val="nil"/>
              <w:left w:val="nil"/>
              <w:bottom w:val="nil"/>
              <w:right w:val="nil"/>
            </w:tcBorders>
            <w:shd w:val="clear" w:color="000000" w:fill="FFFFFF"/>
            <w:noWrap/>
            <w:vAlign w:val="center"/>
            <w:hideMark/>
          </w:tcPr>
          <w:p w14:paraId="6F31B6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102</w:t>
            </w:r>
          </w:p>
        </w:tc>
        <w:tc>
          <w:tcPr>
            <w:tcW w:w="712" w:type="pct"/>
            <w:tcBorders>
              <w:top w:val="nil"/>
              <w:left w:val="nil"/>
              <w:bottom w:val="nil"/>
              <w:right w:val="nil"/>
            </w:tcBorders>
            <w:shd w:val="clear" w:color="000000" w:fill="FFFFFF"/>
            <w:noWrap/>
            <w:vAlign w:val="bottom"/>
            <w:hideMark/>
          </w:tcPr>
          <w:p w14:paraId="6130E431" w14:textId="77777777" w:rsidR="00B707BD" w:rsidRPr="00E71965" w:rsidRDefault="00B707BD" w:rsidP="00487F77">
            <w:pPr>
              <w:rPr>
                <w:rFonts w:ascii="Calibri" w:hAnsi="Calibri" w:cs="Calibri"/>
                <w:color w:val="000000"/>
              </w:rPr>
            </w:pPr>
            <w:r w:rsidRPr="00E71965">
              <w:rPr>
                <w:rFonts w:ascii="Calibri" w:hAnsi="Calibri" w:cs="Calibri"/>
                <w:color w:val="000000"/>
              </w:rPr>
              <w:t>JOSIANE SANTOS PACHECO</w:t>
            </w:r>
          </w:p>
        </w:tc>
        <w:tc>
          <w:tcPr>
            <w:tcW w:w="258" w:type="pct"/>
            <w:tcBorders>
              <w:top w:val="nil"/>
              <w:left w:val="nil"/>
              <w:bottom w:val="nil"/>
              <w:right w:val="nil"/>
            </w:tcBorders>
            <w:shd w:val="clear" w:color="000000" w:fill="FFFFFF"/>
            <w:noWrap/>
            <w:vAlign w:val="bottom"/>
            <w:hideMark/>
          </w:tcPr>
          <w:p w14:paraId="2BAF0F3B" w14:textId="77777777" w:rsidR="00B707BD" w:rsidRPr="00E71965" w:rsidRDefault="00B707BD" w:rsidP="00487F77">
            <w:pPr>
              <w:rPr>
                <w:rFonts w:ascii="Calibri" w:hAnsi="Calibri" w:cs="Calibri"/>
                <w:color w:val="000000"/>
              </w:rPr>
            </w:pPr>
            <w:r w:rsidRPr="00E71965">
              <w:rPr>
                <w:rFonts w:ascii="Calibri" w:hAnsi="Calibri" w:cs="Calibri"/>
                <w:color w:val="000000"/>
              </w:rPr>
              <w:t>02053590009</w:t>
            </w:r>
          </w:p>
        </w:tc>
        <w:tc>
          <w:tcPr>
            <w:tcW w:w="161" w:type="pct"/>
            <w:tcBorders>
              <w:top w:val="nil"/>
              <w:left w:val="nil"/>
              <w:bottom w:val="nil"/>
              <w:right w:val="nil"/>
            </w:tcBorders>
            <w:shd w:val="clear" w:color="000000" w:fill="FFFFFF"/>
            <w:noWrap/>
            <w:vAlign w:val="center"/>
            <w:hideMark/>
          </w:tcPr>
          <w:p w14:paraId="75E825B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FB00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695491D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202.925,59 </w:t>
            </w:r>
          </w:p>
        </w:tc>
      </w:tr>
      <w:tr w:rsidR="00B707BD" w:rsidRPr="00E71965" w14:paraId="0A371214" w14:textId="77777777" w:rsidTr="00487F77">
        <w:trPr>
          <w:trHeight w:val="255"/>
        </w:trPr>
        <w:tc>
          <w:tcPr>
            <w:tcW w:w="855" w:type="pct"/>
            <w:tcBorders>
              <w:top w:val="nil"/>
              <w:left w:val="nil"/>
              <w:bottom w:val="nil"/>
              <w:right w:val="nil"/>
            </w:tcBorders>
            <w:shd w:val="clear" w:color="000000" w:fill="FFFFFF"/>
            <w:noWrap/>
            <w:vAlign w:val="bottom"/>
            <w:hideMark/>
          </w:tcPr>
          <w:p w14:paraId="71687B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06039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836D5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0623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5872CD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206.883,02 </w:t>
            </w:r>
          </w:p>
        </w:tc>
        <w:tc>
          <w:tcPr>
            <w:tcW w:w="498" w:type="pct"/>
            <w:tcBorders>
              <w:top w:val="nil"/>
              <w:left w:val="nil"/>
              <w:bottom w:val="nil"/>
              <w:right w:val="nil"/>
            </w:tcBorders>
            <w:shd w:val="clear" w:color="000000" w:fill="FFFFFF"/>
            <w:noWrap/>
            <w:vAlign w:val="center"/>
            <w:hideMark/>
          </w:tcPr>
          <w:p w14:paraId="6DD09C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505</w:t>
            </w:r>
          </w:p>
        </w:tc>
        <w:tc>
          <w:tcPr>
            <w:tcW w:w="712" w:type="pct"/>
            <w:tcBorders>
              <w:top w:val="nil"/>
              <w:left w:val="nil"/>
              <w:bottom w:val="nil"/>
              <w:right w:val="nil"/>
            </w:tcBorders>
            <w:shd w:val="clear" w:color="000000" w:fill="FFFFFF"/>
            <w:noWrap/>
            <w:vAlign w:val="bottom"/>
            <w:hideMark/>
          </w:tcPr>
          <w:p w14:paraId="770C38BC"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2AE97C1C"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5A4B02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AB4A1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EA425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182.980,90 </w:t>
            </w:r>
          </w:p>
        </w:tc>
      </w:tr>
      <w:tr w:rsidR="00B707BD" w:rsidRPr="00E71965" w14:paraId="77D02589" w14:textId="77777777" w:rsidTr="00487F77">
        <w:trPr>
          <w:trHeight w:val="255"/>
        </w:trPr>
        <w:tc>
          <w:tcPr>
            <w:tcW w:w="855" w:type="pct"/>
            <w:tcBorders>
              <w:top w:val="nil"/>
              <w:left w:val="nil"/>
              <w:bottom w:val="nil"/>
              <w:right w:val="nil"/>
            </w:tcBorders>
            <w:shd w:val="clear" w:color="000000" w:fill="FFFFFF"/>
            <w:noWrap/>
            <w:vAlign w:val="bottom"/>
            <w:hideMark/>
          </w:tcPr>
          <w:p w14:paraId="7DBD315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E1B2A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334A4D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A3FC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F104B8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211.088,25 </w:t>
            </w:r>
          </w:p>
        </w:tc>
        <w:tc>
          <w:tcPr>
            <w:tcW w:w="498" w:type="pct"/>
            <w:tcBorders>
              <w:top w:val="nil"/>
              <w:left w:val="nil"/>
              <w:bottom w:val="nil"/>
              <w:right w:val="nil"/>
            </w:tcBorders>
            <w:shd w:val="clear" w:color="000000" w:fill="FFFFFF"/>
            <w:noWrap/>
            <w:vAlign w:val="center"/>
            <w:hideMark/>
          </w:tcPr>
          <w:p w14:paraId="4F2D9F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605</w:t>
            </w:r>
          </w:p>
        </w:tc>
        <w:tc>
          <w:tcPr>
            <w:tcW w:w="712" w:type="pct"/>
            <w:tcBorders>
              <w:top w:val="nil"/>
              <w:left w:val="nil"/>
              <w:bottom w:val="nil"/>
              <w:right w:val="nil"/>
            </w:tcBorders>
            <w:shd w:val="clear" w:color="000000" w:fill="FFFFFF"/>
            <w:noWrap/>
            <w:vAlign w:val="bottom"/>
            <w:hideMark/>
          </w:tcPr>
          <w:p w14:paraId="244DEE10"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5CB2A47E"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4C5D5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3DDB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CF681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187.117,26 </w:t>
            </w:r>
          </w:p>
        </w:tc>
      </w:tr>
      <w:tr w:rsidR="00B707BD" w:rsidRPr="00E71965" w14:paraId="438F7E55" w14:textId="77777777" w:rsidTr="00487F77">
        <w:trPr>
          <w:trHeight w:val="255"/>
        </w:trPr>
        <w:tc>
          <w:tcPr>
            <w:tcW w:w="855" w:type="pct"/>
            <w:tcBorders>
              <w:top w:val="nil"/>
              <w:left w:val="nil"/>
              <w:bottom w:val="nil"/>
              <w:right w:val="nil"/>
            </w:tcBorders>
            <w:shd w:val="clear" w:color="000000" w:fill="FFFFFF"/>
            <w:noWrap/>
            <w:vAlign w:val="bottom"/>
            <w:hideMark/>
          </w:tcPr>
          <w:p w14:paraId="073CEB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119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24CD9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EFC4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757968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180.971,10 </w:t>
            </w:r>
          </w:p>
        </w:tc>
        <w:tc>
          <w:tcPr>
            <w:tcW w:w="498" w:type="pct"/>
            <w:tcBorders>
              <w:top w:val="nil"/>
              <w:left w:val="nil"/>
              <w:bottom w:val="nil"/>
              <w:right w:val="nil"/>
            </w:tcBorders>
            <w:shd w:val="clear" w:color="000000" w:fill="FFFFFF"/>
            <w:noWrap/>
            <w:vAlign w:val="center"/>
            <w:hideMark/>
          </w:tcPr>
          <w:p w14:paraId="36378A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304</w:t>
            </w:r>
          </w:p>
        </w:tc>
        <w:tc>
          <w:tcPr>
            <w:tcW w:w="712" w:type="pct"/>
            <w:tcBorders>
              <w:top w:val="nil"/>
              <w:left w:val="nil"/>
              <w:bottom w:val="nil"/>
              <w:right w:val="nil"/>
            </w:tcBorders>
            <w:shd w:val="clear" w:color="000000" w:fill="FFFFFF"/>
            <w:noWrap/>
            <w:vAlign w:val="bottom"/>
            <w:hideMark/>
          </w:tcPr>
          <w:p w14:paraId="0BC14EBE" w14:textId="77777777" w:rsidR="00B707BD" w:rsidRPr="00E71965" w:rsidRDefault="00B707BD" w:rsidP="00487F77">
            <w:pPr>
              <w:rPr>
                <w:rFonts w:ascii="Calibri" w:hAnsi="Calibri" w:cs="Calibri"/>
                <w:color w:val="000000"/>
              </w:rPr>
            </w:pPr>
            <w:r w:rsidRPr="00E71965">
              <w:rPr>
                <w:rFonts w:ascii="Calibri" w:hAnsi="Calibri" w:cs="Calibri"/>
                <w:color w:val="000000"/>
              </w:rPr>
              <w:t>JUNIOR FERNANDO DA SILVA RIZZO</w:t>
            </w:r>
          </w:p>
        </w:tc>
        <w:tc>
          <w:tcPr>
            <w:tcW w:w="258" w:type="pct"/>
            <w:tcBorders>
              <w:top w:val="nil"/>
              <w:left w:val="nil"/>
              <w:bottom w:val="nil"/>
              <w:right w:val="nil"/>
            </w:tcBorders>
            <w:shd w:val="clear" w:color="000000" w:fill="FFFFFF"/>
            <w:noWrap/>
            <w:vAlign w:val="bottom"/>
            <w:hideMark/>
          </w:tcPr>
          <w:p w14:paraId="11F68D4B" w14:textId="77777777" w:rsidR="00B707BD" w:rsidRPr="00E71965" w:rsidRDefault="00B707BD" w:rsidP="00487F77">
            <w:pPr>
              <w:rPr>
                <w:rFonts w:ascii="Calibri" w:hAnsi="Calibri" w:cs="Calibri"/>
                <w:color w:val="000000"/>
              </w:rPr>
            </w:pPr>
            <w:r w:rsidRPr="00E71965">
              <w:rPr>
                <w:rFonts w:ascii="Calibri" w:hAnsi="Calibri" w:cs="Calibri"/>
                <w:color w:val="000000"/>
              </w:rPr>
              <w:t>04838454937</w:t>
            </w:r>
          </w:p>
        </w:tc>
        <w:tc>
          <w:tcPr>
            <w:tcW w:w="161" w:type="pct"/>
            <w:tcBorders>
              <w:top w:val="nil"/>
              <w:left w:val="nil"/>
              <w:bottom w:val="nil"/>
              <w:right w:val="nil"/>
            </w:tcBorders>
            <w:shd w:val="clear" w:color="000000" w:fill="FFFFFF"/>
            <w:noWrap/>
            <w:vAlign w:val="center"/>
            <w:hideMark/>
          </w:tcPr>
          <w:p w14:paraId="3A972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513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305EE54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171.197,45 </w:t>
            </w:r>
          </w:p>
        </w:tc>
      </w:tr>
      <w:tr w:rsidR="00B707BD" w:rsidRPr="00E71965" w14:paraId="1980E554" w14:textId="77777777" w:rsidTr="00487F77">
        <w:trPr>
          <w:trHeight w:val="255"/>
        </w:trPr>
        <w:tc>
          <w:tcPr>
            <w:tcW w:w="855" w:type="pct"/>
            <w:tcBorders>
              <w:top w:val="nil"/>
              <w:left w:val="nil"/>
              <w:bottom w:val="nil"/>
              <w:right w:val="nil"/>
            </w:tcBorders>
            <w:shd w:val="clear" w:color="000000" w:fill="FFFFFF"/>
            <w:noWrap/>
            <w:vAlign w:val="bottom"/>
            <w:hideMark/>
          </w:tcPr>
          <w:p w14:paraId="72EE680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19DC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E3FA6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F2F9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6617B8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193.972,50 </w:t>
            </w:r>
          </w:p>
        </w:tc>
        <w:tc>
          <w:tcPr>
            <w:tcW w:w="498" w:type="pct"/>
            <w:tcBorders>
              <w:top w:val="nil"/>
              <w:left w:val="nil"/>
              <w:bottom w:val="nil"/>
              <w:right w:val="nil"/>
            </w:tcBorders>
            <w:shd w:val="clear" w:color="000000" w:fill="FFFFFF"/>
            <w:noWrap/>
            <w:vAlign w:val="center"/>
            <w:hideMark/>
          </w:tcPr>
          <w:p w14:paraId="44CCB2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604</w:t>
            </w:r>
          </w:p>
        </w:tc>
        <w:tc>
          <w:tcPr>
            <w:tcW w:w="712" w:type="pct"/>
            <w:tcBorders>
              <w:top w:val="nil"/>
              <w:left w:val="nil"/>
              <w:bottom w:val="nil"/>
              <w:right w:val="nil"/>
            </w:tcBorders>
            <w:shd w:val="clear" w:color="000000" w:fill="FFFFFF"/>
            <w:noWrap/>
            <w:vAlign w:val="bottom"/>
            <w:hideMark/>
          </w:tcPr>
          <w:p w14:paraId="7BE5C4E7" w14:textId="77777777" w:rsidR="00B707BD" w:rsidRPr="00E71965" w:rsidRDefault="00B707BD" w:rsidP="00487F77">
            <w:pPr>
              <w:rPr>
                <w:rFonts w:ascii="Calibri" w:hAnsi="Calibri" w:cs="Calibri"/>
                <w:color w:val="000000"/>
              </w:rPr>
            </w:pPr>
            <w:r w:rsidRPr="00E71965">
              <w:rPr>
                <w:rFonts w:ascii="Calibri" w:hAnsi="Calibri" w:cs="Calibri"/>
                <w:color w:val="000000"/>
              </w:rPr>
              <w:t>LUAN CASAGRANDE PAESE</w:t>
            </w:r>
          </w:p>
        </w:tc>
        <w:tc>
          <w:tcPr>
            <w:tcW w:w="258" w:type="pct"/>
            <w:tcBorders>
              <w:top w:val="nil"/>
              <w:left w:val="nil"/>
              <w:bottom w:val="nil"/>
              <w:right w:val="nil"/>
            </w:tcBorders>
            <w:shd w:val="clear" w:color="000000" w:fill="FFFFFF"/>
            <w:noWrap/>
            <w:vAlign w:val="bottom"/>
            <w:hideMark/>
          </w:tcPr>
          <w:p w14:paraId="38BFD2CC" w14:textId="77777777" w:rsidR="00B707BD" w:rsidRPr="00E71965" w:rsidRDefault="00B707BD" w:rsidP="00487F77">
            <w:pPr>
              <w:rPr>
                <w:rFonts w:ascii="Calibri" w:hAnsi="Calibri" w:cs="Calibri"/>
                <w:color w:val="000000"/>
              </w:rPr>
            </w:pPr>
            <w:r w:rsidRPr="00E71965">
              <w:rPr>
                <w:rFonts w:ascii="Calibri" w:hAnsi="Calibri" w:cs="Calibri"/>
                <w:color w:val="000000"/>
              </w:rPr>
              <w:t>02156543070</w:t>
            </w:r>
          </w:p>
        </w:tc>
        <w:tc>
          <w:tcPr>
            <w:tcW w:w="161" w:type="pct"/>
            <w:tcBorders>
              <w:top w:val="nil"/>
              <w:left w:val="nil"/>
              <w:bottom w:val="nil"/>
              <w:right w:val="nil"/>
            </w:tcBorders>
            <w:shd w:val="clear" w:color="000000" w:fill="FFFFFF"/>
            <w:noWrap/>
            <w:vAlign w:val="center"/>
            <w:hideMark/>
          </w:tcPr>
          <w:p w14:paraId="32069FC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32C23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99</w:t>
            </w:r>
          </w:p>
        </w:tc>
        <w:tc>
          <w:tcPr>
            <w:tcW w:w="358" w:type="pct"/>
            <w:tcBorders>
              <w:top w:val="nil"/>
              <w:left w:val="nil"/>
              <w:bottom w:val="nil"/>
              <w:right w:val="nil"/>
            </w:tcBorders>
            <w:shd w:val="clear" w:color="000000" w:fill="FFFFFF"/>
            <w:noWrap/>
            <w:vAlign w:val="bottom"/>
            <w:hideMark/>
          </w:tcPr>
          <w:p w14:paraId="0F5060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156.200,05 </w:t>
            </w:r>
          </w:p>
        </w:tc>
      </w:tr>
      <w:tr w:rsidR="00B707BD" w:rsidRPr="00E71965" w14:paraId="2AC87895" w14:textId="77777777" w:rsidTr="00487F77">
        <w:trPr>
          <w:trHeight w:val="255"/>
        </w:trPr>
        <w:tc>
          <w:tcPr>
            <w:tcW w:w="855" w:type="pct"/>
            <w:tcBorders>
              <w:top w:val="nil"/>
              <w:left w:val="nil"/>
              <w:bottom w:val="nil"/>
              <w:right w:val="nil"/>
            </w:tcBorders>
            <w:shd w:val="clear" w:color="000000" w:fill="FFFFFF"/>
            <w:noWrap/>
            <w:vAlign w:val="bottom"/>
            <w:hideMark/>
          </w:tcPr>
          <w:p w14:paraId="00EA99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1D7E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910F4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0331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152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185.233,60 </w:t>
            </w:r>
          </w:p>
        </w:tc>
        <w:tc>
          <w:tcPr>
            <w:tcW w:w="498" w:type="pct"/>
            <w:tcBorders>
              <w:top w:val="nil"/>
              <w:left w:val="nil"/>
              <w:bottom w:val="nil"/>
              <w:right w:val="nil"/>
            </w:tcBorders>
            <w:shd w:val="clear" w:color="000000" w:fill="FFFFFF"/>
            <w:noWrap/>
            <w:vAlign w:val="center"/>
            <w:hideMark/>
          </w:tcPr>
          <w:p w14:paraId="6C0F50E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603</w:t>
            </w:r>
          </w:p>
        </w:tc>
        <w:tc>
          <w:tcPr>
            <w:tcW w:w="712" w:type="pct"/>
            <w:tcBorders>
              <w:top w:val="nil"/>
              <w:left w:val="nil"/>
              <w:bottom w:val="nil"/>
              <w:right w:val="nil"/>
            </w:tcBorders>
            <w:shd w:val="clear" w:color="000000" w:fill="FFFFFF"/>
            <w:noWrap/>
            <w:vAlign w:val="bottom"/>
            <w:hideMark/>
          </w:tcPr>
          <w:p w14:paraId="229E99B6" w14:textId="77777777" w:rsidR="00B707BD" w:rsidRPr="00E71965" w:rsidRDefault="00B707BD" w:rsidP="00487F77">
            <w:pPr>
              <w:rPr>
                <w:rFonts w:ascii="Calibri" w:hAnsi="Calibri" w:cs="Calibri"/>
                <w:color w:val="000000"/>
              </w:rPr>
            </w:pPr>
            <w:r w:rsidRPr="00E71965">
              <w:rPr>
                <w:rFonts w:ascii="Calibri" w:hAnsi="Calibri" w:cs="Calibri"/>
                <w:color w:val="000000"/>
              </w:rPr>
              <w:t>LUCIA VIERIA ZENKER</w:t>
            </w:r>
          </w:p>
        </w:tc>
        <w:tc>
          <w:tcPr>
            <w:tcW w:w="258" w:type="pct"/>
            <w:tcBorders>
              <w:top w:val="nil"/>
              <w:left w:val="nil"/>
              <w:bottom w:val="nil"/>
              <w:right w:val="nil"/>
            </w:tcBorders>
            <w:shd w:val="clear" w:color="000000" w:fill="FFFFFF"/>
            <w:noWrap/>
            <w:vAlign w:val="bottom"/>
            <w:hideMark/>
          </w:tcPr>
          <w:p w14:paraId="397BAA2B" w14:textId="77777777" w:rsidR="00B707BD" w:rsidRPr="00E71965" w:rsidRDefault="00B707BD" w:rsidP="00487F77">
            <w:pPr>
              <w:rPr>
                <w:rFonts w:ascii="Calibri" w:hAnsi="Calibri" w:cs="Calibri"/>
                <w:color w:val="000000"/>
              </w:rPr>
            </w:pPr>
            <w:r w:rsidRPr="00E71965">
              <w:rPr>
                <w:rFonts w:ascii="Calibri" w:hAnsi="Calibri" w:cs="Calibri"/>
                <w:color w:val="000000"/>
              </w:rPr>
              <w:t>51526581000</w:t>
            </w:r>
          </w:p>
        </w:tc>
        <w:tc>
          <w:tcPr>
            <w:tcW w:w="161" w:type="pct"/>
            <w:tcBorders>
              <w:top w:val="nil"/>
              <w:left w:val="nil"/>
              <w:bottom w:val="nil"/>
              <w:right w:val="nil"/>
            </w:tcBorders>
            <w:shd w:val="clear" w:color="000000" w:fill="FFFFFF"/>
            <w:noWrap/>
            <w:vAlign w:val="center"/>
            <w:hideMark/>
          </w:tcPr>
          <w:p w14:paraId="583BFF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BDF1F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1F90F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170.671,00 </w:t>
            </w:r>
          </w:p>
        </w:tc>
      </w:tr>
      <w:tr w:rsidR="00B707BD" w:rsidRPr="00E71965" w14:paraId="09798C8C" w14:textId="77777777" w:rsidTr="00487F77">
        <w:trPr>
          <w:trHeight w:val="255"/>
        </w:trPr>
        <w:tc>
          <w:tcPr>
            <w:tcW w:w="855" w:type="pct"/>
            <w:tcBorders>
              <w:top w:val="nil"/>
              <w:left w:val="nil"/>
              <w:bottom w:val="nil"/>
              <w:right w:val="nil"/>
            </w:tcBorders>
            <w:shd w:val="clear" w:color="000000" w:fill="FFFFFF"/>
            <w:noWrap/>
            <w:vAlign w:val="bottom"/>
            <w:hideMark/>
          </w:tcPr>
          <w:p w14:paraId="67C6C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F8BADE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9C5B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7207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B23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189.983,31 </w:t>
            </w:r>
          </w:p>
        </w:tc>
        <w:tc>
          <w:tcPr>
            <w:tcW w:w="498" w:type="pct"/>
            <w:tcBorders>
              <w:top w:val="nil"/>
              <w:left w:val="nil"/>
              <w:bottom w:val="nil"/>
              <w:right w:val="nil"/>
            </w:tcBorders>
            <w:shd w:val="clear" w:color="000000" w:fill="FFFFFF"/>
            <w:noWrap/>
            <w:vAlign w:val="center"/>
            <w:hideMark/>
          </w:tcPr>
          <w:p w14:paraId="64BB01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503</w:t>
            </w:r>
          </w:p>
        </w:tc>
        <w:tc>
          <w:tcPr>
            <w:tcW w:w="712" w:type="pct"/>
            <w:tcBorders>
              <w:top w:val="nil"/>
              <w:left w:val="nil"/>
              <w:bottom w:val="nil"/>
              <w:right w:val="nil"/>
            </w:tcBorders>
            <w:shd w:val="clear" w:color="000000" w:fill="FFFFFF"/>
            <w:noWrap/>
            <w:vAlign w:val="bottom"/>
            <w:hideMark/>
          </w:tcPr>
          <w:p w14:paraId="75331C12" w14:textId="77777777" w:rsidR="00B707BD" w:rsidRPr="00E71965" w:rsidRDefault="00B707BD" w:rsidP="00487F77">
            <w:pPr>
              <w:rPr>
                <w:rFonts w:ascii="Calibri" w:hAnsi="Calibri" w:cs="Calibri"/>
                <w:color w:val="000000"/>
              </w:rPr>
            </w:pPr>
            <w:r w:rsidRPr="00E71965">
              <w:rPr>
                <w:rFonts w:ascii="Calibri" w:hAnsi="Calibri" w:cs="Calibri"/>
                <w:color w:val="000000"/>
              </w:rPr>
              <w:t>LUIS CARLOS ALVES PEREIRA JUNIOR</w:t>
            </w:r>
          </w:p>
        </w:tc>
        <w:tc>
          <w:tcPr>
            <w:tcW w:w="258" w:type="pct"/>
            <w:tcBorders>
              <w:top w:val="nil"/>
              <w:left w:val="nil"/>
              <w:bottom w:val="nil"/>
              <w:right w:val="nil"/>
            </w:tcBorders>
            <w:shd w:val="clear" w:color="000000" w:fill="FFFFFF"/>
            <w:noWrap/>
            <w:vAlign w:val="bottom"/>
            <w:hideMark/>
          </w:tcPr>
          <w:p w14:paraId="44C8DE71" w14:textId="77777777" w:rsidR="00B707BD" w:rsidRPr="00E71965" w:rsidRDefault="00B707BD" w:rsidP="00487F77">
            <w:pPr>
              <w:rPr>
                <w:rFonts w:ascii="Calibri" w:hAnsi="Calibri" w:cs="Calibri"/>
                <w:color w:val="000000"/>
              </w:rPr>
            </w:pPr>
            <w:r w:rsidRPr="00E71965">
              <w:rPr>
                <w:rFonts w:ascii="Calibri" w:hAnsi="Calibri" w:cs="Calibri"/>
                <w:color w:val="000000"/>
              </w:rPr>
              <w:t>70355509091</w:t>
            </w:r>
          </w:p>
        </w:tc>
        <w:tc>
          <w:tcPr>
            <w:tcW w:w="161" w:type="pct"/>
            <w:tcBorders>
              <w:top w:val="nil"/>
              <w:left w:val="nil"/>
              <w:bottom w:val="nil"/>
              <w:right w:val="nil"/>
            </w:tcBorders>
            <w:shd w:val="clear" w:color="000000" w:fill="FFFFFF"/>
            <w:noWrap/>
            <w:vAlign w:val="center"/>
            <w:hideMark/>
          </w:tcPr>
          <w:p w14:paraId="690A71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0A8E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90</w:t>
            </w:r>
          </w:p>
        </w:tc>
        <w:tc>
          <w:tcPr>
            <w:tcW w:w="358" w:type="pct"/>
            <w:tcBorders>
              <w:top w:val="nil"/>
              <w:left w:val="nil"/>
              <w:bottom w:val="nil"/>
              <w:right w:val="nil"/>
            </w:tcBorders>
            <w:shd w:val="clear" w:color="000000" w:fill="FFFFFF"/>
            <w:noWrap/>
            <w:vAlign w:val="bottom"/>
            <w:hideMark/>
          </w:tcPr>
          <w:p w14:paraId="7BCD2E6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143.656,39 </w:t>
            </w:r>
          </w:p>
        </w:tc>
      </w:tr>
      <w:tr w:rsidR="00B707BD" w:rsidRPr="00E71965" w14:paraId="1CC36372" w14:textId="77777777" w:rsidTr="00487F77">
        <w:trPr>
          <w:trHeight w:val="255"/>
        </w:trPr>
        <w:tc>
          <w:tcPr>
            <w:tcW w:w="855" w:type="pct"/>
            <w:tcBorders>
              <w:top w:val="nil"/>
              <w:left w:val="nil"/>
              <w:bottom w:val="nil"/>
              <w:right w:val="nil"/>
            </w:tcBorders>
            <w:shd w:val="clear" w:color="000000" w:fill="FFFFFF"/>
            <w:noWrap/>
            <w:vAlign w:val="bottom"/>
            <w:hideMark/>
          </w:tcPr>
          <w:p w14:paraId="17117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5346B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FD217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F93F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00B9B5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239.940,18 </w:t>
            </w:r>
          </w:p>
        </w:tc>
        <w:tc>
          <w:tcPr>
            <w:tcW w:w="498" w:type="pct"/>
            <w:tcBorders>
              <w:top w:val="nil"/>
              <w:left w:val="nil"/>
              <w:bottom w:val="nil"/>
              <w:right w:val="nil"/>
            </w:tcBorders>
            <w:shd w:val="clear" w:color="000000" w:fill="FFFFFF"/>
            <w:noWrap/>
            <w:vAlign w:val="center"/>
            <w:hideMark/>
          </w:tcPr>
          <w:p w14:paraId="5853693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202</w:t>
            </w:r>
          </w:p>
        </w:tc>
        <w:tc>
          <w:tcPr>
            <w:tcW w:w="712" w:type="pct"/>
            <w:tcBorders>
              <w:top w:val="nil"/>
              <w:left w:val="nil"/>
              <w:bottom w:val="nil"/>
              <w:right w:val="nil"/>
            </w:tcBorders>
            <w:shd w:val="clear" w:color="000000" w:fill="FFFFFF"/>
            <w:noWrap/>
            <w:vAlign w:val="bottom"/>
            <w:hideMark/>
          </w:tcPr>
          <w:p w14:paraId="12F8528E"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DELLA COLETTA</w:t>
            </w:r>
          </w:p>
        </w:tc>
        <w:tc>
          <w:tcPr>
            <w:tcW w:w="258" w:type="pct"/>
            <w:tcBorders>
              <w:top w:val="nil"/>
              <w:left w:val="nil"/>
              <w:bottom w:val="nil"/>
              <w:right w:val="nil"/>
            </w:tcBorders>
            <w:shd w:val="clear" w:color="000000" w:fill="FFFFFF"/>
            <w:noWrap/>
            <w:vAlign w:val="bottom"/>
            <w:hideMark/>
          </w:tcPr>
          <w:p w14:paraId="5B83BE18" w14:textId="77777777" w:rsidR="00B707BD" w:rsidRPr="00E71965" w:rsidRDefault="00B707BD" w:rsidP="00487F77">
            <w:pPr>
              <w:rPr>
                <w:rFonts w:ascii="Calibri" w:hAnsi="Calibri" w:cs="Calibri"/>
                <w:color w:val="000000"/>
              </w:rPr>
            </w:pPr>
            <w:r w:rsidRPr="00E71965">
              <w:rPr>
                <w:rFonts w:ascii="Calibri" w:hAnsi="Calibri" w:cs="Calibri"/>
                <w:color w:val="000000"/>
              </w:rPr>
              <w:t>53668383987</w:t>
            </w:r>
          </w:p>
        </w:tc>
        <w:tc>
          <w:tcPr>
            <w:tcW w:w="161" w:type="pct"/>
            <w:tcBorders>
              <w:top w:val="nil"/>
              <w:left w:val="nil"/>
              <w:bottom w:val="nil"/>
              <w:right w:val="nil"/>
            </w:tcBorders>
            <w:shd w:val="clear" w:color="000000" w:fill="FFFFFF"/>
            <w:noWrap/>
            <w:vAlign w:val="center"/>
            <w:hideMark/>
          </w:tcPr>
          <w:p w14:paraId="682074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229E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0B2B72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180.477,89 </w:t>
            </w:r>
          </w:p>
        </w:tc>
      </w:tr>
      <w:tr w:rsidR="00B707BD" w:rsidRPr="00E71965" w14:paraId="5B8A4986" w14:textId="77777777" w:rsidTr="00487F77">
        <w:trPr>
          <w:trHeight w:val="255"/>
        </w:trPr>
        <w:tc>
          <w:tcPr>
            <w:tcW w:w="855" w:type="pct"/>
            <w:tcBorders>
              <w:top w:val="nil"/>
              <w:left w:val="nil"/>
              <w:bottom w:val="nil"/>
              <w:right w:val="nil"/>
            </w:tcBorders>
            <w:shd w:val="clear" w:color="000000" w:fill="FFFFFF"/>
            <w:noWrap/>
            <w:vAlign w:val="bottom"/>
            <w:hideMark/>
          </w:tcPr>
          <w:p w14:paraId="0ECAD6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9478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8DD7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FFB8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74DC54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174.937,33 </w:t>
            </w:r>
          </w:p>
        </w:tc>
        <w:tc>
          <w:tcPr>
            <w:tcW w:w="498" w:type="pct"/>
            <w:tcBorders>
              <w:top w:val="nil"/>
              <w:left w:val="nil"/>
              <w:bottom w:val="nil"/>
              <w:right w:val="nil"/>
            </w:tcBorders>
            <w:shd w:val="clear" w:color="000000" w:fill="FFFFFF"/>
            <w:noWrap/>
            <w:vAlign w:val="center"/>
            <w:hideMark/>
          </w:tcPr>
          <w:p w14:paraId="2D95F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404</w:t>
            </w:r>
          </w:p>
        </w:tc>
        <w:tc>
          <w:tcPr>
            <w:tcW w:w="712" w:type="pct"/>
            <w:tcBorders>
              <w:top w:val="nil"/>
              <w:left w:val="nil"/>
              <w:bottom w:val="nil"/>
              <w:right w:val="nil"/>
            </w:tcBorders>
            <w:shd w:val="clear" w:color="000000" w:fill="FFFFFF"/>
            <w:noWrap/>
            <w:vAlign w:val="bottom"/>
            <w:hideMark/>
          </w:tcPr>
          <w:p w14:paraId="6D77B428"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MACHADO</w:t>
            </w:r>
          </w:p>
        </w:tc>
        <w:tc>
          <w:tcPr>
            <w:tcW w:w="258" w:type="pct"/>
            <w:tcBorders>
              <w:top w:val="nil"/>
              <w:left w:val="nil"/>
              <w:bottom w:val="nil"/>
              <w:right w:val="nil"/>
            </w:tcBorders>
            <w:shd w:val="clear" w:color="000000" w:fill="FFFFFF"/>
            <w:noWrap/>
            <w:vAlign w:val="bottom"/>
            <w:hideMark/>
          </w:tcPr>
          <w:p w14:paraId="244745E3" w14:textId="77777777" w:rsidR="00B707BD" w:rsidRPr="00E71965" w:rsidRDefault="00B707BD" w:rsidP="00487F77">
            <w:pPr>
              <w:rPr>
                <w:rFonts w:ascii="Calibri" w:hAnsi="Calibri" w:cs="Calibri"/>
                <w:color w:val="000000"/>
              </w:rPr>
            </w:pPr>
            <w:r w:rsidRPr="00E71965">
              <w:rPr>
                <w:rFonts w:ascii="Calibri" w:hAnsi="Calibri" w:cs="Calibri"/>
                <w:color w:val="000000"/>
              </w:rPr>
              <w:t>52883191972</w:t>
            </w:r>
          </w:p>
        </w:tc>
        <w:tc>
          <w:tcPr>
            <w:tcW w:w="161" w:type="pct"/>
            <w:tcBorders>
              <w:top w:val="nil"/>
              <w:left w:val="nil"/>
              <w:bottom w:val="nil"/>
              <w:right w:val="nil"/>
            </w:tcBorders>
            <w:shd w:val="clear" w:color="000000" w:fill="FFFFFF"/>
            <w:noWrap/>
            <w:vAlign w:val="center"/>
            <w:hideMark/>
          </w:tcPr>
          <w:p w14:paraId="5D50E9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42A5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68713E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157.577,06 </w:t>
            </w:r>
          </w:p>
        </w:tc>
      </w:tr>
      <w:tr w:rsidR="00B707BD" w:rsidRPr="00E71965" w14:paraId="3C1177EA" w14:textId="77777777" w:rsidTr="00487F77">
        <w:trPr>
          <w:trHeight w:val="255"/>
        </w:trPr>
        <w:tc>
          <w:tcPr>
            <w:tcW w:w="855" w:type="pct"/>
            <w:tcBorders>
              <w:top w:val="nil"/>
              <w:left w:val="nil"/>
              <w:bottom w:val="nil"/>
              <w:right w:val="nil"/>
            </w:tcBorders>
            <w:shd w:val="clear" w:color="000000" w:fill="FFFFFF"/>
            <w:noWrap/>
            <w:vAlign w:val="bottom"/>
            <w:hideMark/>
          </w:tcPr>
          <w:p w14:paraId="63337CC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47F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8D9BBB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043E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1D873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169.889,15 </w:t>
            </w:r>
          </w:p>
        </w:tc>
        <w:tc>
          <w:tcPr>
            <w:tcW w:w="498" w:type="pct"/>
            <w:tcBorders>
              <w:top w:val="nil"/>
              <w:left w:val="nil"/>
              <w:bottom w:val="nil"/>
              <w:right w:val="nil"/>
            </w:tcBorders>
            <w:shd w:val="clear" w:color="000000" w:fill="FFFFFF"/>
            <w:noWrap/>
            <w:vAlign w:val="center"/>
            <w:hideMark/>
          </w:tcPr>
          <w:p w14:paraId="57C1FB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303</w:t>
            </w:r>
          </w:p>
        </w:tc>
        <w:tc>
          <w:tcPr>
            <w:tcW w:w="712" w:type="pct"/>
            <w:tcBorders>
              <w:top w:val="nil"/>
              <w:left w:val="nil"/>
              <w:bottom w:val="nil"/>
              <w:right w:val="nil"/>
            </w:tcBorders>
            <w:shd w:val="clear" w:color="000000" w:fill="FFFFFF"/>
            <w:noWrap/>
            <w:vAlign w:val="bottom"/>
            <w:hideMark/>
          </w:tcPr>
          <w:p w14:paraId="47DB7363"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48E674C8"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4C1AF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C2BF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A3C082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134.738,41 </w:t>
            </w:r>
          </w:p>
        </w:tc>
      </w:tr>
      <w:tr w:rsidR="00B707BD" w:rsidRPr="00E71965" w14:paraId="1ECB4848" w14:textId="77777777" w:rsidTr="00487F77">
        <w:trPr>
          <w:trHeight w:val="255"/>
        </w:trPr>
        <w:tc>
          <w:tcPr>
            <w:tcW w:w="855" w:type="pct"/>
            <w:tcBorders>
              <w:top w:val="nil"/>
              <w:left w:val="nil"/>
              <w:bottom w:val="nil"/>
              <w:right w:val="nil"/>
            </w:tcBorders>
            <w:shd w:val="clear" w:color="000000" w:fill="FFFFFF"/>
            <w:noWrap/>
            <w:vAlign w:val="bottom"/>
            <w:hideMark/>
          </w:tcPr>
          <w:p w14:paraId="05322B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B1BE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DDA4161"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B0F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5EF65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160.912,60 </w:t>
            </w:r>
          </w:p>
        </w:tc>
        <w:tc>
          <w:tcPr>
            <w:tcW w:w="498" w:type="pct"/>
            <w:tcBorders>
              <w:top w:val="nil"/>
              <w:left w:val="nil"/>
              <w:bottom w:val="nil"/>
              <w:right w:val="nil"/>
            </w:tcBorders>
            <w:shd w:val="clear" w:color="000000" w:fill="FFFFFF"/>
            <w:noWrap/>
            <w:vAlign w:val="center"/>
            <w:hideMark/>
          </w:tcPr>
          <w:p w14:paraId="1E1E75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204</w:t>
            </w:r>
          </w:p>
        </w:tc>
        <w:tc>
          <w:tcPr>
            <w:tcW w:w="712" w:type="pct"/>
            <w:tcBorders>
              <w:top w:val="nil"/>
              <w:left w:val="nil"/>
              <w:bottom w:val="nil"/>
              <w:right w:val="nil"/>
            </w:tcBorders>
            <w:shd w:val="clear" w:color="000000" w:fill="FFFFFF"/>
            <w:noWrap/>
            <w:vAlign w:val="bottom"/>
            <w:hideMark/>
          </w:tcPr>
          <w:p w14:paraId="119ECFA8"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1491093F"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1B1C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732C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C8F41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135.764,73 </w:t>
            </w:r>
          </w:p>
        </w:tc>
      </w:tr>
      <w:tr w:rsidR="00B707BD" w:rsidRPr="00E71965" w14:paraId="3E651B85" w14:textId="77777777" w:rsidTr="00487F77">
        <w:trPr>
          <w:trHeight w:val="255"/>
        </w:trPr>
        <w:tc>
          <w:tcPr>
            <w:tcW w:w="855" w:type="pct"/>
            <w:tcBorders>
              <w:top w:val="nil"/>
              <w:left w:val="nil"/>
              <w:bottom w:val="nil"/>
              <w:right w:val="nil"/>
            </w:tcBorders>
            <w:shd w:val="clear" w:color="000000" w:fill="FFFFFF"/>
            <w:noWrap/>
            <w:vAlign w:val="bottom"/>
            <w:hideMark/>
          </w:tcPr>
          <w:p w14:paraId="77A0AE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4C7A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052E8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D71F0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11/12/2020</w:t>
            </w:r>
          </w:p>
        </w:tc>
        <w:tc>
          <w:tcPr>
            <w:tcW w:w="351" w:type="pct"/>
            <w:tcBorders>
              <w:top w:val="nil"/>
              <w:left w:val="nil"/>
              <w:bottom w:val="nil"/>
              <w:right w:val="nil"/>
            </w:tcBorders>
            <w:shd w:val="clear" w:color="000000" w:fill="FFFFFF"/>
            <w:noWrap/>
            <w:vAlign w:val="bottom"/>
            <w:hideMark/>
          </w:tcPr>
          <w:p w14:paraId="7FCE20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21C335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703</w:t>
            </w:r>
          </w:p>
        </w:tc>
        <w:tc>
          <w:tcPr>
            <w:tcW w:w="712" w:type="pct"/>
            <w:tcBorders>
              <w:top w:val="nil"/>
              <w:left w:val="nil"/>
              <w:bottom w:val="nil"/>
              <w:right w:val="nil"/>
            </w:tcBorders>
            <w:shd w:val="clear" w:color="000000" w:fill="FFFFFF"/>
            <w:noWrap/>
            <w:vAlign w:val="bottom"/>
            <w:hideMark/>
          </w:tcPr>
          <w:p w14:paraId="58E995B8" w14:textId="77777777" w:rsidR="00B707BD" w:rsidRPr="00E71965" w:rsidRDefault="00B707BD" w:rsidP="00487F77">
            <w:pPr>
              <w:rPr>
                <w:rFonts w:ascii="Calibri" w:hAnsi="Calibri" w:cs="Calibri"/>
                <w:color w:val="000000"/>
              </w:rPr>
            </w:pPr>
            <w:r w:rsidRPr="00E71965">
              <w:rPr>
                <w:rFonts w:ascii="Calibri" w:hAnsi="Calibri" w:cs="Calibri"/>
                <w:color w:val="000000"/>
              </w:rPr>
              <w:t>MARA FAGUNDES MACHADO</w:t>
            </w:r>
          </w:p>
        </w:tc>
        <w:tc>
          <w:tcPr>
            <w:tcW w:w="258" w:type="pct"/>
            <w:tcBorders>
              <w:top w:val="nil"/>
              <w:left w:val="nil"/>
              <w:bottom w:val="nil"/>
              <w:right w:val="nil"/>
            </w:tcBorders>
            <w:shd w:val="clear" w:color="000000" w:fill="FFFFFF"/>
            <w:noWrap/>
            <w:vAlign w:val="bottom"/>
            <w:hideMark/>
          </w:tcPr>
          <w:p w14:paraId="1421A297" w14:textId="77777777" w:rsidR="00B707BD" w:rsidRPr="00E71965" w:rsidRDefault="00B707BD" w:rsidP="00487F77">
            <w:pPr>
              <w:rPr>
                <w:rFonts w:ascii="Calibri" w:hAnsi="Calibri" w:cs="Calibri"/>
                <w:color w:val="000000"/>
              </w:rPr>
            </w:pPr>
            <w:r w:rsidRPr="00E71965">
              <w:rPr>
                <w:rFonts w:ascii="Calibri" w:hAnsi="Calibri" w:cs="Calibri"/>
                <w:color w:val="000000"/>
              </w:rPr>
              <w:t>33170401068</w:t>
            </w:r>
          </w:p>
        </w:tc>
        <w:tc>
          <w:tcPr>
            <w:tcW w:w="161" w:type="pct"/>
            <w:tcBorders>
              <w:top w:val="nil"/>
              <w:left w:val="nil"/>
              <w:bottom w:val="nil"/>
              <w:right w:val="nil"/>
            </w:tcBorders>
            <w:shd w:val="clear" w:color="000000" w:fill="FFFFFF"/>
            <w:noWrap/>
            <w:vAlign w:val="center"/>
            <w:hideMark/>
          </w:tcPr>
          <w:p w14:paraId="69674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391565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4EE20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207.218,09 </w:t>
            </w:r>
          </w:p>
        </w:tc>
      </w:tr>
      <w:tr w:rsidR="00B707BD" w:rsidRPr="00E71965" w14:paraId="1DE2B33C" w14:textId="77777777" w:rsidTr="00487F77">
        <w:trPr>
          <w:trHeight w:val="255"/>
        </w:trPr>
        <w:tc>
          <w:tcPr>
            <w:tcW w:w="855" w:type="pct"/>
            <w:tcBorders>
              <w:top w:val="nil"/>
              <w:left w:val="nil"/>
              <w:bottom w:val="nil"/>
              <w:right w:val="nil"/>
            </w:tcBorders>
            <w:shd w:val="clear" w:color="000000" w:fill="FFFFFF"/>
            <w:noWrap/>
            <w:vAlign w:val="bottom"/>
            <w:hideMark/>
          </w:tcPr>
          <w:p w14:paraId="47DD8E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9C079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7FF43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C5F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28/12/2020</w:t>
            </w:r>
          </w:p>
        </w:tc>
        <w:tc>
          <w:tcPr>
            <w:tcW w:w="351" w:type="pct"/>
            <w:tcBorders>
              <w:top w:val="nil"/>
              <w:left w:val="nil"/>
              <w:bottom w:val="nil"/>
              <w:right w:val="nil"/>
            </w:tcBorders>
            <w:shd w:val="clear" w:color="000000" w:fill="FFFFFF"/>
            <w:noWrap/>
            <w:vAlign w:val="bottom"/>
            <w:hideMark/>
          </w:tcPr>
          <w:p w14:paraId="53F143C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315.000,03 </w:t>
            </w:r>
          </w:p>
        </w:tc>
        <w:tc>
          <w:tcPr>
            <w:tcW w:w="498" w:type="pct"/>
            <w:tcBorders>
              <w:top w:val="nil"/>
              <w:left w:val="nil"/>
              <w:bottom w:val="nil"/>
              <w:right w:val="nil"/>
            </w:tcBorders>
            <w:shd w:val="clear" w:color="000000" w:fill="FFFFFF"/>
            <w:noWrap/>
            <w:vAlign w:val="center"/>
            <w:hideMark/>
          </w:tcPr>
          <w:p w14:paraId="69C185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501</w:t>
            </w:r>
          </w:p>
        </w:tc>
        <w:tc>
          <w:tcPr>
            <w:tcW w:w="712" w:type="pct"/>
            <w:tcBorders>
              <w:top w:val="nil"/>
              <w:left w:val="nil"/>
              <w:bottom w:val="nil"/>
              <w:right w:val="nil"/>
            </w:tcBorders>
            <w:shd w:val="clear" w:color="000000" w:fill="FFFFFF"/>
            <w:noWrap/>
            <w:vAlign w:val="bottom"/>
            <w:hideMark/>
          </w:tcPr>
          <w:p w14:paraId="4024BA29" w14:textId="77777777" w:rsidR="00B707BD" w:rsidRPr="00E71965" w:rsidRDefault="00B707BD" w:rsidP="00487F77">
            <w:pPr>
              <w:rPr>
                <w:rFonts w:ascii="Calibri" w:hAnsi="Calibri" w:cs="Calibri"/>
                <w:color w:val="000000"/>
              </w:rPr>
            </w:pPr>
            <w:r w:rsidRPr="00E71965">
              <w:rPr>
                <w:rFonts w:ascii="Calibri" w:hAnsi="Calibri" w:cs="Calibri"/>
                <w:color w:val="000000"/>
              </w:rPr>
              <w:t>MARCOS ANTONIO LOPES PINHEIRO</w:t>
            </w:r>
          </w:p>
        </w:tc>
        <w:tc>
          <w:tcPr>
            <w:tcW w:w="258" w:type="pct"/>
            <w:tcBorders>
              <w:top w:val="nil"/>
              <w:left w:val="nil"/>
              <w:bottom w:val="nil"/>
              <w:right w:val="nil"/>
            </w:tcBorders>
            <w:shd w:val="clear" w:color="000000" w:fill="FFFFFF"/>
            <w:noWrap/>
            <w:vAlign w:val="bottom"/>
            <w:hideMark/>
          </w:tcPr>
          <w:p w14:paraId="5C069E25" w14:textId="77777777" w:rsidR="00B707BD" w:rsidRPr="00E71965" w:rsidRDefault="00B707BD" w:rsidP="00487F77">
            <w:pPr>
              <w:rPr>
                <w:rFonts w:ascii="Calibri" w:hAnsi="Calibri" w:cs="Calibri"/>
                <w:color w:val="000000"/>
              </w:rPr>
            </w:pPr>
            <w:r w:rsidRPr="00E71965">
              <w:rPr>
                <w:rFonts w:ascii="Calibri" w:hAnsi="Calibri" w:cs="Calibri"/>
                <w:color w:val="000000"/>
              </w:rPr>
              <w:t>01486827900</w:t>
            </w:r>
          </w:p>
        </w:tc>
        <w:tc>
          <w:tcPr>
            <w:tcW w:w="161" w:type="pct"/>
            <w:tcBorders>
              <w:top w:val="nil"/>
              <w:left w:val="nil"/>
              <w:bottom w:val="nil"/>
              <w:right w:val="nil"/>
            </w:tcBorders>
            <w:shd w:val="clear" w:color="000000" w:fill="FFFFFF"/>
            <w:noWrap/>
            <w:vAlign w:val="center"/>
            <w:hideMark/>
          </w:tcPr>
          <w:p w14:paraId="04EDD6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35706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CB103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272.579,88 </w:t>
            </w:r>
          </w:p>
        </w:tc>
      </w:tr>
      <w:tr w:rsidR="00B707BD" w:rsidRPr="00E71965" w14:paraId="5C9F3635" w14:textId="77777777" w:rsidTr="00487F77">
        <w:trPr>
          <w:trHeight w:val="255"/>
        </w:trPr>
        <w:tc>
          <w:tcPr>
            <w:tcW w:w="855" w:type="pct"/>
            <w:tcBorders>
              <w:top w:val="nil"/>
              <w:left w:val="nil"/>
              <w:bottom w:val="nil"/>
              <w:right w:val="nil"/>
            </w:tcBorders>
            <w:shd w:val="clear" w:color="000000" w:fill="FFFFFF"/>
            <w:noWrap/>
            <w:vAlign w:val="bottom"/>
            <w:hideMark/>
          </w:tcPr>
          <w:p w14:paraId="1D02CB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F3E46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19FA1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9B187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70699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133E582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601</w:t>
            </w:r>
          </w:p>
        </w:tc>
        <w:tc>
          <w:tcPr>
            <w:tcW w:w="712" w:type="pct"/>
            <w:tcBorders>
              <w:top w:val="nil"/>
              <w:left w:val="nil"/>
              <w:bottom w:val="nil"/>
              <w:right w:val="nil"/>
            </w:tcBorders>
            <w:shd w:val="clear" w:color="000000" w:fill="FFFFFF"/>
            <w:noWrap/>
            <w:vAlign w:val="bottom"/>
            <w:hideMark/>
          </w:tcPr>
          <w:p w14:paraId="59C76E2F" w14:textId="77777777" w:rsidR="00B707BD" w:rsidRPr="00E71965" w:rsidRDefault="00B707BD" w:rsidP="00487F77">
            <w:pPr>
              <w:rPr>
                <w:rFonts w:ascii="Calibri" w:hAnsi="Calibri" w:cs="Calibri"/>
                <w:color w:val="000000"/>
              </w:rPr>
            </w:pPr>
            <w:r w:rsidRPr="00E71965">
              <w:rPr>
                <w:rFonts w:ascii="Calibri" w:hAnsi="Calibri" w:cs="Calibri"/>
                <w:color w:val="000000"/>
              </w:rPr>
              <w:t>MARCOS FERREIRA DOS SANTOS</w:t>
            </w:r>
          </w:p>
        </w:tc>
        <w:tc>
          <w:tcPr>
            <w:tcW w:w="258" w:type="pct"/>
            <w:tcBorders>
              <w:top w:val="nil"/>
              <w:left w:val="nil"/>
              <w:bottom w:val="nil"/>
              <w:right w:val="nil"/>
            </w:tcBorders>
            <w:shd w:val="clear" w:color="000000" w:fill="FFFFFF"/>
            <w:noWrap/>
            <w:vAlign w:val="bottom"/>
            <w:hideMark/>
          </w:tcPr>
          <w:p w14:paraId="52DAE182" w14:textId="77777777" w:rsidR="00B707BD" w:rsidRPr="00E71965" w:rsidRDefault="00B707BD" w:rsidP="00487F77">
            <w:pPr>
              <w:rPr>
                <w:rFonts w:ascii="Calibri" w:hAnsi="Calibri" w:cs="Calibri"/>
                <w:color w:val="000000"/>
              </w:rPr>
            </w:pPr>
            <w:r w:rsidRPr="00E71965">
              <w:rPr>
                <w:rFonts w:ascii="Calibri" w:hAnsi="Calibri" w:cs="Calibri"/>
                <w:color w:val="000000"/>
              </w:rPr>
              <w:t>22647762856</w:t>
            </w:r>
          </w:p>
        </w:tc>
        <w:tc>
          <w:tcPr>
            <w:tcW w:w="161" w:type="pct"/>
            <w:tcBorders>
              <w:top w:val="nil"/>
              <w:left w:val="nil"/>
              <w:bottom w:val="nil"/>
              <w:right w:val="nil"/>
            </w:tcBorders>
            <w:shd w:val="clear" w:color="000000" w:fill="FFFFFF"/>
            <w:noWrap/>
            <w:vAlign w:val="center"/>
            <w:hideMark/>
          </w:tcPr>
          <w:p w14:paraId="320A09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461396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893E40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282.893,01 </w:t>
            </w:r>
          </w:p>
        </w:tc>
      </w:tr>
      <w:tr w:rsidR="00B707BD" w:rsidRPr="00E71965" w14:paraId="632D48BC" w14:textId="77777777" w:rsidTr="00487F77">
        <w:trPr>
          <w:trHeight w:val="255"/>
        </w:trPr>
        <w:tc>
          <w:tcPr>
            <w:tcW w:w="855" w:type="pct"/>
            <w:tcBorders>
              <w:top w:val="nil"/>
              <w:left w:val="nil"/>
              <w:bottom w:val="nil"/>
              <w:right w:val="nil"/>
            </w:tcBorders>
            <w:shd w:val="clear" w:color="000000" w:fill="FFFFFF"/>
            <w:noWrap/>
            <w:vAlign w:val="bottom"/>
            <w:hideMark/>
          </w:tcPr>
          <w:p w14:paraId="62EF77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C776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A1C33B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F930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20B34A2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258.000,20 </w:t>
            </w:r>
          </w:p>
        </w:tc>
        <w:tc>
          <w:tcPr>
            <w:tcW w:w="498" w:type="pct"/>
            <w:tcBorders>
              <w:top w:val="nil"/>
              <w:left w:val="nil"/>
              <w:bottom w:val="nil"/>
              <w:right w:val="nil"/>
            </w:tcBorders>
            <w:shd w:val="clear" w:color="000000" w:fill="FFFFFF"/>
            <w:noWrap/>
            <w:vAlign w:val="center"/>
            <w:hideMark/>
          </w:tcPr>
          <w:p w14:paraId="19300E4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803</w:t>
            </w:r>
          </w:p>
        </w:tc>
        <w:tc>
          <w:tcPr>
            <w:tcW w:w="712" w:type="pct"/>
            <w:tcBorders>
              <w:top w:val="nil"/>
              <w:left w:val="nil"/>
              <w:bottom w:val="nil"/>
              <w:right w:val="nil"/>
            </w:tcBorders>
            <w:shd w:val="clear" w:color="000000" w:fill="FFFFFF"/>
            <w:noWrap/>
            <w:vAlign w:val="bottom"/>
            <w:hideMark/>
          </w:tcPr>
          <w:p w14:paraId="639FE93E" w14:textId="77777777" w:rsidR="00B707BD" w:rsidRPr="00E71965" w:rsidRDefault="00B707BD" w:rsidP="00487F77">
            <w:pPr>
              <w:rPr>
                <w:rFonts w:ascii="Calibri" w:hAnsi="Calibri" w:cs="Calibri"/>
                <w:color w:val="000000"/>
              </w:rPr>
            </w:pPr>
            <w:r w:rsidRPr="00E71965">
              <w:rPr>
                <w:rFonts w:ascii="Calibri" w:hAnsi="Calibri" w:cs="Calibri"/>
                <w:color w:val="000000"/>
              </w:rPr>
              <w:t>MARILDA TOMAZ DA SILVA</w:t>
            </w:r>
          </w:p>
        </w:tc>
        <w:tc>
          <w:tcPr>
            <w:tcW w:w="258" w:type="pct"/>
            <w:tcBorders>
              <w:top w:val="nil"/>
              <w:left w:val="nil"/>
              <w:bottom w:val="nil"/>
              <w:right w:val="nil"/>
            </w:tcBorders>
            <w:shd w:val="clear" w:color="000000" w:fill="FFFFFF"/>
            <w:noWrap/>
            <w:vAlign w:val="bottom"/>
            <w:hideMark/>
          </w:tcPr>
          <w:p w14:paraId="08C3E59D" w14:textId="77777777" w:rsidR="00B707BD" w:rsidRPr="00E71965" w:rsidRDefault="00B707BD" w:rsidP="00487F77">
            <w:pPr>
              <w:rPr>
                <w:rFonts w:ascii="Calibri" w:hAnsi="Calibri" w:cs="Calibri"/>
                <w:color w:val="000000"/>
              </w:rPr>
            </w:pPr>
            <w:r w:rsidRPr="00E71965">
              <w:rPr>
                <w:rFonts w:ascii="Calibri" w:hAnsi="Calibri" w:cs="Calibri"/>
                <w:color w:val="000000"/>
              </w:rPr>
              <w:t>13485067172</w:t>
            </w:r>
          </w:p>
        </w:tc>
        <w:tc>
          <w:tcPr>
            <w:tcW w:w="161" w:type="pct"/>
            <w:tcBorders>
              <w:top w:val="nil"/>
              <w:left w:val="nil"/>
              <w:bottom w:val="nil"/>
              <w:right w:val="nil"/>
            </w:tcBorders>
            <w:shd w:val="clear" w:color="000000" w:fill="FFFFFF"/>
            <w:noWrap/>
            <w:vAlign w:val="center"/>
            <w:hideMark/>
          </w:tcPr>
          <w:p w14:paraId="5E4C75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364C4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2659EED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159.604,42 </w:t>
            </w:r>
          </w:p>
        </w:tc>
      </w:tr>
      <w:tr w:rsidR="00B707BD" w:rsidRPr="00E71965" w14:paraId="2E250B86" w14:textId="77777777" w:rsidTr="00487F77">
        <w:trPr>
          <w:trHeight w:val="255"/>
        </w:trPr>
        <w:tc>
          <w:tcPr>
            <w:tcW w:w="855" w:type="pct"/>
            <w:tcBorders>
              <w:top w:val="nil"/>
              <w:left w:val="nil"/>
              <w:bottom w:val="nil"/>
              <w:right w:val="nil"/>
            </w:tcBorders>
            <w:shd w:val="clear" w:color="000000" w:fill="FFFFFF"/>
            <w:noWrap/>
            <w:vAlign w:val="bottom"/>
            <w:hideMark/>
          </w:tcPr>
          <w:p w14:paraId="5B4C33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6D3C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B90D0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3649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5B5FE5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200.000,68 </w:t>
            </w:r>
          </w:p>
        </w:tc>
        <w:tc>
          <w:tcPr>
            <w:tcW w:w="498" w:type="pct"/>
            <w:tcBorders>
              <w:top w:val="nil"/>
              <w:left w:val="nil"/>
              <w:bottom w:val="nil"/>
              <w:right w:val="nil"/>
            </w:tcBorders>
            <w:shd w:val="clear" w:color="000000" w:fill="FFFFFF"/>
            <w:noWrap/>
            <w:vAlign w:val="center"/>
            <w:hideMark/>
          </w:tcPr>
          <w:p w14:paraId="11EA3C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203</w:t>
            </w:r>
          </w:p>
        </w:tc>
        <w:tc>
          <w:tcPr>
            <w:tcW w:w="712" w:type="pct"/>
            <w:tcBorders>
              <w:top w:val="nil"/>
              <w:left w:val="nil"/>
              <w:bottom w:val="nil"/>
              <w:right w:val="nil"/>
            </w:tcBorders>
            <w:shd w:val="clear" w:color="000000" w:fill="FFFFFF"/>
            <w:noWrap/>
            <w:vAlign w:val="bottom"/>
            <w:hideMark/>
          </w:tcPr>
          <w:p w14:paraId="62180567" w14:textId="77777777" w:rsidR="00B707BD" w:rsidRPr="00E71965" w:rsidRDefault="00B707BD" w:rsidP="00487F77">
            <w:pPr>
              <w:rPr>
                <w:rFonts w:ascii="Calibri" w:hAnsi="Calibri" w:cs="Calibri"/>
                <w:color w:val="000000"/>
              </w:rPr>
            </w:pPr>
            <w:r w:rsidRPr="00E71965">
              <w:rPr>
                <w:rFonts w:ascii="Calibri" w:hAnsi="Calibri" w:cs="Calibri"/>
                <w:color w:val="000000"/>
              </w:rPr>
              <w:t>MARINA FILIPIN</w:t>
            </w:r>
          </w:p>
        </w:tc>
        <w:tc>
          <w:tcPr>
            <w:tcW w:w="258" w:type="pct"/>
            <w:tcBorders>
              <w:top w:val="nil"/>
              <w:left w:val="nil"/>
              <w:bottom w:val="nil"/>
              <w:right w:val="nil"/>
            </w:tcBorders>
            <w:shd w:val="clear" w:color="000000" w:fill="FFFFFF"/>
            <w:noWrap/>
            <w:vAlign w:val="bottom"/>
            <w:hideMark/>
          </w:tcPr>
          <w:p w14:paraId="4E94196F" w14:textId="77777777" w:rsidR="00B707BD" w:rsidRPr="00E71965" w:rsidRDefault="00B707BD" w:rsidP="00487F77">
            <w:pPr>
              <w:rPr>
                <w:rFonts w:ascii="Calibri" w:hAnsi="Calibri" w:cs="Calibri"/>
                <w:color w:val="000000"/>
              </w:rPr>
            </w:pPr>
            <w:r w:rsidRPr="00E71965">
              <w:rPr>
                <w:rFonts w:ascii="Calibri" w:hAnsi="Calibri" w:cs="Calibri"/>
                <w:color w:val="000000"/>
              </w:rPr>
              <w:t>04791388933</w:t>
            </w:r>
          </w:p>
        </w:tc>
        <w:tc>
          <w:tcPr>
            <w:tcW w:w="161" w:type="pct"/>
            <w:tcBorders>
              <w:top w:val="nil"/>
              <w:left w:val="nil"/>
              <w:bottom w:val="nil"/>
              <w:right w:val="nil"/>
            </w:tcBorders>
            <w:shd w:val="clear" w:color="000000" w:fill="FFFFFF"/>
            <w:noWrap/>
            <w:vAlign w:val="center"/>
            <w:hideMark/>
          </w:tcPr>
          <w:p w14:paraId="22A08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3B757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2BB3DC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172.394,60 </w:t>
            </w:r>
          </w:p>
        </w:tc>
      </w:tr>
      <w:tr w:rsidR="00B707BD" w:rsidRPr="00E71965" w14:paraId="51D38AC7" w14:textId="77777777" w:rsidTr="00487F77">
        <w:trPr>
          <w:trHeight w:val="255"/>
        </w:trPr>
        <w:tc>
          <w:tcPr>
            <w:tcW w:w="855" w:type="pct"/>
            <w:tcBorders>
              <w:top w:val="nil"/>
              <w:left w:val="nil"/>
              <w:bottom w:val="nil"/>
              <w:right w:val="nil"/>
            </w:tcBorders>
            <w:shd w:val="clear" w:color="000000" w:fill="FFFFFF"/>
            <w:noWrap/>
            <w:vAlign w:val="bottom"/>
            <w:hideMark/>
          </w:tcPr>
          <w:p w14:paraId="5E37DC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004F6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8444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4B18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EA8DA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218.905,75 </w:t>
            </w:r>
          </w:p>
        </w:tc>
        <w:tc>
          <w:tcPr>
            <w:tcW w:w="498" w:type="pct"/>
            <w:tcBorders>
              <w:top w:val="nil"/>
              <w:left w:val="nil"/>
              <w:bottom w:val="nil"/>
              <w:right w:val="nil"/>
            </w:tcBorders>
            <w:shd w:val="clear" w:color="000000" w:fill="FFFFFF"/>
            <w:noWrap/>
            <w:vAlign w:val="center"/>
            <w:hideMark/>
          </w:tcPr>
          <w:p w14:paraId="4249E2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606</w:t>
            </w:r>
          </w:p>
        </w:tc>
        <w:tc>
          <w:tcPr>
            <w:tcW w:w="712" w:type="pct"/>
            <w:tcBorders>
              <w:top w:val="nil"/>
              <w:left w:val="nil"/>
              <w:bottom w:val="nil"/>
              <w:right w:val="nil"/>
            </w:tcBorders>
            <w:shd w:val="clear" w:color="000000" w:fill="FFFFFF"/>
            <w:noWrap/>
            <w:vAlign w:val="bottom"/>
            <w:hideMark/>
          </w:tcPr>
          <w:p w14:paraId="2790268D" w14:textId="77777777" w:rsidR="00B707BD" w:rsidRPr="00E71965" w:rsidRDefault="00B707BD" w:rsidP="00487F77">
            <w:pPr>
              <w:rPr>
                <w:rFonts w:ascii="Calibri" w:hAnsi="Calibri" w:cs="Calibri"/>
                <w:color w:val="000000"/>
              </w:rPr>
            </w:pPr>
            <w:r w:rsidRPr="00E71965">
              <w:rPr>
                <w:rFonts w:ascii="Calibri" w:hAnsi="Calibri" w:cs="Calibri"/>
                <w:color w:val="000000"/>
              </w:rPr>
              <w:t>MARINA TREVISOL</w:t>
            </w:r>
          </w:p>
        </w:tc>
        <w:tc>
          <w:tcPr>
            <w:tcW w:w="258" w:type="pct"/>
            <w:tcBorders>
              <w:top w:val="nil"/>
              <w:left w:val="nil"/>
              <w:bottom w:val="nil"/>
              <w:right w:val="nil"/>
            </w:tcBorders>
            <w:shd w:val="clear" w:color="000000" w:fill="FFFFFF"/>
            <w:noWrap/>
            <w:vAlign w:val="bottom"/>
            <w:hideMark/>
          </w:tcPr>
          <w:p w14:paraId="6023BDE5" w14:textId="77777777" w:rsidR="00B707BD" w:rsidRPr="00E71965" w:rsidRDefault="00B707BD" w:rsidP="00487F77">
            <w:pPr>
              <w:rPr>
                <w:rFonts w:ascii="Calibri" w:hAnsi="Calibri" w:cs="Calibri"/>
                <w:color w:val="000000"/>
              </w:rPr>
            </w:pPr>
            <w:r w:rsidRPr="00E71965">
              <w:rPr>
                <w:rFonts w:ascii="Calibri" w:hAnsi="Calibri" w:cs="Calibri"/>
                <w:color w:val="000000"/>
              </w:rPr>
              <w:t>05280741990</w:t>
            </w:r>
          </w:p>
        </w:tc>
        <w:tc>
          <w:tcPr>
            <w:tcW w:w="161" w:type="pct"/>
            <w:tcBorders>
              <w:top w:val="nil"/>
              <w:left w:val="nil"/>
              <w:bottom w:val="nil"/>
              <w:right w:val="nil"/>
            </w:tcBorders>
            <w:shd w:val="clear" w:color="000000" w:fill="FFFFFF"/>
            <w:noWrap/>
            <w:vAlign w:val="center"/>
            <w:hideMark/>
          </w:tcPr>
          <w:p w14:paraId="5638EF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1529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95</w:t>
            </w:r>
          </w:p>
        </w:tc>
        <w:tc>
          <w:tcPr>
            <w:tcW w:w="358" w:type="pct"/>
            <w:tcBorders>
              <w:top w:val="nil"/>
              <w:left w:val="nil"/>
              <w:bottom w:val="nil"/>
              <w:right w:val="nil"/>
            </w:tcBorders>
            <w:shd w:val="clear" w:color="000000" w:fill="FFFFFF"/>
            <w:noWrap/>
            <w:vAlign w:val="bottom"/>
            <w:hideMark/>
          </w:tcPr>
          <w:p w14:paraId="38B9FA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141.939,83 </w:t>
            </w:r>
          </w:p>
        </w:tc>
      </w:tr>
      <w:tr w:rsidR="00B707BD" w:rsidRPr="00E71965" w14:paraId="7CE1480F" w14:textId="77777777" w:rsidTr="00487F77">
        <w:trPr>
          <w:trHeight w:val="255"/>
        </w:trPr>
        <w:tc>
          <w:tcPr>
            <w:tcW w:w="855" w:type="pct"/>
            <w:tcBorders>
              <w:top w:val="nil"/>
              <w:left w:val="nil"/>
              <w:bottom w:val="nil"/>
              <w:right w:val="nil"/>
            </w:tcBorders>
            <w:shd w:val="clear" w:color="000000" w:fill="FFFFFF"/>
            <w:noWrap/>
            <w:vAlign w:val="bottom"/>
            <w:hideMark/>
          </w:tcPr>
          <w:p w14:paraId="3B7FE7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EAD3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BF62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EAFF7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29/01/2021</w:t>
            </w:r>
          </w:p>
        </w:tc>
        <w:tc>
          <w:tcPr>
            <w:tcW w:w="351" w:type="pct"/>
            <w:tcBorders>
              <w:top w:val="nil"/>
              <w:left w:val="nil"/>
              <w:bottom w:val="nil"/>
              <w:right w:val="nil"/>
            </w:tcBorders>
            <w:shd w:val="clear" w:color="000000" w:fill="FFFFFF"/>
            <w:noWrap/>
            <w:vAlign w:val="bottom"/>
            <w:hideMark/>
          </w:tcPr>
          <w:p w14:paraId="7FBAFEA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269.000,35 </w:t>
            </w:r>
          </w:p>
        </w:tc>
        <w:tc>
          <w:tcPr>
            <w:tcW w:w="498" w:type="pct"/>
            <w:tcBorders>
              <w:top w:val="nil"/>
              <w:left w:val="nil"/>
              <w:bottom w:val="nil"/>
              <w:right w:val="nil"/>
            </w:tcBorders>
            <w:shd w:val="clear" w:color="000000" w:fill="FFFFFF"/>
            <w:noWrap/>
            <w:vAlign w:val="center"/>
            <w:hideMark/>
          </w:tcPr>
          <w:p w14:paraId="43C824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505</w:t>
            </w:r>
          </w:p>
        </w:tc>
        <w:tc>
          <w:tcPr>
            <w:tcW w:w="712" w:type="pct"/>
            <w:tcBorders>
              <w:top w:val="nil"/>
              <w:left w:val="nil"/>
              <w:bottom w:val="nil"/>
              <w:right w:val="nil"/>
            </w:tcBorders>
            <w:shd w:val="clear" w:color="000000" w:fill="FFFFFF"/>
            <w:noWrap/>
            <w:vAlign w:val="bottom"/>
            <w:hideMark/>
          </w:tcPr>
          <w:p w14:paraId="702C7E63" w14:textId="77777777" w:rsidR="00B707BD" w:rsidRPr="00E71965" w:rsidRDefault="00B707BD" w:rsidP="00487F77">
            <w:pPr>
              <w:rPr>
                <w:rFonts w:ascii="Calibri" w:hAnsi="Calibri" w:cs="Calibri"/>
                <w:color w:val="000000"/>
              </w:rPr>
            </w:pPr>
            <w:r w:rsidRPr="00E71965">
              <w:rPr>
                <w:rFonts w:ascii="Calibri" w:hAnsi="Calibri" w:cs="Calibri"/>
                <w:color w:val="000000"/>
              </w:rPr>
              <w:t>MARLENE APARECIDA VICCARI IMPERATORI</w:t>
            </w:r>
          </w:p>
        </w:tc>
        <w:tc>
          <w:tcPr>
            <w:tcW w:w="258" w:type="pct"/>
            <w:tcBorders>
              <w:top w:val="nil"/>
              <w:left w:val="nil"/>
              <w:bottom w:val="nil"/>
              <w:right w:val="nil"/>
            </w:tcBorders>
            <w:shd w:val="clear" w:color="000000" w:fill="FFFFFF"/>
            <w:noWrap/>
            <w:vAlign w:val="bottom"/>
            <w:hideMark/>
          </w:tcPr>
          <w:p w14:paraId="75F997E5" w14:textId="77777777" w:rsidR="00B707BD" w:rsidRPr="00E71965" w:rsidRDefault="00B707BD" w:rsidP="00487F77">
            <w:pPr>
              <w:rPr>
                <w:rFonts w:ascii="Calibri" w:hAnsi="Calibri" w:cs="Calibri"/>
                <w:color w:val="000000"/>
              </w:rPr>
            </w:pPr>
            <w:r w:rsidRPr="00E71965">
              <w:rPr>
                <w:rFonts w:ascii="Calibri" w:hAnsi="Calibri" w:cs="Calibri"/>
                <w:color w:val="000000"/>
              </w:rPr>
              <w:t>26906222899</w:t>
            </w:r>
          </w:p>
        </w:tc>
        <w:tc>
          <w:tcPr>
            <w:tcW w:w="161" w:type="pct"/>
            <w:tcBorders>
              <w:top w:val="nil"/>
              <w:left w:val="nil"/>
              <w:bottom w:val="nil"/>
              <w:right w:val="nil"/>
            </w:tcBorders>
            <w:shd w:val="clear" w:color="000000" w:fill="FFFFFF"/>
            <w:noWrap/>
            <w:vAlign w:val="center"/>
            <w:hideMark/>
          </w:tcPr>
          <w:p w14:paraId="034516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0C8915B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0211B88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238.902,29 </w:t>
            </w:r>
          </w:p>
        </w:tc>
      </w:tr>
      <w:tr w:rsidR="00B707BD" w:rsidRPr="00E71965" w14:paraId="3D4024E5" w14:textId="77777777" w:rsidTr="00487F77">
        <w:trPr>
          <w:trHeight w:val="255"/>
        </w:trPr>
        <w:tc>
          <w:tcPr>
            <w:tcW w:w="855" w:type="pct"/>
            <w:tcBorders>
              <w:top w:val="nil"/>
              <w:left w:val="nil"/>
              <w:bottom w:val="nil"/>
              <w:right w:val="nil"/>
            </w:tcBorders>
            <w:shd w:val="clear" w:color="000000" w:fill="FFFFFF"/>
            <w:noWrap/>
            <w:vAlign w:val="bottom"/>
            <w:hideMark/>
          </w:tcPr>
          <w:p w14:paraId="6996526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413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BDDC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CD091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10/12/2020</w:t>
            </w:r>
          </w:p>
        </w:tc>
        <w:tc>
          <w:tcPr>
            <w:tcW w:w="351" w:type="pct"/>
            <w:tcBorders>
              <w:top w:val="nil"/>
              <w:left w:val="nil"/>
              <w:bottom w:val="nil"/>
              <w:right w:val="nil"/>
            </w:tcBorders>
            <w:shd w:val="clear" w:color="000000" w:fill="FFFFFF"/>
            <w:noWrap/>
            <w:vAlign w:val="bottom"/>
            <w:hideMark/>
          </w:tcPr>
          <w:p w14:paraId="587A8B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7045E6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405</w:t>
            </w:r>
          </w:p>
        </w:tc>
        <w:tc>
          <w:tcPr>
            <w:tcW w:w="712" w:type="pct"/>
            <w:tcBorders>
              <w:top w:val="nil"/>
              <w:left w:val="nil"/>
              <w:bottom w:val="nil"/>
              <w:right w:val="nil"/>
            </w:tcBorders>
            <w:shd w:val="clear" w:color="000000" w:fill="FFFFFF"/>
            <w:noWrap/>
            <w:vAlign w:val="bottom"/>
            <w:hideMark/>
          </w:tcPr>
          <w:p w14:paraId="44B5BB4B"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0ADF0963"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2977C5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72F2C55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66895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215.129,27 </w:t>
            </w:r>
          </w:p>
        </w:tc>
      </w:tr>
      <w:tr w:rsidR="00B707BD" w:rsidRPr="00E71965" w14:paraId="719A8F3D" w14:textId="77777777" w:rsidTr="00487F77">
        <w:trPr>
          <w:trHeight w:val="255"/>
        </w:trPr>
        <w:tc>
          <w:tcPr>
            <w:tcW w:w="855" w:type="pct"/>
            <w:tcBorders>
              <w:top w:val="nil"/>
              <w:left w:val="nil"/>
              <w:bottom w:val="nil"/>
              <w:right w:val="nil"/>
            </w:tcBorders>
            <w:shd w:val="clear" w:color="000000" w:fill="FFFFFF"/>
            <w:noWrap/>
            <w:vAlign w:val="bottom"/>
            <w:hideMark/>
          </w:tcPr>
          <w:p w14:paraId="60D43F4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8B87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CE2FD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DA75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20/01/2021</w:t>
            </w:r>
          </w:p>
        </w:tc>
        <w:tc>
          <w:tcPr>
            <w:tcW w:w="351" w:type="pct"/>
            <w:tcBorders>
              <w:top w:val="nil"/>
              <w:left w:val="nil"/>
              <w:bottom w:val="nil"/>
              <w:right w:val="nil"/>
            </w:tcBorders>
            <w:shd w:val="clear" w:color="000000" w:fill="FFFFFF"/>
            <w:noWrap/>
            <w:vAlign w:val="bottom"/>
            <w:hideMark/>
          </w:tcPr>
          <w:p w14:paraId="4BDA82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335.000,73 </w:t>
            </w:r>
          </w:p>
        </w:tc>
        <w:tc>
          <w:tcPr>
            <w:tcW w:w="498" w:type="pct"/>
            <w:tcBorders>
              <w:top w:val="nil"/>
              <w:left w:val="nil"/>
              <w:bottom w:val="nil"/>
              <w:right w:val="nil"/>
            </w:tcBorders>
            <w:shd w:val="clear" w:color="000000" w:fill="FFFFFF"/>
            <w:noWrap/>
            <w:vAlign w:val="center"/>
            <w:hideMark/>
          </w:tcPr>
          <w:p w14:paraId="18C6F8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702</w:t>
            </w:r>
          </w:p>
        </w:tc>
        <w:tc>
          <w:tcPr>
            <w:tcW w:w="712" w:type="pct"/>
            <w:tcBorders>
              <w:top w:val="nil"/>
              <w:left w:val="nil"/>
              <w:bottom w:val="nil"/>
              <w:right w:val="nil"/>
            </w:tcBorders>
            <w:shd w:val="clear" w:color="000000" w:fill="FFFFFF"/>
            <w:noWrap/>
            <w:vAlign w:val="bottom"/>
            <w:hideMark/>
          </w:tcPr>
          <w:p w14:paraId="2429F07E"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77FBD7D4"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1393D9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2A194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5E587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276.688,06 </w:t>
            </w:r>
          </w:p>
        </w:tc>
      </w:tr>
      <w:tr w:rsidR="00B707BD" w:rsidRPr="00E71965" w14:paraId="3F02EB46" w14:textId="77777777" w:rsidTr="00487F77">
        <w:trPr>
          <w:trHeight w:val="255"/>
        </w:trPr>
        <w:tc>
          <w:tcPr>
            <w:tcW w:w="855" w:type="pct"/>
            <w:tcBorders>
              <w:top w:val="nil"/>
              <w:left w:val="nil"/>
              <w:bottom w:val="nil"/>
              <w:right w:val="nil"/>
            </w:tcBorders>
            <w:shd w:val="clear" w:color="000000" w:fill="FFFFFF"/>
            <w:noWrap/>
            <w:vAlign w:val="bottom"/>
            <w:hideMark/>
          </w:tcPr>
          <w:p w14:paraId="5176027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374920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B72266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537EF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F914A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276.988,59 </w:t>
            </w:r>
          </w:p>
        </w:tc>
        <w:tc>
          <w:tcPr>
            <w:tcW w:w="498" w:type="pct"/>
            <w:tcBorders>
              <w:top w:val="nil"/>
              <w:left w:val="nil"/>
              <w:bottom w:val="nil"/>
              <w:right w:val="nil"/>
            </w:tcBorders>
            <w:shd w:val="clear" w:color="000000" w:fill="FFFFFF"/>
            <w:noWrap/>
            <w:vAlign w:val="center"/>
            <w:hideMark/>
          </w:tcPr>
          <w:p w14:paraId="179AF73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301</w:t>
            </w:r>
          </w:p>
        </w:tc>
        <w:tc>
          <w:tcPr>
            <w:tcW w:w="712" w:type="pct"/>
            <w:tcBorders>
              <w:top w:val="nil"/>
              <w:left w:val="nil"/>
              <w:bottom w:val="nil"/>
              <w:right w:val="nil"/>
            </w:tcBorders>
            <w:shd w:val="clear" w:color="000000" w:fill="FFFFFF"/>
            <w:noWrap/>
            <w:vAlign w:val="bottom"/>
            <w:hideMark/>
          </w:tcPr>
          <w:p w14:paraId="2F0A753C" w14:textId="77777777" w:rsidR="00B707BD" w:rsidRPr="00E71965" w:rsidRDefault="00B707BD" w:rsidP="00487F77">
            <w:pPr>
              <w:rPr>
                <w:rFonts w:ascii="Calibri" w:hAnsi="Calibri" w:cs="Calibri"/>
                <w:color w:val="000000"/>
              </w:rPr>
            </w:pPr>
            <w:r w:rsidRPr="00E71965">
              <w:rPr>
                <w:rFonts w:ascii="Calibri" w:hAnsi="Calibri" w:cs="Calibri"/>
                <w:color w:val="000000"/>
              </w:rPr>
              <w:t>MICHEL HENRIQUE MARQUES</w:t>
            </w:r>
          </w:p>
        </w:tc>
        <w:tc>
          <w:tcPr>
            <w:tcW w:w="258" w:type="pct"/>
            <w:tcBorders>
              <w:top w:val="nil"/>
              <w:left w:val="nil"/>
              <w:bottom w:val="nil"/>
              <w:right w:val="nil"/>
            </w:tcBorders>
            <w:shd w:val="clear" w:color="000000" w:fill="FFFFFF"/>
            <w:noWrap/>
            <w:vAlign w:val="bottom"/>
            <w:hideMark/>
          </w:tcPr>
          <w:p w14:paraId="3F40557D" w14:textId="77777777" w:rsidR="00B707BD" w:rsidRPr="00E71965" w:rsidRDefault="00B707BD" w:rsidP="00487F77">
            <w:pPr>
              <w:rPr>
                <w:rFonts w:ascii="Calibri" w:hAnsi="Calibri" w:cs="Calibri"/>
                <w:color w:val="000000"/>
              </w:rPr>
            </w:pPr>
            <w:r w:rsidRPr="00E71965">
              <w:rPr>
                <w:rFonts w:ascii="Calibri" w:hAnsi="Calibri" w:cs="Calibri"/>
                <w:color w:val="000000"/>
              </w:rPr>
              <w:t>03392286958</w:t>
            </w:r>
          </w:p>
        </w:tc>
        <w:tc>
          <w:tcPr>
            <w:tcW w:w="161" w:type="pct"/>
            <w:tcBorders>
              <w:top w:val="nil"/>
              <w:left w:val="nil"/>
              <w:bottom w:val="nil"/>
              <w:right w:val="nil"/>
            </w:tcBorders>
            <w:shd w:val="clear" w:color="000000" w:fill="FFFFFF"/>
            <w:noWrap/>
            <w:vAlign w:val="center"/>
            <w:hideMark/>
          </w:tcPr>
          <w:p w14:paraId="221C7C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9DA1C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F8226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242.534,24 </w:t>
            </w:r>
          </w:p>
        </w:tc>
      </w:tr>
      <w:tr w:rsidR="00B707BD" w:rsidRPr="00E71965" w14:paraId="620DC058" w14:textId="77777777" w:rsidTr="00487F77">
        <w:trPr>
          <w:trHeight w:val="255"/>
        </w:trPr>
        <w:tc>
          <w:tcPr>
            <w:tcW w:w="855" w:type="pct"/>
            <w:tcBorders>
              <w:top w:val="nil"/>
              <w:left w:val="nil"/>
              <w:bottom w:val="nil"/>
              <w:right w:val="nil"/>
            </w:tcBorders>
            <w:shd w:val="clear" w:color="000000" w:fill="FFFFFF"/>
            <w:noWrap/>
            <w:vAlign w:val="bottom"/>
            <w:hideMark/>
          </w:tcPr>
          <w:p w14:paraId="6E08BD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6A798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FC5CAE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05A7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DFCAFD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61F1C7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503</w:t>
            </w:r>
          </w:p>
        </w:tc>
        <w:tc>
          <w:tcPr>
            <w:tcW w:w="712" w:type="pct"/>
            <w:tcBorders>
              <w:top w:val="nil"/>
              <w:left w:val="nil"/>
              <w:bottom w:val="nil"/>
              <w:right w:val="nil"/>
            </w:tcBorders>
            <w:shd w:val="clear" w:color="000000" w:fill="FFFFFF"/>
            <w:noWrap/>
            <w:vAlign w:val="bottom"/>
            <w:hideMark/>
          </w:tcPr>
          <w:p w14:paraId="136F48AC" w14:textId="77777777" w:rsidR="00B707BD" w:rsidRPr="00E71965" w:rsidRDefault="00B707BD" w:rsidP="00487F77">
            <w:pPr>
              <w:rPr>
                <w:rFonts w:ascii="Calibri" w:hAnsi="Calibri" w:cs="Calibri"/>
                <w:color w:val="000000"/>
              </w:rPr>
            </w:pPr>
            <w:r w:rsidRPr="00E71965">
              <w:rPr>
                <w:rFonts w:ascii="Calibri" w:hAnsi="Calibri" w:cs="Calibri"/>
                <w:color w:val="000000"/>
              </w:rPr>
              <w:t>MICHELI PEARDASK DA SILVA</w:t>
            </w:r>
          </w:p>
        </w:tc>
        <w:tc>
          <w:tcPr>
            <w:tcW w:w="258" w:type="pct"/>
            <w:tcBorders>
              <w:top w:val="nil"/>
              <w:left w:val="nil"/>
              <w:bottom w:val="nil"/>
              <w:right w:val="nil"/>
            </w:tcBorders>
            <w:shd w:val="clear" w:color="000000" w:fill="FFFFFF"/>
            <w:noWrap/>
            <w:vAlign w:val="bottom"/>
            <w:hideMark/>
          </w:tcPr>
          <w:p w14:paraId="2F43B25F" w14:textId="77777777" w:rsidR="00B707BD" w:rsidRPr="00E71965" w:rsidRDefault="00B707BD" w:rsidP="00487F77">
            <w:pPr>
              <w:rPr>
                <w:rFonts w:ascii="Calibri" w:hAnsi="Calibri" w:cs="Calibri"/>
                <w:color w:val="000000"/>
              </w:rPr>
            </w:pPr>
            <w:r w:rsidRPr="00E71965">
              <w:rPr>
                <w:rFonts w:ascii="Calibri" w:hAnsi="Calibri" w:cs="Calibri"/>
                <w:color w:val="000000"/>
              </w:rPr>
              <w:t>05771786950</w:t>
            </w:r>
          </w:p>
        </w:tc>
        <w:tc>
          <w:tcPr>
            <w:tcW w:w="161" w:type="pct"/>
            <w:tcBorders>
              <w:top w:val="nil"/>
              <w:left w:val="nil"/>
              <w:bottom w:val="nil"/>
              <w:right w:val="nil"/>
            </w:tcBorders>
            <w:shd w:val="clear" w:color="000000" w:fill="FFFFFF"/>
            <w:noWrap/>
            <w:vAlign w:val="center"/>
            <w:hideMark/>
          </w:tcPr>
          <w:p w14:paraId="531EAF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47EB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87</w:t>
            </w:r>
          </w:p>
        </w:tc>
        <w:tc>
          <w:tcPr>
            <w:tcW w:w="358" w:type="pct"/>
            <w:tcBorders>
              <w:top w:val="nil"/>
              <w:left w:val="nil"/>
              <w:bottom w:val="nil"/>
              <w:right w:val="nil"/>
            </w:tcBorders>
            <w:shd w:val="clear" w:color="000000" w:fill="FFFFFF"/>
            <w:noWrap/>
            <w:vAlign w:val="bottom"/>
            <w:hideMark/>
          </w:tcPr>
          <w:p w14:paraId="711231C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170.370,05 </w:t>
            </w:r>
          </w:p>
        </w:tc>
      </w:tr>
      <w:tr w:rsidR="00B707BD" w:rsidRPr="00E71965" w14:paraId="66CDB58C" w14:textId="77777777" w:rsidTr="00487F77">
        <w:trPr>
          <w:trHeight w:val="255"/>
        </w:trPr>
        <w:tc>
          <w:tcPr>
            <w:tcW w:w="855" w:type="pct"/>
            <w:tcBorders>
              <w:top w:val="nil"/>
              <w:left w:val="nil"/>
              <w:bottom w:val="nil"/>
              <w:right w:val="nil"/>
            </w:tcBorders>
            <w:shd w:val="clear" w:color="000000" w:fill="FFFFFF"/>
            <w:noWrap/>
            <w:vAlign w:val="bottom"/>
            <w:hideMark/>
          </w:tcPr>
          <w:p w14:paraId="4498CA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99DA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D6D22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266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8AA14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198.000,58 </w:t>
            </w:r>
          </w:p>
        </w:tc>
        <w:tc>
          <w:tcPr>
            <w:tcW w:w="498" w:type="pct"/>
            <w:tcBorders>
              <w:top w:val="nil"/>
              <w:left w:val="nil"/>
              <w:bottom w:val="nil"/>
              <w:right w:val="nil"/>
            </w:tcBorders>
            <w:shd w:val="clear" w:color="000000" w:fill="FFFFFF"/>
            <w:noWrap/>
            <w:vAlign w:val="center"/>
            <w:hideMark/>
          </w:tcPr>
          <w:p w14:paraId="0FE6E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305</w:t>
            </w:r>
          </w:p>
        </w:tc>
        <w:tc>
          <w:tcPr>
            <w:tcW w:w="712" w:type="pct"/>
            <w:tcBorders>
              <w:top w:val="nil"/>
              <w:left w:val="nil"/>
              <w:bottom w:val="nil"/>
              <w:right w:val="nil"/>
            </w:tcBorders>
            <w:shd w:val="clear" w:color="000000" w:fill="FFFFFF"/>
            <w:noWrap/>
            <w:vAlign w:val="bottom"/>
            <w:hideMark/>
          </w:tcPr>
          <w:p w14:paraId="27E7EEB3" w14:textId="77777777" w:rsidR="00B707BD" w:rsidRPr="00E71965" w:rsidRDefault="00B707BD" w:rsidP="00487F77">
            <w:pPr>
              <w:rPr>
                <w:rFonts w:ascii="Calibri" w:hAnsi="Calibri" w:cs="Calibri"/>
                <w:color w:val="000000"/>
              </w:rPr>
            </w:pPr>
            <w:r w:rsidRPr="00E71965">
              <w:rPr>
                <w:rFonts w:ascii="Calibri" w:hAnsi="Calibri" w:cs="Calibri"/>
                <w:color w:val="000000"/>
              </w:rPr>
              <w:t>MYRIAM GLADYS GAY</w:t>
            </w:r>
          </w:p>
        </w:tc>
        <w:tc>
          <w:tcPr>
            <w:tcW w:w="258" w:type="pct"/>
            <w:tcBorders>
              <w:top w:val="nil"/>
              <w:left w:val="nil"/>
              <w:bottom w:val="nil"/>
              <w:right w:val="nil"/>
            </w:tcBorders>
            <w:shd w:val="clear" w:color="000000" w:fill="FFFFFF"/>
            <w:noWrap/>
            <w:vAlign w:val="bottom"/>
            <w:hideMark/>
          </w:tcPr>
          <w:p w14:paraId="07BD03C6" w14:textId="77777777" w:rsidR="00B707BD" w:rsidRPr="00E71965" w:rsidRDefault="00B707BD" w:rsidP="00487F77">
            <w:pPr>
              <w:rPr>
                <w:rFonts w:ascii="Calibri" w:hAnsi="Calibri" w:cs="Calibri"/>
                <w:color w:val="000000"/>
              </w:rPr>
            </w:pPr>
            <w:r w:rsidRPr="00E71965">
              <w:rPr>
                <w:rFonts w:ascii="Calibri" w:hAnsi="Calibri" w:cs="Calibri"/>
                <w:color w:val="000000"/>
              </w:rPr>
              <w:t>71666384194</w:t>
            </w:r>
          </w:p>
        </w:tc>
        <w:tc>
          <w:tcPr>
            <w:tcW w:w="161" w:type="pct"/>
            <w:tcBorders>
              <w:top w:val="nil"/>
              <w:left w:val="nil"/>
              <w:bottom w:val="nil"/>
              <w:right w:val="nil"/>
            </w:tcBorders>
            <w:shd w:val="clear" w:color="000000" w:fill="FFFFFF"/>
            <w:noWrap/>
            <w:vAlign w:val="center"/>
            <w:hideMark/>
          </w:tcPr>
          <w:p w14:paraId="794685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18F2A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C6055F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159.082,55 </w:t>
            </w:r>
          </w:p>
        </w:tc>
      </w:tr>
      <w:tr w:rsidR="00B707BD" w:rsidRPr="00E71965" w14:paraId="54896C39" w14:textId="77777777" w:rsidTr="00487F77">
        <w:trPr>
          <w:trHeight w:val="255"/>
        </w:trPr>
        <w:tc>
          <w:tcPr>
            <w:tcW w:w="855" w:type="pct"/>
            <w:tcBorders>
              <w:top w:val="nil"/>
              <w:left w:val="nil"/>
              <w:bottom w:val="nil"/>
              <w:right w:val="nil"/>
            </w:tcBorders>
            <w:shd w:val="clear" w:color="000000" w:fill="FFFFFF"/>
            <w:noWrap/>
            <w:vAlign w:val="bottom"/>
            <w:hideMark/>
          </w:tcPr>
          <w:p w14:paraId="7CBAA2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EEAF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0EE74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B01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B0F321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010162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401</w:t>
            </w:r>
          </w:p>
        </w:tc>
        <w:tc>
          <w:tcPr>
            <w:tcW w:w="712" w:type="pct"/>
            <w:tcBorders>
              <w:top w:val="nil"/>
              <w:left w:val="nil"/>
              <w:bottom w:val="nil"/>
              <w:right w:val="nil"/>
            </w:tcBorders>
            <w:shd w:val="clear" w:color="000000" w:fill="FFFFFF"/>
            <w:noWrap/>
            <w:vAlign w:val="bottom"/>
            <w:hideMark/>
          </w:tcPr>
          <w:p w14:paraId="2D23903D" w14:textId="77777777" w:rsidR="00B707BD" w:rsidRPr="00E71965" w:rsidRDefault="00B707BD" w:rsidP="00487F77">
            <w:pPr>
              <w:rPr>
                <w:rFonts w:ascii="Calibri" w:hAnsi="Calibri" w:cs="Calibri"/>
                <w:color w:val="000000"/>
              </w:rPr>
            </w:pPr>
            <w:r w:rsidRPr="00E71965">
              <w:rPr>
                <w:rFonts w:ascii="Calibri" w:hAnsi="Calibri" w:cs="Calibri"/>
                <w:color w:val="000000"/>
              </w:rPr>
              <w:t>OBERDAN DEBASTIANI</w:t>
            </w:r>
          </w:p>
        </w:tc>
        <w:tc>
          <w:tcPr>
            <w:tcW w:w="258" w:type="pct"/>
            <w:tcBorders>
              <w:top w:val="nil"/>
              <w:left w:val="nil"/>
              <w:bottom w:val="nil"/>
              <w:right w:val="nil"/>
            </w:tcBorders>
            <w:shd w:val="clear" w:color="000000" w:fill="FFFFFF"/>
            <w:noWrap/>
            <w:vAlign w:val="bottom"/>
            <w:hideMark/>
          </w:tcPr>
          <w:p w14:paraId="48613D37" w14:textId="77777777" w:rsidR="00B707BD" w:rsidRPr="00E71965" w:rsidRDefault="00B707BD" w:rsidP="00487F77">
            <w:pPr>
              <w:rPr>
                <w:rFonts w:ascii="Calibri" w:hAnsi="Calibri" w:cs="Calibri"/>
                <w:color w:val="000000"/>
              </w:rPr>
            </w:pPr>
            <w:r w:rsidRPr="00E71965">
              <w:rPr>
                <w:rFonts w:ascii="Calibri" w:hAnsi="Calibri" w:cs="Calibri"/>
                <w:color w:val="000000"/>
              </w:rPr>
              <w:t>72114959015</w:t>
            </w:r>
          </w:p>
        </w:tc>
        <w:tc>
          <w:tcPr>
            <w:tcW w:w="161" w:type="pct"/>
            <w:tcBorders>
              <w:top w:val="nil"/>
              <w:left w:val="nil"/>
              <w:bottom w:val="nil"/>
              <w:right w:val="nil"/>
            </w:tcBorders>
            <w:shd w:val="clear" w:color="000000" w:fill="FFFFFF"/>
            <w:noWrap/>
            <w:vAlign w:val="center"/>
            <w:hideMark/>
          </w:tcPr>
          <w:p w14:paraId="55765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D5F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4B74A27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255.620,14 </w:t>
            </w:r>
          </w:p>
        </w:tc>
      </w:tr>
      <w:tr w:rsidR="00B707BD" w:rsidRPr="00E71965" w14:paraId="220CAA1C" w14:textId="77777777" w:rsidTr="00487F77">
        <w:trPr>
          <w:trHeight w:val="255"/>
        </w:trPr>
        <w:tc>
          <w:tcPr>
            <w:tcW w:w="855" w:type="pct"/>
            <w:tcBorders>
              <w:top w:val="nil"/>
              <w:left w:val="nil"/>
              <w:bottom w:val="nil"/>
              <w:right w:val="nil"/>
            </w:tcBorders>
            <w:shd w:val="clear" w:color="000000" w:fill="FFFFFF"/>
            <w:noWrap/>
            <w:vAlign w:val="bottom"/>
            <w:hideMark/>
          </w:tcPr>
          <w:p w14:paraId="37099B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8C36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C045AE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1F8F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7BCA73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283.000,61 </w:t>
            </w:r>
          </w:p>
        </w:tc>
        <w:tc>
          <w:tcPr>
            <w:tcW w:w="498" w:type="pct"/>
            <w:tcBorders>
              <w:top w:val="nil"/>
              <w:left w:val="nil"/>
              <w:bottom w:val="nil"/>
              <w:right w:val="nil"/>
            </w:tcBorders>
            <w:shd w:val="clear" w:color="000000" w:fill="FFFFFF"/>
            <w:noWrap/>
            <w:vAlign w:val="center"/>
            <w:hideMark/>
          </w:tcPr>
          <w:p w14:paraId="20C50F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805</w:t>
            </w:r>
          </w:p>
        </w:tc>
        <w:tc>
          <w:tcPr>
            <w:tcW w:w="712" w:type="pct"/>
            <w:tcBorders>
              <w:top w:val="nil"/>
              <w:left w:val="nil"/>
              <w:bottom w:val="nil"/>
              <w:right w:val="nil"/>
            </w:tcBorders>
            <w:shd w:val="clear" w:color="000000" w:fill="FFFFFF"/>
            <w:noWrap/>
            <w:vAlign w:val="bottom"/>
            <w:hideMark/>
          </w:tcPr>
          <w:p w14:paraId="42F1EA7D"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55BD9094"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64606F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629FBD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100</w:t>
            </w:r>
          </w:p>
        </w:tc>
        <w:tc>
          <w:tcPr>
            <w:tcW w:w="358" w:type="pct"/>
            <w:tcBorders>
              <w:top w:val="nil"/>
              <w:left w:val="nil"/>
              <w:bottom w:val="nil"/>
              <w:right w:val="nil"/>
            </w:tcBorders>
            <w:shd w:val="clear" w:color="000000" w:fill="FFFFFF"/>
            <w:noWrap/>
            <w:vAlign w:val="bottom"/>
            <w:hideMark/>
          </w:tcPr>
          <w:p w14:paraId="25434DC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243.182,35 </w:t>
            </w:r>
          </w:p>
        </w:tc>
      </w:tr>
      <w:tr w:rsidR="00B707BD" w:rsidRPr="00E71965" w14:paraId="11BB719F" w14:textId="77777777" w:rsidTr="00487F77">
        <w:trPr>
          <w:trHeight w:val="255"/>
        </w:trPr>
        <w:tc>
          <w:tcPr>
            <w:tcW w:w="855" w:type="pct"/>
            <w:tcBorders>
              <w:top w:val="nil"/>
              <w:left w:val="nil"/>
              <w:bottom w:val="nil"/>
              <w:right w:val="nil"/>
            </w:tcBorders>
            <w:shd w:val="clear" w:color="000000" w:fill="FFFFFF"/>
            <w:noWrap/>
            <w:vAlign w:val="bottom"/>
            <w:hideMark/>
          </w:tcPr>
          <w:p w14:paraId="5AE6B8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43FF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BB7378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8FF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55D5189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354.000,40 </w:t>
            </w:r>
          </w:p>
        </w:tc>
        <w:tc>
          <w:tcPr>
            <w:tcW w:w="498" w:type="pct"/>
            <w:tcBorders>
              <w:top w:val="nil"/>
              <w:left w:val="nil"/>
              <w:bottom w:val="nil"/>
              <w:right w:val="nil"/>
            </w:tcBorders>
            <w:shd w:val="clear" w:color="000000" w:fill="FFFFFF"/>
            <w:noWrap/>
            <w:vAlign w:val="center"/>
            <w:hideMark/>
          </w:tcPr>
          <w:p w14:paraId="6B1E22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802</w:t>
            </w:r>
          </w:p>
        </w:tc>
        <w:tc>
          <w:tcPr>
            <w:tcW w:w="712" w:type="pct"/>
            <w:tcBorders>
              <w:top w:val="nil"/>
              <w:left w:val="nil"/>
              <w:bottom w:val="nil"/>
              <w:right w:val="nil"/>
            </w:tcBorders>
            <w:shd w:val="clear" w:color="000000" w:fill="FFFFFF"/>
            <w:noWrap/>
            <w:vAlign w:val="bottom"/>
            <w:hideMark/>
          </w:tcPr>
          <w:p w14:paraId="7E1FEA5C"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296ED0B9"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1B4A02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013E8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57D7ED6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304.837,92 </w:t>
            </w:r>
          </w:p>
        </w:tc>
      </w:tr>
      <w:tr w:rsidR="00B707BD" w:rsidRPr="00E71965" w14:paraId="01A1BFA8" w14:textId="77777777" w:rsidTr="00487F77">
        <w:trPr>
          <w:trHeight w:val="255"/>
        </w:trPr>
        <w:tc>
          <w:tcPr>
            <w:tcW w:w="855" w:type="pct"/>
            <w:tcBorders>
              <w:top w:val="nil"/>
              <w:left w:val="nil"/>
              <w:bottom w:val="nil"/>
              <w:right w:val="nil"/>
            </w:tcBorders>
            <w:shd w:val="clear" w:color="000000" w:fill="FFFFFF"/>
            <w:noWrap/>
            <w:vAlign w:val="bottom"/>
            <w:hideMark/>
          </w:tcPr>
          <w:p w14:paraId="5F02A0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2D804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43139B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807A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DEC66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220.834,73 </w:t>
            </w:r>
          </w:p>
        </w:tc>
        <w:tc>
          <w:tcPr>
            <w:tcW w:w="498" w:type="pct"/>
            <w:tcBorders>
              <w:top w:val="nil"/>
              <w:left w:val="nil"/>
              <w:bottom w:val="nil"/>
              <w:right w:val="nil"/>
            </w:tcBorders>
            <w:shd w:val="clear" w:color="000000" w:fill="FFFFFF"/>
            <w:noWrap/>
            <w:vAlign w:val="center"/>
            <w:hideMark/>
          </w:tcPr>
          <w:p w14:paraId="236D95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805</w:t>
            </w:r>
          </w:p>
        </w:tc>
        <w:tc>
          <w:tcPr>
            <w:tcW w:w="712" w:type="pct"/>
            <w:tcBorders>
              <w:top w:val="nil"/>
              <w:left w:val="nil"/>
              <w:bottom w:val="nil"/>
              <w:right w:val="nil"/>
            </w:tcBorders>
            <w:shd w:val="clear" w:color="000000" w:fill="FFFFFF"/>
            <w:noWrap/>
            <w:vAlign w:val="bottom"/>
            <w:hideMark/>
          </w:tcPr>
          <w:p w14:paraId="3E06E81F" w14:textId="77777777" w:rsidR="00B707BD" w:rsidRPr="00E71965" w:rsidRDefault="00B707BD" w:rsidP="00487F77">
            <w:pPr>
              <w:rPr>
                <w:rFonts w:ascii="Calibri" w:hAnsi="Calibri" w:cs="Calibri"/>
                <w:color w:val="000000"/>
              </w:rPr>
            </w:pPr>
            <w:r w:rsidRPr="00E71965">
              <w:rPr>
                <w:rFonts w:ascii="Calibri" w:hAnsi="Calibri" w:cs="Calibri"/>
                <w:color w:val="000000"/>
              </w:rPr>
              <w:t>PAULO DILAMAR DE CASTRO DA SILVA</w:t>
            </w:r>
          </w:p>
        </w:tc>
        <w:tc>
          <w:tcPr>
            <w:tcW w:w="258" w:type="pct"/>
            <w:tcBorders>
              <w:top w:val="nil"/>
              <w:left w:val="nil"/>
              <w:bottom w:val="nil"/>
              <w:right w:val="nil"/>
            </w:tcBorders>
            <w:shd w:val="clear" w:color="000000" w:fill="FFFFFF"/>
            <w:noWrap/>
            <w:vAlign w:val="bottom"/>
            <w:hideMark/>
          </w:tcPr>
          <w:p w14:paraId="2A03CBF9" w14:textId="77777777" w:rsidR="00B707BD" w:rsidRPr="00E71965" w:rsidRDefault="00B707BD" w:rsidP="00487F77">
            <w:pPr>
              <w:rPr>
                <w:rFonts w:ascii="Calibri" w:hAnsi="Calibri" w:cs="Calibri"/>
                <w:color w:val="000000"/>
              </w:rPr>
            </w:pPr>
            <w:r w:rsidRPr="00E71965">
              <w:rPr>
                <w:rFonts w:ascii="Calibri" w:hAnsi="Calibri" w:cs="Calibri"/>
                <w:color w:val="000000"/>
              </w:rPr>
              <w:t>88217973091</w:t>
            </w:r>
          </w:p>
        </w:tc>
        <w:tc>
          <w:tcPr>
            <w:tcW w:w="161" w:type="pct"/>
            <w:tcBorders>
              <w:top w:val="nil"/>
              <w:left w:val="nil"/>
              <w:bottom w:val="nil"/>
              <w:right w:val="nil"/>
            </w:tcBorders>
            <w:shd w:val="clear" w:color="000000" w:fill="FFFFFF"/>
            <w:noWrap/>
            <w:vAlign w:val="center"/>
            <w:hideMark/>
          </w:tcPr>
          <w:p w14:paraId="6EB4D9B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10F5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449ACC7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183.429,58 </w:t>
            </w:r>
          </w:p>
        </w:tc>
      </w:tr>
      <w:tr w:rsidR="00B707BD" w:rsidRPr="00E71965" w14:paraId="57F79711" w14:textId="77777777" w:rsidTr="00487F77">
        <w:trPr>
          <w:trHeight w:val="255"/>
        </w:trPr>
        <w:tc>
          <w:tcPr>
            <w:tcW w:w="855" w:type="pct"/>
            <w:tcBorders>
              <w:top w:val="nil"/>
              <w:left w:val="nil"/>
              <w:bottom w:val="nil"/>
              <w:right w:val="nil"/>
            </w:tcBorders>
            <w:shd w:val="clear" w:color="000000" w:fill="FFFFFF"/>
            <w:noWrap/>
            <w:vAlign w:val="bottom"/>
            <w:hideMark/>
          </w:tcPr>
          <w:p w14:paraId="354230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5604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9ED2A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8F06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BFE55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280.890,79 </w:t>
            </w:r>
          </w:p>
        </w:tc>
        <w:tc>
          <w:tcPr>
            <w:tcW w:w="498" w:type="pct"/>
            <w:tcBorders>
              <w:top w:val="nil"/>
              <w:left w:val="nil"/>
              <w:bottom w:val="nil"/>
              <w:right w:val="nil"/>
            </w:tcBorders>
            <w:shd w:val="clear" w:color="000000" w:fill="FFFFFF"/>
            <w:noWrap/>
            <w:vAlign w:val="center"/>
            <w:hideMark/>
          </w:tcPr>
          <w:p w14:paraId="772BE1D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701</w:t>
            </w:r>
          </w:p>
        </w:tc>
        <w:tc>
          <w:tcPr>
            <w:tcW w:w="712" w:type="pct"/>
            <w:tcBorders>
              <w:top w:val="nil"/>
              <w:left w:val="nil"/>
              <w:bottom w:val="nil"/>
              <w:right w:val="nil"/>
            </w:tcBorders>
            <w:shd w:val="clear" w:color="000000" w:fill="FFFFFF"/>
            <w:noWrap/>
            <w:vAlign w:val="bottom"/>
            <w:hideMark/>
          </w:tcPr>
          <w:p w14:paraId="6982E491"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5D878031"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324DB8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AB5C5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A7866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238.921,43 </w:t>
            </w:r>
          </w:p>
        </w:tc>
      </w:tr>
      <w:tr w:rsidR="00B707BD" w:rsidRPr="00E71965" w14:paraId="5FEB3251" w14:textId="77777777" w:rsidTr="00487F77">
        <w:trPr>
          <w:trHeight w:val="255"/>
        </w:trPr>
        <w:tc>
          <w:tcPr>
            <w:tcW w:w="855" w:type="pct"/>
            <w:tcBorders>
              <w:top w:val="nil"/>
              <w:left w:val="nil"/>
              <w:bottom w:val="nil"/>
              <w:right w:val="nil"/>
            </w:tcBorders>
            <w:shd w:val="clear" w:color="000000" w:fill="FFFFFF"/>
            <w:noWrap/>
            <w:vAlign w:val="bottom"/>
            <w:hideMark/>
          </w:tcPr>
          <w:p w14:paraId="506B3D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28AD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A5EFE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F28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47235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188.912,44 </w:t>
            </w:r>
          </w:p>
        </w:tc>
        <w:tc>
          <w:tcPr>
            <w:tcW w:w="498" w:type="pct"/>
            <w:tcBorders>
              <w:top w:val="nil"/>
              <w:left w:val="nil"/>
              <w:bottom w:val="nil"/>
              <w:right w:val="nil"/>
            </w:tcBorders>
            <w:shd w:val="clear" w:color="000000" w:fill="FFFFFF"/>
            <w:noWrap/>
            <w:vAlign w:val="center"/>
            <w:hideMark/>
          </w:tcPr>
          <w:p w14:paraId="0F245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703</w:t>
            </w:r>
          </w:p>
        </w:tc>
        <w:tc>
          <w:tcPr>
            <w:tcW w:w="712" w:type="pct"/>
            <w:tcBorders>
              <w:top w:val="nil"/>
              <w:left w:val="nil"/>
              <w:bottom w:val="nil"/>
              <w:right w:val="nil"/>
            </w:tcBorders>
            <w:shd w:val="clear" w:color="000000" w:fill="FFFFFF"/>
            <w:noWrap/>
            <w:vAlign w:val="bottom"/>
            <w:hideMark/>
          </w:tcPr>
          <w:p w14:paraId="7F8DDAAF"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000B5933"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4E69A3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5A362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7F793B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162.001,99 </w:t>
            </w:r>
          </w:p>
        </w:tc>
      </w:tr>
      <w:tr w:rsidR="00B707BD" w:rsidRPr="00E71965" w14:paraId="4F73F835" w14:textId="77777777" w:rsidTr="00487F77">
        <w:trPr>
          <w:trHeight w:val="255"/>
        </w:trPr>
        <w:tc>
          <w:tcPr>
            <w:tcW w:w="855" w:type="pct"/>
            <w:tcBorders>
              <w:top w:val="nil"/>
              <w:left w:val="nil"/>
              <w:bottom w:val="nil"/>
              <w:right w:val="nil"/>
            </w:tcBorders>
            <w:shd w:val="clear" w:color="000000" w:fill="FFFFFF"/>
            <w:noWrap/>
            <w:vAlign w:val="bottom"/>
            <w:hideMark/>
          </w:tcPr>
          <w:p w14:paraId="5CF62E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72602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DE0C61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1D14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1DAF68B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300.000,15 </w:t>
            </w:r>
          </w:p>
        </w:tc>
        <w:tc>
          <w:tcPr>
            <w:tcW w:w="498" w:type="pct"/>
            <w:tcBorders>
              <w:top w:val="nil"/>
              <w:left w:val="nil"/>
              <w:bottom w:val="nil"/>
              <w:right w:val="nil"/>
            </w:tcBorders>
            <w:shd w:val="clear" w:color="000000" w:fill="FFFFFF"/>
            <w:noWrap/>
            <w:vAlign w:val="center"/>
            <w:hideMark/>
          </w:tcPr>
          <w:p w14:paraId="6D515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301</w:t>
            </w:r>
          </w:p>
        </w:tc>
        <w:tc>
          <w:tcPr>
            <w:tcW w:w="712" w:type="pct"/>
            <w:tcBorders>
              <w:top w:val="nil"/>
              <w:left w:val="nil"/>
              <w:bottom w:val="nil"/>
              <w:right w:val="nil"/>
            </w:tcBorders>
            <w:shd w:val="clear" w:color="000000" w:fill="FFFFFF"/>
            <w:noWrap/>
            <w:vAlign w:val="bottom"/>
            <w:hideMark/>
          </w:tcPr>
          <w:p w14:paraId="63A8FDD7" w14:textId="77777777" w:rsidR="00B707BD" w:rsidRPr="00E71965" w:rsidRDefault="00B707BD" w:rsidP="00487F77">
            <w:pPr>
              <w:rPr>
                <w:rFonts w:ascii="Calibri" w:hAnsi="Calibri" w:cs="Calibri"/>
                <w:color w:val="000000"/>
              </w:rPr>
            </w:pPr>
            <w:r w:rsidRPr="00E71965">
              <w:rPr>
                <w:rFonts w:ascii="Calibri" w:hAnsi="Calibri" w:cs="Calibri"/>
                <w:color w:val="000000"/>
              </w:rPr>
              <w:t>RAFAEL JOSE DE SOUZA</w:t>
            </w:r>
          </w:p>
        </w:tc>
        <w:tc>
          <w:tcPr>
            <w:tcW w:w="258" w:type="pct"/>
            <w:tcBorders>
              <w:top w:val="nil"/>
              <w:left w:val="nil"/>
              <w:bottom w:val="nil"/>
              <w:right w:val="nil"/>
            </w:tcBorders>
            <w:shd w:val="clear" w:color="000000" w:fill="FFFFFF"/>
            <w:noWrap/>
            <w:vAlign w:val="bottom"/>
            <w:hideMark/>
          </w:tcPr>
          <w:p w14:paraId="651F1F82" w14:textId="77777777" w:rsidR="00B707BD" w:rsidRPr="00E71965" w:rsidRDefault="00B707BD" w:rsidP="00487F77">
            <w:pPr>
              <w:rPr>
                <w:rFonts w:ascii="Calibri" w:hAnsi="Calibri" w:cs="Calibri"/>
                <w:color w:val="000000"/>
              </w:rPr>
            </w:pPr>
            <w:r w:rsidRPr="00E71965">
              <w:rPr>
                <w:rFonts w:ascii="Calibri" w:hAnsi="Calibri" w:cs="Calibri"/>
                <w:color w:val="000000"/>
              </w:rPr>
              <w:t>03756621979</w:t>
            </w:r>
          </w:p>
        </w:tc>
        <w:tc>
          <w:tcPr>
            <w:tcW w:w="161" w:type="pct"/>
            <w:tcBorders>
              <w:top w:val="nil"/>
              <w:left w:val="nil"/>
              <w:bottom w:val="nil"/>
              <w:right w:val="nil"/>
            </w:tcBorders>
            <w:shd w:val="clear" w:color="000000" w:fill="FFFFFF"/>
            <w:noWrap/>
            <w:vAlign w:val="center"/>
            <w:hideMark/>
          </w:tcPr>
          <w:p w14:paraId="7608A8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453419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AC4155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212.210,02 </w:t>
            </w:r>
          </w:p>
        </w:tc>
      </w:tr>
      <w:tr w:rsidR="00B707BD" w:rsidRPr="00E71965" w14:paraId="48EF38A8" w14:textId="77777777" w:rsidTr="00487F77">
        <w:trPr>
          <w:trHeight w:val="255"/>
        </w:trPr>
        <w:tc>
          <w:tcPr>
            <w:tcW w:w="855" w:type="pct"/>
            <w:tcBorders>
              <w:top w:val="nil"/>
              <w:left w:val="nil"/>
              <w:bottom w:val="nil"/>
              <w:right w:val="nil"/>
            </w:tcBorders>
            <w:shd w:val="clear" w:color="000000" w:fill="FFFFFF"/>
            <w:noWrap/>
            <w:vAlign w:val="bottom"/>
            <w:hideMark/>
          </w:tcPr>
          <w:p w14:paraId="2F05F34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252C5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6DEB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E11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3714F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194.929,74 </w:t>
            </w:r>
          </w:p>
        </w:tc>
        <w:tc>
          <w:tcPr>
            <w:tcW w:w="498" w:type="pct"/>
            <w:tcBorders>
              <w:top w:val="nil"/>
              <w:left w:val="nil"/>
              <w:bottom w:val="nil"/>
              <w:right w:val="nil"/>
            </w:tcBorders>
            <w:shd w:val="clear" w:color="000000" w:fill="FFFFFF"/>
            <w:noWrap/>
            <w:vAlign w:val="center"/>
            <w:hideMark/>
          </w:tcPr>
          <w:p w14:paraId="412D46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406</w:t>
            </w:r>
          </w:p>
        </w:tc>
        <w:tc>
          <w:tcPr>
            <w:tcW w:w="712" w:type="pct"/>
            <w:tcBorders>
              <w:top w:val="nil"/>
              <w:left w:val="nil"/>
              <w:bottom w:val="nil"/>
              <w:right w:val="nil"/>
            </w:tcBorders>
            <w:shd w:val="clear" w:color="000000" w:fill="FFFFFF"/>
            <w:noWrap/>
            <w:vAlign w:val="bottom"/>
            <w:hideMark/>
          </w:tcPr>
          <w:p w14:paraId="00E6B6D4" w14:textId="77777777" w:rsidR="00B707BD" w:rsidRPr="00E71965" w:rsidRDefault="00B707BD" w:rsidP="00487F77">
            <w:pPr>
              <w:rPr>
                <w:rFonts w:ascii="Calibri" w:hAnsi="Calibri" w:cs="Calibri"/>
                <w:color w:val="000000"/>
              </w:rPr>
            </w:pPr>
            <w:r w:rsidRPr="00E71965">
              <w:rPr>
                <w:rFonts w:ascii="Calibri" w:hAnsi="Calibri" w:cs="Calibri"/>
                <w:color w:val="000000"/>
              </w:rPr>
              <w:t>RAFAEL SALVADOR</w:t>
            </w:r>
          </w:p>
        </w:tc>
        <w:tc>
          <w:tcPr>
            <w:tcW w:w="258" w:type="pct"/>
            <w:tcBorders>
              <w:top w:val="nil"/>
              <w:left w:val="nil"/>
              <w:bottom w:val="nil"/>
              <w:right w:val="nil"/>
            </w:tcBorders>
            <w:shd w:val="clear" w:color="000000" w:fill="FFFFFF"/>
            <w:noWrap/>
            <w:vAlign w:val="bottom"/>
            <w:hideMark/>
          </w:tcPr>
          <w:p w14:paraId="2E0087A8" w14:textId="77777777" w:rsidR="00B707BD" w:rsidRPr="00E71965" w:rsidRDefault="00B707BD" w:rsidP="00487F77">
            <w:pPr>
              <w:rPr>
                <w:rFonts w:ascii="Calibri" w:hAnsi="Calibri" w:cs="Calibri"/>
                <w:color w:val="000000"/>
              </w:rPr>
            </w:pPr>
            <w:r w:rsidRPr="00E71965">
              <w:rPr>
                <w:rFonts w:ascii="Calibri" w:hAnsi="Calibri" w:cs="Calibri"/>
                <w:color w:val="000000"/>
              </w:rPr>
              <w:t>04420589930</w:t>
            </w:r>
          </w:p>
        </w:tc>
        <w:tc>
          <w:tcPr>
            <w:tcW w:w="161" w:type="pct"/>
            <w:tcBorders>
              <w:top w:val="nil"/>
              <w:left w:val="nil"/>
              <w:bottom w:val="nil"/>
              <w:right w:val="nil"/>
            </w:tcBorders>
            <w:shd w:val="clear" w:color="000000" w:fill="FFFFFF"/>
            <w:noWrap/>
            <w:vAlign w:val="center"/>
            <w:hideMark/>
          </w:tcPr>
          <w:p w14:paraId="65610B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6F1E0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4FD01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180.810,19 </w:t>
            </w:r>
          </w:p>
        </w:tc>
      </w:tr>
      <w:tr w:rsidR="00B707BD" w:rsidRPr="00E71965" w14:paraId="532598C1" w14:textId="77777777" w:rsidTr="00487F77">
        <w:trPr>
          <w:trHeight w:val="255"/>
        </w:trPr>
        <w:tc>
          <w:tcPr>
            <w:tcW w:w="855" w:type="pct"/>
            <w:tcBorders>
              <w:top w:val="nil"/>
              <w:left w:val="nil"/>
              <w:bottom w:val="nil"/>
              <w:right w:val="nil"/>
            </w:tcBorders>
            <w:shd w:val="clear" w:color="000000" w:fill="FFFFFF"/>
            <w:noWrap/>
            <w:vAlign w:val="bottom"/>
            <w:hideMark/>
          </w:tcPr>
          <w:p w14:paraId="1C5D5C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4A8C73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EF32C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7C5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1D09D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170.953,73 </w:t>
            </w:r>
          </w:p>
        </w:tc>
        <w:tc>
          <w:tcPr>
            <w:tcW w:w="498" w:type="pct"/>
            <w:tcBorders>
              <w:top w:val="nil"/>
              <w:left w:val="nil"/>
              <w:bottom w:val="nil"/>
              <w:right w:val="nil"/>
            </w:tcBorders>
            <w:shd w:val="clear" w:color="000000" w:fill="FFFFFF"/>
            <w:noWrap/>
            <w:vAlign w:val="center"/>
            <w:hideMark/>
          </w:tcPr>
          <w:p w14:paraId="660F67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103</w:t>
            </w:r>
          </w:p>
        </w:tc>
        <w:tc>
          <w:tcPr>
            <w:tcW w:w="712" w:type="pct"/>
            <w:tcBorders>
              <w:top w:val="nil"/>
              <w:left w:val="nil"/>
              <w:bottom w:val="nil"/>
              <w:right w:val="nil"/>
            </w:tcBorders>
            <w:shd w:val="clear" w:color="000000" w:fill="FFFFFF"/>
            <w:noWrap/>
            <w:vAlign w:val="bottom"/>
            <w:hideMark/>
          </w:tcPr>
          <w:p w14:paraId="780B369D" w14:textId="77777777" w:rsidR="00B707BD" w:rsidRPr="00E71965" w:rsidRDefault="00B707BD" w:rsidP="00487F77">
            <w:pPr>
              <w:rPr>
                <w:rFonts w:ascii="Calibri" w:hAnsi="Calibri" w:cs="Calibri"/>
                <w:color w:val="000000"/>
              </w:rPr>
            </w:pPr>
            <w:r w:rsidRPr="00E71965">
              <w:rPr>
                <w:rFonts w:ascii="Calibri" w:hAnsi="Calibri" w:cs="Calibri"/>
                <w:color w:val="000000"/>
              </w:rPr>
              <w:t>ROBERT IDAMIR MAGGIONI DOS SANTOS</w:t>
            </w:r>
          </w:p>
        </w:tc>
        <w:tc>
          <w:tcPr>
            <w:tcW w:w="258" w:type="pct"/>
            <w:tcBorders>
              <w:top w:val="nil"/>
              <w:left w:val="nil"/>
              <w:bottom w:val="nil"/>
              <w:right w:val="nil"/>
            </w:tcBorders>
            <w:shd w:val="clear" w:color="000000" w:fill="FFFFFF"/>
            <w:noWrap/>
            <w:vAlign w:val="bottom"/>
            <w:hideMark/>
          </w:tcPr>
          <w:p w14:paraId="613B2263" w14:textId="77777777" w:rsidR="00B707BD" w:rsidRPr="00E71965" w:rsidRDefault="00B707BD" w:rsidP="00487F77">
            <w:pPr>
              <w:rPr>
                <w:rFonts w:ascii="Calibri" w:hAnsi="Calibri" w:cs="Calibri"/>
                <w:color w:val="000000"/>
              </w:rPr>
            </w:pPr>
            <w:r w:rsidRPr="00E71965">
              <w:rPr>
                <w:rFonts w:ascii="Calibri" w:hAnsi="Calibri" w:cs="Calibri"/>
                <w:color w:val="000000"/>
              </w:rPr>
              <w:t>03647558907</w:t>
            </w:r>
          </w:p>
        </w:tc>
        <w:tc>
          <w:tcPr>
            <w:tcW w:w="161" w:type="pct"/>
            <w:tcBorders>
              <w:top w:val="nil"/>
              <w:left w:val="nil"/>
              <w:bottom w:val="nil"/>
              <w:right w:val="nil"/>
            </w:tcBorders>
            <w:shd w:val="clear" w:color="000000" w:fill="FFFFFF"/>
            <w:noWrap/>
            <w:vAlign w:val="center"/>
            <w:hideMark/>
          </w:tcPr>
          <w:p w14:paraId="34A32B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2D4FA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FA61FF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138.939,71 </w:t>
            </w:r>
          </w:p>
        </w:tc>
      </w:tr>
      <w:tr w:rsidR="00B707BD" w:rsidRPr="00E71965" w14:paraId="10AA322B" w14:textId="77777777" w:rsidTr="00487F77">
        <w:trPr>
          <w:trHeight w:val="255"/>
        </w:trPr>
        <w:tc>
          <w:tcPr>
            <w:tcW w:w="855" w:type="pct"/>
            <w:tcBorders>
              <w:top w:val="nil"/>
              <w:left w:val="nil"/>
              <w:bottom w:val="nil"/>
              <w:right w:val="nil"/>
            </w:tcBorders>
            <w:shd w:val="clear" w:color="000000" w:fill="FFFFFF"/>
            <w:noWrap/>
            <w:vAlign w:val="bottom"/>
            <w:hideMark/>
          </w:tcPr>
          <w:p w14:paraId="64620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F2742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1BDD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105F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73E61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196.921,58 </w:t>
            </w:r>
          </w:p>
        </w:tc>
        <w:tc>
          <w:tcPr>
            <w:tcW w:w="498" w:type="pct"/>
            <w:tcBorders>
              <w:top w:val="nil"/>
              <w:left w:val="nil"/>
              <w:bottom w:val="nil"/>
              <w:right w:val="nil"/>
            </w:tcBorders>
            <w:shd w:val="clear" w:color="000000" w:fill="FFFFFF"/>
            <w:noWrap/>
            <w:vAlign w:val="center"/>
            <w:hideMark/>
          </w:tcPr>
          <w:p w14:paraId="2F2E1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804</w:t>
            </w:r>
          </w:p>
        </w:tc>
        <w:tc>
          <w:tcPr>
            <w:tcW w:w="712" w:type="pct"/>
            <w:tcBorders>
              <w:top w:val="nil"/>
              <w:left w:val="nil"/>
              <w:bottom w:val="nil"/>
              <w:right w:val="nil"/>
            </w:tcBorders>
            <w:shd w:val="clear" w:color="000000" w:fill="FFFFFF"/>
            <w:noWrap/>
            <w:vAlign w:val="bottom"/>
            <w:hideMark/>
          </w:tcPr>
          <w:p w14:paraId="15552059" w14:textId="77777777" w:rsidR="00B707BD" w:rsidRPr="00E71965" w:rsidRDefault="00B707BD" w:rsidP="00487F77">
            <w:pPr>
              <w:rPr>
                <w:rFonts w:ascii="Calibri" w:hAnsi="Calibri" w:cs="Calibri"/>
                <w:color w:val="000000"/>
              </w:rPr>
            </w:pPr>
            <w:r w:rsidRPr="00E71965">
              <w:rPr>
                <w:rFonts w:ascii="Calibri" w:hAnsi="Calibri" w:cs="Calibri"/>
                <w:color w:val="000000"/>
              </w:rPr>
              <w:t>ROBERTA DIANA MENEGATTI</w:t>
            </w:r>
          </w:p>
        </w:tc>
        <w:tc>
          <w:tcPr>
            <w:tcW w:w="258" w:type="pct"/>
            <w:tcBorders>
              <w:top w:val="nil"/>
              <w:left w:val="nil"/>
              <w:bottom w:val="nil"/>
              <w:right w:val="nil"/>
            </w:tcBorders>
            <w:shd w:val="clear" w:color="000000" w:fill="FFFFFF"/>
            <w:noWrap/>
            <w:vAlign w:val="bottom"/>
            <w:hideMark/>
          </w:tcPr>
          <w:p w14:paraId="7DC6B09F" w14:textId="77777777" w:rsidR="00B707BD" w:rsidRPr="00E71965" w:rsidRDefault="00B707BD" w:rsidP="00487F77">
            <w:pPr>
              <w:rPr>
                <w:rFonts w:ascii="Calibri" w:hAnsi="Calibri" w:cs="Calibri"/>
                <w:color w:val="000000"/>
              </w:rPr>
            </w:pPr>
            <w:r w:rsidRPr="00E71965">
              <w:rPr>
                <w:rFonts w:ascii="Calibri" w:hAnsi="Calibri" w:cs="Calibri"/>
                <w:color w:val="000000"/>
              </w:rPr>
              <w:t>00968104088</w:t>
            </w:r>
          </w:p>
        </w:tc>
        <w:tc>
          <w:tcPr>
            <w:tcW w:w="161" w:type="pct"/>
            <w:tcBorders>
              <w:top w:val="nil"/>
              <w:left w:val="nil"/>
              <w:bottom w:val="nil"/>
              <w:right w:val="nil"/>
            </w:tcBorders>
            <w:shd w:val="clear" w:color="000000" w:fill="FFFFFF"/>
            <w:noWrap/>
            <w:vAlign w:val="center"/>
            <w:hideMark/>
          </w:tcPr>
          <w:p w14:paraId="4A72D01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A657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578A6F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160.208,51 </w:t>
            </w:r>
          </w:p>
        </w:tc>
      </w:tr>
      <w:tr w:rsidR="00B707BD" w:rsidRPr="00E71965" w14:paraId="37B35936" w14:textId="77777777" w:rsidTr="00487F77">
        <w:trPr>
          <w:trHeight w:val="255"/>
        </w:trPr>
        <w:tc>
          <w:tcPr>
            <w:tcW w:w="855" w:type="pct"/>
            <w:tcBorders>
              <w:top w:val="nil"/>
              <w:left w:val="nil"/>
              <w:bottom w:val="nil"/>
              <w:right w:val="nil"/>
            </w:tcBorders>
            <w:shd w:val="clear" w:color="000000" w:fill="FFFFFF"/>
            <w:noWrap/>
            <w:vAlign w:val="bottom"/>
            <w:hideMark/>
          </w:tcPr>
          <w:p w14:paraId="6C5346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1BDF2E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F1BB7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55687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438EECD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292.000,56 </w:t>
            </w:r>
          </w:p>
        </w:tc>
        <w:tc>
          <w:tcPr>
            <w:tcW w:w="498" w:type="pct"/>
            <w:tcBorders>
              <w:top w:val="nil"/>
              <w:left w:val="nil"/>
              <w:bottom w:val="nil"/>
              <w:right w:val="nil"/>
            </w:tcBorders>
            <w:shd w:val="clear" w:color="000000" w:fill="FFFFFF"/>
            <w:noWrap/>
            <w:vAlign w:val="center"/>
            <w:hideMark/>
          </w:tcPr>
          <w:p w14:paraId="5D2047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302</w:t>
            </w:r>
          </w:p>
        </w:tc>
        <w:tc>
          <w:tcPr>
            <w:tcW w:w="712" w:type="pct"/>
            <w:tcBorders>
              <w:top w:val="nil"/>
              <w:left w:val="nil"/>
              <w:bottom w:val="nil"/>
              <w:right w:val="nil"/>
            </w:tcBorders>
            <w:shd w:val="clear" w:color="000000" w:fill="FFFFFF"/>
            <w:noWrap/>
            <w:vAlign w:val="bottom"/>
            <w:hideMark/>
          </w:tcPr>
          <w:p w14:paraId="3A5C16FC" w14:textId="77777777" w:rsidR="00B707BD" w:rsidRPr="00E71965" w:rsidRDefault="00B707BD" w:rsidP="00487F77">
            <w:pPr>
              <w:rPr>
                <w:rFonts w:ascii="Calibri" w:hAnsi="Calibri" w:cs="Calibri"/>
                <w:color w:val="000000"/>
              </w:rPr>
            </w:pPr>
            <w:r w:rsidRPr="00E71965">
              <w:rPr>
                <w:rFonts w:ascii="Calibri" w:hAnsi="Calibri" w:cs="Calibri"/>
                <w:color w:val="000000"/>
              </w:rPr>
              <w:t>RODRIGO MARCIANO REBELLO</w:t>
            </w:r>
          </w:p>
        </w:tc>
        <w:tc>
          <w:tcPr>
            <w:tcW w:w="258" w:type="pct"/>
            <w:tcBorders>
              <w:top w:val="nil"/>
              <w:left w:val="nil"/>
              <w:bottom w:val="nil"/>
              <w:right w:val="nil"/>
            </w:tcBorders>
            <w:shd w:val="clear" w:color="000000" w:fill="FFFFFF"/>
            <w:noWrap/>
            <w:vAlign w:val="bottom"/>
            <w:hideMark/>
          </w:tcPr>
          <w:p w14:paraId="79EA9C5B" w14:textId="77777777" w:rsidR="00B707BD" w:rsidRPr="00E71965" w:rsidRDefault="00B707BD" w:rsidP="00487F77">
            <w:pPr>
              <w:rPr>
                <w:rFonts w:ascii="Calibri" w:hAnsi="Calibri" w:cs="Calibri"/>
                <w:color w:val="000000"/>
              </w:rPr>
            </w:pPr>
            <w:r w:rsidRPr="00E71965">
              <w:rPr>
                <w:rFonts w:ascii="Calibri" w:hAnsi="Calibri" w:cs="Calibri"/>
                <w:color w:val="000000"/>
              </w:rPr>
              <w:t>01897626916</w:t>
            </w:r>
          </w:p>
        </w:tc>
        <w:tc>
          <w:tcPr>
            <w:tcW w:w="161" w:type="pct"/>
            <w:tcBorders>
              <w:top w:val="nil"/>
              <w:left w:val="nil"/>
              <w:bottom w:val="nil"/>
              <w:right w:val="nil"/>
            </w:tcBorders>
            <w:shd w:val="clear" w:color="000000" w:fill="FFFFFF"/>
            <w:noWrap/>
            <w:vAlign w:val="center"/>
            <w:hideMark/>
          </w:tcPr>
          <w:p w14:paraId="387D54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B3105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2A38F0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243.120,01 </w:t>
            </w:r>
          </w:p>
        </w:tc>
      </w:tr>
      <w:tr w:rsidR="00B707BD" w:rsidRPr="00E71965" w14:paraId="1A4E8660" w14:textId="77777777" w:rsidTr="00487F77">
        <w:trPr>
          <w:trHeight w:val="255"/>
        </w:trPr>
        <w:tc>
          <w:tcPr>
            <w:tcW w:w="855" w:type="pct"/>
            <w:tcBorders>
              <w:top w:val="nil"/>
              <w:left w:val="nil"/>
              <w:bottom w:val="nil"/>
              <w:right w:val="nil"/>
            </w:tcBorders>
            <w:shd w:val="clear" w:color="000000" w:fill="FFFFFF"/>
            <w:noWrap/>
            <w:vAlign w:val="bottom"/>
            <w:hideMark/>
          </w:tcPr>
          <w:p w14:paraId="767239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1A3E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48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EC51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FEF75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202.957,45 </w:t>
            </w:r>
          </w:p>
        </w:tc>
        <w:tc>
          <w:tcPr>
            <w:tcW w:w="498" w:type="pct"/>
            <w:tcBorders>
              <w:top w:val="nil"/>
              <w:left w:val="nil"/>
              <w:bottom w:val="nil"/>
              <w:right w:val="nil"/>
            </w:tcBorders>
            <w:shd w:val="clear" w:color="000000" w:fill="FFFFFF"/>
            <w:noWrap/>
            <w:vAlign w:val="center"/>
            <w:hideMark/>
          </w:tcPr>
          <w:p w14:paraId="3068BA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803</w:t>
            </w:r>
          </w:p>
        </w:tc>
        <w:tc>
          <w:tcPr>
            <w:tcW w:w="712" w:type="pct"/>
            <w:tcBorders>
              <w:top w:val="nil"/>
              <w:left w:val="nil"/>
              <w:bottom w:val="nil"/>
              <w:right w:val="nil"/>
            </w:tcBorders>
            <w:shd w:val="clear" w:color="000000" w:fill="FFFFFF"/>
            <w:noWrap/>
            <w:vAlign w:val="bottom"/>
            <w:hideMark/>
          </w:tcPr>
          <w:p w14:paraId="3CC876A1" w14:textId="77777777" w:rsidR="00B707BD" w:rsidRPr="00E71965" w:rsidRDefault="00B707BD" w:rsidP="00487F77">
            <w:pPr>
              <w:rPr>
                <w:rFonts w:ascii="Calibri" w:hAnsi="Calibri" w:cs="Calibri"/>
                <w:color w:val="000000"/>
              </w:rPr>
            </w:pPr>
            <w:r w:rsidRPr="00E71965">
              <w:rPr>
                <w:rFonts w:ascii="Calibri" w:hAnsi="Calibri" w:cs="Calibri"/>
                <w:color w:val="000000"/>
              </w:rPr>
              <w:t>ROGERIO EBERHARDT</w:t>
            </w:r>
          </w:p>
        </w:tc>
        <w:tc>
          <w:tcPr>
            <w:tcW w:w="258" w:type="pct"/>
            <w:tcBorders>
              <w:top w:val="nil"/>
              <w:left w:val="nil"/>
              <w:bottom w:val="nil"/>
              <w:right w:val="nil"/>
            </w:tcBorders>
            <w:shd w:val="clear" w:color="000000" w:fill="FFFFFF"/>
            <w:noWrap/>
            <w:vAlign w:val="bottom"/>
            <w:hideMark/>
          </w:tcPr>
          <w:p w14:paraId="717BD10E" w14:textId="77777777" w:rsidR="00B707BD" w:rsidRPr="00E71965" w:rsidRDefault="00B707BD" w:rsidP="00487F77">
            <w:pPr>
              <w:rPr>
                <w:rFonts w:ascii="Calibri" w:hAnsi="Calibri" w:cs="Calibri"/>
                <w:color w:val="000000"/>
              </w:rPr>
            </w:pPr>
            <w:r w:rsidRPr="00E71965">
              <w:rPr>
                <w:rFonts w:ascii="Calibri" w:hAnsi="Calibri" w:cs="Calibri"/>
                <w:color w:val="000000"/>
              </w:rPr>
              <w:t>14686937000</w:t>
            </w:r>
          </w:p>
        </w:tc>
        <w:tc>
          <w:tcPr>
            <w:tcW w:w="161" w:type="pct"/>
            <w:tcBorders>
              <w:top w:val="nil"/>
              <w:left w:val="nil"/>
              <w:bottom w:val="nil"/>
              <w:right w:val="nil"/>
            </w:tcBorders>
            <w:shd w:val="clear" w:color="000000" w:fill="FFFFFF"/>
            <w:noWrap/>
            <w:vAlign w:val="center"/>
            <w:hideMark/>
          </w:tcPr>
          <w:p w14:paraId="36100C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0C54B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4BEE917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182.293,03 </w:t>
            </w:r>
          </w:p>
        </w:tc>
      </w:tr>
      <w:tr w:rsidR="00B707BD" w:rsidRPr="00E71965" w14:paraId="21572B2F" w14:textId="77777777" w:rsidTr="00487F77">
        <w:trPr>
          <w:trHeight w:val="255"/>
        </w:trPr>
        <w:tc>
          <w:tcPr>
            <w:tcW w:w="855" w:type="pct"/>
            <w:tcBorders>
              <w:top w:val="nil"/>
              <w:left w:val="nil"/>
              <w:bottom w:val="nil"/>
              <w:right w:val="nil"/>
            </w:tcBorders>
            <w:shd w:val="clear" w:color="000000" w:fill="FFFFFF"/>
            <w:noWrap/>
            <w:vAlign w:val="bottom"/>
            <w:hideMark/>
          </w:tcPr>
          <w:p w14:paraId="5185E10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81770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65095A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8A5F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36C088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188.976,25 </w:t>
            </w:r>
          </w:p>
        </w:tc>
        <w:tc>
          <w:tcPr>
            <w:tcW w:w="498" w:type="pct"/>
            <w:tcBorders>
              <w:top w:val="nil"/>
              <w:left w:val="nil"/>
              <w:bottom w:val="nil"/>
              <w:right w:val="nil"/>
            </w:tcBorders>
            <w:shd w:val="clear" w:color="000000" w:fill="FFFFFF"/>
            <w:noWrap/>
            <w:vAlign w:val="center"/>
            <w:hideMark/>
          </w:tcPr>
          <w:p w14:paraId="328EED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106</w:t>
            </w:r>
          </w:p>
        </w:tc>
        <w:tc>
          <w:tcPr>
            <w:tcW w:w="712" w:type="pct"/>
            <w:tcBorders>
              <w:top w:val="nil"/>
              <w:left w:val="nil"/>
              <w:bottom w:val="nil"/>
              <w:right w:val="nil"/>
            </w:tcBorders>
            <w:shd w:val="clear" w:color="000000" w:fill="FFFFFF"/>
            <w:noWrap/>
            <w:vAlign w:val="bottom"/>
            <w:hideMark/>
          </w:tcPr>
          <w:p w14:paraId="303F8FEF" w14:textId="77777777" w:rsidR="00B707BD" w:rsidRPr="00E71965" w:rsidRDefault="00B707BD" w:rsidP="00487F77">
            <w:pPr>
              <w:rPr>
                <w:rFonts w:ascii="Calibri" w:hAnsi="Calibri" w:cs="Calibri"/>
                <w:color w:val="000000"/>
              </w:rPr>
            </w:pPr>
            <w:r w:rsidRPr="00E71965">
              <w:rPr>
                <w:rFonts w:ascii="Calibri" w:hAnsi="Calibri" w:cs="Calibri"/>
                <w:color w:val="000000"/>
              </w:rPr>
              <w:t>RONI MIRANDA VIEIRA</w:t>
            </w:r>
          </w:p>
        </w:tc>
        <w:tc>
          <w:tcPr>
            <w:tcW w:w="258" w:type="pct"/>
            <w:tcBorders>
              <w:top w:val="nil"/>
              <w:left w:val="nil"/>
              <w:bottom w:val="nil"/>
              <w:right w:val="nil"/>
            </w:tcBorders>
            <w:shd w:val="clear" w:color="000000" w:fill="FFFFFF"/>
            <w:noWrap/>
            <w:vAlign w:val="bottom"/>
            <w:hideMark/>
          </w:tcPr>
          <w:p w14:paraId="1181981F" w14:textId="77777777" w:rsidR="00B707BD" w:rsidRPr="00E71965" w:rsidRDefault="00B707BD" w:rsidP="00487F77">
            <w:pPr>
              <w:rPr>
                <w:rFonts w:ascii="Calibri" w:hAnsi="Calibri" w:cs="Calibri"/>
                <w:color w:val="000000"/>
              </w:rPr>
            </w:pPr>
            <w:r w:rsidRPr="00E71965">
              <w:rPr>
                <w:rFonts w:ascii="Calibri" w:hAnsi="Calibri" w:cs="Calibri"/>
                <w:color w:val="000000"/>
              </w:rPr>
              <w:t>03185165942</w:t>
            </w:r>
          </w:p>
        </w:tc>
        <w:tc>
          <w:tcPr>
            <w:tcW w:w="161" w:type="pct"/>
            <w:tcBorders>
              <w:top w:val="nil"/>
              <w:left w:val="nil"/>
              <w:bottom w:val="nil"/>
              <w:right w:val="nil"/>
            </w:tcBorders>
            <w:shd w:val="clear" w:color="000000" w:fill="FFFFFF"/>
            <w:noWrap/>
            <w:vAlign w:val="center"/>
            <w:hideMark/>
          </w:tcPr>
          <w:p w14:paraId="33B59E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97B3D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7F0F0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163.877,47 </w:t>
            </w:r>
          </w:p>
        </w:tc>
      </w:tr>
      <w:tr w:rsidR="00B707BD" w:rsidRPr="00E71965" w14:paraId="0E859ED5" w14:textId="77777777" w:rsidTr="00487F77">
        <w:trPr>
          <w:trHeight w:val="255"/>
        </w:trPr>
        <w:tc>
          <w:tcPr>
            <w:tcW w:w="855" w:type="pct"/>
            <w:tcBorders>
              <w:top w:val="nil"/>
              <w:left w:val="nil"/>
              <w:bottom w:val="nil"/>
              <w:right w:val="nil"/>
            </w:tcBorders>
            <w:shd w:val="clear" w:color="000000" w:fill="FFFFFF"/>
            <w:noWrap/>
            <w:vAlign w:val="bottom"/>
            <w:hideMark/>
          </w:tcPr>
          <w:p w14:paraId="28206C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EE8026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B1960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D5E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24FE53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3E1A6C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602</w:t>
            </w:r>
          </w:p>
        </w:tc>
        <w:tc>
          <w:tcPr>
            <w:tcW w:w="712" w:type="pct"/>
            <w:tcBorders>
              <w:top w:val="nil"/>
              <w:left w:val="nil"/>
              <w:bottom w:val="nil"/>
              <w:right w:val="nil"/>
            </w:tcBorders>
            <w:shd w:val="clear" w:color="000000" w:fill="FFFFFF"/>
            <w:noWrap/>
            <w:vAlign w:val="bottom"/>
            <w:hideMark/>
          </w:tcPr>
          <w:p w14:paraId="16D039DA" w14:textId="77777777" w:rsidR="00B707BD" w:rsidRPr="00E71965" w:rsidRDefault="00B707BD" w:rsidP="00487F77">
            <w:pPr>
              <w:rPr>
                <w:rFonts w:ascii="Calibri" w:hAnsi="Calibri" w:cs="Calibri"/>
                <w:color w:val="000000"/>
              </w:rPr>
            </w:pPr>
            <w:r w:rsidRPr="00E71965">
              <w:rPr>
                <w:rFonts w:ascii="Calibri" w:hAnsi="Calibri" w:cs="Calibri"/>
                <w:color w:val="000000"/>
              </w:rPr>
              <w:t>ROSA CRISTIANE ARAUJO DE MORAES LIMA</w:t>
            </w:r>
          </w:p>
        </w:tc>
        <w:tc>
          <w:tcPr>
            <w:tcW w:w="258" w:type="pct"/>
            <w:tcBorders>
              <w:top w:val="nil"/>
              <w:left w:val="nil"/>
              <w:bottom w:val="nil"/>
              <w:right w:val="nil"/>
            </w:tcBorders>
            <w:shd w:val="clear" w:color="000000" w:fill="FFFFFF"/>
            <w:noWrap/>
            <w:vAlign w:val="bottom"/>
            <w:hideMark/>
          </w:tcPr>
          <w:p w14:paraId="4D481D90" w14:textId="77777777" w:rsidR="00B707BD" w:rsidRPr="00E71965" w:rsidRDefault="00B707BD" w:rsidP="00487F77">
            <w:pPr>
              <w:rPr>
                <w:rFonts w:ascii="Calibri" w:hAnsi="Calibri" w:cs="Calibri"/>
                <w:color w:val="000000"/>
              </w:rPr>
            </w:pPr>
            <w:r w:rsidRPr="00E71965">
              <w:rPr>
                <w:rFonts w:ascii="Calibri" w:hAnsi="Calibri" w:cs="Calibri"/>
                <w:color w:val="000000"/>
              </w:rPr>
              <w:t>50661418120</w:t>
            </w:r>
          </w:p>
        </w:tc>
        <w:tc>
          <w:tcPr>
            <w:tcW w:w="161" w:type="pct"/>
            <w:tcBorders>
              <w:top w:val="nil"/>
              <w:left w:val="nil"/>
              <w:bottom w:val="nil"/>
              <w:right w:val="nil"/>
            </w:tcBorders>
            <w:shd w:val="clear" w:color="000000" w:fill="FFFFFF"/>
            <w:noWrap/>
            <w:vAlign w:val="center"/>
            <w:hideMark/>
          </w:tcPr>
          <w:p w14:paraId="62A2EE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1F949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21158B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291.390,70 </w:t>
            </w:r>
          </w:p>
        </w:tc>
      </w:tr>
      <w:tr w:rsidR="00B707BD" w:rsidRPr="00E71965" w14:paraId="5CED78AD" w14:textId="77777777" w:rsidTr="00487F77">
        <w:trPr>
          <w:trHeight w:val="255"/>
        </w:trPr>
        <w:tc>
          <w:tcPr>
            <w:tcW w:w="855" w:type="pct"/>
            <w:tcBorders>
              <w:top w:val="nil"/>
              <w:left w:val="nil"/>
              <w:bottom w:val="nil"/>
              <w:right w:val="nil"/>
            </w:tcBorders>
            <w:shd w:val="clear" w:color="000000" w:fill="FFFFFF"/>
            <w:noWrap/>
            <w:vAlign w:val="bottom"/>
            <w:hideMark/>
          </w:tcPr>
          <w:p w14:paraId="372AFA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E7C8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50108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AAC0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B77E6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527985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402</w:t>
            </w:r>
          </w:p>
        </w:tc>
        <w:tc>
          <w:tcPr>
            <w:tcW w:w="712" w:type="pct"/>
            <w:tcBorders>
              <w:top w:val="nil"/>
              <w:left w:val="nil"/>
              <w:bottom w:val="nil"/>
              <w:right w:val="nil"/>
            </w:tcBorders>
            <w:shd w:val="clear" w:color="000000" w:fill="FFFFFF"/>
            <w:noWrap/>
            <w:vAlign w:val="bottom"/>
            <w:hideMark/>
          </w:tcPr>
          <w:p w14:paraId="1AF79D18" w14:textId="77777777" w:rsidR="00B707BD" w:rsidRPr="00E71965" w:rsidRDefault="00B707BD" w:rsidP="00487F77">
            <w:pPr>
              <w:rPr>
                <w:rFonts w:ascii="Calibri" w:hAnsi="Calibri" w:cs="Calibri"/>
                <w:color w:val="000000"/>
              </w:rPr>
            </w:pPr>
            <w:r w:rsidRPr="00E71965">
              <w:rPr>
                <w:rFonts w:ascii="Calibri" w:hAnsi="Calibri" w:cs="Calibri"/>
                <w:color w:val="000000"/>
              </w:rPr>
              <w:t>SANDRA TEREZINHA BIELINKI</w:t>
            </w:r>
          </w:p>
        </w:tc>
        <w:tc>
          <w:tcPr>
            <w:tcW w:w="258" w:type="pct"/>
            <w:tcBorders>
              <w:top w:val="nil"/>
              <w:left w:val="nil"/>
              <w:bottom w:val="nil"/>
              <w:right w:val="nil"/>
            </w:tcBorders>
            <w:shd w:val="clear" w:color="000000" w:fill="FFFFFF"/>
            <w:noWrap/>
            <w:vAlign w:val="bottom"/>
            <w:hideMark/>
          </w:tcPr>
          <w:p w14:paraId="2852519A" w14:textId="77777777" w:rsidR="00B707BD" w:rsidRPr="00E71965" w:rsidRDefault="00B707BD" w:rsidP="00487F77">
            <w:pPr>
              <w:rPr>
                <w:rFonts w:ascii="Calibri" w:hAnsi="Calibri" w:cs="Calibri"/>
                <w:color w:val="000000"/>
              </w:rPr>
            </w:pPr>
            <w:r w:rsidRPr="00E71965">
              <w:rPr>
                <w:rFonts w:ascii="Calibri" w:hAnsi="Calibri" w:cs="Calibri"/>
                <w:color w:val="000000"/>
              </w:rPr>
              <w:t>55925723104</w:t>
            </w:r>
          </w:p>
        </w:tc>
        <w:tc>
          <w:tcPr>
            <w:tcW w:w="161" w:type="pct"/>
            <w:tcBorders>
              <w:top w:val="nil"/>
              <w:left w:val="nil"/>
              <w:bottom w:val="nil"/>
              <w:right w:val="nil"/>
            </w:tcBorders>
            <w:shd w:val="clear" w:color="000000" w:fill="FFFFFF"/>
            <w:noWrap/>
            <w:vAlign w:val="center"/>
            <w:hideMark/>
          </w:tcPr>
          <w:p w14:paraId="791137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479806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643EEBE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276.926,82 </w:t>
            </w:r>
          </w:p>
        </w:tc>
      </w:tr>
      <w:tr w:rsidR="00B707BD" w:rsidRPr="00E71965" w14:paraId="6C06658C" w14:textId="77777777" w:rsidTr="00487F77">
        <w:trPr>
          <w:trHeight w:val="255"/>
        </w:trPr>
        <w:tc>
          <w:tcPr>
            <w:tcW w:w="855" w:type="pct"/>
            <w:tcBorders>
              <w:top w:val="nil"/>
              <w:left w:val="nil"/>
              <w:bottom w:val="nil"/>
              <w:right w:val="nil"/>
            </w:tcBorders>
            <w:shd w:val="clear" w:color="000000" w:fill="FFFFFF"/>
            <w:noWrap/>
            <w:vAlign w:val="bottom"/>
            <w:hideMark/>
          </w:tcPr>
          <w:p w14:paraId="1D3B6A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B784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FAC03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11B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6C07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324.000,64 </w:t>
            </w:r>
          </w:p>
        </w:tc>
        <w:tc>
          <w:tcPr>
            <w:tcW w:w="498" w:type="pct"/>
            <w:tcBorders>
              <w:top w:val="nil"/>
              <w:left w:val="nil"/>
              <w:bottom w:val="nil"/>
              <w:right w:val="nil"/>
            </w:tcBorders>
            <w:shd w:val="clear" w:color="000000" w:fill="FFFFFF"/>
            <w:noWrap/>
            <w:vAlign w:val="center"/>
            <w:hideMark/>
          </w:tcPr>
          <w:p w14:paraId="5265AE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802</w:t>
            </w:r>
          </w:p>
        </w:tc>
        <w:tc>
          <w:tcPr>
            <w:tcW w:w="712" w:type="pct"/>
            <w:tcBorders>
              <w:top w:val="nil"/>
              <w:left w:val="nil"/>
              <w:bottom w:val="nil"/>
              <w:right w:val="nil"/>
            </w:tcBorders>
            <w:shd w:val="clear" w:color="000000" w:fill="FFFFFF"/>
            <w:noWrap/>
            <w:vAlign w:val="bottom"/>
            <w:hideMark/>
          </w:tcPr>
          <w:p w14:paraId="21F66026" w14:textId="77777777" w:rsidR="00B707BD" w:rsidRPr="00E71965" w:rsidRDefault="00B707BD" w:rsidP="00487F77">
            <w:pPr>
              <w:rPr>
                <w:rFonts w:ascii="Calibri" w:hAnsi="Calibri" w:cs="Calibri"/>
                <w:color w:val="000000"/>
              </w:rPr>
            </w:pPr>
            <w:r w:rsidRPr="00E71965">
              <w:rPr>
                <w:rFonts w:ascii="Calibri" w:hAnsi="Calibri" w:cs="Calibri"/>
                <w:color w:val="000000"/>
              </w:rPr>
              <w:t>THIAGO SANDRI RAMOS</w:t>
            </w:r>
          </w:p>
        </w:tc>
        <w:tc>
          <w:tcPr>
            <w:tcW w:w="258" w:type="pct"/>
            <w:tcBorders>
              <w:top w:val="nil"/>
              <w:left w:val="nil"/>
              <w:bottom w:val="nil"/>
              <w:right w:val="nil"/>
            </w:tcBorders>
            <w:shd w:val="clear" w:color="000000" w:fill="FFFFFF"/>
            <w:noWrap/>
            <w:vAlign w:val="bottom"/>
            <w:hideMark/>
          </w:tcPr>
          <w:p w14:paraId="03D3558B" w14:textId="77777777" w:rsidR="00B707BD" w:rsidRPr="00E71965" w:rsidRDefault="00B707BD" w:rsidP="00487F77">
            <w:pPr>
              <w:rPr>
                <w:rFonts w:ascii="Calibri" w:hAnsi="Calibri" w:cs="Calibri"/>
                <w:color w:val="000000"/>
              </w:rPr>
            </w:pPr>
            <w:r w:rsidRPr="00E71965">
              <w:rPr>
                <w:rFonts w:ascii="Calibri" w:hAnsi="Calibri" w:cs="Calibri"/>
                <w:color w:val="000000"/>
              </w:rPr>
              <w:t>00770109900</w:t>
            </w:r>
          </w:p>
        </w:tc>
        <w:tc>
          <w:tcPr>
            <w:tcW w:w="161" w:type="pct"/>
            <w:tcBorders>
              <w:top w:val="nil"/>
              <w:left w:val="nil"/>
              <w:bottom w:val="nil"/>
              <w:right w:val="nil"/>
            </w:tcBorders>
            <w:shd w:val="clear" w:color="000000" w:fill="FFFFFF"/>
            <w:noWrap/>
            <w:vAlign w:val="center"/>
            <w:hideMark/>
          </w:tcPr>
          <w:p w14:paraId="5D8570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43DC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3D75D2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288.433,06 </w:t>
            </w:r>
          </w:p>
        </w:tc>
      </w:tr>
      <w:tr w:rsidR="00B707BD" w:rsidRPr="00E71965" w14:paraId="047D1481" w14:textId="77777777" w:rsidTr="00487F77">
        <w:trPr>
          <w:trHeight w:val="255"/>
        </w:trPr>
        <w:tc>
          <w:tcPr>
            <w:tcW w:w="855" w:type="pct"/>
            <w:tcBorders>
              <w:top w:val="nil"/>
              <w:left w:val="nil"/>
              <w:bottom w:val="nil"/>
              <w:right w:val="nil"/>
            </w:tcBorders>
            <w:shd w:val="clear" w:color="000000" w:fill="FFFFFF"/>
            <w:noWrap/>
            <w:vAlign w:val="bottom"/>
            <w:hideMark/>
          </w:tcPr>
          <w:p w14:paraId="4C72AF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6BE2D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8F2887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B6B4A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1E8C3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193.924,54 </w:t>
            </w:r>
          </w:p>
        </w:tc>
        <w:tc>
          <w:tcPr>
            <w:tcW w:w="498" w:type="pct"/>
            <w:tcBorders>
              <w:top w:val="nil"/>
              <w:left w:val="nil"/>
              <w:bottom w:val="nil"/>
              <w:right w:val="nil"/>
            </w:tcBorders>
            <w:shd w:val="clear" w:color="000000" w:fill="FFFFFF"/>
            <w:noWrap/>
            <w:vAlign w:val="center"/>
            <w:hideMark/>
          </w:tcPr>
          <w:p w14:paraId="54F557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505</w:t>
            </w:r>
          </w:p>
        </w:tc>
        <w:tc>
          <w:tcPr>
            <w:tcW w:w="712" w:type="pct"/>
            <w:tcBorders>
              <w:top w:val="nil"/>
              <w:left w:val="nil"/>
              <w:bottom w:val="nil"/>
              <w:right w:val="nil"/>
            </w:tcBorders>
            <w:shd w:val="clear" w:color="000000" w:fill="FFFFFF"/>
            <w:noWrap/>
            <w:vAlign w:val="bottom"/>
            <w:hideMark/>
          </w:tcPr>
          <w:p w14:paraId="631A1F82" w14:textId="77777777" w:rsidR="00B707BD" w:rsidRPr="00E71965" w:rsidRDefault="00B707BD" w:rsidP="00487F77">
            <w:pPr>
              <w:rPr>
                <w:rFonts w:ascii="Calibri" w:hAnsi="Calibri" w:cs="Calibri"/>
                <w:color w:val="000000"/>
              </w:rPr>
            </w:pPr>
            <w:r w:rsidRPr="00E71965">
              <w:rPr>
                <w:rFonts w:ascii="Calibri" w:hAnsi="Calibri" w:cs="Calibri"/>
                <w:color w:val="000000"/>
              </w:rPr>
              <w:t>TIAGO RAFAEL SOUZA</w:t>
            </w:r>
          </w:p>
        </w:tc>
        <w:tc>
          <w:tcPr>
            <w:tcW w:w="258" w:type="pct"/>
            <w:tcBorders>
              <w:top w:val="nil"/>
              <w:left w:val="nil"/>
              <w:bottom w:val="nil"/>
              <w:right w:val="nil"/>
            </w:tcBorders>
            <w:shd w:val="clear" w:color="000000" w:fill="FFFFFF"/>
            <w:noWrap/>
            <w:vAlign w:val="bottom"/>
            <w:hideMark/>
          </w:tcPr>
          <w:p w14:paraId="7C37B37C" w14:textId="77777777" w:rsidR="00B707BD" w:rsidRPr="00E71965" w:rsidRDefault="00B707BD" w:rsidP="00487F77">
            <w:pPr>
              <w:rPr>
                <w:rFonts w:ascii="Calibri" w:hAnsi="Calibri" w:cs="Calibri"/>
                <w:color w:val="000000"/>
              </w:rPr>
            </w:pPr>
            <w:r w:rsidRPr="00E71965">
              <w:rPr>
                <w:rFonts w:ascii="Calibri" w:hAnsi="Calibri" w:cs="Calibri"/>
                <w:color w:val="000000"/>
              </w:rPr>
              <w:t>07977671697</w:t>
            </w:r>
          </w:p>
        </w:tc>
        <w:tc>
          <w:tcPr>
            <w:tcW w:w="161" w:type="pct"/>
            <w:tcBorders>
              <w:top w:val="nil"/>
              <w:left w:val="nil"/>
              <w:bottom w:val="nil"/>
              <w:right w:val="nil"/>
            </w:tcBorders>
            <w:shd w:val="clear" w:color="000000" w:fill="FFFFFF"/>
            <w:noWrap/>
            <w:vAlign w:val="center"/>
            <w:hideMark/>
          </w:tcPr>
          <w:p w14:paraId="7FEDA6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19E3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0B2E263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177.919,07 </w:t>
            </w:r>
          </w:p>
        </w:tc>
      </w:tr>
      <w:tr w:rsidR="00B707BD" w:rsidRPr="00E71965" w14:paraId="37FE3B20" w14:textId="77777777" w:rsidTr="00487F77">
        <w:trPr>
          <w:trHeight w:val="255"/>
        </w:trPr>
        <w:tc>
          <w:tcPr>
            <w:tcW w:w="855" w:type="pct"/>
            <w:tcBorders>
              <w:top w:val="nil"/>
              <w:left w:val="nil"/>
              <w:bottom w:val="nil"/>
              <w:right w:val="nil"/>
            </w:tcBorders>
            <w:shd w:val="clear" w:color="000000" w:fill="FFFFFF"/>
            <w:noWrap/>
            <w:vAlign w:val="bottom"/>
            <w:hideMark/>
          </w:tcPr>
          <w:p w14:paraId="4D884A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09ABA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AF6F70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6F8C0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5BCE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243.982,29 </w:t>
            </w:r>
          </w:p>
        </w:tc>
        <w:tc>
          <w:tcPr>
            <w:tcW w:w="498" w:type="pct"/>
            <w:tcBorders>
              <w:top w:val="nil"/>
              <w:left w:val="nil"/>
              <w:bottom w:val="nil"/>
              <w:right w:val="nil"/>
            </w:tcBorders>
            <w:shd w:val="clear" w:color="000000" w:fill="FFFFFF"/>
            <w:noWrap/>
            <w:vAlign w:val="center"/>
            <w:hideMark/>
          </w:tcPr>
          <w:p w14:paraId="5E1186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202</w:t>
            </w:r>
          </w:p>
        </w:tc>
        <w:tc>
          <w:tcPr>
            <w:tcW w:w="712" w:type="pct"/>
            <w:tcBorders>
              <w:top w:val="nil"/>
              <w:left w:val="nil"/>
              <w:bottom w:val="nil"/>
              <w:right w:val="nil"/>
            </w:tcBorders>
            <w:shd w:val="clear" w:color="000000" w:fill="FFFFFF"/>
            <w:noWrap/>
            <w:vAlign w:val="bottom"/>
            <w:hideMark/>
          </w:tcPr>
          <w:p w14:paraId="615BB1D0" w14:textId="77777777" w:rsidR="00B707BD" w:rsidRPr="00E71965" w:rsidRDefault="00B707BD" w:rsidP="00487F77">
            <w:pPr>
              <w:rPr>
                <w:rFonts w:ascii="Calibri" w:hAnsi="Calibri" w:cs="Calibri"/>
                <w:color w:val="000000"/>
              </w:rPr>
            </w:pPr>
            <w:r w:rsidRPr="00E71965">
              <w:rPr>
                <w:rFonts w:ascii="Calibri" w:hAnsi="Calibri" w:cs="Calibri"/>
                <w:color w:val="000000"/>
              </w:rPr>
              <w:t>VALMOR ARISTIDES MACHADO</w:t>
            </w:r>
          </w:p>
        </w:tc>
        <w:tc>
          <w:tcPr>
            <w:tcW w:w="258" w:type="pct"/>
            <w:tcBorders>
              <w:top w:val="nil"/>
              <w:left w:val="nil"/>
              <w:bottom w:val="nil"/>
              <w:right w:val="nil"/>
            </w:tcBorders>
            <w:shd w:val="clear" w:color="000000" w:fill="FFFFFF"/>
            <w:noWrap/>
            <w:vAlign w:val="bottom"/>
            <w:hideMark/>
          </w:tcPr>
          <w:p w14:paraId="15C15C38" w14:textId="77777777" w:rsidR="00B707BD" w:rsidRPr="00E71965" w:rsidRDefault="00B707BD" w:rsidP="00487F77">
            <w:pPr>
              <w:rPr>
                <w:rFonts w:ascii="Calibri" w:hAnsi="Calibri" w:cs="Calibri"/>
                <w:color w:val="000000"/>
              </w:rPr>
            </w:pPr>
            <w:r w:rsidRPr="00E71965">
              <w:rPr>
                <w:rFonts w:ascii="Calibri" w:hAnsi="Calibri" w:cs="Calibri"/>
                <w:color w:val="000000"/>
              </w:rPr>
              <w:t>08526731912</w:t>
            </w:r>
          </w:p>
        </w:tc>
        <w:tc>
          <w:tcPr>
            <w:tcW w:w="161" w:type="pct"/>
            <w:tcBorders>
              <w:top w:val="nil"/>
              <w:left w:val="nil"/>
              <w:bottom w:val="nil"/>
              <w:right w:val="nil"/>
            </w:tcBorders>
            <w:shd w:val="clear" w:color="000000" w:fill="FFFFFF"/>
            <w:noWrap/>
            <w:vAlign w:val="center"/>
            <w:hideMark/>
          </w:tcPr>
          <w:p w14:paraId="35FB9A2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557A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3A465A2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221.706,49 </w:t>
            </w:r>
          </w:p>
        </w:tc>
      </w:tr>
      <w:tr w:rsidR="00B707BD" w:rsidRPr="00E71965" w14:paraId="062AC89B" w14:textId="77777777" w:rsidTr="00487F77">
        <w:trPr>
          <w:trHeight w:val="255"/>
        </w:trPr>
        <w:tc>
          <w:tcPr>
            <w:tcW w:w="855" w:type="pct"/>
            <w:tcBorders>
              <w:top w:val="nil"/>
              <w:left w:val="nil"/>
              <w:bottom w:val="nil"/>
              <w:right w:val="nil"/>
            </w:tcBorders>
            <w:shd w:val="clear" w:color="000000" w:fill="FFFFFF"/>
            <w:noWrap/>
            <w:vAlign w:val="bottom"/>
            <w:hideMark/>
          </w:tcPr>
          <w:p w14:paraId="2F2F1F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C918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6BF35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7F16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6975B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178.858,60 </w:t>
            </w:r>
          </w:p>
        </w:tc>
        <w:tc>
          <w:tcPr>
            <w:tcW w:w="498" w:type="pct"/>
            <w:tcBorders>
              <w:top w:val="nil"/>
              <w:left w:val="nil"/>
              <w:bottom w:val="nil"/>
              <w:right w:val="nil"/>
            </w:tcBorders>
            <w:shd w:val="clear" w:color="000000" w:fill="FFFFFF"/>
            <w:noWrap/>
            <w:vAlign w:val="center"/>
            <w:hideMark/>
          </w:tcPr>
          <w:p w14:paraId="679467E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105</w:t>
            </w:r>
          </w:p>
        </w:tc>
        <w:tc>
          <w:tcPr>
            <w:tcW w:w="712" w:type="pct"/>
            <w:tcBorders>
              <w:top w:val="nil"/>
              <w:left w:val="nil"/>
              <w:bottom w:val="nil"/>
              <w:right w:val="nil"/>
            </w:tcBorders>
            <w:shd w:val="clear" w:color="000000" w:fill="FFFFFF"/>
            <w:noWrap/>
            <w:vAlign w:val="bottom"/>
            <w:hideMark/>
          </w:tcPr>
          <w:p w14:paraId="43624DCD" w14:textId="77777777" w:rsidR="00B707BD" w:rsidRPr="00E71965" w:rsidRDefault="00B707BD" w:rsidP="00487F77">
            <w:pPr>
              <w:rPr>
                <w:rFonts w:ascii="Calibri" w:hAnsi="Calibri" w:cs="Calibri"/>
                <w:color w:val="000000"/>
              </w:rPr>
            </w:pPr>
            <w:r w:rsidRPr="00E71965">
              <w:rPr>
                <w:rFonts w:ascii="Calibri" w:hAnsi="Calibri" w:cs="Calibri"/>
                <w:color w:val="000000"/>
              </w:rPr>
              <w:t>VALSONIR ISIDIO</w:t>
            </w:r>
          </w:p>
        </w:tc>
        <w:tc>
          <w:tcPr>
            <w:tcW w:w="258" w:type="pct"/>
            <w:tcBorders>
              <w:top w:val="nil"/>
              <w:left w:val="nil"/>
              <w:bottom w:val="nil"/>
              <w:right w:val="nil"/>
            </w:tcBorders>
            <w:shd w:val="clear" w:color="000000" w:fill="FFFFFF"/>
            <w:noWrap/>
            <w:vAlign w:val="bottom"/>
            <w:hideMark/>
          </w:tcPr>
          <w:p w14:paraId="2D4F7F40" w14:textId="77777777" w:rsidR="00B707BD" w:rsidRPr="00E71965" w:rsidRDefault="00B707BD" w:rsidP="00487F77">
            <w:pPr>
              <w:rPr>
                <w:rFonts w:ascii="Calibri" w:hAnsi="Calibri" w:cs="Calibri"/>
                <w:color w:val="000000"/>
              </w:rPr>
            </w:pPr>
            <w:r w:rsidRPr="00E71965">
              <w:rPr>
                <w:rFonts w:ascii="Calibri" w:hAnsi="Calibri" w:cs="Calibri"/>
                <w:color w:val="000000"/>
              </w:rPr>
              <w:t>88672867904</w:t>
            </w:r>
          </w:p>
        </w:tc>
        <w:tc>
          <w:tcPr>
            <w:tcW w:w="161" w:type="pct"/>
            <w:tcBorders>
              <w:top w:val="nil"/>
              <w:left w:val="nil"/>
              <w:bottom w:val="nil"/>
              <w:right w:val="nil"/>
            </w:tcBorders>
            <w:shd w:val="clear" w:color="000000" w:fill="FFFFFF"/>
            <w:noWrap/>
            <w:vAlign w:val="center"/>
            <w:hideMark/>
          </w:tcPr>
          <w:p w14:paraId="5DD182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98A66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D83038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149.477,73 </w:t>
            </w:r>
          </w:p>
        </w:tc>
      </w:tr>
      <w:tr w:rsidR="00B707BD" w:rsidRPr="00E71965" w14:paraId="4139A69A" w14:textId="77777777" w:rsidTr="00487F77">
        <w:trPr>
          <w:trHeight w:val="255"/>
        </w:trPr>
        <w:tc>
          <w:tcPr>
            <w:tcW w:w="855" w:type="pct"/>
            <w:tcBorders>
              <w:top w:val="nil"/>
              <w:left w:val="nil"/>
              <w:bottom w:val="nil"/>
              <w:right w:val="nil"/>
            </w:tcBorders>
            <w:shd w:val="clear" w:color="000000" w:fill="FFFFFF"/>
            <w:noWrap/>
            <w:vAlign w:val="bottom"/>
            <w:hideMark/>
          </w:tcPr>
          <w:p w14:paraId="325E9A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24BCA3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988A5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005C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3E42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165.944,00 </w:t>
            </w:r>
          </w:p>
        </w:tc>
        <w:tc>
          <w:tcPr>
            <w:tcW w:w="498" w:type="pct"/>
            <w:tcBorders>
              <w:top w:val="nil"/>
              <w:left w:val="nil"/>
              <w:bottom w:val="nil"/>
              <w:right w:val="nil"/>
            </w:tcBorders>
            <w:shd w:val="clear" w:color="000000" w:fill="FFFFFF"/>
            <w:noWrap/>
            <w:vAlign w:val="center"/>
            <w:hideMark/>
          </w:tcPr>
          <w:p w14:paraId="21FBCE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204</w:t>
            </w:r>
          </w:p>
        </w:tc>
        <w:tc>
          <w:tcPr>
            <w:tcW w:w="712" w:type="pct"/>
            <w:tcBorders>
              <w:top w:val="nil"/>
              <w:left w:val="nil"/>
              <w:bottom w:val="nil"/>
              <w:right w:val="nil"/>
            </w:tcBorders>
            <w:shd w:val="clear" w:color="000000" w:fill="FFFFFF"/>
            <w:noWrap/>
            <w:vAlign w:val="bottom"/>
            <w:hideMark/>
          </w:tcPr>
          <w:p w14:paraId="542FD209" w14:textId="77777777" w:rsidR="00B707BD" w:rsidRPr="00E71965" w:rsidRDefault="00B707BD" w:rsidP="00487F77">
            <w:pPr>
              <w:rPr>
                <w:rFonts w:ascii="Calibri" w:hAnsi="Calibri" w:cs="Calibri"/>
                <w:color w:val="000000"/>
              </w:rPr>
            </w:pPr>
            <w:r w:rsidRPr="00E71965">
              <w:rPr>
                <w:rFonts w:ascii="Calibri" w:hAnsi="Calibri" w:cs="Calibri"/>
                <w:color w:val="000000"/>
              </w:rPr>
              <w:t>VANESSA APARECIDA ALMEIDA</w:t>
            </w:r>
          </w:p>
        </w:tc>
        <w:tc>
          <w:tcPr>
            <w:tcW w:w="258" w:type="pct"/>
            <w:tcBorders>
              <w:top w:val="nil"/>
              <w:left w:val="nil"/>
              <w:bottom w:val="nil"/>
              <w:right w:val="nil"/>
            </w:tcBorders>
            <w:shd w:val="clear" w:color="000000" w:fill="FFFFFF"/>
            <w:noWrap/>
            <w:vAlign w:val="bottom"/>
            <w:hideMark/>
          </w:tcPr>
          <w:p w14:paraId="499982CE" w14:textId="77777777" w:rsidR="00B707BD" w:rsidRPr="00E71965" w:rsidRDefault="00B707BD" w:rsidP="00487F77">
            <w:pPr>
              <w:rPr>
                <w:rFonts w:ascii="Calibri" w:hAnsi="Calibri" w:cs="Calibri"/>
                <w:color w:val="000000"/>
              </w:rPr>
            </w:pPr>
            <w:r w:rsidRPr="00E71965">
              <w:rPr>
                <w:rFonts w:ascii="Calibri" w:hAnsi="Calibri" w:cs="Calibri"/>
                <w:color w:val="000000"/>
              </w:rPr>
              <w:t>05556842612</w:t>
            </w:r>
          </w:p>
        </w:tc>
        <w:tc>
          <w:tcPr>
            <w:tcW w:w="161" w:type="pct"/>
            <w:tcBorders>
              <w:top w:val="nil"/>
              <w:left w:val="nil"/>
              <w:bottom w:val="nil"/>
              <w:right w:val="nil"/>
            </w:tcBorders>
            <w:shd w:val="clear" w:color="000000" w:fill="FFFFFF"/>
            <w:noWrap/>
            <w:vAlign w:val="center"/>
            <w:hideMark/>
          </w:tcPr>
          <w:p w14:paraId="213BE3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180E3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A65C8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154.269,49 </w:t>
            </w:r>
          </w:p>
        </w:tc>
      </w:tr>
      <w:tr w:rsidR="00B707BD" w:rsidRPr="00E71965" w14:paraId="583807E5" w14:textId="77777777" w:rsidTr="00487F77">
        <w:trPr>
          <w:trHeight w:val="255"/>
        </w:trPr>
        <w:tc>
          <w:tcPr>
            <w:tcW w:w="855" w:type="pct"/>
            <w:tcBorders>
              <w:top w:val="nil"/>
              <w:left w:val="nil"/>
              <w:bottom w:val="nil"/>
              <w:right w:val="nil"/>
            </w:tcBorders>
            <w:shd w:val="clear" w:color="000000" w:fill="FFFFFF"/>
            <w:noWrap/>
            <w:vAlign w:val="bottom"/>
            <w:hideMark/>
          </w:tcPr>
          <w:p w14:paraId="5BB934D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2C0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CA6AD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724B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24/03/2021</w:t>
            </w:r>
          </w:p>
        </w:tc>
        <w:tc>
          <w:tcPr>
            <w:tcW w:w="351" w:type="pct"/>
            <w:tcBorders>
              <w:top w:val="nil"/>
              <w:left w:val="nil"/>
              <w:bottom w:val="nil"/>
              <w:right w:val="nil"/>
            </w:tcBorders>
            <w:shd w:val="clear" w:color="000000" w:fill="FFFFFF"/>
            <w:noWrap/>
            <w:vAlign w:val="bottom"/>
            <w:hideMark/>
          </w:tcPr>
          <w:p w14:paraId="56CDBF7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278.000,03 </w:t>
            </w:r>
          </w:p>
        </w:tc>
        <w:tc>
          <w:tcPr>
            <w:tcW w:w="498" w:type="pct"/>
            <w:tcBorders>
              <w:top w:val="nil"/>
              <w:left w:val="nil"/>
              <w:bottom w:val="nil"/>
              <w:right w:val="nil"/>
            </w:tcBorders>
            <w:shd w:val="clear" w:color="000000" w:fill="FFFFFF"/>
            <w:noWrap/>
            <w:vAlign w:val="center"/>
            <w:hideMark/>
          </w:tcPr>
          <w:p w14:paraId="2E379BC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705</w:t>
            </w:r>
          </w:p>
        </w:tc>
        <w:tc>
          <w:tcPr>
            <w:tcW w:w="712" w:type="pct"/>
            <w:tcBorders>
              <w:top w:val="nil"/>
              <w:left w:val="nil"/>
              <w:bottom w:val="nil"/>
              <w:right w:val="nil"/>
            </w:tcBorders>
            <w:shd w:val="clear" w:color="000000" w:fill="FFFFFF"/>
            <w:noWrap/>
            <w:vAlign w:val="bottom"/>
            <w:hideMark/>
          </w:tcPr>
          <w:p w14:paraId="26606083" w14:textId="77777777" w:rsidR="00B707BD" w:rsidRPr="00E71965" w:rsidRDefault="00B707BD" w:rsidP="00487F77">
            <w:pPr>
              <w:rPr>
                <w:rFonts w:ascii="Calibri" w:hAnsi="Calibri" w:cs="Calibri"/>
                <w:color w:val="000000"/>
              </w:rPr>
            </w:pPr>
            <w:r w:rsidRPr="00E71965">
              <w:rPr>
                <w:rFonts w:ascii="Calibri" w:hAnsi="Calibri" w:cs="Calibri"/>
                <w:color w:val="000000"/>
              </w:rPr>
              <w:t>VITOR CHARLES ELERT</w:t>
            </w:r>
          </w:p>
        </w:tc>
        <w:tc>
          <w:tcPr>
            <w:tcW w:w="258" w:type="pct"/>
            <w:tcBorders>
              <w:top w:val="nil"/>
              <w:left w:val="nil"/>
              <w:bottom w:val="nil"/>
              <w:right w:val="nil"/>
            </w:tcBorders>
            <w:shd w:val="clear" w:color="000000" w:fill="FFFFFF"/>
            <w:noWrap/>
            <w:vAlign w:val="bottom"/>
            <w:hideMark/>
          </w:tcPr>
          <w:p w14:paraId="5A634A0B" w14:textId="77777777" w:rsidR="00B707BD" w:rsidRPr="00E71965" w:rsidRDefault="00B707BD" w:rsidP="00487F77">
            <w:pPr>
              <w:rPr>
                <w:rFonts w:ascii="Calibri" w:hAnsi="Calibri" w:cs="Calibri"/>
                <w:color w:val="000000"/>
              </w:rPr>
            </w:pPr>
            <w:r w:rsidRPr="00E71965">
              <w:rPr>
                <w:rFonts w:ascii="Calibri" w:hAnsi="Calibri" w:cs="Calibri"/>
                <w:color w:val="000000"/>
              </w:rPr>
              <w:t>01486686907</w:t>
            </w:r>
          </w:p>
        </w:tc>
        <w:tc>
          <w:tcPr>
            <w:tcW w:w="161" w:type="pct"/>
            <w:tcBorders>
              <w:top w:val="nil"/>
              <w:left w:val="nil"/>
              <w:bottom w:val="nil"/>
              <w:right w:val="nil"/>
            </w:tcBorders>
            <w:shd w:val="clear" w:color="000000" w:fill="FFFFFF"/>
            <w:noWrap/>
            <w:vAlign w:val="center"/>
            <w:hideMark/>
          </w:tcPr>
          <w:p w14:paraId="2E1C7A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159995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38</w:t>
            </w:r>
          </w:p>
        </w:tc>
        <w:tc>
          <w:tcPr>
            <w:tcW w:w="358" w:type="pct"/>
            <w:tcBorders>
              <w:top w:val="nil"/>
              <w:left w:val="nil"/>
              <w:bottom w:val="nil"/>
              <w:right w:val="nil"/>
            </w:tcBorders>
            <w:shd w:val="clear" w:color="000000" w:fill="FFFFFF"/>
            <w:noWrap/>
            <w:vAlign w:val="bottom"/>
            <w:hideMark/>
          </w:tcPr>
          <w:p w14:paraId="400D45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241.421,25 </w:t>
            </w:r>
          </w:p>
        </w:tc>
      </w:tr>
      <w:tr w:rsidR="00B707BD" w:rsidRPr="00E71965" w14:paraId="1F4D1E5A" w14:textId="77777777" w:rsidTr="00487F77">
        <w:trPr>
          <w:trHeight w:val="255"/>
        </w:trPr>
        <w:tc>
          <w:tcPr>
            <w:tcW w:w="855" w:type="pct"/>
            <w:tcBorders>
              <w:top w:val="nil"/>
              <w:left w:val="nil"/>
              <w:bottom w:val="nil"/>
              <w:right w:val="nil"/>
            </w:tcBorders>
            <w:shd w:val="clear" w:color="000000" w:fill="FFFFFF"/>
            <w:noWrap/>
            <w:vAlign w:val="bottom"/>
            <w:hideMark/>
          </w:tcPr>
          <w:p w14:paraId="7893BF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72832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18E95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BCB3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C3A64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246.906,78 </w:t>
            </w:r>
          </w:p>
        </w:tc>
        <w:tc>
          <w:tcPr>
            <w:tcW w:w="498" w:type="pct"/>
            <w:tcBorders>
              <w:top w:val="nil"/>
              <w:left w:val="nil"/>
              <w:bottom w:val="nil"/>
              <w:right w:val="nil"/>
            </w:tcBorders>
            <w:shd w:val="clear" w:color="000000" w:fill="FFFFFF"/>
            <w:noWrap/>
            <w:vAlign w:val="center"/>
            <w:hideMark/>
          </w:tcPr>
          <w:p w14:paraId="2740DB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401</w:t>
            </w:r>
          </w:p>
        </w:tc>
        <w:tc>
          <w:tcPr>
            <w:tcW w:w="712" w:type="pct"/>
            <w:tcBorders>
              <w:top w:val="nil"/>
              <w:left w:val="nil"/>
              <w:bottom w:val="nil"/>
              <w:right w:val="nil"/>
            </w:tcBorders>
            <w:shd w:val="clear" w:color="000000" w:fill="FFFFFF"/>
            <w:noWrap/>
            <w:vAlign w:val="bottom"/>
            <w:hideMark/>
          </w:tcPr>
          <w:p w14:paraId="7E3A7A02" w14:textId="77777777" w:rsidR="00B707BD" w:rsidRPr="00E71965" w:rsidRDefault="00B707BD" w:rsidP="00487F77">
            <w:pPr>
              <w:rPr>
                <w:rFonts w:ascii="Calibri" w:hAnsi="Calibri" w:cs="Calibri"/>
                <w:color w:val="000000"/>
              </w:rPr>
            </w:pPr>
            <w:r w:rsidRPr="00E71965">
              <w:rPr>
                <w:rFonts w:ascii="Calibri" w:hAnsi="Calibri" w:cs="Calibri"/>
                <w:color w:val="000000"/>
              </w:rPr>
              <w:t>VOLMIR CARRARO</w:t>
            </w:r>
          </w:p>
        </w:tc>
        <w:tc>
          <w:tcPr>
            <w:tcW w:w="258" w:type="pct"/>
            <w:tcBorders>
              <w:top w:val="nil"/>
              <w:left w:val="nil"/>
              <w:bottom w:val="nil"/>
              <w:right w:val="nil"/>
            </w:tcBorders>
            <w:shd w:val="clear" w:color="000000" w:fill="FFFFFF"/>
            <w:noWrap/>
            <w:vAlign w:val="bottom"/>
            <w:hideMark/>
          </w:tcPr>
          <w:p w14:paraId="2467A034" w14:textId="77777777" w:rsidR="00B707BD" w:rsidRPr="00E71965" w:rsidRDefault="00B707BD" w:rsidP="00487F77">
            <w:pPr>
              <w:rPr>
                <w:rFonts w:ascii="Calibri" w:hAnsi="Calibri" w:cs="Calibri"/>
                <w:color w:val="000000"/>
              </w:rPr>
            </w:pPr>
            <w:r w:rsidRPr="00E71965">
              <w:rPr>
                <w:rFonts w:ascii="Calibri" w:hAnsi="Calibri" w:cs="Calibri"/>
                <w:color w:val="000000"/>
              </w:rPr>
              <w:t>40199894000</w:t>
            </w:r>
          </w:p>
        </w:tc>
        <w:tc>
          <w:tcPr>
            <w:tcW w:w="161" w:type="pct"/>
            <w:tcBorders>
              <w:top w:val="nil"/>
              <w:left w:val="nil"/>
              <w:bottom w:val="nil"/>
              <w:right w:val="nil"/>
            </w:tcBorders>
            <w:shd w:val="clear" w:color="000000" w:fill="FFFFFF"/>
            <w:noWrap/>
            <w:vAlign w:val="center"/>
            <w:hideMark/>
          </w:tcPr>
          <w:p w14:paraId="3679BFE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7C51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9899B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191.961,27 </w:t>
            </w:r>
          </w:p>
        </w:tc>
      </w:tr>
      <w:tr w:rsidR="00B707BD" w:rsidRPr="00E71965" w14:paraId="05E87957" w14:textId="77777777" w:rsidTr="00487F77">
        <w:trPr>
          <w:trHeight w:val="255"/>
        </w:trPr>
        <w:tc>
          <w:tcPr>
            <w:tcW w:w="855" w:type="pct"/>
            <w:tcBorders>
              <w:top w:val="nil"/>
              <w:left w:val="nil"/>
              <w:bottom w:val="nil"/>
              <w:right w:val="nil"/>
            </w:tcBorders>
            <w:shd w:val="clear" w:color="000000" w:fill="FFFFFF"/>
            <w:noWrap/>
            <w:vAlign w:val="bottom"/>
            <w:hideMark/>
          </w:tcPr>
          <w:p w14:paraId="6C9230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601A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274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8DB81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137FC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187.931,47 </w:t>
            </w:r>
          </w:p>
        </w:tc>
        <w:tc>
          <w:tcPr>
            <w:tcW w:w="498" w:type="pct"/>
            <w:tcBorders>
              <w:top w:val="nil"/>
              <w:left w:val="nil"/>
              <w:bottom w:val="nil"/>
              <w:right w:val="nil"/>
            </w:tcBorders>
            <w:shd w:val="clear" w:color="000000" w:fill="FFFFFF"/>
            <w:noWrap/>
            <w:vAlign w:val="center"/>
            <w:hideMark/>
          </w:tcPr>
          <w:p w14:paraId="3F195D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405</w:t>
            </w:r>
          </w:p>
        </w:tc>
        <w:tc>
          <w:tcPr>
            <w:tcW w:w="712" w:type="pct"/>
            <w:tcBorders>
              <w:top w:val="nil"/>
              <w:left w:val="nil"/>
              <w:bottom w:val="nil"/>
              <w:right w:val="nil"/>
            </w:tcBorders>
            <w:shd w:val="clear" w:color="000000" w:fill="FFFFFF"/>
            <w:noWrap/>
            <w:vAlign w:val="bottom"/>
            <w:hideMark/>
          </w:tcPr>
          <w:p w14:paraId="4B37A04E" w14:textId="77777777" w:rsidR="00B707BD" w:rsidRPr="00E71965" w:rsidRDefault="00B707BD" w:rsidP="00487F77">
            <w:pPr>
              <w:rPr>
                <w:rFonts w:ascii="Calibri" w:hAnsi="Calibri" w:cs="Calibri"/>
                <w:color w:val="000000"/>
              </w:rPr>
            </w:pPr>
            <w:r w:rsidRPr="00E71965">
              <w:rPr>
                <w:rFonts w:ascii="Calibri" w:hAnsi="Calibri" w:cs="Calibri"/>
                <w:color w:val="000000"/>
              </w:rPr>
              <w:t>WALTER DA SILVEIRA SARMENTO</w:t>
            </w:r>
          </w:p>
        </w:tc>
        <w:tc>
          <w:tcPr>
            <w:tcW w:w="258" w:type="pct"/>
            <w:tcBorders>
              <w:top w:val="nil"/>
              <w:left w:val="nil"/>
              <w:bottom w:val="nil"/>
              <w:right w:val="nil"/>
            </w:tcBorders>
            <w:shd w:val="clear" w:color="000000" w:fill="FFFFFF"/>
            <w:noWrap/>
            <w:vAlign w:val="bottom"/>
            <w:hideMark/>
          </w:tcPr>
          <w:p w14:paraId="300DB1AB" w14:textId="77777777" w:rsidR="00B707BD" w:rsidRPr="00E71965" w:rsidRDefault="00B707BD" w:rsidP="00487F77">
            <w:pPr>
              <w:rPr>
                <w:rFonts w:ascii="Calibri" w:hAnsi="Calibri" w:cs="Calibri"/>
                <w:color w:val="000000"/>
              </w:rPr>
            </w:pPr>
            <w:r w:rsidRPr="00E71965">
              <w:rPr>
                <w:rFonts w:ascii="Calibri" w:hAnsi="Calibri" w:cs="Calibri"/>
                <w:color w:val="000000"/>
              </w:rPr>
              <w:t>69378835791</w:t>
            </w:r>
          </w:p>
        </w:tc>
        <w:tc>
          <w:tcPr>
            <w:tcW w:w="161" w:type="pct"/>
            <w:tcBorders>
              <w:top w:val="nil"/>
              <w:left w:val="nil"/>
              <w:bottom w:val="nil"/>
              <w:right w:val="nil"/>
            </w:tcBorders>
            <w:shd w:val="clear" w:color="000000" w:fill="FFFFFF"/>
            <w:noWrap/>
            <w:vAlign w:val="center"/>
            <w:hideMark/>
          </w:tcPr>
          <w:p w14:paraId="1865C5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346C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1C4B0AC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175.634,58 </w:t>
            </w:r>
          </w:p>
        </w:tc>
      </w:tr>
      <w:tr w:rsidR="00B707BD" w:rsidRPr="00E71965" w14:paraId="6DE59ADC" w14:textId="77777777" w:rsidTr="00487F77">
        <w:trPr>
          <w:trHeight w:val="255"/>
        </w:trPr>
        <w:tc>
          <w:tcPr>
            <w:tcW w:w="855" w:type="pct"/>
            <w:tcBorders>
              <w:top w:val="nil"/>
              <w:left w:val="nil"/>
              <w:bottom w:val="nil"/>
              <w:right w:val="nil"/>
            </w:tcBorders>
            <w:shd w:val="clear" w:color="000000" w:fill="FFFFFF"/>
            <w:noWrap/>
            <w:vAlign w:val="bottom"/>
            <w:hideMark/>
          </w:tcPr>
          <w:p w14:paraId="4283AF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0E946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32926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278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A60043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204.948,80 </w:t>
            </w:r>
          </w:p>
        </w:tc>
        <w:tc>
          <w:tcPr>
            <w:tcW w:w="498" w:type="pct"/>
            <w:tcBorders>
              <w:top w:val="nil"/>
              <w:left w:val="nil"/>
              <w:bottom w:val="nil"/>
              <w:right w:val="nil"/>
            </w:tcBorders>
            <w:shd w:val="clear" w:color="000000" w:fill="FFFFFF"/>
            <w:noWrap/>
            <w:vAlign w:val="center"/>
            <w:hideMark/>
          </w:tcPr>
          <w:p w14:paraId="108D9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705</w:t>
            </w:r>
          </w:p>
        </w:tc>
        <w:tc>
          <w:tcPr>
            <w:tcW w:w="712" w:type="pct"/>
            <w:tcBorders>
              <w:top w:val="nil"/>
              <w:left w:val="nil"/>
              <w:bottom w:val="nil"/>
              <w:right w:val="nil"/>
            </w:tcBorders>
            <w:shd w:val="clear" w:color="000000" w:fill="FFFFFF"/>
            <w:noWrap/>
            <w:vAlign w:val="bottom"/>
            <w:hideMark/>
          </w:tcPr>
          <w:p w14:paraId="2249B695"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0EE45FA"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4FFF45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F0B3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3BBD72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195.533,33 </w:t>
            </w:r>
          </w:p>
        </w:tc>
      </w:tr>
      <w:tr w:rsidR="00B707BD" w:rsidRPr="00E71965" w14:paraId="507582B4" w14:textId="77777777" w:rsidTr="00487F77">
        <w:trPr>
          <w:trHeight w:val="255"/>
        </w:trPr>
        <w:tc>
          <w:tcPr>
            <w:tcW w:w="855" w:type="pct"/>
            <w:tcBorders>
              <w:top w:val="nil"/>
              <w:left w:val="nil"/>
              <w:bottom w:val="nil"/>
              <w:right w:val="nil"/>
            </w:tcBorders>
            <w:shd w:val="clear" w:color="000000" w:fill="FFFFFF"/>
            <w:noWrap/>
            <w:vAlign w:val="bottom"/>
            <w:hideMark/>
          </w:tcPr>
          <w:p w14:paraId="1C72CA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AC9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C2B7E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9662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345AE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210.949,34 </w:t>
            </w:r>
          </w:p>
        </w:tc>
        <w:tc>
          <w:tcPr>
            <w:tcW w:w="498" w:type="pct"/>
            <w:tcBorders>
              <w:top w:val="nil"/>
              <w:left w:val="nil"/>
              <w:bottom w:val="nil"/>
              <w:right w:val="nil"/>
            </w:tcBorders>
            <w:shd w:val="clear" w:color="000000" w:fill="FFFFFF"/>
            <w:noWrap/>
            <w:vAlign w:val="center"/>
            <w:hideMark/>
          </w:tcPr>
          <w:p w14:paraId="533D0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805</w:t>
            </w:r>
          </w:p>
        </w:tc>
        <w:tc>
          <w:tcPr>
            <w:tcW w:w="712" w:type="pct"/>
            <w:tcBorders>
              <w:top w:val="nil"/>
              <w:left w:val="nil"/>
              <w:bottom w:val="nil"/>
              <w:right w:val="nil"/>
            </w:tcBorders>
            <w:shd w:val="clear" w:color="000000" w:fill="FFFFFF"/>
            <w:noWrap/>
            <w:vAlign w:val="bottom"/>
            <w:hideMark/>
          </w:tcPr>
          <w:p w14:paraId="68868744"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C002967"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7D410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265B3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292453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201.506,84 </w:t>
            </w:r>
          </w:p>
        </w:tc>
      </w:tr>
      <w:tr w:rsidR="00B707BD" w:rsidRPr="00E71965" w14:paraId="18AE8A7A" w14:textId="77777777" w:rsidTr="00487F77">
        <w:trPr>
          <w:trHeight w:val="270"/>
        </w:trPr>
        <w:tc>
          <w:tcPr>
            <w:tcW w:w="855" w:type="pct"/>
            <w:tcBorders>
              <w:top w:val="nil"/>
              <w:left w:val="nil"/>
              <w:bottom w:val="nil"/>
              <w:right w:val="nil"/>
            </w:tcBorders>
            <w:shd w:val="clear" w:color="000000" w:fill="FFFFFF"/>
            <w:noWrap/>
            <w:vAlign w:val="bottom"/>
            <w:hideMark/>
          </w:tcPr>
          <w:p w14:paraId="47241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DA09C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93862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78EFF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DC8B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224.929,07 </w:t>
            </w:r>
          </w:p>
        </w:tc>
        <w:tc>
          <w:tcPr>
            <w:tcW w:w="498" w:type="pct"/>
            <w:tcBorders>
              <w:top w:val="nil"/>
              <w:left w:val="nil"/>
              <w:bottom w:val="nil"/>
              <w:right w:val="nil"/>
            </w:tcBorders>
            <w:shd w:val="clear" w:color="000000" w:fill="FFFFFF"/>
            <w:noWrap/>
            <w:vAlign w:val="center"/>
            <w:hideMark/>
          </w:tcPr>
          <w:p w14:paraId="2EED8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101</w:t>
            </w:r>
          </w:p>
        </w:tc>
        <w:tc>
          <w:tcPr>
            <w:tcW w:w="712" w:type="pct"/>
            <w:tcBorders>
              <w:top w:val="nil"/>
              <w:left w:val="nil"/>
              <w:bottom w:val="nil"/>
              <w:right w:val="nil"/>
            </w:tcBorders>
            <w:shd w:val="clear" w:color="000000" w:fill="FFFFFF"/>
            <w:noWrap/>
            <w:vAlign w:val="bottom"/>
            <w:hideMark/>
          </w:tcPr>
          <w:p w14:paraId="6A79CA1C" w14:textId="77777777" w:rsidR="00B707BD" w:rsidRPr="00E71965" w:rsidRDefault="00B707BD" w:rsidP="00487F77">
            <w:pPr>
              <w:rPr>
                <w:rFonts w:ascii="Calibri" w:hAnsi="Calibri" w:cs="Calibri"/>
                <w:color w:val="000000"/>
              </w:rPr>
            </w:pPr>
            <w:r w:rsidRPr="00E71965">
              <w:rPr>
                <w:rFonts w:ascii="Calibri" w:hAnsi="Calibri" w:cs="Calibri"/>
                <w:color w:val="000000"/>
              </w:rPr>
              <w:t>ZULEIDE ORBEN</w:t>
            </w:r>
          </w:p>
        </w:tc>
        <w:tc>
          <w:tcPr>
            <w:tcW w:w="258" w:type="pct"/>
            <w:tcBorders>
              <w:top w:val="nil"/>
              <w:left w:val="nil"/>
              <w:bottom w:val="nil"/>
              <w:right w:val="nil"/>
            </w:tcBorders>
            <w:shd w:val="clear" w:color="000000" w:fill="FFFFFF"/>
            <w:noWrap/>
            <w:vAlign w:val="bottom"/>
            <w:hideMark/>
          </w:tcPr>
          <w:p w14:paraId="5D4B8AB5" w14:textId="77777777" w:rsidR="00B707BD" w:rsidRPr="00E71965" w:rsidRDefault="00B707BD" w:rsidP="00487F77">
            <w:pPr>
              <w:rPr>
                <w:rFonts w:ascii="Calibri" w:hAnsi="Calibri" w:cs="Calibri"/>
                <w:color w:val="000000"/>
              </w:rPr>
            </w:pPr>
            <w:r w:rsidRPr="00E71965">
              <w:rPr>
                <w:rFonts w:ascii="Calibri" w:hAnsi="Calibri" w:cs="Calibri"/>
                <w:color w:val="000000"/>
              </w:rPr>
              <w:t>07755996972</w:t>
            </w:r>
          </w:p>
        </w:tc>
        <w:tc>
          <w:tcPr>
            <w:tcW w:w="161" w:type="pct"/>
            <w:tcBorders>
              <w:top w:val="nil"/>
              <w:left w:val="nil"/>
              <w:bottom w:val="nil"/>
              <w:right w:val="nil"/>
            </w:tcBorders>
            <w:shd w:val="clear" w:color="000000" w:fill="FFFFFF"/>
            <w:noWrap/>
            <w:vAlign w:val="center"/>
            <w:hideMark/>
          </w:tcPr>
          <w:p w14:paraId="361529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4DB90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63DB75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198.058,67 </w:t>
            </w:r>
          </w:p>
        </w:tc>
      </w:tr>
      <w:tr w:rsidR="00B707BD" w:rsidRPr="00E71965" w14:paraId="0DD49430" w14:textId="77777777" w:rsidTr="00487F77">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7B031A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412DB1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1106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4E5448E1"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127CBE3A"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569A6C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7D3E2B4B"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550FE810"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E4685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27E66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5640C50E" w14:textId="77777777" w:rsidR="00B707BD" w:rsidRPr="00E71965" w:rsidRDefault="00B707BD" w:rsidP="00487F77">
            <w:pPr>
              <w:rPr>
                <w:rFonts w:ascii="Calibri" w:hAnsi="Calibri" w:cs="Calibri"/>
                <w:b/>
                <w:bCs/>
                <w:color w:val="000000"/>
              </w:rPr>
            </w:pPr>
            <w:r w:rsidRPr="00E71965">
              <w:rPr>
                <w:rFonts w:ascii="Calibri" w:hAnsi="Calibri" w:cs="Calibri"/>
                <w:b/>
                <w:bCs/>
                <w:color w:val="000000"/>
              </w:rPr>
              <w:t xml:space="preserve"> R$     17.178.950,67 </w:t>
            </w:r>
          </w:p>
        </w:tc>
      </w:tr>
    </w:tbl>
    <w:p w14:paraId="2F45B0B5" w14:textId="77777777" w:rsidR="00B707BD" w:rsidRDefault="00B707BD" w:rsidP="00B707BD">
      <w:pPr>
        <w:spacing w:line="276" w:lineRule="auto"/>
        <w:rPr>
          <w:rFonts w:ascii="Ebrima" w:eastAsia="MS Mincho" w:hAnsi="Ebrima"/>
          <w:b/>
          <w:sz w:val="22"/>
          <w:szCs w:val="22"/>
        </w:rPr>
      </w:pPr>
    </w:p>
    <w:p w14:paraId="1F98DD3B" w14:textId="77777777" w:rsidR="00B707BD" w:rsidRDefault="00B707BD" w:rsidP="00B707BD">
      <w:pPr>
        <w:spacing w:after="160" w:line="259" w:lineRule="auto"/>
        <w:rPr>
          <w:rFonts w:ascii="Ebrima" w:eastAsia="MS Mincho" w:hAnsi="Ebrima"/>
          <w:b/>
          <w:sz w:val="22"/>
          <w:szCs w:val="22"/>
        </w:rPr>
      </w:pPr>
      <w:r>
        <w:rPr>
          <w:rFonts w:ascii="Ebrima" w:eastAsia="MS Mincho" w:hAnsi="Ebrima"/>
          <w:b/>
          <w:sz w:val="22"/>
          <w:szCs w:val="22"/>
        </w:rPr>
        <w:br w:type="page"/>
      </w:r>
    </w:p>
    <w:p w14:paraId="466BF33B" w14:textId="77777777" w:rsidR="00B707BD" w:rsidRPr="00CB2027" w:rsidRDefault="00B707BD" w:rsidP="0013276A">
      <w:pPr>
        <w:pStyle w:val="PargrafodaLista"/>
        <w:numPr>
          <w:ilvl w:val="0"/>
          <w:numId w:val="8"/>
        </w:numPr>
        <w:spacing w:line="276" w:lineRule="auto"/>
        <w:ind w:left="0" w:firstLine="0"/>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365EED42" w14:textId="77777777" w:rsidR="00B707BD"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B707BD" w14:paraId="54A61B78" w14:textId="77777777" w:rsidTr="00487F77">
        <w:trPr>
          <w:trHeight w:val="525"/>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2C0DA1C" w14:textId="77777777" w:rsidR="00B707BD" w:rsidRDefault="00B707BD" w:rsidP="00487F77">
            <w:pPr>
              <w:jc w:val="center"/>
              <w:rPr>
                <w:rFonts w:ascii="Calibri" w:hAnsi="Calibri" w:cs="Calibri"/>
                <w:color w:val="000000"/>
              </w:rPr>
            </w:pPr>
            <w:r>
              <w:rPr>
                <w:rFonts w:ascii="Calibri" w:hAnsi="Calibri" w:cs="Calibri"/>
                <w:color w:val="000000"/>
              </w:rPr>
              <w:t>Empreendimento</w:t>
            </w:r>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6B7C5BE8"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1CDEB750"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272B3E6C"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41067E37"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3124DAAC"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6DE5D86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25AB615A"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3AC27843"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518C6F84"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139EF83E"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2DCB8416" w14:textId="77777777" w:rsidTr="00487F77">
        <w:trPr>
          <w:trHeight w:val="255"/>
        </w:trPr>
        <w:tc>
          <w:tcPr>
            <w:tcW w:w="845" w:type="pct"/>
            <w:tcBorders>
              <w:top w:val="nil"/>
              <w:left w:val="nil"/>
              <w:bottom w:val="nil"/>
              <w:right w:val="nil"/>
            </w:tcBorders>
            <w:shd w:val="clear" w:color="000000" w:fill="FFFFFF"/>
            <w:noWrap/>
            <w:vAlign w:val="bottom"/>
            <w:hideMark/>
          </w:tcPr>
          <w:p w14:paraId="0378A63C"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173" w:type="pct"/>
            <w:tcBorders>
              <w:top w:val="nil"/>
              <w:left w:val="nil"/>
              <w:bottom w:val="nil"/>
              <w:right w:val="nil"/>
            </w:tcBorders>
            <w:shd w:val="clear" w:color="000000" w:fill="FFFFFF"/>
            <w:noWrap/>
            <w:vAlign w:val="center"/>
            <w:hideMark/>
          </w:tcPr>
          <w:p w14:paraId="468E04E4"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147" w:type="pct"/>
            <w:tcBorders>
              <w:top w:val="nil"/>
              <w:left w:val="nil"/>
              <w:bottom w:val="nil"/>
              <w:right w:val="nil"/>
            </w:tcBorders>
            <w:shd w:val="clear" w:color="000000" w:fill="FFFFFF"/>
            <w:noWrap/>
            <w:vAlign w:val="center"/>
            <w:hideMark/>
          </w:tcPr>
          <w:p w14:paraId="515E8867"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32A3AEA3"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11" w:type="pct"/>
            <w:tcBorders>
              <w:top w:val="nil"/>
              <w:left w:val="nil"/>
              <w:bottom w:val="nil"/>
              <w:right w:val="nil"/>
            </w:tcBorders>
            <w:shd w:val="clear" w:color="000000" w:fill="FFFFFF"/>
            <w:noWrap/>
            <w:vAlign w:val="bottom"/>
            <w:hideMark/>
          </w:tcPr>
          <w:p w14:paraId="4C6F672D" w14:textId="77777777" w:rsidR="00B707BD" w:rsidRDefault="00B707BD" w:rsidP="00487F77">
            <w:pPr>
              <w:rPr>
                <w:rFonts w:ascii="Calibri" w:hAnsi="Calibri" w:cs="Calibri"/>
                <w:color w:val="000000"/>
              </w:rPr>
            </w:pPr>
            <w:r>
              <w:rPr>
                <w:rFonts w:ascii="Calibri" w:hAnsi="Calibri" w:cs="Calibri"/>
                <w:color w:val="000000"/>
              </w:rPr>
              <w:t xml:space="preserve"> R$          198.000,11 </w:t>
            </w:r>
          </w:p>
        </w:tc>
        <w:tc>
          <w:tcPr>
            <w:tcW w:w="523" w:type="pct"/>
            <w:tcBorders>
              <w:top w:val="nil"/>
              <w:left w:val="nil"/>
              <w:bottom w:val="nil"/>
              <w:right w:val="nil"/>
            </w:tcBorders>
            <w:shd w:val="clear" w:color="000000" w:fill="FFFFFF"/>
            <w:noWrap/>
            <w:vAlign w:val="center"/>
            <w:hideMark/>
          </w:tcPr>
          <w:p w14:paraId="68D5F985" w14:textId="77777777" w:rsidR="00B707BD" w:rsidRDefault="00B707BD" w:rsidP="00487F77">
            <w:pPr>
              <w:jc w:val="center"/>
              <w:rPr>
                <w:rFonts w:ascii="Calibri" w:hAnsi="Calibri" w:cs="Calibri"/>
                <w:color w:val="000000"/>
              </w:rPr>
            </w:pPr>
            <w:r>
              <w:rPr>
                <w:rFonts w:ascii="Calibri" w:hAnsi="Calibri" w:cs="Calibri"/>
                <w:color w:val="000000"/>
              </w:rPr>
              <w:t>BLOCO A APARTAMENTO 206</w:t>
            </w:r>
          </w:p>
        </w:tc>
        <w:tc>
          <w:tcPr>
            <w:tcW w:w="662" w:type="pct"/>
            <w:tcBorders>
              <w:top w:val="nil"/>
              <w:left w:val="nil"/>
              <w:bottom w:val="nil"/>
              <w:right w:val="nil"/>
            </w:tcBorders>
            <w:shd w:val="clear" w:color="000000" w:fill="FFFFFF"/>
            <w:noWrap/>
            <w:vAlign w:val="bottom"/>
            <w:hideMark/>
          </w:tcPr>
          <w:p w14:paraId="73D24ACA" w14:textId="77777777" w:rsidR="00B707BD" w:rsidRDefault="00B707BD" w:rsidP="00487F77">
            <w:pPr>
              <w:rPr>
                <w:rFonts w:ascii="Calibri" w:hAnsi="Calibri" w:cs="Calibri"/>
                <w:color w:val="000000"/>
              </w:rPr>
            </w:pPr>
            <w:r>
              <w:rPr>
                <w:rFonts w:ascii="Calibri" w:hAnsi="Calibri" w:cs="Calibri"/>
                <w:color w:val="000000"/>
              </w:rPr>
              <w:t>ANDREIA SOUZA DE OLIVEIRA</w:t>
            </w:r>
          </w:p>
        </w:tc>
        <w:tc>
          <w:tcPr>
            <w:tcW w:w="283" w:type="pct"/>
            <w:tcBorders>
              <w:top w:val="nil"/>
              <w:left w:val="nil"/>
              <w:bottom w:val="nil"/>
              <w:right w:val="nil"/>
            </w:tcBorders>
            <w:shd w:val="clear" w:color="000000" w:fill="FFFFFF"/>
            <w:noWrap/>
            <w:vAlign w:val="bottom"/>
            <w:hideMark/>
          </w:tcPr>
          <w:p w14:paraId="658C21AA" w14:textId="77777777" w:rsidR="00B707BD" w:rsidRDefault="00B707BD" w:rsidP="00487F77">
            <w:pPr>
              <w:rPr>
                <w:rFonts w:ascii="Calibri" w:hAnsi="Calibri" w:cs="Calibri"/>
                <w:color w:val="000000"/>
              </w:rPr>
            </w:pPr>
            <w:r>
              <w:rPr>
                <w:rFonts w:ascii="Calibri" w:hAnsi="Calibri" w:cs="Calibri"/>
                <w:color w:val="000000"/>
              </w:rPr>
              <w:t>08047950967</w:t>
            </w:r>
          </w:p>
        </w:tc>
        <w:tc>
          <w:tcPr>
            <w:tcW w:w="274" w:type="pct"/>
            <w:tcBorders>
              <w:top w:val="nil"/>
              <w:left w:val="nil"/>
              <w:bottom w:val="nil"/>
              <w:right w:val="nil"/>
            </w:tcBorders>
            <w:shd w:val="clear" w:color="000000" w:fill="FFFFFF"/>
            <w:noWrap/>
            <w:vAlign w:val="center"/>
            <w:hideMark/>
          </w:tcPr>
          <w:p w14:paraId="4BF46161"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249" w:type="pct"/>
            <w:tcBorders>
              <w:top w:val="nil"/>
              <w:left w:val="nil"/>
              <w:bottom w:val="nil"/>
              <w:right w:val="nil"/>
            </w:tcBorders>
            <w:shd w:val="clear" w:color="000000" w:fill="FFFFFF"/>
            <w:noWrap/>
            <w:vAlign w:val="center"/>
            <w:hideMark/>
          </w:tcPr>
          <w:p w14:paraId="7948B248" w14:textId="77777777" w:rsidR="00B707BD" w:rsidRDefault="00B707BD" w:rsidP="00487F77">
            <w:pPr>
              <w:jc w:val="center"/>
              <w:rPr>
                <w:rFonts w:ascii="Calibri" w:hAnsi="Calibri" w:cs="Calibri"/>
                <w:color w:val="000000"/>
              </w:rPr>
            </w:pPr>
            <w:r>
              <w:rPr>
                <w:rFonts w:ascii="Calibri" w:hAnsi="Calibri" w:cs="Calibri"/>
                <w:color w:val="000000"/>
              </w:rPr>
              <w:t>48</w:t>
            </w:r>
          </w:p>
        </w:tc>
        <w:tc>
          <w:tcPr>
            <w:tcW w:w="315" w:type="pct"/>
            <w:tcBorders>
              <w:top w:val="nil"/>
              <w:left w:val="nil"/>
              <w:bottom w:val="nil"/>
              <w:right w:val="nil"/>
            </w:tcBorders>
            <w:shd w:val="clear" w:color="000000" w:fill="FFFFFF"/>
            <w:noWrap/>
            <w:vAlign w:val="bottom"/>
            <w:hideMark/>
          </w:tcPr>
          <w:p w14:paraId="74EC7182" w14:textId="77777777" w:rsidR="00B707BD" w:rsidRDefault="00B707BD" w:rsidP="00487F77">
            <w:pPr>
              <w:rPr>
                <w:rFonts w:ascii="Calibri" w:hAnsi="Calibri" w:cs="Calibri"/>
                <w:color w:val="000000"/>
              </w:rPr>
            </w:pPr>
            <w:r>
              <w:rPr>
                <w:rFonts w:ascii="Calibri" w:hAnsi="Calibri" w:cs="Calibri"/>
                <w:color w:val="000000"/>
              </w:rPr>
              <w:t xml:space="preserve"> R$          186.011,51 </w:t>
            </w:r>
          </w:p>
        </w:tc>
      </w:tr>
      <w:tr w:rsidR="00B707BD" w14:paraId="4709769E" w14:textId="77777777" w:rsidTr="00487F77">
        <w:trPr>
          <w:trHeight w:val="255"/>
        </w:trPr>
        <w:tc>
          <w:tcPr>
            <w:tcW w:w="845" w:type="pct"/>
            <w:tcBorders>
              <w:top w:val="nil"/>
              <w:left w:val="nil"/>
              <w:bottom w:val="nil"/>
              <w:right w:val="nil"/>
            </w:tcBorders>
            <w:shd w:val="clear" w:color="000000" w:fill="FFFFFF"/>
            <w:noWrap/>
            <w:vAlign w:val="bottom"/>
            <w:hideMark/>
          </w:tcPr>
          <w:p w14:paraId="7396FD3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173" w:type="pct"/>
            <w:tcBorders>
              <w:top w:val="nil"/>
              <w:left w:val="nil"/>
              <w:bottom w:val="nil"/>
              <w:right w:val="nil"/>
            </w:tcBorders>
            <w:shd w:val="clear" w:color="000000" w:fill="FFFFFF"/>
            <w:noWrap/>
            <w:vAlign w:val="center"/>
            <w:hideMark/>
          </w:tcPr>
          <w:p w14:paraId="027CC375"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147" w:type="pct"/>
            <w:tcBorders>
              <w:top w:val="nil"/>
              <w:left w:val="nil"/>
              <w:bottom w:val="nil"/>
              <w:right w:val="nil"/>
            </w:tcBorders>
            <w:shd w:val="clear" w:color="000000" w:fill="FFFFFF"/>
            <w:noWrap/>
            <w:vAlign w:val="center"/>
            <w:hideMark/>
          </w:tcPr>
          <w:p w14:paraId="076313E2"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7EFE774D"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11" w:type="pct"/>
            <w:tcBorders>
              <w:top w:val="nil"/>
              <w:left w:val="nil"/>
              <w:bottom w:val="nil"/>
              <w:right w:val="nil"/>
            </w:tcBorders>
            <w:shd w:val="clear" w:color="000000" w:fill="FFFFFF"/>
            <w:noWrap/>
            <w:vAlign w:val="bottom"/>
            <w:hideMark/>
          </w:tcPr>
          <w:p w14:paraId="0333D0A2"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23" w:type="pct"/>
            <w:tcBorders>
              <w:top w:val="nil"/>
              <w:left w:val="nil"/>
              <w:bottom w:val="nil"/>
              <w:right w:val="nil"/>
            </w:tcBorders>
            <w:shd w:val="clear" w:color="000000" w:fill="FFFFFF"/>
            <w:noWrap/>
            <w:vAlign w:val="center"/>
            <w:hideMark/>
          </w:tcPr>
          <w:p w14:paraId="75D7915E" w14:textId="77777777" w:rsidR="00B707BD" w:rsidRDefault="00B707BD" w:rsidP="00487F77">
            <w:pPr>
              <w:jc w:val="center"/>
              <w:rPr>
                <w:rFonts w:ascii="Calibri" w:hAnsi="Calibri" w:cs="Calibri"/>
                <w:color w:val="000000"/>
              </w:rPr>
            </w:pPr>
            <w:r>
              <w:rPr>
                <w:rFonts w:ascii="Calibri" w:hAnsi="Calibri" w:cs="Calibri"/>
                <w:color w:val="000000"/>
              </w:rPr>
              <w:t>BLOCO A APARTAMENTO 803</w:t>
            </w:r>
          </w:p>
        </w:tc>
        <w:tc>
          <w:tcPr>
            <w:tcW w:w="662" w:type="pct"/>
            <w:tcBorders>
              <w:top w:val="nil"/>
              <w:left w:val="nil"/>
              <w:bottom w:val="nil"/>
              <w:right w:val="nil"/>
            </w:tcBorders>
            <w:shd w:val="clear" w:color="000000" w:fill="FFFFFF"/>
            <w:noWrap/>
            <w:vAlign w:val="bottom"/>
            <w:hideMark/>
          </w:tcPr>
          <w:p w14:paraId="69F0BE08" w14:textId="77777777" w:rsidR="00B707BD" w:rsidRDefault="00B707BD" w:rsidP="00487F77">
            <w:pPr>
              <w:rPr>
                <w:rFonts w:ascii="Calibri" w:hAnsi="Calibri" w:cs="Calibri"/>
                <w:color w:val="000000"/>
              </w:rPr>
            </w:pPr>
            <w:r>
              <w:rPr>
                <w:rFonts w:ascii="Calibri" w:hAnsi="Calibri" w:cs="Calibri"/>
                <w:color w:val="000000"/>
              </w:rPr>
              <w:t>AUGUSTO IVAN STUEWER</w:t>
            </w:r>
          </w:p>
        </w:tc>
        <w:tc>
          <w:tcPr>
            <w:tcW w:w="283" w:type="pct"/>
            <w:tcBorders>
              <w:top w:val="nil"/>
              <w:left w:val="nil"/>
              <w:bottom w:val="nil"/>
              <w:right w:val="nil"/>
            </w:tcBorders>
            <w:shd w:val="clear" w:color="000000" w:fill="FFFFFF"/>
            <w:noWrap/>
            <w:vAlign w:val="bottom"/>
            <w:hideMark/>
          </w:tcPr>
          <w:p w14:paraId="53B725A0" w14:textId="77777777" w:rsidR="00B707BD" w:rsidRDefault="00B707BD" w:rsidP="00487F77">
            <w:pPr>
              <w:rPr>
                <w:rFonts w:ascii="Calibri" w:hAnsi="Calibri" w:cs="Calibri"/>
                <w:color w:val="000000"/>
              </w:rPr>
            </w:pPr>
            <w:r>
              <w:rPr>
                <w:rFonts w:ascii="Calibri" w:hAnsi="Calibri" w:cs="Calibri"/>
                <w:color w:val="000000"/>
              </w:rPr>
              <w:t>10401904997</w:t>
            </w:r>
          </w:p>
        </w:tc>
        <w:tc>
          <w:tcPr>
            <w:tcW w:w="274" w:type="pct"/>
            <w:tcBorders>
              <w:top w:val="nil"/>
              <w:left w:val="nil"/>
              <w:bottom w:val="nil"/>
              <w:right w:val="nil"/>
            </w:tcBorders>
            <w:shd w:val="clear" w:color="000000" w:fill="FFFFFF"/>
            <w:noWrap/>
            <w:vAlign w:val="center"/>
            <w:hideMark/>
          </w:tcPr>
          <w:p w14:paraId="342B5A78"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249" w:type="pct"/>
            <w:tcBorders>
              <w:top w:val="nil"/>
              <w:left w:val="nil"/>
              <w:bottom w:val="nil"/>
              <w:right w:val="nil"/>
            </w:tcBorders>
            <w:shd w:val="clear" w:color="000000" w:fill="FFFFFF"/>
            <w:noWrap/>
            <w:vAlign w:val="center"/>
            <w:hideMark/>
          </w:tcPr>
          <w:p w14:paraId="7E3A8448" w14:textId="77777777" w:rsidR="00B707BD" w:rsidRDefault="00B707BD" w:rsidP="00487F77">
            <w:pPr>
              <w:jc w:val="center"/>
              <w:rPr>
                <w:rFonts w:ascii="Calibri" w:hAnsi="Calibri" w:cs="Calibri"/>
                <w:color w:val="000000"/>
              </w:rPr>
            </w:pPr>
            <w:r>
              <w:rPr>
                <w:rFonts w:ascii="Calibri" w:hAnsi="Calibri" w:cs="Calibri"/>
                <w:color w:val="000000"/>
              </w:rPr>
              <w:t>94</w:t>
            </w:r>
          </w:p>
        </w:tc>
        <w:tc>
          <w:tcPr>
            <w:tcW w:w="315" w:type="pct"/>
            <w:tcBorders>
              <w:top w:val="nil"/>
              <w:left w:val="nil"/>
              <w:bottom w:val="nil"/>
              <w:right w:val="nil"/>
            </w:tcBorders>
            <w:shd w:val="clear" w:color="000000" w:fill="FFFFFF"/>
            <w:noWrap/>
            <w:vAlign w:val="bottom"/>
            <w:hideMark/>
          </w:tcPr>
          <w:p w14:paraId="25F1C46E" w14:textId="77777777" w:rsidR="00B707BD" w:rsidRDefault="00B707BD" w:rsidP="00487F77">
            <w:pPr>
              <w:rPr>
                <w:rFonts w:ascii="Calibri" w:hAnsi="Calibri" w:cs="Calibri"/>
                <w:color w:val="000000"/>
              </w:rPr>
            </w:pPr>
            <w:r>
              <w:rPr>
                <w:rFonts w:ascii="Calibri" w:hAnsi="Calibri" w:cs="Calibri"/>
                <w:color w:val="000000"/>
              </w:rPr>
              <w:t xml:space="preserve"> R$          139.935,63 </w:t>
            </w:r>
          </w:p>
        </w:tc>
      </w:tr>
      <w:tr w:rsidR="00B707BD" w14:paraId="4F3BE0B6" w14:textId="77777777" w:rsidTr="00487F77">
        <w:trPr>
          <w:trHeight w:val="255"/>
        </w:trPr>
        <w:tc>
          <w:tcPr>
            <w:tcW w:w="845" w:type="pct"/>
            <w:tcBorders>
              <w:top w:val="nil"/>
              <w:left w:val="nil"/>
              <w:bottom w:val="nil"/>
              <w:right w:val="nil"/>
            </w:tcBorders>
            <w:shd w:val="clear" w:color="000000" w:fill="FFFFFF"/>
            <w:noWrap/>
            <w:vAlign w:val="bottom"/>
            <w:hideMark/>
          </w:tcPr>
          <w:p w14:paraId="51187040"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173" w:type="pct"/>
            <w:tcBorders>
              <w:top w:val="nil"/>
              <w:left w:val="nil"/>
              <w:bottom w:val="nil"/>
              <w:right w:val="nil"/>
            </w:tcBorders>
            <w:shd w:val="clear" w:color="000000" w:fill="FFFFFF"/>
            <w:noWrap/>
            <w:vAlign w:val="center"/>
            <w:hideMark/>
          </w:tcPr>
          <w:p w14:paraId="319733D3"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147" w:type="pct"/>
            <w:tcBorders>
              <w:top w:val="nil"/>
              <w:left w:val="nil"/>
              <w:bottom w:val="nil"/>
              <w:right w:val="nil"/>
            </w:tcBorders>
            <w:shd w:val="clear" w:color="000000" w:fill="FFFFFF"/>
            <w:noWrap/>
            <w:vAlign w:val="center"/>
            <w:hideMark/>
          </w:tcPr>
          <w:p w14:paraId="10ABE0B3"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2CD7EB9A" w14:textId="77777777" w:rsidR="00B707BD" w:rsidRDefault="00B707BD" w:rsidP="00487F77">
            <w:pPr>
              <w:jc w:val="center"/>
              <w:rPr>
                <w:rFonts w:ascii="Calibri" w:hAnsi="Calibri" w:cs="Calibri"/>
                <w:color w:val="000000"/>
              </w:rPr>
            </w:pPr>
            <w:r>
              <w:rPr>
                <w:rFonts w:ascii="Calibri" w:hAnsi="Calibri" w:cs="Calibri"/>
                <w:color w:val="000000"/>
              </w:rPr>
              <w:t>04/01/2021</w:t>
            </w:r>
          </w:p>
        </w:tc>
        <w:tc>
          <w:tcPr>
            <w:tcW w:w="311" w:type="pct"/>
            <w:tcBorders>
              <w:top w:val="nil"/>
              <w:left w:val="nil"/>
              <w:bottom w:val="nil"/>
              <w:right w:val="nil"/>
            </w:tcBorders>
            <w:shd w:val="clear" w:color="000000" w:fill="FFFFFF"/>
            <w:noWrap/>
            <w:vAlign w:val="bottom"/>
            <w:hideMark/>
          </w:tcPr>
          <w:p w14:paraId="72762BBD" w14:textId="77777777" w:rsidR="00B707BD" w:rsidRDefault="00B707BD" w:rsidP="00487F77">
            <w:pPr>
              <w:rPr>
                <w:rFonts w:ascii="Calibri" w:hAnsi="Calibri" w:cs="Calibri"/>
                <w:color w:val="000000"/>
              </w:rPr>
            </w:pPr>
            <w:r>
              <w:rPr>
                <w:rFonts w:ascii="Calibri" w:hAnsi="Calibri" w:cs="Calibri"/>
                <w:color w:val="000000"/>
              </w:rPr>
              <w:t xml:space="preserve"> R$          166.000,61 </w:t>
            </w:r>
          </w:p>
        </w:tc>
        <w:tc>
          <w:tcPr>
            <w:tcW w:w="523" w:type="pct"/>
            <w:tcBorders>
              <w:top w:val="nil"/>
              <w:left w:val="nil"/>
              <w:bottom w:val="nil"/>
              <w:right w:val="nil"/>
            </w:tcBorders>
            <w:shd w:val="clear" w:color="000000" w:fill="FFFFFF"/>
            <w:noWrap/>
            <w:vAlign w:val="center"/>
            <w:hideMark/>
          </w:tcPr>
          <w:p w14:paraId="3A78E5BA" w14:textId="77777777" w:rsidR="00B707BD" w:rsidRDefault="00B707BD" w:rsidP="00487F77">
            <w:pPr>
              <w:jc w:val="center"/>
              <w:rPr>
                <w:rFonts w:ascii="Calibri" w:hAnsi="Calibri" w:cs="Calibri"/>
                <w:color w:val="000000"/>
              </w:rPr>
            </w:pPr>
            <w:r>
              <w:rPr>
                <w:rFonts w:ascii="Calibri" w:hAnsi="Calibri" w:cs="Calibri"/>
                <w:color w:val="000000"/>
              </w:rPr>
              <w:t>BLOCO A APARTAMENTO 602</w:t>
            </w:r>
          </w:p>
        </w:tc>
        <w:tc>
          <w:tcPr>
            <w:tcW w:w="662" w:type="pct"/>
            <w:tcBorders>
              <w:top w:val="nil"/>
              <w:left w:val="nil"/>
              <w:bottom w:val="nil"/>
              <w:right w:val="nil"/>
            </w:tcBorders>
            <w:shd w:val="clear" w:color="000000" w:fill="FFFFFF"/>
            <w:noWrap/>
            <w:vAlign w:val="bottom"/>
            <w:hideMark/>
          </w:tcPr>
          <w:p w14:paraId="4B11D1FB" w14:textId="77777777" w:rsidR="00B707BD" w:rsidRDefault="00B707BD" w:rsidP="00487F77">
            <w:pPr>
              <w:rPr>
                <w:rFonts w:ascii="Calibri" w:hAnsi="Calibri" w:cs="Calibri"/>
                <w:color w:val="000000"/>
              </w:rPr>
            </w:pPr>
            <w:r>
              <w:rPr>
                <w:rFonts w:ascii="Calibri" w:hAnsi="Calibri" w:cs="Calibri"/>
                <w:color w:val="000000"/>
              </w:rPr>
              <w:t>JOELSON BAUXKUE</w:t>
            </w:r>
          </w:p>
        </w:tc>
        <w:tc>
          <w:tcPr>
            <w:tcW w:w="283" w:type="pct"/>
            <w:tcBorders>
              <w:top w:val="nil"/>
              <w:left w:val="nil"/>
              <w:bottom w:val="nil"/>
              <w:right w:val="nil"/>
            </w:tcBorders>
            <w:shd w:val="clear" w:color="000000" w:fill="FFFFFF"/>
            <w:noWrap/>
            <w:vAlign w:val="bottom"/>
            <w:hideMark/>
          </w:tcPr>
          <w:p w14:paraId="05B179FB" w14:textId="77777777" w:rsidR="00B707BD" w:rsidRDefault="00B707BD" w:rsidP="00487F77">
            <w:pPr>
              <w:rPr>
                <w:rFonts w:ascii="Calibri" w:hAnsi="Calibri" w:cs="Calibri"/>
                <w:color w:val="000000"/>
              </w:rPr>
            </w:pPr>
            <w:r>
              <w:rPr>
                <w:rFonts w:ascii="Calibri" w:hAnsi="Calibri" w:cs="Calibri"/>
                <w:color w:val="000000"/>
              </w:rPr>
              <w:t>00373973977</w:t>
            </w:r>
          </w:p>
        </w:tc>
        <w:tc>
          <w:tcPr>
            <w:tcW w:w="274" w:type="pct"/>
            <w:tcBorders>
              <w:top w:val="nil"/>
              <w:left w:val="nil"/>
              <w:bottom w:val="nil"/>
              <w:right w:val="nil"/>
            </w:tcBorders>
            <w:shd w:val="clear" w:color="000000" w:fill="FFFFFF"/>
            <w:noWrap/>
            <w:vAlign w:val="center"/>
            <w:hideMark/>
          </w:tcPr>
          <w:p w14:paraId="04A145F7"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249" w:type="pct"/>
            <w:tcBorders>
              <w:top w:val="nil"/>
              <w:left w:val="nil"/>
              <w:bottom w:val="nil"/>
              <w:right w:val="nil"/>
            </w:tcBorders>
            <w:shd w:val="clear" w:color="000000" w:fill="FFFFFF"/>
            <w:noWrap/>
            <w:vAlign w:val="center"/>
            <w:hideMark/>
          </w:tcPr>
          <w:p w14:paraId="3A05B58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15" w:type="pct"/>
            <w:tcBorders>
              <w:top w:val="nil"/>
              <w:left w:val="nil"/>
              <w:bottom w:val="nil"/>
              <w:right w:val="nil"/>
            </w:tcBorders>
            <w:shd w:val="clear" w:color="000000" w:fill="FFFFFF"/>
            <w:noWrap/>
            <w:vAlign w:val="bottom"/>
            <w:hideMark/>
          </w:tcPr>
          <w:p w14:paraId="0812AB22" w14:textId="77777777" w:rsidR="00B707BD" w:rsidRDefault="00B707BD" w:rsidP="00487F77">
            <w:pPr>
              <w:rPr>
                <w:rFonts w:ascii="Calibri" w:hAnsi="Calibri" w:cs="Calibri"/>
                <w:color w:val="000000"/>
              </w:rPr>
            </w:pPr>
            <w:r>
              <w:rPr>
                <w:rFonts w:ascii="Calibri" w:hAnsi="Calibri" w:cs="Calibri"/>
                <w:color w:val="000000"/>
              </w:rPr>
              <w:t xml:space="preserve"> R$          149.989,16 </w:t>
            </w:r>
          </w:p>
        </w:tc>
      </w:tr>
      <w:tr w:rsidR="00B707BD" w14:paraId="1150F6A2" w14:textId="77777777" w:rsidTr="00487F77">
        <w:trPr>
          <w:trHeight w:val="255"/>
        </w:trPr>
        <w:tc>
          <w:tcPr>
            <w:tcW w:w="845" w:type="pct"/>
            <w:tcBorders>
              <w:top w:val="nil"/>
              <w:left w:val="nil"/>
              <w:bottom w:val="nil"/>
              <w:right w:val="nil"/>
            </w:tcBorders>
            <w:shd w:val="clear" w:color="000000" w:fill="FFFFFF"/>
            <w:noWrap/>
            <w:vAlign w:val="bottom"/>
            <w:hideMark/>
          </w:tcPr>
          <w:p w14:paraId="47288A2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173" w:type="pct"/>
            <w:tcBorders>
              <w:top w:val="nil"/>
              <w:left w:val="nil"/>
              <w:bottom w:val="nil"/>
              <w:right w:val="nil"/>
            </w:tcBorders>
            <w:shd w:val="clear" w:color="000000" w:fill="FFFFFF"/>
            <w:noWrap/>
            <w:vAlign w:val="center"/>
            <w:hideMark/>
          </w:tcPr>
          <w:p w14:paraId="79489A16"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147" w:type="pct"/>
            <w:tcBorders>
              <w:top w:val="nil"/>
              <w:left w:val="nil"/>
              <w:bottom w:val="nil"/>
              <w:right w:val="nil"/>
            </w:tcBorders>
            <w:shd w:val="clear" w:color="000000" w:fill="FFFFFF"/>
            <w:noWrap/>
            <w:vAlign w:val="center"/>
            <w:hideMark/>
          </w:tcPr>
          <w:p w14:paraId="714C26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1168BF0A"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11" w:type="pct"/>
            <w:tcBorders>
              <w:top w:val="nil"/>
              <w:left w:val="nil"/>
              <w:bottom w:val="nil"/>
              <w:right w:val="nil"/>
            </w:tcBorders>
            <w:shd w:val="clear" w:color="000000" w:fill="FFFFFF"/>
            <w:noWrap/>
            <w:vAlign w:val="bottom"/>
            <w:hideMark/>
          </w:tcPr>
          <w:p w14:paraId="7A75A2D8" w14:textId="77777777" w:rsidR="00B707BD" w:rsidRDefault="00B707BD" w:rsidP="00487F77">
            <w:pPr>
              <w:rPr>
                <w:rFonts w:ascii="Calibri" w:hAnsi="Calibri" w:cs="Calibri"/>
                <w:color w:val="000000"/>
              </w:rPr>
            </w:pPr>
            <w:r>
              <w:rPr>
                <w:rFonts w:ascii="Calibri" w:hAnsi="Calibri" w:cs="Calibri"/>
                <w:color w:val="000000"/>
              </w:rPr>
              <w:t xml:space="preserve"> R$          162.000,06 </w:t>
            </w:r>
          </w:p>
        </w:tc>
        <w:tc>
          <w:tcPr>
            <w:tcW w:w="523" w:type="pct"/>
            <w:tcBorders>
              <w:top w:val="nil"/>
              <w:left w:val="nil"/>
              <w:bottom w:val="nil"/>
              <w:right w:val="nil"/>
            </w:tcBorders>
            <w:shd w:val="clear" w:color="000000" w:fill="FFFFFF"/>
            <w:noWrap/>
            <w:vAlign w:val="center"/>
            <w:hideMark/>
          </w:tcPr>
          <w:p w14:paraId="0DF52BDD" w14:textId="77777777" w:rsidR="00B707BD" w:rsidRDefault="00B707BD" w:rsidP="00487F77">
            <w:pPr>
              <w:jc w:val="center"/>
              <w:rPr>
                <w:rFonts w:ascii="Calibri" w:hAnsi="Calibri" w:cs="Calibri"/>
                <w:color w:val="000000"/>
              </w:rPr>
            </w:pPr>
            <w:r>
              <w:rPr>
                <w:rFonts w:ascii="Calibri" w:hAnsi="Calibri" w:cs="Calibri"/>
                <w:color w:val="000000"/>
              </w:rPr>
              <w:t>BLOCO A APARTAMENTO 405</w:t>
            </w:r>
          </w:p>
        </w:tc>
        <w:tc>
          <w:tcPr>
            <w:tcW w:w="662" w:type="pct"/>
            <w:tcBorders>
              <w:top w:val="nil"/>
              <w:left w:val="nil"/>
              <w:bottom w:val="nil"/>
              <w:right w:val="nil"/>
            </w:tcBorders>
            <w:shd w:val="clear" w:color="000000" w:fill="FFFFFF"/>
            <w:noWrap/>
            <w:vAlign w:val="bottom"/>
            <w:hideMark/>
          </w:tcPr>
          <w:p w14:paraId="11A06646" w14:textId="77777777" w:rsidR="00B707BD" w:rsidRDefault="00B707BD" w:rsidP="00487F77">
            <w:pPr>
              <w:rPr>
                <w:rFonts w:ascii="Calibri" w:hAnsi="Calibri" w:cs="Calibri"/>
                <w:color w:val="000000"/>
              </w:rPr>
            </w:pPr>
            <w:r>
              <w:rPr>
                <w:rFonts w:ascii="Calibri" w:hAnsi="Calibri" w:cs="Calibri"/>
                <w:color w:val="000000"/>
              </w:rPr>
              <w:t>LUANA LIERMANN</w:t>
            </w:r>
          </w:p>
        </w:tc>
        <w:tc>
          <w:tcPr>
            <w:tcW w:w="283" w:type="pct"/>
            <w:tcBorders>
              <w:top w:val="nil"/>
              <w:left w:val="nil"/>
              <w:bottom w:val="nil"/>
              <w:right w:val="nil"/>
            </w:tcBorders>
            <w:shd w:val="clear" w:color="000000" w:fill="FFFFFF"/>
            <w:noWrap/>
            <w:vAlign w:val="bottom"/>
            <w:hideMark/>
          </w:tcPr>
          <w:p w14:paraId="51804C9E" w14:textId="77777777" w:rsidR="00B707BD" w:rsidRDefault="00B707BD" w:rsidP="00487F77">
            <w:pPr>
              <w:rPr>
                <w:rFonts w:ascii="Calibri" w:hAnsi="Calibri" w:cs="Calibri"/>
                <w:color w:val="000000"/>
              </w:rPr>
            </w:pPr>
            <w:r>
              <w:rPr>
                <w:rFonts w:ascii="Calibri" w:hAnsi="Calibri" w:cs="Calibri"/>
                <w:color w:val="000000"/>
              </w:rPr>
              <w:t>08705117933</w:t>
            </w:r>
          </w:p>
        </w:tc>
        <w:tc>
          <w:tcPr>
            <w:tcW w:w="274" w:type="pct"/>
            <w:tcBorders>
              <w:top w:val="nil"/>
              <w:left w:val="nil"/>
              <w:bottom w:val="nil"/>
              <w:right w:val="nil"/>
            </w:tcBorders>
            <w:shd w:val="clear" w:color="000000" w:fill="FFFFFF"/>
            <w:noWrap/>
            <w:vAlign w:val="center"/>
            <w:hideMark/>
          </w:tcPr>
          <w:p w14:paraId="42082449"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249" w:type="pct"/>
            <w:tcBorders>
              <w:top w:val="nil"/>
              <w:left w:val="nil"/>
              <w:bottom w:val="nil"/>
              <w:right w:val="nil"/>
            </w:tcBorders>
            <w:shd w:val="clear" w:color="000000" w:fill="FFFFFF"/>
            <w:noWrap/>
            <w:vAlign w:val="center"/>
            <w:hideMark/>
          </w:tcPr>
          <w:p w14:paraId="4D64EB0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15" w:type="pct"/>
            <w:tcBorders>
              <w:top w:val="nil"/>
              <w:left w:val="nil"/>
              <w:bottom w:val="nil"/>
              <w:right w:val="nil"/>
            </w:tcBorders>
            <w:shd w:val="clear" w:color="000000" w:fill="FFFFFF"/>
            <w:noWrap/>
            <w:vAlign w:val="bottom"/>
            <w:hideMark/>
          </w:tcPr>
          <w:p w14:paraId="33990B3D" w14:textId="77777777" w:rsidR="00B707BD" w:rsidRDefault="00B707BD" w:rsidP="00487F77">
            <w:pPr>
              <w:rPr>
                <w:rFonts w:ascii="Calibri" w:hAnsi="Calibri" w:cs="Calibri"/>
                <w:color w:val="000000"/>
              </w:rPr>
            </w:pPr>
            <w:r>
              <w:rPr>
                <w:rFonts w:ascii="Calibri" w:hAnsi="Calibri" w:cs="Calibri"/>
                <w:color w:val="000000"/>
              </w:rPr>
              <w:t xml:space="preserve"> R$          143.871,20 </w:t>
            </w:r>
          </w:p>
        </w:tc>
      </w:tr>
      <w:tr w:rsidR="00B707BD" w14:paraId="7FA19DF6" w14:textId="77777777" w:rsidTr="00487F77">
        <w:trPr>
          <w:trHeight w:val="270"/>
        </w:trPr>
        <w:tc>
          <w:tcPr>
            <w:tcW w:w="845" w:type="pct"/>
            <w:tcBorders>
              <w:top w:val="nil"/>
              <w:left w:val="nil"/>
              <w:bottom w:val="nil"/>
              <w:right w:val="nil"/>
            </w:tcBorders>
            <w:shd w:val="clear" w:color="000000" w:fill="FFFFFF"/>
            <w:noWrap/>
            <w:vAlign w:val="bottom"/>
            <w:hideMark/>
          </w:tcPr>
          <w:p w14:paraId="6A1265AA"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173" w:type="pct"/>
            <w:tcBorders>
              <w:top w:val="nil"/>
              <w:left w:val="nil"/>
              <w:bottom w:val="nil"/>
              <w:right w:val="nil"/>
            </w:tcBorders>
            <w:shd w:val="clear" w:color="000000" w:fill="FFFFFF"/>
            <w:noWrap/>
            <w:vAlign w:val="center"/>
            <w:hideMark/>
          </w:tcPr>
          <w:p w14:paraId="5ED3092A"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147" w:type="pct"/>
            <w:tcBorders>
              <w:top w:val="nil"/>
              <w:left w:val="nil"/>
              <w:bottom w:val="nil"/>
              <w:right w:val="nil"/>
            </w:tcBorders>
            <w:shd w:val="clear" w:color="000000" w:fill="FFFFFF"/>
            <w:noWrap/>
            <w:vAlign w:val="center"/>
            <w:hideMark/>
          </w:tcPr>
          <w:p w14:paraId="61138B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19" w:type="pct"/>
            <w:tcBorders>
              <w:top w:val="nil"/>
              <w:left w:val="nil"/>
              <w:bottom w:val="nil"/>
              <w:right w:val="nil"/>
            </w:tcBorders>
            <w:shd w:val="clear" w:color="000000" w:fill="FFFFFF"/>
            <w:noWrap/>
            <w:vAlign w:val="bottom"/>
            <w:hideMark/>
          </w:tcPr>
          <w:p w14:paraId="45D65955"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11" w:type="pct"/>
            <w:tcBorders>
              <w:top w:val="nil"/>
              <w:left w:val="nil"/>
              <w:bottom w:val="nil"/>
              <w:right w:val="nil"/>
            </w:tcBorders>
            <w:shd w:val="clear" w:color="000000" w:fill="FFFFFF"/>
            <w:noWrap/>
            <w:vAlign w:val="bottom"/>
            <w:hideMark/>
          </w:tcPr>
          <w:p w14:paraId="4B2DF6F5" w14:textId="77777777" w:rsidR="00B707BD" w:rsidRDefault="00B707BD" w:rsidP="00487F77">
            <w:pPr>
              <w:rPr>
                <w:rFonts w:ascii="Calibri" w:hAnsi="Calibri" w:cs="Calibri"/>
                <w:color w:val="000000"/>
              </w:rPr>
            </w:pPr>
            <w:r>
              <w:rPr>
                <w:rFonts w:ascii="Calibri" w:hAnsi="Calibri" w:cs="Calibri"/>
                <w:color w:val="000000"/>
              </w:rPr>
              <w:t xml:space="preserve"> R$          190.000,09 </w:t>
            </w:r>
          </w:p>
        </w:tc>
        <w:tc>
          <w:tcPr>
            <w:tcW w:w="523" w:type="pct"/>
            <w:tcBorders>
              <w:top w:val="nil"/>
              <w:left w:val="nil"/>
              <w:bottom w:val="nil"/>
              <w:right w:val="nil"/>
            </w:tcBorders>
            <w:shd w:val="clear" w:color="000000" w:fill="FFFFFF"/>
            <w:noWrap/>
            <w:vAlign w:val="center"/>
            <w:hideMark/>
          </w:tcPr>
          <w:p w14:paraId="3D67F01E" w14:textId="77777777" w:rsidR="00B707BD" w:rsidRDefault="00B707BD" w:rsidP="00487F77">
            <w:pPr>
              <w:jc w:val="center"/>
              <w:rPr>
                <w:rFonts w:ascii="Calibri" w:hAnsi="Calibri" w:cs="Calibri"/>
                <w:color w:val="000000"/>
              </w:rPr>
            </w:pPr>
            <w:r>
              <w:rPr>
                <w:rFonts w:ascii="Calibri" w:hAnsi="Calibri" w:cs="Calibri"/>
                <w:color w:val="000000"/>
              </w:rPr>
              <w:t>BLOCO A APARTAMENTO 305</w:t>
            </w:r>
          </w:p>
        </w:tc>
        <w:tc>
          <w:tcPr>
            <w:tcW w:w="662" w:type="pct"/>
            <w:tcBorders>
              <w:top w:val="nil"/>
              <w:left w:val="nil"/>
              <w:bottom w:val="nil"/>
              <w:right w:val="nil"/>
            </w:tcBorders>
            <w:shd w:val="clear" w:color="000000" w:fill="FFFFFF"/>
            <w:noWrap/>
            <w:vAlign w:val="bottom"/>
            <w:hideMark/>
          </w:tcPr>
          <w:p w14:paraId="577383F1" w14:textId="77777777" w:rsidR="00B707BD" w:rsidRDefault="00B707BD" w:rsidP="00487F77">
            <w:pPr>
              <w:rPr>
                <w:rFonts w:ascii="Calibri" w:hAnsi="Calibri" w:cs="Calibri"/>
                <w:color w:val="000000"/>
              </w:rPr>
            </w:pPr>
            <w:r>
              <w:rPr>
                <w:rFonts w:ascii="Calibri" w:hAnsi="Calibri" w:cs="Calibri"/>
                <w:color w:val="000000"/>
              </w:rPr>
              <w:t>SAM REALTY</w:t>
            </w:r>
          </w:p>
        </w:tc>
        <w:tc>
          <w:tcPr>
            <w:tcW w:w="283" w:type="pct"/>
            <w:tcBorders>
              <w:top w:val="nil"/>
              <w:left w:val="nil"/>
              <w:bottom w:val="nil"/>
              <w:right w:val="nil"/>
            </w:tcBorders>
            <w:shd w:val="clear" w:color="000000" w:fill="FFFFFF"/>
            <w:noWrap/>
            <w:vAlign w:val="bottom"/>
            <w:hideMark/>
          </w:tcPr>
          <w:p w14:paraId="0599949D" w14:textId="77777777" w:rsidR="00B707BD" w:rsidRDefault="00B707BD" w:rsidP="00487F77">
            <w:pPr>
              <w:rPr>
                <w:rFonts w:ascii="Calibri" w:hAnsi="Calibri" w:cs="Calibri"/>
                <w:color w:val="000000"/>
              </w:rPr>
            </w:pPr>
            <w:r>
              <w:rPr>
                <w:rFonts w:ascii="Calibri" w:hAnsi="Calibri" w:cs="Calibri"/>
                <w:color w:val="000000"/>
              </w:rPr>
              <w:t>25012971000182</w:t>
            </w:r>
          </w:p>
        </w:tc>
        <w:tc>
          <w:tcPr>
            <w:tcW w:w="274" w:type="pct"/>
            <w:tcBorders>
              <w:top w:val="nil"/>
              <w:left w:val="nil"/>
              <w:bottom w:val="nil"/>
              <w:right w:val="nil"/>
            </w:tcBorders>
            <w:shd w:val="clear" w:color="000000" w:fill="FFFFFF"/>
            <w:noWrap/>
            <w:vAlign w:val="center"/>
            <w:hideMark/>
          </w:tcPr>
          <w:p w14:paraId="6FE6F943"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249" w:type="pct"/>
            <w:tcBorders>
              <w:top w:val="nil"/>
              <w:left w:val="nil"/>
              <w:bottom w:val="nil"/>
              <w:right w:val="nil"/>
            </w:tcBorders>
            <w:shd w:val="clear" w:color="000000" w:fill="FFFFFF"/>
            <w:noWrap/>
            <w:vAlign w:val="center"/>
            <w:hideMark/>
          </w:tcPr>
          <w:p w14:paraId="0AF58251"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315" w:type="pct"/>
            <w:tcBorders>
              <w:top w:val="nil"/>
              <w:left w:val="nil"/>
              <w:bottom w:val="nil"/>
              <w:right w:val="nil"/>
            </w:tcBorders>
            <w:shd w:val="clear" w:color="000000" w:fill="FFFFFF"/>
            <w:noWrap/>
            <w:vAlign w:val="bottom"/>
            <w:hideMark/>
          </w:tcPr>
          <w:p w14:paraId="07952463" w14:textId="77777777" w:rsidR="00B707BD" w:rsidRDefault="00B707BD" w:rsidP="00487F77">
            <w:pPr>
              <w:rPr>
                <w:rFonts w:ascii="Calibri" w:hAnsi="Calibri" w:cs="Calibri"/>
                <w:color w:val="000000"/>
              </w:rPr>
            </w:pPr>
            <w:r>
              <w:rPr>
                <w:rFonts w:ascii="Calibri" w:hAnsi="Calibri" w:cs="Calibri"/>
                <w:color w:val="000000"/>
              </w:rPr>
              <w:t xml:space="preserve"> R$          110.000,00 </w:t>
            </w:r>
          </w:p>
        </w:tc>
      </w:tr>
      <w:tr w:rsidR="00B707BD" w14:paraId="5C97C99B" w14:textId="77777777" w:rsidTr="00487F77">
        <w:trPr>
          <w:trHeight w:val="270"/>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635E8D0"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73" w:type="pct"/>
            <w:tcBorders>
              <w:top w:val="single" w:sz="8" w:space="0" w:color="auto"/>
              <w:left w:val="nil"/>
              <w:bottom w:val="single" w:sz="8" w:space="0" w:color="auto"/>
              <w:right w:val="nil"/>
            </w:tcBorders>
            <w:shd w:val="clear" w:color="000000" w:fill="FFFFFF"/>
            <w:noWrap/>
            <w:vAlign w:val="center"/>
            <w:hideMark/>
          </w:tcPr>
          <w:p w14:paraId="0D317CE9"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3E91A82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74ED7C4B" w14:textId="77777777" w:rsidR="00B707BD" w:rsidRDefault="00B707BD" w:rsidP="00487F77">
            <w:pPr>
              <w:rPr>
                <w:rFonts w:ascii="Calibri" w:hAnsi="Calibri" w:cs="Calibri"/>
                <w:color w:val="000000"/>
              </w:rPr>
            </w:pPr>
            <w:r>
              <w:rPr>
                <w:rFonts w:ascii="Calibri" w:hAnsi="Calibri" w:cs="Calibri"/>
                <w:color w:val="00000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55C6410E" w14:textId="77777777" w:rsidR="00B707BD" w:rsidRDefault="00B707BD" w:rsidP="00487F77">
            <w:pPr>
              <w:rPr>
                <w:rFonts w:ascii="Calibri" w:hAnsi="Calibri" w:cs="Calibri"/>
                <w:color w:val="000000"/>
              </w:rPr>
            </w:pPr>
            <w:r>
              <w:rPr>
                <w:rFonts w:ascii="Calibri" w:hAnsi="Calibri" w:cs="Calibri"/>
                <w:color w:val="00000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31BAA103"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5FBFAB48" w14:textId="77777777" w:rsidR="00B707BD" w:rsidRDefault="00B707BD" w:rsidP="00487F77">
            <w:pPr>
              <w:rPr>
                <w:rFonts w:ascii="Calibri" w:hAnsi="Calibri" w:cs="Calibri"/>
                <w:color w:val="000000"/>
              </w:rPr>
            </w:pPr>
            <w:r>
              <w:rPr>
                <w:rFonts w:ascii="Calibri" w:hAnsi="Calibri" w:cs="Calibri"/>
                <w:color w:val="00000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571AD607" w14:textId="77777777" w:rsidR="00B707BD" w:rsidRDefault="00B707BD" w:rsidP="00487F77">
            <w:pPr>
              <w:rPr>
                <w:rFonts w:ascii="Calibri" w:hAnsi="Calibri" w:cs="Calibri"/>
                <w:color w:val="000000"/>
              </w:rPr>
            </w:pPr>
            <w:r>
              <w:rPr>
                <w:rFonts w:ascii="Calibri" w:hAnsi="Calibri" w:cs="Calibri"/>
                <w:color w:val="000000"/>
              </w:rPr>
              <w:t> </w:t>
            </w:r>
          </w:p>
        </w:tc>
        <w:tc>
          <w:tcPr>
            <w:tcW w:w="274" w:type="pct"/>
            <w:tcBorders>
              <w:top w:val="single" w:sz="8" w:space="0" w:color="auto"/>
              <w:left w:val="nil"/>
              <w:bottom w:val="single" w:sz="8" w:space="0" w:color="auto"/>
              <w:right w:val="nil"/>
            </w:tcBorders>
            <w:shd w:val="clear" w:color="000000" w:fill="FFFFFF"/>
            <w:noWrap/>
            <w:vAlign w:val="center"/>
            <w:hideMark/>
          </w:tcPr>
          <w:p w14:paraId="3B91A176"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49" w:type="pct"/>
            <w:tcBorders>
              <w:top w:val="single" w:sz="8" w:space="0" w:color="auto"/>
              <w:left w:val="nil"/>
              <w:bottom w:val="single" w:sz="8" w:space="0" w:color="auto"/>
              <w:right w:val="nil"/>
            </w:tcBorders>
            <w:shd w:val="clear" w:color="000000" w:fill="FFFFFF"/>
            <w:noWrap/>
            <w:vAlign w:val="center"/>
            <w:hideMark/>
          </w:tcPr>
          <w:p w14:paraId="5CEBFA51"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63EED615" w14:textId="77777777" w:rsidR="00B707BD" w:rsidRDefault="00B707BD" w:rsidP="00487F77">
            <w:pPr>
              <w:rPr>
                <w:rFonts w:ascii="Calibri" w:hAnsi="Calibri" w:cs="Calibri"/>
                <w:b/>
                <w:bCs/>
                <w:color w:val="000000"/>
              </w:rPr>
            </w:pPr>
            <w:r>
              <w:rPr>
                <w:rFonts w:ascii="Calibri" w:hAnsi="Calibri" w:cs="Calibri"/>
                <w:b/>
                <w:bCs/>
                <w:color w:val="000000"/>
              </w:rPr>
              <w:t xml:space="preserve"> R$          729.807,50 </w:t>
            </w:r>
          </w:p>
        </w:tc>
      </w:tr>
      <w:tr w:rsidR="00B707BD" w14:paraId="3796EE76" w14:textId="77777777" w:rsidTr="00487F77">
        <w:trPr>
          <w:trHeight w:val="270"/>
        </w:trPr>
        <w:tc>
          <w:tcPr>
            <w:tcW w:w="845" w:type="pct"/>
            <w:tcBorders>
              <w:top w:val="nil"/>
              <w:left w:val="nil"/>
              <w:bottom w:val="nil"/>
              <w:right w:val="nil"/>
            </w:tcBorders>
            <w:shd w:val="clear" w:color="000000" w:fill="FFFFFF"/>
            <w:noWrap/>
            <w:vAlign w:val="bottom"/>
            <w:hideMark/>
          </w:tcPr>
          <w:p w14:paraId="461E2151" w14:textId="77777777" w:rsidR="00B707BD" w:rsidRDefault="00B707BD" w:rsidP="00487F77">
            <w:pPr>
              <w:rPr>
                <w:rFonts w:ascii="Calibri" w:hAnsi="Calibri" w:cs="Calibri"/>
                <w:color w:val="000000"/>
              </w:rPr>
            </w:pPr>
            <w:r>
              <w:rPr>
                <w:rFonts w:ascii="Calibri" w:hAnsi="Calibri" w:cs="Calibri"/>
                <w:color w:val="000000"/>
              </w:rPr>
              <w:t> </w:t>
            </w:r>
          </w:p>
        </w:tc>
        <w:tc>
          <w:tcPr>
            <w:tcW w:w="173" w:type="pct"/>
            <w:tcBorders>
              <w:top w:val="nil"/>
              <w:left w:val="nil"/>
              <w:bottom w:val="nil"/>
              <w:right w:val="nil"/>
            </w:tcBorders>
            <w:shd w:val="clear" w:color="000000" w:fill="FFFFFF"/>
            <w:noWrap/>
            <w:vAlign w:val="bottom"/>
            <w:hideMark/>
          </w:tcPr>
          <w:p w14:paraId="0CF0EA62" w14:textId="77777777" w:rsidR="00B707BD" w:rsidRDefault="00B707BD" w:rsidP="00487F77">
            <w:pPr>
              <w:rPr>
                <w:rFonts w:ascii="Calibri" w:hAnsi="Calibri" w:cs="Calibri"/>
                <w:color w:val="000000"/>
              </w:rPr>
            </w:pPr>
            <w:r>
              <w:rPr>
                <w:rFonts w:ascii="Calibri" w:hAnsi="Calibri" w:cs="Calibri"/>
                <w:color w:val="000000"/>
              </w:rPr>
              <w:t> </w:t>
            </w:r>
          </w:p>
        </w:tc>
        <w:tc>
          <w:tcPr>
            <w:tcW w:w="1147" w:type="pct"/>
            <w:tcBorders>
              <w:top w:val="nil"/>
              <w:left w:val="nil"/>
              <w:bottom w:val="nil"/>
              <w:right w:val="nil"/>
            </w:tcBorders>
            <w:shd w:val="clear" w:color="000000" w:fill="FFFFFF"/>
            <w:noWrap/>
            <w:vAlign w:val="center"/>
            <w:hideMark/>
          </w:tcPr>
          <w:p w14:paraId="115C6FC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19" w:type="pct"/>
            <w:tcBorders>
              <w:top w:val="nil"/>
              <w:left w:val="nil"/>
              <w:bottom w:val="nil"/>
              <w:right w:val="nil"/>
            </w:tcBorders>
            <w:shd w:val="clear" w:color="000000" w:fill="FFFFFF"/>
            <w:noWrap/>
            <w:vAlign w:val="bottom"/>
            <w:hideMark/>
          </w:tcPr>
          <w:p w14:paraId="22398F72" w14:textId="77777777" w:rsidR="00B707BD" w:rsidRDefault="00B707BD" w:rsidP="00487F77">
            <w:pPr>
              <w:rPr>
                <w:rFonts w:ascii="Calibri" w:hAnsi="Calibri" w:cs="Calibri"/>
                <w:color w:val="000000"/>
              </w:rPr>
            </w:pPr>
            <w:r>
              <w:rPr>
                <w:rFonts w:ascii="Calibri" w:hAnsi="Calibri" w:cs="Calibri"/>
                <w:color w:val="000000"/>
              </w:rPr>
              <w:t> </w:t>
            </w:r>
          </w:p>
        </w:tc>
        <w:tc>
          <w:tcPr>
            <w:tcW w:w="311" w:type="pct"/>
            <w:tcBorders>
              <w:top w:val="nil"/>
              <w:left w:val="nil"/>
              <w:bottom w:val="nil"/>
              <w:right w:val="nil"/>
            </w:tcBorders>
            <w:shd w:val="clear" w:color="000000" w:fill="FFFFFF"/>
            <w:noWrap/>
            <w:vAlign w:val="bottom"/>
            <w:hideMark/>
          </w:tcPr>
          <w:p w14:paraId="1540D3F2" w14:textId="77777777" w:rsidR="00B707BD" w:rsidRDefault="00B707BD" w:rsidP="00487F77">
            <w:pPr>
              <w:rPr>
                <w:rFonts w:ascii="Calibri" w:hAnsi="Calibri" w:cs="Calibri"/>
                <w:color w:val="000000"/>
              </w:rPr>
            </w:pPr>
            <w:r>
              <w:rPr>
                <w:rFonts w:ascii="Calibri" w:hAnsi="Calibri" w:cs="Calibri"/>
                <w:color w:val="000000"/>
              </w:rPr>
              <w:t> </w:t>
            </w:r>
          </w:p>
        </w:tc>
        <w:tc>
          <w:tcPr>
            <w:tcW w:w="523" w:type="pct"/>
            <w:tcBorders>
              <w:top w:val="nil"/>
              <w:left w:val="nil"/>
              <w:bottom w:val="nil"/>
              <w:right w:val="nil"/>
            </w:tcBorders>
            <w:shd w:val="clear" w:color="000000" w:fill="FFFFFF"/>
            <w:noWrap/>
            <w:vAlign w:val="center"/>
            <w:hideMark/>
          </w:tcPr>
          <w:p w14:paraId="730FA1F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662" w:type="pct"/>
            <w:tcBorders>
              <w:top w:val="nil"/>
              <w:left w:val="nil"/>
              <w:bottom w:val="nil"/>
              <w:right w:val="nil"/>
            </w:tcBorders>
            <w:shd w:val="clear" w:color="000000" w:fill="FFFFFF"/>
            <w:noWrap/>
            <w:vAlign w:val="bottom"/>
            <w:hideMark/>
          </w:tcPr>
          <w:p w14:paraId="39C62DCB" w14:textId="77777777" w:rsidR="00B707BD" w:rsidRDefault="00B707BD" w:rsidP="00487F77">
            <w:pPr>
              <w:rPr>
                <w:rFonts w:ascii="Calibri" w:hAnsi="Calibri" w:cs="Calibri"/>
                <w:color w:val="000000"/>
              </w:rPr>
            </w:pPr>
            <w:r>
              <w:rPr>
                <w:rFonts w:ascii="Calibri" w:hAnsi="Calibri" w:cs="Calibri"/>
                <w:color w:val="000000"/>
              </w:rPr>
              <w:t> </w:t>
            </w:r>
          </w:p>
        </w:tc>
        <w:tc>
          <w:tcPr>
            <w:tcW w:w="283" w:type="pct"/>
            <w:tcBorders>
              <w:top w:val="nil"/>
              <w:left w:val="nil"/>
              <w:bottom w:val="nil"/>
              <w:right w:val="nil"/>
            </w:tcBorders>
            <w:shd w:val="clear" w:color="000000" w:fill="FFFFFF"/>
            <w:noWrap/>
            <w:vAlign w:val="bottom"/>
            <w:hideMark/>
          </w:tcPr>
          <w:p w14:paraId="02D7984C" w14:textId="77777777" w:rsidR="00B707BD" w:rsidRDefault="00B707BD" w:rsidP="00487F77">
            <w:pPr>
              <w:rPr>
                <w:rFonts w:ascii="Calibri" w:hAnsi="Calibri" w:cs="Calibri"/>
                <w:color w:val="000000"/>
              </w:rPr>
            </w:pPr>
            <w:r>
              <w:rPr>
                <w:rFonts w:ascii="Calibri" w:hAnsi="Calibri" w:cs="Calibri"/>
                <w:color w:val="000000"/>
              </w:rPr>
              <w:t> </w:t>
            </w:r>
          </w:p>
        </w:tc>
        <w:tc>
          <w:tcPr>
            <w:tcW w:w="274" w:type="pct"/>
            <w:tcBorders>
              <w:top w:val="nil"/>
              <w:left w:val="nil"/>
              <w:bottom w:val="nil"/>
              <w:right w:val="nil"/>
            </w:tcBorders>
            <w:shd w:val="clear" w:color="000000" w:fill="FFFFFF"/>
            <w:noWrap/>
            <w:vAlign w:val="bottom"/>
            <w:hideMark/>
          </w:tcPr>
          <w:p w14:paraId="23FA3D08" w14:textId="77777777" w:rsidR="00B707BD" w:rsidRDefault="00B707BD" w:rsidP="00487F77">
            <w:pPr>
              <w:rPr>
                <w:rFonts w:ascii="Calibri" w:hAnsi="Calibri" w:cs="Calibri"/>
                <w:color w:val="000000"/>
              </w:rPr>
            </w:pPr>
            <w:r>
              <w:rPr>
                <w:rFonts w:ascii="Calibri" w:hAnsi="Calibri" w:cs="Calibri"/>
                <w:color w:val="000000"/>
              </w:rPr>
              <w:t> </w:t>
            </w:r>
          </w:p>
        </w:tc>
        <w:tc>
          <w:tcPr>
            <w:tcW w:w="249" w:type="pct"/>
            <w:tcBorders>
              <w:top w:val="nil"/>
              <w:left w:val="nil"/>
              <w:bottom w:val="nil"/>
              <w:right w:val="nil"/>
            </w:tcBorders>
            <w:shd w:val="clear" w:color="000000" w:fill="FFFFFF"/>
            <w:noWrap/>
            <w:vAlign w:val="bottom"/>
            <w:hideMark/>
          </w:tcPr>
          <w:p w14:paraId="52040FD5" w14:textId="77777777" w:rsidR="00B707BD" w:rsidRDefault="00B707BD" w:rsidP="00487F77">
            <w:pPr>
              <w:rPr>
                <w:rFonts w:ascii="Calibri" w:hAnsi="Calibri" w:cs="Calibri"/>
                <w:color w:val="000000"/>
              </w:rPr>
            </w:pPr>
            <w:r>
              <w:rPr>
                <w:rFonts w:ascii="Calibri" w:hAnsi="Calibri" w:cs="Calibri"/>
                <w:color w:val="000000"/>
              </w:rPr>
              <w:t> </w:t>
            </w:r>
          </w:p>
        </w:tc>
        <w:tc>
          <w:tcPr>
            <w:tcW w:w="315" w:type="pct"/>
            <w:tcBorders>
              <w:top w:val="nil"/>
              <w:left w:val="nil"/>
              <w:bottom w:val="nil"/>
              <w:right w:val="nil"/>
            </w:tcBorders>
            <w:shd w:val="clear" w:color="000000" w:fill="FFFFFF"/>
            <w:noWrap/>
            <w:vAlign w:val="bottom"/>
            <w:hideMark/>
          </w:tcPr>
          <w:p w14:paraId="00E04A81" w14:textId="77777777" w:rsidR="00B707BD" w:rsidRDefault="00B707BD" w:rsidP="00487F77">
            <w:pPr>
              <w:rPr>
                <w:rFonts w:ascii="Calibri" w:hAnsi="Calibri" w:cs="Calibri"/>
                <w:color w:val="000000"/>
              </w:rPr>
            </w:pPr>
            <w:r>
              <w:rPr>
                <w:rFonts w:ascii="Calibri" w:hAnsi="Calibri" w:cs="Calibri"/>
                <w:color w:val="000000"/>
              </w:rPr>
              <w:t> </w:t>
            </w:r>
          </w:p>
        </w:tc>
      </w:tr>
      <w:tr w:rsidR="00B707BD" w14:paraId="30E58E7C" w14:textId="77777777" w:rsidTr="00487F77">
        <w:trPr>
          <w:trHeight w:val="315"/>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3446F62B" w14:textId="77777777" w:rsidR="00B707BD" w:rsidRDefault="00B707BD" w:rsidP="00487F77">
            <w:pPr>
              <w:jc w:val="center"/>
              <w:rPr>
                <w:rFonts w:ascii="Verdana" w:hAnsi="Verdana" w:cs="Calibri"/>
                <w:b/>
                <w:bCs/>
                <w:color w:val="000000"/>
              </w:rPr>
            </w:pPr>
            <w:r>
              <w:rPr>
                <w:rFonts w:ascii="Verdana" w:hAnsi="Verdana" w:cs="Calibri"/>
                <w:b/>
                <w:bCs/>
                <w:color w:val="000000"/>
              </w:rPr>
              <w:t>TOTAL DIREITOS CREDITÓRIOS</w:t>
            </w:r>
          </w:p>
        </w:tc>
        <w:tc>
          <w:tcPr>
            <w:tcW w:w="173" w:type="pct"/>
            <w:tcBorders>
              <w:top w:val="single" w:sz="8" w:space="0" w:color="auto"/>
              <w:left w:val="nil"/>
              <w:bottom w:val="single" w:sz="8" w:space="0" w:color="auto"/>
              <w:right w:val="nil"/>
            </w:tcBorders>
            <w:shd w:val="clear" w:color="000000" w:fill="FFFFFF"/>
            <w:noWrap/>
            <w:vAlign w:val="bottom"/>
            <w:hideMark/>
          </w:tcPr>
          <w:p w14:paraId="215E91A3" w14:textId="77777777" w:rsidR="00B707BD" w:rsidRDefault="00B707BD" w:rsidP="00487F77">
            <w:pPr>
              <w:rPr>
                <w:rFonts w:ascii="Calibri" w:hAnsi="Calibri" w:cs="Calibri"/>
                <w:color w:val="000000"/>
              </w:rPr>
            </w:pPr>
            <w:r>
              <w:rPr>
                <w:rFonts w:ascii="Calibri" w:hAnsi="Calibri" w:cs="Calibri"/>
                <w:color w:val="000000"/>
              </w:rPr>
              <w:t> </w:t>
            </w:r>
          </w:p>
        </w:tc>
        <w:tc>
          <w:tcPr>
            <w:tcW w:w="1147" w:type="pct"/>
            <w:tcBorders>
              <w:top w:val="single" w:sz="8" w:space="0" w:color="auto"/>
              <w:left w:val="nil"/>
              <w:bottom w:val="single" w:sz="8" w:space="0" w:color="auto"/>
              <w:right w:val="nil"/>
            </w:tcBorders>
            <w:shd w:val="clear" w:color="000000" w:fill="FFFFFF"/>
            <w:noWrap/>
            <w:vAlign w:val="center"/>
            <w:hideMark/>
          </w:tcPr>
          <w:p w14:paraId="4405CEAA"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19" w:type="pct"/>
            <w:tcBorders>
              <w:top w:val="single" w:sz="8" w:space="0" w:color="auto"/>
              <w:left w:val="nil"/>
              <w:bottom w:val="single" w:sz="8" w:space="0" w:color="auto"/>
              <w:right w:val="nil"/>
            </w:tcBorders>
            <w:shd w:val="clear" w:color="000000" w:fill="FFFFFF"/>
            <w:noWrap/>
            <w:vAlign w:val="bottom"/>
            <w:hideMark/>
          </w:tcPr>
          <w:p w14:paraId="2DD62F4B" w14:textId="77777777" w:rsidR="00B707BD" w:rsidRDefault="00B707BD" w:rsidP="00487F77">
            <w:pPr>
              <w:rPr>
                <w:rFonts w:ascii="Calibri" w:hAnsi="Calibri" w:cs="Calibri"/>
                <w:color w:val="000000"/>
              </w:rPr>
            </w:pPr>
            <w:r>
              <w:rPr>
                <w:rFonts w:ascii="Calibri" w:hAnsi="Calibri" w:cs="Calibri"/>
                <w:color w:val="000000"/>
              </w:rPr>
              <w:t> </w:t>
            </w:r>
          </w:p>
        </w:tc>
        <w:tc>
          <w:tcPr>
            <w:tcW w:w="311" w:type="pct"/>
            <w:tcBorders>
              <w:top w:val="single" w:sz="8" w:space="0" w:color="auto"/>
              <w:left w:val="nil"/>
              <w:bottom w:val="single" w:sz="8" w:space="0" w:color="auto"/>
              <w:right w:val="nil"/>
            </w:tcBorders>
            <w:shd w:val="clear" w:color="000000" w:fill="FFFFFF"/>
            <w:noWrap/>
            <w:vAlign w:val="bottom"/>
            <w:hideMark/>
          </w:tcPr>
          <w:p w14:paraId="0CE11A6E" w14:textId="77777777" w:rsidR="00B707BD" w:rsidRDefault="00B707BD" w:rsidP="00487F77">
            <w:pPr>
              <w:rPr>
                <w:rFonts w:ascii="Calibri" w:hAnsi="Calibri" w:cs="Calibri"/>
                <w:color w:val="000000"/>
              </w:rPr>
            </w:pPr>
            <w:r>
              <w:rPr>
                <w:rFonts w:ascii="Calibri" w:hAnsi="Calibri" w:cs="Calibri"/>
                <w:color w:val="000000"/>
              </w:rPr>
              <w:t> </w:t>
            </w:r>
          </w:p>
        </w:tc>
        <w:tc>
          <w:tcPr>
            <w:tcW w:w="523" w:type="pct"/>
            <w:tcBorders>
              <w:top w:val="single" w:sz="8" w:space="0" w:color="auto"/>
              <w:left w:val="nil"/>
              <w:bottom w:val="single" w:sz="8" w:space="0" w:color="auto"/>
              <w:right w:val="nil"/>
            </w:tcBorders>
            <w:shd w:val="clear" w:color="000000" w:fill="FFFFFF"/>
            <w:noWrap/>
            <w:vAlign w:val="center"/>
            <w:hideMark/>
          </w:tcPr>
          <w:p w14:paraId="32BF9AB2"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662" w:type="pct"/>
            <w:tcBorders>
              <w:top w:val="single" w:sz="8" w:space="0" w:color="auto"/>
              <w:left w:val="nil"/>
              <w:bottom w:val="single" w:sz="8" w:space="0" w:color="auto"/>
              <w:right w:val="nil"/>
            </w:tcBorders>
            <w:shd w:val="clear" w:color="000000" w:fill="FFFFFF"/>
            <w:noWrap/>
            <w:vAlign w:val="bottom"/>
            <w:hideMark/>
          </w:tcPr>
          <w:p w14:paraId="7B9E62FF" w14:textId="77777777" w:rsidR="00B707BD" w:rsidRDefault="00B707BD" w:rsidP="00487F77">
            <w:pPr>
              <w:rPr>
                <w:rFonts w:ascii="Calibri" w:hAnsi="Calibri" w:cs="Calibri"/>
                <w:color w:val="000000"/>
              </w:rPr>
            </w:pPr>
            <w:r>
              <w:rPr>
                <w:rFonts w:ascii="Calibri" w:hAnsi="Calibri" w:cs="Calibri"/>
                <w:color w:val="000000"/>
              </w:rPr>
              <w:t> </w:t>
            </w:r>
          </w:p>
        </w:tc>
        <w:tc>
          <w:tcPr>
            <w:tcW w:w="283" w:type="pct"/>
            <w:tcBorders>
              <w:top w:val="single" w:sz="8" w:space="0" w:color="auto"/>
              <w:left w:val="nil"/>
              <w:bottom w:val="single" w:sz="8" w:space="0" w:color="auto"/>
              <w:right w:val="nil"/>
            </w:tcBorders>
            <w:shd w:val="clear" w:color="000000" w:fill="FFFFFF"/>
            <w:noWrap/>
            <w:vAlign w:val="bottom"/>
            <w:hideMark/>
          </w:tcPr>
          <w:p w14:paraId="0648C3A8" w14:textId="77777777" w:rsidR="00B707BD" w:rsidRDefault="00B707BD" w:rsidP="00487F77">
            <w:pPr>
              <w:rPr>
                <w:rFonts w:ascii="Calibri" w:hAnsi="Calibri" w:cs="Calibri"/>
                <w:color w:val="000000"/>
              </w:rPr>
            </w:pPr>
            <w:r>
              <w:rPr>
                <w:rFonts w:ascii="Calibri" w:hAnsi="Calibri" w:cs="Calibri"/>
                <w:color w:val="000000"/>
              </w:rPr>
              <w:t> </w:t>
            </w:r>
          </w:p>
        </w:tc>
        <w:tc>
          <w:tcPr>
            <w:tcW w:w="274" w:type="pct"/>
            <w:tcBorders>
              <w:top w:val="single" w:sz="8" w:space="0" w:color="auto"/>
              <w:left w:val="nil"/>
              <w:bottom w:val="single" w:sz="8" w:space="0" w:color="auto"/>
              <w:right w:val="nil"/>
            </w:tcBorders>
            <w:shd w:val="clear" w:color="000000" w:fill="FFFFFF"/>
            <w:noWrap/>
            <w:vAlign w:val="bottom"/>
            <w:hideMark/>
          </w:tcPr>
          <w:p w14:paraId="3086B09D" w14:textId="77777777" w:rsidR="00B707BD" w:rsidRDefault="00B707BD" w:rsidP="00487F77">
            <w:pPr>
              <w:rPr>
                <w:rFonts w:ascii="Calibri" w:hAnsi="Calibri" w:cs="Calibri"/>
                <w:color w:val="000000"/>
              </w:rPr>
            </w:pPr>
            <w:r>
              <w:rPr>
                <w:rFonts w:ascii="Calibri" w:hAnsi="Calibri" w:cs="Calibri"/>
                <w:color w:val="000000"/>
              </w:rPr>
              <w:t> </w:t>
            </w:r>
          </w:p>
        </w:tc>
        <w:tc>
          <w:tcPr>
            <w:tcW w:w="249" w:type="pct"/>
            <w:tcBorders>
              <w:top w:val="single" w:sz="8" w:space="0" w:color="auto"/>
              <w:left w:val="nil"/>
              <w:bottom w:val="single" w:sz="8" w:space="0" w:color="auto"/>
              <w:right w:val="nil"/>
            </w:tcBorders>
            <w:shd w:val="clear" w:color="000000" w:fill="FFFFFF"/>
            <w:noWrap/>
            <w:vAlign w:val="bottom"/>
            <w:hideMark/>
          </w:tcPr>
          <w:p w14:paraId="3A3253CC" w14:textId="77777777" w:rsidR="00B707BD" w:rsidRDefault="00B707BD" w:rsidP="00487F77">
            <w:pPr>
              <w:rPr>
                <w:rFonts w:ascii="Calibri" w:hAnsi="Calibri" w:cs="Calibri"/>
                <w:color w:val="000000"/>
              </w:rPr>
            </w:pPr>
            <w:r>
              <w:rPr>
                <w:rFonts w:ascii="Calibri" w:hAnsi="Calibri" w:cs="Calibri"/>
                <w:color w:val="000000"/>
              </w:rPr>
              <w:t> </w:t>
            </w:r>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37C58E01" w14:textId="77777777" w:rsidR="00B707BD" w:rsidRDefault="00B707BD" w:rsidP="00487F77">
            <w:pPr>
              <w:rPr>
                <w:rFonts w:ascii="Calibri" w:hAnsi="Calibri" w:cs="Calibri"/>
                <w:b/>
                <w:bCs/>
                <w:color w:val="000000"/>
                <w:sz w:val="22"/>
                <w:szCs w:val="22"/>
              </w:rPr>
            </w:pPr>
            <w:r>
              <w:rPr>
                <w:rFonts w:ascii="Calibri" w:hAnsi="Calibri" w:cs="Calibri"/>
                <w:b/>
                <w:bCs/>
                <w:color w:val="000000"/>
                <w:sz w:val="22"/>
                <w:szCs w:val="22"/>
              </w:rPr>
              <w:t xml:space="preserve"> R$   27.512.727,89 </w:t>
            </w:r>
          </w:p>
        </w:tc>
      </w:tr>
    </w:tbl>
    <w:p w14:paraId="719807E1" w14:textId="77777777" w:rsidR="00B707BD" w:rsidRDefault="00B707BD" w:rsidP="00B707BD">
      <w:pPr>
        <w:spacing w:line="276" w:lineRule="auto"/>
        <w:rPr>
          <w:rFonts w:ascii="Ebrima" w:eastAsia="MS Mincho" w:hAnsi="Ebrima"/>
          <w:b/>
          <w:sz w:val="22"/>
          <w:szCs w:val="22"/>
        </w:rPr>
      </w:pPr>
    </w:p>
    <w:p w14:paraId="707344F6" w14:textId="69912E8D" w:rsidR="00F11B33" w:rsidRDefault="00F11B33">
      <w:pPr>
        <w:rPr>
          <w:rFonts w:ascii="Ebrima" w:eastAsia="MS Mincho" w:hAnsi="Ebrima"/>
          <w:bCs/>
          <w:i/>
          <w:iCs/>
          <w:sz w:val="22"/>
          <w:szCs w:val="22"/>
        </w:rPr>
      </w:pPr>
      <w:r>
        <w:rPr>
          <w:rFonts w:ascii="Ebrima" w:eastAsia="MS Mincho" w:hAnsi="Ebrima"/>
          <w:bCs/>
          <w:i/>
          <w:iCs/>
          <w:sz w:val="22"/>
          <w:szCs w:val="22"/>
        </w:rPr>
        <w:br w:type="page"/>
      </w:r>
    </w:p>
    <w:p w14:paraId="5D6F530C" w14:textId="77777777" w:rsidR="00F11B33" w:rsidRPr="00CB2027" w:rsidRDefault="00F11B33" w:rsidP="00F11B33">
      <w:pPr>
        <w:spacing w:line="276" w:lineRule="auto"/>
        <w:jc w:val="center"/>
        <w:rPr>
          <w:rFonts w:ascii="Ebrima" w:hAnsi="Ebrima"/>
          <w:b/>
          <w:bCs/>
          <w:sz w:val="22"/>
          <w:szCs w:val="22"/>
        </w:rPr>
      </w:pPr>
    </w:p>
    <w:p w14:paraId="17C0AEA4" w14:textId="17536732" w:rsidR="001C18FB" w:rsidRPr="00EB5BEB" w:rsidRDefault="001C18FB" w:rsidP="0013276A">
      <w:pPr>
        <w:pStyle w:val="PargrafodaLista"/>
        <w:numPr>
          <w:ilvl w:val="0"/>
          <w:numId w:val="8"/>
        </w:numPr>
        <w:spacing w:line="276" w:lineRule="auto"/>
        <w:rPr>
          <w:rFonts w:ascii="Ebrima" w:eastAsia="MS Mincho" w:hAnsi="Ebrima"/>
          <w:b/>
          <w:sz w:val="22"/>
          <w:szCs w:val="22"/>
        </w:rPr>
      </w:pPr>
      <w:r w:rsidRPr="00EB5BEB">
        <w:rPr>
          <w:rFonts w:ascii="Ebrima" w:hAnsi="Ebrima" w:cs="Leelawadee"/>
          <w:b/>
          <w:bCs/>
          <w:color w:val="000000"/>
          <w:sz w:val="22"/>
          <w:szCs w:val="22"/>
        </w:rPr>
        <w:t>MS AVIVAH RESIDENCE CLUB EMPREENDIMENTOS LTDA</w:t>
      </w:r>
    </w:p>
    <w:tbl>
      <w:tblPr>
        <w:tblW w:w="5000" w:type="pct"/>
        <w:tblCellMar>
          <w:left w:w="70" w:type="dxa"/>
          <w:right w:w="70" w:type="dxa"/>
        </w:tblCellMar>
        <w:tblLook w:val="04A0" w:firstRow="1" w:lastRow="0" w:firstColumn="1" w:lastColumn="0" w:noHBand="0" w:noVBand="1"/>
      </w:tblPr>
      <w:tblGrid>
        <w:gridCol w:w="1565"/>
        <w:gridCol w:w="51"/>
        <w:gridCol w:w="600"/>
        <w:gridCol w:w="270"/>
        <w:gridCol w:w="2879"/>
        <w:gridCol w:w="26"/>
        <w:gridCol w:w="633"/>
        <w:gridCol w:w="74"/>
        <w:gridCol w:w="905"/>
        <w:gridCol w:w="184"/>
        <w:gridCol w:w="1229"/>
        <w:gridCol w:w="262"/>
        <w:gridCol w:w="1862"/>
        <w:gridCol w:w="340"/>
        <w:gridCol w:w="555"/>
        <w:gridCol w:w="418"/>
        <w:gridCol w:w="318"/>
        <w:gridCol w:w="170"/>
        <w:gridCol w:w="488"/>
        <w:gridCol w:w="78"/>
        <w:gridCol w:w="1031"/>
      </w:tblGrid>
      <w:tr w:rsidR="003962A8" w14:paraId="50E478B5" w14:textId="77777777" w:rsidTr="003962A8">
        <w:trPr>
          <w:trHeight w:val="525"/>
        </w:trPr>
        <w:tc>
          <w:tcPr>
            <w:tcW w:w="561"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768FB5" w14:textId="77777777" w:rsidR="00F11B33" w:rsidRDefault="00F11B33" w:rsidP="00487F77">
            <w:pPr>
              <w:jc w:val="center"/>
              <w:rPr>
                <w:rFonts w:ascii="Calibri" w:hAnsi="Calibri" w:cs="Calibri"/>
                <w:color w:val="000000"/>
              </w:rPr>
            </w:pPr>
            <w:r>
              <w:rPr>
                <w:rFonts w:ascii="Calibri" w:hAnsi="Calibri" w:cs="Calibri"/>
                <w:color w:val="000000"/>
              </w:rPr>
              <w:t>Empreendimento</w:t>
            </w:r>
          </w:p>
        </w:tc>
        <w:tc>
          <w:tcPr>
            <w:tcW w:w="330" w:type="pct"/>
            <w:gridSpan w:val="3"/>
            <w:tcBorders>
              <w:top w:val="single" w:sz="8" w:space="0" w:color="auto"/>
              <w:left w:val="nil"/>
              <w:bottom w:val="single" w:sz="8" w:space="0" w:color="auto"/>
              <w:right w:val="single" w:sz="8" w:space="0" w:color="000000"/>
            </w:tcBorders>
            <w:shd w:val="clear" w:color="000000" w:fill="FFFFFF"/>
            <w:vAlign w:val="center"/>
            <w:hideMark/>
          </w:tcPr>
          <w:p w14:paraId="2173DCEF" w14:textId="77777777" w:rsidR="00F11B33" w:rsidRDefault="00F11B33" w:rsidP="00487F77">
            <w:pPr>
              <w:jc w:val="center"/>
              <w:rPr>
                <w:rFonts w:ascii="Calibri" w:hAnsi="Calibri" w:cs="Calibri"/>
                <w:color w:val="000000"/>
              </w:rPr>
            </w:pPr>
            <w:r>
              <w:rPr>
                <w:rFonts w:ascii="Calibri" w:hAnsi="Calibri" w:cs="Calibri"/>
                <w:color w:val="000000"/>
              </w:rPr>
              <w:t xml:space="preserve">Matrícula </w:t>
            </w:r>
          </w:p>
        </w:tc>
        <w:tc>
          <w:tcPr>
            <w:tcW w:w="1033" w:type="pct"/>
            <w:tcBorders>
              <w:top w:val="single" w:sz="8" w:space="0" w:color="auto"/>
              <w:left w:val="nil"/>
              <w:bottom w:val="single" w:sz="8" w:space="0" w:color="auto"/>
              <w:right w:val="single" w:sz="8" w:space="0" w:color="000000"/>
            </w:tcBorders>
            <w:shd w:val="clear" w:color="000000" w:fill="FFFFFF"/>
            <w:vAlign w:val="center"/>
            <w:hideMark/>
          </w:tcPr>
          <w:p w14:paraId="74EF8FEB" w14:textId="77777777" w:rsidR="00F11B33" w:rsidRDefault="00F11B33" w:rsidP="00487F77">
            <w:pPr>
              <w:jc w:val="center"/>
              <w:rPr>
                <w:rFonts w:ascii="Calibri" w:hAnsi="Calibri" w:cs="Calibri"/>
                <w:color w:val="000000"/>
              </w:rPr>
            </w:pPr>
            <w:r>
              <w:rPr>
                <w:rFonts w:ascii="Calibri" w:hAnsi="Calibri" w:cs="Calibri"/>
                <w:color w:val="000000"/>
              </w:rPr>
              <w:t>RGI</w:t>
            </w:r>
          </w:p>
        </w:tc>
        <w:tc>
          <w:tcPr>
            <w:tcW w:w="236" w:type="pct"/>
            <w:gridSpan w:val="2"/>
            <w:tcBorders>
              <w:top w:val="single" w:sz="8" w:space="0" w:color="auto"/>
              <w:left w:val="nil"/>
              <w:bottom w:val="single" w:sz="8" w:space="0" w:color="auto"/>
              <w:right w:val="single" w:sz="8" w:space="0" w:color="000000"/>
            </w:tcBorders>
            <w:shd w:val="clear" w:color="000000" w:fill="FFFFFF"/>
            <w:vAlign w:val="center"/>
            <w:hideMark/>
          </w:tcPr>
          <w:p w14:paraId="25711512" w14:textId="77777777" w:rsidR="00F11B33" w:rsidRDefault="00F11B33" w:rsidP="00487F77">
            <w:pPr>
              <w:jc w:val="center"/>
              <w:rPr>
                <w:rFonts w:ascii="Calibri" w:hAnsi="Calibri" w:cs="Calibri"/>
                <w:color w:val="000000"/>
              </w:rPr>
            </w:pPr>
            <w:r>
              <w:rPr>
                <w:rFonts w:ascii="Calibri" w:hAnsi="Calibri" w:cs="Calibri"/>
                <w:color w:val="000000"/>
              </w:rPr>
              <w:t xml:space="preserve">Data da Venda </w:t>
            </w:r>
          </w:p>
        </w:tc>
        <w:tc>
          <w:tcPr>
            <w:tcW w:w="352" w:type="pct"/>
            <w:gridSpan w:val="2"/>
            <w:tcBorders>
              <w:top w:val="single" w:sz="8" w:space="0" w:color="auto"/>
              <w:left w:val="nil"/>
              <w:bottom w:val="single" w:sz="8" w:space="0" w:color="auto"/>
              <w:right w:val="single" w:sz="8" w:space="0" w:color="000000"/>
            </w:tcBorders>
            <w:shd w:val="clear" w:color="000000" w:fill="FFFFFF"/>
            <w:vAlign w:val="center"/>
            <w:hideMark/>
          </w:tcPr>
          <w:p w14:paraId="7E422030" w14:textId="77777777" w:rsidR="00F11B33" w:rsidRDefault="00F11B33" w:rsidP="00487F77">
            <w:pPr>
              <w:jc w:val="center"/>
              <w:rPr>
                <w:rFonts w:ascii="Calibri" w:hAnsi="Calibri" w:cs="Calibri"/>
                <w:color w:val="000000"/>
              </w:rPr>
            </w:pPr>
            <w:r>
              <w:rPr>
                <w:rFonts w:ascii="Calibri" w:hAnsi="Calibri" w:cs="Calibri"/>
                <w:color w:val="000000"/>
              </w:rPr>
              <w:t xml:space="preserve"> Valor da Venda </w:t>
            </w:r>
          </w:p>
        </w:tc>
        <w:tc>
          <w:tcPr>
            <w:tcW w:w="507" w:type="pct"/>
            <w:gridSpan w:val="2"/>
            <w:tcBorders>
              <w:top w:val="single" w:sz="8" w:space="0" w:color="auto"/>
              <w:left w:val="nil"/>
              <w:bottom w:val="single" w:sz="8" w:space="0" w:color="auto"/>
              <w:right w:val="single" w:sz="8" w:space="0" w:color="000000"/>
            </w:tcBorders>
            <w:shd w:val="clear" w:color="000000" w:fill="FFFFFF"/>
            <w:vAlign w:val="center"/>
            <w:hideMark/>
          </w:tcPr>
          <w:p w14:paraId="49D9CAAC" w14:textId="77777777" w:rsidR="00F11B33" w:rsidRDefault="00F11B33" w:rsidP="00487F77">
            <w:pPr>
              <w:jc w:val="center"/>
              <w:rPr>
                <w:rFonts w:ascii="Calibri" w:hAnsi="Calibri" w:cs="Calibri"/>
                <w:color w:val="000000"/>
              </w:rPr>
            </w:pPr>
            <w:r>
              <w:rPr>
                <w:rFonts w:ascii="Calibri" w:hAnsi="Calibri" w:cs="Calibri"/>
                <w:color w:val="000000"/>
              </w:rPr>
              <w:t>Lote / Quadra / Bloco / Apto</w:t>
            </w:r>
          </w:p>
        </w:tc>
        <w:tc>
          <w:tcPr>
            <w:tcW w:w="762" w:type="pct"/>
            <w:gridSpan w:val="2"/>
            <w:tcBorders>
              <w:top w:val="single" w:sz="8" w:space="0" w:color="auto"/>
              <w:left w:val="nil"/>
              <w:bottom w:val="single" w:sz="8" w:space="0" w:color="auto"/>
              <w:right w:val="single" w:sz="8" w:space="0" w:color="000000"/>
            </w:tcBorders>
            <w:shd w:val="clear" w:color="000000" w:fill="FFFFFF"/>
            <w:vAlign w:val="center"/>
            <w:hideMark/>
          </w:tcPr>
          <w:p w14:paraId="4340FE6D" w14:textId="77777777" w:rsidR="00F11B33" w:rsidRDefault="00F11B33" w:rsidP="00487F77">
            <w:pPr>
              <w:jc w:val="center"/>
              <w:rPr>
                <w:rFonts w:ascii="Calibri" w:hAnsi="Calibri" w:cs="Calibri"/>
                <w:color w:val="000000"/>
              </w:rPr>
            </w:pPr>
            <w:r>
              <w:rPr>
                <w:rFonts w:ascii="Calibri" w:hAnsi="Calibri" w:cs="Calibri"/>
                <w:color w:val="000000"/>
              </w:rPr>
              <w:t>Comprador</w:t>
            </w:r>
          </w:p>
        </w:tc>
        <w:tc>
          <w:tcPr>
            <w:tcW w:w="321" w:type="pct"/>
            <w:gridSpan w:val="2"/>
            <w:tcBorders>
              <w:top w:val="single" w:sz="8" w:space="0" w:color="auto"/>
              <w:left w:val="nil"/>
              <w:bottom w:val="single" w:sz="8" w:space="0" w:color="auto"/>
              <w:right w:val="single" w:sz="8" w:space="0" w:color="000000"/>
            </w:tcBorders>
            <w:shd w:val="clear" w:color="000000" w:fill="FFFFFF"/>
            <w:vAlign w:val="center"/>
            <w:hideMark/>
          </w:tcPr>
          <w:p w14:paraId="2F6D828D" w14:textId="77777777" w:rsidR="00F11B33" w:rsidRDefault="00F11B33" w:rsidP="00487F77">
            <w:pPr>
              <w:jc w:val="center"/>
              <w:rPr>
                <w:rFonts w:ascii="Calibri" w:hAnsi="Calibri" w:cs="Calibri"/>
                <w:color w:val="000000"/>
              </w:rPr>
            </w:pPr>
            <w:r>
              <w:rPr>
                <w:rFonts w:ascii="Calibri" w:hAnsi="Calibri" w:cs="Calibri"/>
                <w:color w:val="000000"/>
              </w:rPr>
              <w:t>CPF / CNPJ</w:t>
            </w:r>
          </w:p>
        </w:tc>
        <w:tc>
          <w:tcPr>
            <w:tcW w:w="264" w:type="pct"/>
            <w:gridSpan w:val="2"/>
            <w:tcBorders>
              <w:top w:val="single" w:sz="8" w:space="0" w:color="auto"/>
              <w:left w:val="nil"/>
              <w:bottom w:val="single" w:sz="8" w:space="0" w:color="auto"/>
              <w:right w:val="single" w:sz="8" w:space="0" w:color="000000"/>
            </w:tcBorders>
            <w:shd w:val="clear" w:color="000000" w:fill="FFFFFF"/>
            <w:vAlign w:val="center"/>
            <w:hideMark/>
          </w:tcPr>
          <w:p w14:paraId="173624BB" w14:textId="77777777" w:rsidR="00F11B33" w:rsidRDefault="00F11B33" w:rsidP="00487F77">
            <w:pPr>
              <w:jc w:val="center"/>
              <w:rPr>
                <w:rFonts w:ascii="Calibri" w:hAnsi="Calibri" w:cs="Calibri"/>
                <w:color w:val="000000"/>
              </w:rPr>
            </w:pPr>
            <w:r>
              <w:rPr>
                <w:rFonts w:ascii="Calibri" w:hAnsi="Calibri" w:cs="Calibri"/>
                <w:color w:val="000000"/>
              </w:rPr>
              <w:t>nº Parcela Inicial Cedida</w:t>
            </w:r>
          </w:p>
        </w:tc>
        <w:tc>
          <w:tcPr>
            <w:tcW w:w="264" w:type="pct"/>
            <w:gridSpan w:val="3"/>
            <w:tcBorders>
              <w:top w:val="single" w:sz="8" w:space="0" w:color="auto"/>
              <w:left w:val="nil"/>
              <w:bottom w:val="single" w:sz="8" w:space="0" w:color="auto"/>
              <w:right w:val="single" w:sz="8" w:space="0" w:color="000000"/>
            </w:tcBorders>
            <w:shd w:val="clear" w:color="000000" w:fill="FFFFFF"/>
            <w:vAlign w:val="center"/>
            <w:hideMark/>
          </w:tcPr>
          <w:p w14:paraId="132BD4AE" w14:textId="77777777" w:rsidR="00F11B33" w:rsidRDefault="00F11B33" w:rsidP="00487F77">
            <w:pPr>
              <w:jc w:val="center"/>
              <w:rPr>
                <w:rFonts w:ascii="Calibri" w:hAnsi="Calibri" w:cs="Calibri"/>
                <w:color w:val="000000"/>
              </w:rPr>
            </w:pPr>
            <w:r>
              <w:rPr>
                <w:rFonts w:ascii="Calibri" w:hAnsi="Calibri" w:cs="Calibri"/>
                <w:color w:val="000000"/>
              </w:rPr>
              <w:t>nº Parcela Final Cedida</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14:paraId="138ADA46" w14:textId="77777777" w:rsidR="00F11B33" w:rsidRDefault="00F11B33" w:rsidP="00487F77">
            <w:pPr>
              <w:jc w:val="center"/>
              <w:rPr>
                <w:rFonts w:ascii="Calibri" w:hAnsi="Calibri" w:cs="Calibri"/>
                <w:color w:val="000000"/>
              </w:rPr>
            </w:pPr>
            <w:r>
              <w:rPr>
                <w:rFonts w:ascii="Calibri" w:hAnsi="Calibri" w:cs="Calibri"/>
                <w:color w:val="000000"/>
              </w:rPr>
              <w:t xml:space="preserve"> Saldo Devedor </w:t>
            </w:r>
          </w:p>
        </w:tc>
      </w:tr>
      <w:tr w:rsidR="003962A8" w14:paraId="3C1F0854" w14:textId="77777777" w:rsidTr="003962A8">
        <w:trPr>
          <w:trHeight w:val="270"/>
        </w:trPr>
        <w:tc>
          <w:tcPr>
            <w:tcW w:w="579" w:type="pct"/>
            <w:gridSpan w:val="2"/>
            <w:tcBorders>
              <w:top w:val="nil"/>
              <w:left w:val="nil"/>
              <w:bottom w:val="nil"/>
              <w:right w:val="nil"/>
            </w:tcBorders>
            <w:shd w:val="clear" w:color="000000" w:fill="FFFFFF"/>
            <w:noWrap/>
            <w:vAlign w:val="bottom"/>
          </w:tcPr>
          <w:p w14:paraId="6E955051"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15" w:type="pct"/>
            <w:tcBorders>
              <w:top w:val="nil"/>
              <w:left w:val="nil"/>
              <w:bottom w:val="nil"/>
              <w:right w:val="nil"/>
            </w:tcBorders>
            <w:shd w:val="clear" w:color="000000" w:fill="FFFFFF"/>
            <w:noWrap/>
            <w:vAlign w:val="center"/>
          </w:tcPr>
          <w:p w14:paraId="713734E6"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139" w:type="pct"/>
            <w:gridSpan w:val="3"/>
            <w:tcBorders>
              <w:top w:val="nil"/>
              <w:left w:val="nil"/>
              <w:bottom w:val="nil"/>
              <w:right w:val="nil"/>
            </w:tcBorders>
            <w:shd w:val="clear" w:color="000000" w:fill="FFFFFF"/>
            <w:noWrap/>
            <w:vAlign w:val="center"/>
          </w:tcPr>
          <w:p w14:paraId="6DF556F6"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54" w:type="pct"/>
            <w:gridSpan w:val="2"/>
            <w:tcBorders>
              <w:top w:val="nil"/>
              <w:left w:val="nil"/>
              <w:bottom w:val="nil"/>
              <w:right w:val="nil"/>
            </w:tcBorders>
            <w:shd w:val="clear" w:color="000000" w:fill="FFFFFF"/>
            <w:noWrap/>
            <w:vAlign w:val="bottom"/>
          </w:tcPr>
          <w:p w14:paraId="7815FB7F"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1" w:type="pct"/>
            <w:gridSpan w:val="2"/>
            <w:tcBorders>
              <w:top w:val="nil"/>
              <w:left w:val="nil"/>
              <w:bottom w:val="nil"/>
              <w:right w:val="nil"/>
            </w:tcBorders>
            <w:shd w:val="clear" w:color="000000" w:fill="FFFFFF"/>
            <w:noWrap/>
            <w:vAlign w:val="bottom"/>
          </w:tcPr>
          <w:p w14:paraId="7E5E3922" w14:textId="77777777" w:rsidR="003962A8" w:rsidRDefault="003962A8"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535" w:type="pct"/>
            <w:gridSpan w:val="2"/>
            <w:tcBorders>
              <w:top w:val="nil"/>
              <w:left w:val="nil"/>
              <w:bottom w:val="nil"/>
              <w:right w:val="nil"/>
            </w:tcBorders>
            <w:shd w:val="clear" w:color="000000" w:fill="FFFFFF"/>
            <w:noWrap/>
            <w:vAlign w:val="center"/>
          </w:tcPr>
          <w:p w14:paraId="7FC2D33F"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790" w:type="pct"/>
            <w:gridSpan w:val="2"/>
            <w:tcBorders>
              <w:top w:val="nil"/>
              <w:left w:val="nil"/>
              <w:bottom w:val="nil"/>
              <w:right w:val="nil"/>
            </w:tcBorders>
            <w:shd w:val="clear" w:color="000000" w:fill="FFFFFF"/>
            <w:noWrap/>
            <w:vAlign w:val="bottom"/>
          </w:tcPr>
          <w:p w14:paraId="702F0880" w14:textId="77777777" w:rsidR="003962A8" w:rsidRDefault="003962A8"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49" w:type="pct"/>
            <w:gridSpan w:val="2"/>
            <w:tcBorders>
              <w:top w:val="nil"/>
              <w:left w:val="nil"/>
              <w:bottom w:val="nil"/>
              <w:right w:val="nil"/>
            </w:tcBorders>
            <w:shd w:val="clear" w:color="000000" w:fill="FFFFFF"/>
            <w:noWrap/>
            <w:vAlign w:val="bottom"/>
          </w:tcPr>
          <w:p w14:paraId="57661700" w14:textId="77777777" w:rsidR="003962A8" w:rsidRDefault="003962A8"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gridSpan w:val="2"/>
            <w:tcBorders>
              <w:top w:val="nil"/>
              <w:left w:val="nil"/>
              <w:bottom w:val="nil"/>
              <w:right w:val="nil"/>
            </w:tcBorders>
            <w:shd w:val="clear" w:color="000000" w:fill="FFFFFF"/>
            <w:noWrap/>
            <w:vAlign w:val="center"/>
          </w:tcPr>
          <w:p w14:paraId="028D48A0"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tcBorders>
              <w:top w:val="nil"/>
              <w:left w:val="nil"/>
              <w:bottom w:val="nil"/>
              <w:right w:val="nil"/>
            </w:tcBorders>
            <w:shd w:val="clear" w:color="000000" w:fill="FFFFFF"/>
            <w:noWrap/>
            <w:vAlign w:val="center"/>
          </w:tcPr>
          <w:p w14:paraId="0127CBA4" w14:textId="77777777" w:rsidR="003962A8" w:rsidRDefault="003962A8"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8" w:type="pct"/>
            <w:gridSpan w:val="2"/>
            <w:tcBorders>
              <w:top w:val="nil"/>
              <w:left w:val="nil"/>
              <w:bottom w:val="nil"/>
              <w:right w:val="nil"/>
            </w:tcBorders>
            <w:shd w:val="clear" w:color="000000" w:fill="FFFFFF"/>
            <w:noWrap/>
            <w:vAlign w:val="bottom"/>
          </w:tcPr>
          <w:p w14:paraId="6EBBF7D1" w14:textId="77777777" w:rsidR="003962A8" w:rsidRDefault="003962A8"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r>
      <w:tr w:rsidR="003962A8" w14:paraId="6AB8C716" w14:textId="77777777" w:rsidTr="003962A8">
        <w:trPr>
          <w:trHeight w:val="270"/>
        </w:trPr>
        <w:tc>
          <w:tcPr>
            <w:tcW w:w="579" w:type="pct"/>
            <w:gridSpan w:val="2"/>
            <w:tcBorders>
              <w:top w:val="single" w:sz="8" w:space="0" w:color="auto"/>
              <w:left w:val="single" w:sz="8" w:space="0" w:color="auto"/>
              <w:bottom w:val="single" w:sz="8" w:space="0" w:color="auto"/>
              <w:right w:val="nil"/>
            </w:tcBorders>
            <w:shd w:val="clear" w:color="000000" w:fill="FFFFFF"/>
            <w:noWrap/>
            <w:vAlign w:val="bottom"/>
            <w:hideMark/>
          </w:tcPr>
          <w:p w14:paraId="0D8F4B78"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215" w:type="pct"/>
            <w:tcBorders>
              <w:top w:val="single" w:sz="8" w:space="0" w:color="auto"/>
              <w:left w:val="nil"/>
              <w:bottom w:val="single" w:sz="8" w:space="0" w:color="auto"/>
              <w:right w:val="nil"/>
            </w:tcBorders>
            <w:shd w:val="clear" w:color="000000" w:fill="FFFFFF"/>
            <w:noWrap/>
            <w:vAlign w:val="center"/>
            <w:hideMark/>
          </w:tcPr>
          <w:p w14:paraId="4D4F02F9"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1139" w:type="pct"/>
            <w:gridSpan w:val="3"/>
            <w:tcBorders>
              <w:top w:val="single" w:sz="8" w:space="0" w:color="auto"/>
              <w:left w:val="nil"/>
              <w:bottom w:val="single" w:sz="8" w:space="0" w:color="auto"/>
              <w:right w:val="nil"/>
            </w:tcBorders>
            <w:shd w:val="clear" w:color="000000" w:fill="FFFFFF"/>
            <w:noWrap/>
            <w:vAlign w:val="center"/>
            <w:hideMark/>
          </w:tcPr>
          <w:p w14:paraId="6B31F620"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254" w:type="pct"/>
            <w:gridSpan w:val="2"/>
            <w:tcBorders>
              <w:top w:val="single" w:sz="8" w:space="0" w:color="auto"/>
              <w:left w:val="nil"/>
              <w:bottom w:val="single" w:sz="8" w:space="0" w:color="auto"/>
              <w:right w:val="nil"/>
            </w:tcBorders>
            <w:shd w:val="clear" w:color="000000" w:fill="FFFFFF"/>
            <w:noWrap/>
            <w:vAlign w:val="bottom"/>
            <w:hideMark/>
          </w:tcPr>
          <w:p w14:paraId="76BC2A80" w14:textId="77777777" w:rsidR="003962A8" w:rsidRDefault="003962A8" w:rsidP="00487F77">
            <w:pPr>
              <w:rPr>
                <w:rFonts w:ascii="Calibri" w:hAnsi="Calibri" w:cs="Calibri"/>
                <w:color w:val="000000"/>
              </w:rPr>
            </w:pPr>
            <w:r>
              <w:rPr>
                <w:rFonts w:ascii="Calibri" w:hAnsi="Calibri" w:cs="Calibri"/>
                <w:color w:val="000000"/>
              </w:rPr>
              <w:t> </w:t>
            </w:r>
          </w:p>
        </w:tc>
        <w:tc>
          <w:tcPr>
            <w:tcW w:w="391" w:type="pct"/>
            <w:gridSpan w:val="2"/>
            <w:tcBorders>
              <w:top w:val="single" w:sz="8" w:space="0" w:color="auto"/>
              <w:left w:val="nil"/>
              <w:bottom w:val="single" w:sz="8" w:space="0" w:color="auto"/>
              <w:right w:val="nil"/>
            </w:tcBorders>
            <w:shd w:val="clear" w:color="000000" w:fill="FFFFFF"/>
            <w:noWrap/>
            <w:vAlign w:val="bottom"/>
            <w:hideMark/>
          </w:tcPr>
          <w:p w14:paraId="2BB75A86" w14:textId="77777777" w:rsidR="003962A8" w:rsidRDefault="003962A8" w:rsidP="00487F77">
            <w:pPr>
              <w:rPr>
                <w:rFonts w:ascii="Calibri" w:hAnsi="Calibri" w:cs="Calibri"/>
                <w:color w:val="000000"/>
              </w:rPr>
            </w:pPr>
            <w:r>
              <w:rPr>
                <w:rFonts w:ascii="Calibri" w:hAnsi="Calibri" w:cs="Calibri"/>
                <w:color w:val="000000"/>
              </w:rPr>
              <w:t> </w:t>
            </w:r>
          </w:p>
        </w:tc>
        <w:tc>
          <w:tcPr>
            <w:tcW w:w="535" w:type="pct"/>
            <w:gridSpan w:val="2"/>
            <w:tcBorders>
              <w:top w:val="single" w:sz="8" w:space="0" w:color="auto"/>
              <w:left w:val="nil"/>
              <w:bottom w:val="single" w:sz="8" w:space="0" w:color="auto"/>
              <w:right w:val="nil"/>
            </w:tcBorders>
            <w:shd w:val="clear" w:color="000000" w:fill="FFFFFF"/>
            <w:noWrap/>
            <w:vAlign w:val="center"/>
            <w:hideMark/>
          </w:tcPr>
          <w:p w14:paraId="3418A16B"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790" w:type="pct"/>
            <w:gridSpan w:val="2"/>
            <w:tcBorders>
              <w:top w:val="single" w:sz="8" w:space="0" w:color="auto"/>
              <w:left w:val="nil"/>
              <w:bottom w:val="single" w:sz="8" w:space="0" w:color="auto"/>
              <w:right w:val="nil"/>
            </w:tcBorders>
            <w:shd w:val="clear" w:color="000000" w:fill="FFFFFF"/>
            <w:noWrap/>
            <w:vAlign w:val="bottom"/>
            <w:hideMark/>
          </w:tcPr>
          <w:p w14:paraId="2FF55E70" w14:textId="77777777" w:rsidR="003962A8" w:rsidRDefault="003962A8" w:rsidP="00487F77">
            <w:pPr>
              <w:rPr>
                <w:rFonts w:ascii="Calibri" w:hAnsi="Calibri" w:cs="Calibri"/>
                <w:color w:val="000000"/>
              </w:rPr>
            </w:pPr>
            <w:r>
              <w:rPr>
                <w:rFonts w:ascii="Calibri" w:hAnsi="Calibri" w:cs="Calibri"/>
                <w:color w:val="000000"/>
              </w:rPr>
              <w:t> </w:t>
            </w:r>
          </w:p>
        </w:tc>
        <w:tc>
          <w:tcPr>
            <w:tcW w:w="349" w:type="pct"/>
            <w:gridSpan w:val="2"/>
            <w:tcBorders>
              <w:top w:val="single" w:sz="8" w:space="0" w:color="auto"/>
              <w:left w:val="nil"/>
              <w:bottom w:val="single" w:sz="8" w:space="0" w:color="auto"/>
              <w:right w:val="nil"/>
            </w:tcBorders>
            <w:shd w:val="clear" w:color="000000" w:fill="FFFFFF"/>
            <w:noWrap/>
            <w:vAlign w:val="bottom"/>
            <w:hideMark/>
          </w:tcPr>
          <w:p w14:paraId="7334BCFC" w14:textId="77777777" w:rsidR="003962A8" w:rsidRDefault="003962A8" w:rsidP="00487F77">
            <w:pPr>
              <w:rPr>
                <w:rFonts w:ascii="Calibri" w:hAnsi="Calibri" w:cs="Calibri"/>
                <w:color w:val="000000"/>
              </w:rPr>
            </w:pPr>
            <w:r>
              <w:rPr>
                <w:rFonts w:ascii="Calibri" w:hAnsi="Calibri" w:cs="Calibri"/>
                <w:color w:val="000000"/>
              </w:rPr>
              <w:t> </w:t>
            </w:r>
          </w:p>
        </w:tc>
        <w:tc>
          <w:tcPr>
            <w:tcW w:w="175" w:type="pct"/>
            <w:gridSpan w:val="2"/>
            <w:tcBorders>
              <w:top w:val="single" w:sz="8" w:space="0" w:color="auto"/>
              <w:left w:val="nil"/>
              <w:bottom w:val="single" w:sz="8" w:space="0" w:color="auto"/>
              <w:right w:val="nil"/>
            </w:tcBorders>
            <w:shd w:val="clear" w:color="000000" w:fill="FFFFFF"/>
            <w:noWrap/>
            <w:vAlign w:val="center"/>
            <w:hideMark/>
          </w:tcPr>
          <w:p w14:paraId="494308A1"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2BAEF6B6" w14:textId="77777777" w:rsidR="003962A8" w:rsidRDefault="003962A8" w:rsidP="00487F77">
            <w:pPr>
              <w:jc w:val="center"/>
              <w:rPr>
                <w:rFonts w:ascii="Calibri" w:hAnsi="Calibri" w:cs="Calibri"/>
                <w:color w:val="000000"/>
              </w:rPr>
            </w:pPr>
            <w:r>
              <w:rPr>
                <w:rFonts w:ascii="Calibri" w:hAnsi="Calibri" w:cs="Calibri"/>
                <w:color w:val="000000"/>
              </w:rPr>
              <w:t> </w:t>
            </w:r>
          </w:p>
        </w:tc>
        <w:tc>
          <w:tcPr>
            <w:tcW w:w="398"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723B5F02" w14:textId="77777777" w:rsidR="003962A8" w:rsidRDefault="003962A8" w:rsidP="00487F77">
            <w:pPr>
              <w:rPr>
                <w:rFonts w:ascii="Calibri" w:hAnsi="Calibri" w:cs="Calibri"/>
                <w:b/>
                <w:bCs/>
                <w:color w:val="000000"/>
              </w:rPr>
            </w:pPr>
            <w:r>
              <w:rPr>
                <w:rFonts w:ascii="Calibri" w:hAnsi="Calibri" w:cs="Calibri"/>
                <w:b/>
                <w:bCs/>
                <w:color w:val="000000"/>
              </w:rPr>
              <w:t xml:space="preserve"> R$    </w:t>
            </w:r>
            <w:proofErr w:type="gramStart"/>
            <w:r>
              <w:rPr>
                <w:rFonts w:ascii="Calibri" w:hAnsi="Calibri" w:cs="Calibri"/>
                <w:b/>
                <w:bCs/>
                <w:color w:val="000000"/>
              </w:rPr>
              <w:t xml:space="preserve">   </w:t>
            </w:r>
            <w:r w:rsidRPr="00170290">
              <w:rPr>
                <w:rFonts w:ascii="Ebrima" w:hAnsi="Ebrima" w:cstheme="minorHAnsi"/>
                <w:bCs/>
                <w:sz w:val="22"/>
                <w:szCs w:val="22"/>
              </w:rPr>
              <w:t>[</w:t>
            </w:r>
            <w:proofErr w:type="gramEnd"/>
            <w:r w:rsidRPr="0003377B">
              <w:rPr>
                <w:rFonts w:ascii="Ebrima" w:hAnsi="Ebrima" w:cstheme="minorHAnsi"/>
                <w:bCs/>
                <w:sz w:val="22"/>
                <w:szCs w:val="22"/>
                <w:highlight w:val="yellow"/>
              </w:rPr>
              <w:t>•</w:t>
            </w:r>
            <w:r w:rsidRPr="00170290">
              <w:rPr>
                <w:rFonts w:ascii="Ebrima" w:hAnsi="Ebrima" w:cstheme="minorHAnsi"/>
                <w:bCs/>
                <w:sz w:val="22"/>
                <w:szCs w:val="22"/>
              </w:rPr>
              <w:t>]</w:t>
            </w:r>
          </w:p>
        </w:tc>
      </w:tr>
    </w:tbl>
    <w:p w14:paraId="4DBA7E78" w14:textId="77777777" w:rsidR="003962A8" w:rsidRDefault="003962A8" w:rsidP="003962A8">
      <w:pPr>
        <w:spacing w:line="276" w:lineRule="auto"/>
        <w:jc w:val="center"/>
        <w:rPr>
          <w:rFonts w:ascii="Ebrima" w:eastAsia="MS Mincho" w:hAnsi="Ebrima"/>
          <w:b/>
          <w:sz w:val="22"/>
          <w:szCs w:val="22"/>
        </w:rPr>
      </w:pPr>
    </w:p>
    <w:p w14:paraId="01B3D375" w14:textId="77777777" w:rsidR="00B707BD" w:rsidRPr="00B56384" w:rsidRDefault="00B707BD" w:rsidP="00B707BD">
      <w:pPr>
        <w:spacing w:line="276" w:lineRule="auto"/>
        <w:jc w:val="center"/>
        <w:rPr>
          <w:rFonts w:ascii="Ebrima" w:eastAsia="MS Mincho" w:hAnsi="Ebrima"/>
          <w:bCs/>
          <w:i/>
          <w:iCs/>
          <w:sz w:val="22"/>
          <w:szCs w:val="22"/>
        </w:rPr>
      </w:pPr>
    </w:p>
    <w:p w14:paraId="112985E2" w14:textId="77777777" w:rsidR="00B707BD" w:rsidRDefault="00B707BD" w:rsidP="00B707BD">
      <w:pPr>
        <w:spacing w:line="276" w:lineRule="auto"/>
        <w:rPr>
          <w:rFonts w:ascii="Ebrima" w:eastAsia="MS Mincho" w:hAnsi="Ebrima"/>
          <w:b/>
          <w:sz w:val="22"/>
          <w:szCs w:val="22"/>
        </w:rPr>
      </w:pPr>
    </w:p>
    <w:p w14:paraId="0101F3F7" w14:textId="77777777" w:rsidR="00B707BD" w:rsidRPr="00CB2027" w:rsidRDefault="00B707BD" w:rsidP="00B707BD">
      <w:pPr>
        <w:spacing w:line="276" w:lineRule="auto"/>
        <w:jc w:val="center"/>
        <w:rPr>
          <w:rFonts w:ascii="Ebrima" w:hAnsi="Ebrima"/>
          <w:b/>
          <w:bCs/>
          <w:sz w:val="22"/>
          <w:szCs w:val="22"/>
        </w:rPr>
      </w:pPr>
    </w:p>
    <w:p w14:paraId="3D234E6B" w14:textId="77777777" w:rsidR="00B707BD" w:rsidRDefault="00B707BD" w:rsidP="00B707BD">
      <w:pPr>
        <w:spacing w:line="276" w:lineRule="auto"/>
        <w:rPr>
          <w:rFonts w:ascii="Ebrima" w:eastAsia="MS Mincho" w:hAnsi="Ebrima" w:cstheme="minorHAnsi"/>
          <w:b/>
          <w:kern w:val="20"/>
          <w:sz w:val="22"/>
          <w:szCs w:val="22"/>
          <w:lang w:eastAsia="en-US"/>
        </w:rPr>
      </w:pPr>
    </w:p>
    <w:p w14:paraId="42F8FB6F" w14:textId="13251037" w:rsidR="00EB5BEB" w:rsidRDefault="00EB5BEB" w:rsidP="00B707BD">
      <w:pPr>
        <w:spacing w:line="276" w:lineRule="auto"/>
        <w:rPr>
          <w:rFonts w:ascii="Ebrima" w:eastAsia="MS Mincho" w:hAnsi="Ebrima" w:cstheme="minorHAnsi"/>
          <w:b/>
          <w:kern w:val="20"/>
          <w:sz w:val="22"/>
          <w:szCs w:val="22"/>
          <w:lang w:eastAsia="en-US"/>
        </w:rPr>
      </w:pPr>
    </w:p>
    <w:p w14:paraId="0FEBD132" w14:textId="77777777" w:rsidR="00EB5BEB" w:rsidRDefault="00EB5BEB">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118A596" w14:textId="3572BFF7" w:rsidR="00EB5BEB" w:rsidRPr="00EB5BEB" w:rsidRDefault="00EB5BEB" w:rsidP="0013276A">
      <w:pPr>
        <w:pStyle w:val="PargrafodaLista"/>
        <w:numPr>
          <w:ilvl w:val="0"/>
          <w:numId w:val="8"/>
        </w:numPr>
        <w:spacing w:line="276" w:lineRule="auto"/>
        <w:rPr>
          <w:rFonts w:ascii="Ebrima" w:eastAsia="MS Mincho" w:hAnsi="Ebrima"/>
          <w:b/>
          <w:sz w:val="22"/>
          <w:szCs w:val="22"/>
        </w:rPr>
      </w:pPr>
      <w:r w:rsidRPr="009D52D7">
        <w:rPr>
          <w:rFonts w:ascii="Ebrima" w:hAnsi="Ebrima"/>
          <w:b/>
          <w:bCs/>
          <w:color w:val="000000" w:themeColor="text1"/>
          <w:sz w:val="22"/>
          <w:szCs w:val="22"/>
        </w:rPr>
        <w:lastRenderedPageBreak/>
        <w:t>MS SMART PORTO BELO EMPREENDIMENTOS LTDA</w:t>
      </w:r>
      <w:r>
        <w:rPr>
          <w:rFonts w:ascii="Ebrima" w:hAnsi="Ebrima"/>
          <w:b/>
          <w:bCs/>
          <w:color w:val="000000" w:themeColor="text1"/>
          <w:sz w:val="22"/>
          <w:szCs w:val="22"/>
        </w:rPr>
        <w:t>.</w:t>
      </w:r>
    </w:p>
    <w:tbl>
      <w:tblPr>
        <w:tblW w:w="5000" w:type="pct"/>
        <w:tblCellMar>
          <w:left w:w="70" w:type="dxa"/>
          <w:right w:w="70" w:type="dxa"/>
        </w:tblCellMar>
        <w:tblLook w:val="04A0" w:firstRow="1" w:lastRow="0" w:firstColumn="1" w:lastColumn="0" w:noHBand="0" w:noVBand="1"/>
      </w:tblPr>
      <w:tblGrid>
        <w:gridCol w:w="1565"/>
        <w:gridCol w:w="51"/>
        <w:gridCol w:w="600"/>
        <w:gridCol w:w="270"/>
        <w:gridCol w:w="2879"/>
        <w:gridCol w:w="26"/>
        <w:gridCol w:w="633"/>
        <w:gridCol w:w="74"/>
        <w:gridCol w:w="905"/>
        <w:gridCol w:w="184"/>
        <w:gridCol w:w="1229"/>
        <w:gridCol w:w="262"/>
        <w:gridCol w:w="1862"/>
        <w:gridCol w:w="340"/>
        <w:gridCol w:w="555"/>
        <w:gridCol w:w="418"/>
        <w:gridCol w:w="318"/>
        <w:gridCol w:w="170"/>
        <w:gridCol w:w="488"/>
        <w:gridCol w:w="78"/>
        <w:gridCol w:w="1031"/>
      </w:tblGrid>
      <w:tr w:rsidR="00EB5BEB" w14:paraId="63E2815D" w14:textId="77777777" w:rsidTr="00487F77">
        <w:trPr>
          <w:trHeight w:val="525"/>
        </w:trPr>
        <w:tc>
          <w:tcPr>
            <w:tcW w:w="561"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95251C" w14:textId="77777777" w:rsidR="00EB5BEB" w:rsidRDefault="00EB5BEB" w:rsidP="00487F77">
            <w:pPr>
              <w:jc w:val="center"/>
              <w:rPr>
                <w:rFonts w:ascii="Calibri" w:hAnsi="Calibri" w:cs="Calibri"/>
                <w:color w:val="000000"/>
              </w:rPr>
            </w:pPr>
            <w:r>
              <w:rPr>
                <w:rFonts w:ascii="Calibri" w:hAnsi="Calibri" w:cs="Calibri"/>
                <w:color w:val="000000"/>
              </w:rPr>
              <w:t>Empreendimento</w:t>
            </w:r>
          </w:p>
        </w:tc>
        <w:tc>
          <w:tcPr>
            <w:tcW w:w="330" w:type="pct"/>
            <w:gridSpan w:val="3"/>
            <w:tcBorders>
              <w:top w:val="single" w:sz="8" w:space="0" w:color="auto"/>
              <w:left w:val="nil"/>
              <w:bottom w:val="single" w:sz="8" w:space="0" w:color="auto"/>
              <w:right w:val="single" w:sz="8" w:space="0" w:color="000000"/>
            </w:tcBorders>
            <w:shd w:val="clear" w:color="000000" w:fill="FFFFFF"/>
            <w:vAlign w:val="center"/>
            <w:hideMark/>
          </w:tcPr>
          <w:p w14:paraId="69BD9729" w14:textId="77777777" w:rsidR="00EB5BEB" w:rsidRDefault="00EB5BEB" w:rsidP="00487F77">
            <w:pPr>
              <w:jc w:val="center"/>
              <w:rPr>
                <w:rFonts w:ascii="Calibri" w:hAnsi="Calibri" w:cs="Calibri"/>
                <w:color w:val="000000"/>
              </w:rPr>
            </w:pPr>
            <w:r>
              <w:rPr>
                <w:rFonts w:ascii="Calibri" w:hAnsi="Calibri" w:cs="Calibri"/>
                <w:color w:val="000000"/>
              </w:rPr>
              <w:t xml:space="preserve">Matrícula </w:t>
            </w:r>
          </w:p>
        </w:tc>
        <w:tc>
          <w:tcPr>
            <w:tcW w:w="1033" w:type="pct"/>
            <w:tcBorders>
              <w:top w:val="single" w:sz="8" w:space="0" w:color="auto"/>
              <w:left w:val="nil"/>
              <w:bottom w:val="single" w:sz="8" w:space="0" w:color="auto"/>
              <w:right w:val="single" w:sz="8" w:space="0" w:color="000000"/>
            </w:tcBorders>
            <w:shd w:val="clear" w:color="000000" w:fill="FFFFFF"/>
            <w:vAlign w:val="center"/>
            <w:hideMark/>
          </w:tcPr>
          <w:p w14:paraId="295CE0A1" w14:textId="77777777" w:rsidR="00EB5BEB" w:rsidRDefault="00EB5BEB" w:rsidP="00487F77">
            <w:pPr>
              <w:jc w:val="center"/>
              <w:rPr>
                <w:rFonts w:ascii="Calibri" w:hAnsi="Calibri" w:cs="Calibri"/>
                <w:color w:val="000000"/>
              </w:rPr>
            </w:pPr>
            <w:r>
              <w:rPr>
                <w:rFonts w:ascii="Calibri" w:hAnsi="Calibri" w:cs="Calibri"/>
                <w:color w:val="000000"/>
              </w:rPr>
              <w:t>RGI</w:t>
            </w:r>
          </w:p>
        </w:tc>
        <w:tc>
          <w:tcPr>
            <w:tcW w:w="236" w:type="pct"/>
            <w:gridSpan w:val="2"/>
            <w:tcBorders>
              <w:top w:val="single" w:sz="8" w:space="0" w:color="auto"/>
              <w:left w:val="nil"/>
              <w:bottom w:val="single" w:sz="8" w:space="0" w:color="auto"/>
              <w:right w:val="single" w:sz="8" w:space="0" w:color="000000"/>
            </w:tcBorders>
            <w:shd w:val="clear" w:color="000000" w:fill="FFFFFF"/>
            <w:vAlign w:val="center"/>
            <w:hideMark/>
          </w:tcPr>
          <w:p w14:paraId="6B224712" w14:textId="77777777" w:rsidR="00EB5BEB" w:rsidRDefault="00EB5BEB" w:rsidP="00487F77">
            <w:pPr>
              <w:jc w:val="center"/>
              <w:rPr>
                <w:rFonts w:ascii="Calibri" w:hAnsi="Calibri" w:cs="Calibri"/>
                <w:color w:val="000000"/>
              </w:rPr>
            </w:pPr>
            <w:r>
              <w:rPr>
                <w:rFonts w:ascii="Calibri" w:hAnsi="Calibri" w:cs="Calibri"/>
                <w:color w:val="000000"/>
              </w:rPr>
              <w:t xml:space="preserve">Data da Venda </w:t>
            </w:r>
          </w:p>
        </w:tc>
        <w:tc>
          <w:tcPr>
            <w:tcW w:w="352" w:type="pct"/>
            <w:gridSpan w:val="2"/>
            <w:tcBorders>
              <w:top w:val="single" w:sz="8" w:space="0" w:color="auto"/>
              <w:left w:val="nil"/>
              <w:bottom w:val="single" w:sz="8" w:space="0" w:color="auto"/>
              <w:right w:val="single" w:sz="8" w:space="0" w:color="000000"/>
            </w:tcBorders>
            <w:shd w:val="clear" w:color="000000" w:fill="FFFFFF"/>
            <w:vAlign w:val="center"/>
            <w:hideMark/>
          </w:tcPr>
          <w:p w14:paraId="1D0D5B6D" w14:textId="77777777" w:rsidR="00EB5BEB" w:rsidRDefault="00EB5BEB" w:rsidP="00487F77">
            <w:pPr>
              <w:jc w:val="center"/>
              <w:rPr>
                <w:rFonts w:ascii="Calibri" w:hAnsi="Calibri" w:cs="Calibri"/>
                <w:color w:val="000000"/>
              </w:rPr>
            </w:pPr>
            <w:r>
              <w:rPr>
                <w:rFonts w:ascii="Calibri" w:hAnsi="Calibri" w:cs="Calibri"/>
                <w:color w:val="000000"/>
              </w:rPr>
              <w:t xml:space="preserve"> Valor da Venda </w:t>
            </w:r>
          </w:p>
        </w:tc>
        <w:tc>
          <w:tcPr>
            <w:tcW w:w="507" w:type="pct"/>
            <w:gridSpan w:val="2"/>
            <w:tcBorders>
              <w:top w:val="single" w:sz="8" w:space="0" w:color="auto"/>
              <w:left w:val="nil"/>
              <w:bottom w:val="single" w:sz="8" w:space="0" w:color="auto"/>
              <w:right w:val="single" w:sz="8" w:space="0" w:color="000000"/>
            </w:tcBorders>
            <w:shd w:val="clear" w:color="000000" w:fill="FFFFFF"/>
            <w:vAlign w:val="center"/>
            <w:hideMark/>
          </w:tcPr>
          <w:p w14:paraId="24792F01" w14:textId="77777777" w:rsidR="00EB5BEB" w:rsidRDefault="00EB5BEB" w:rsidP="00487F77">
            <w:pPr>
              <w:jc w:val="center"/>
              <w:rPr>
                <w:rFonts w:ascii="Calibri" w:hAnsi="Calibri" w:cs="Calibri"/>
                <w:color w:val="000000"/>
              </w:rPr>
            </w:pPr>
            <w:r>
              <w:rPr>
                <w:rFonts w:ascii="Calibri" w:hAnsi="Calibri" w:cs="Calibri"/>
                <w:color w:val="000000"/>
              </w:rPr>
              <w:t>Lote / Quadra / Bloco / Apto</w:t>
            </w:r>
          </w:p>
        </w:tc>
        <w:tc>
          <w:tcPr>
            <w:tcW w:w="762" w:type="pct"/>
            <w:gridSpan w:val="2"/>
            <w:tcBorders>
              <w:top w:val="single" w:sz="8" w:space="0" w:color="auto"/>
              <w:left w:val="nil"/>
              <w:bottom w:val="single" w:sz="8" w:space="0" w:color="auto"/>
              <w:right w:val="single" w:sz="8" w:space="0" w:color="000000"/>
            </w:tcBorders>
            <w:shd w:val="clear" w:color="000000" w:fill="FFFFFF"/>
            <w:vAlign w:val="center"/>
            <w:hideMark/>
          </w:tcPr>
          <w:p w14:paraId="580CFB00" w14:textId="77777777" w:rsidR="00EB5BEB" w:rsidRDefault="00EB5BEB" w:rsidP="00487F77">
            <w:pPr>
              <w:jc w:val="center"/>
              <w:rPr>
                <w:rFonts w:ascii="Calibri" w:hAnsi="Calibri" w:cs="Calibri"/>
                <w:color w:val="000000"/>
              </w:rPr>
            </w:pPr>
            <w:r>
              <w:rPr>
                <w:rFonts w:ascii="Calibri" w:hAnsi="Calibri" w:cs="Calibri"/>
                <w:color w:val="000000"/>
              </w:rPr>
              <w:t>Comprador</w:t>
            </w:r>
          </w:p>
        </w:tc>
        <w:tc>
          <w:tcPr>
            <w:tcW w:w="321" w:type="pct"/>
            <w:gridSpan w:val="2"/>
            <w:tcBorders>
              <w:top w:val="single" w:sz="8" w:space="0" w:color="auto"/>
              <w:left w:val="nil"/>
              <w:bottom w:val="single" w:sz="8" w:space="0" w:color="auto"/>
              <w:right w:val="single" w:sz="8" w:space="0" w:color="000000"/>
            </w:tcBorders>
            <w:shd w:val="clear" w:color="000000" w:fill="FFFFFF"/>
            <w:vAlign w:val="center"/>
            <w:hideMark/>
          </w:tcPr>
          <w:p w14:paraId="05060D57" w14:textId="77777777" w:rsidR="00EB5BEB" w:rsidRDefault="00EB5BEB" w:rsidP="00487F77">
            <w:pPr>
              <w:jc w:val="center"/>
              <w:rPr>
                <w:rFonts w:ascii="Calibri" w:hAnsi="Calibri" w:cs="Calibri"/>
                <w:color w:val="000000"/>
              </w:rPr>
            </w:pPr>
            <w:r>
              <w:rPr>
                <w:rFonts w:ascii="Calibri" w:hAnsi="Calibri" w:cs="Calibri"/>
                <w:color w:val="000000"/>
              </w:rPr>
              <w:t>CPF / CNPJ</w:t>
            </w:r>
          </w:p>
        </w:tc>
        <w:tc>
          <w:tcPr>
            <w:tcW w:w="264" w:type="pct"/>
            <w:gridSpan w:val="2"/>
            <w:tcBorders>
              <w:top w:val="single" w:sz="8" w:space="0" w:color="auto"/>
              <w:left w:val="nil"/>
              <w:bottom w:val="single" w:sz="8" w:space="0" w:color="auto"/>
              <w:right w:val="single" w:sz="8" w:space="0" w:color="000000"/>
            </w:tcBorders>
            <w:shd w:val="clear" w:color="000000" w:fill="FFFFFF"/>
            <w:vAlign w:val="center"/>
            <w:hideMark/>
          </w:tcPr>
          <w:p w14:paraId="543A6A04" w14:textId="77777777" w:rsidR="00EB5BEB" w:rsidRDefault="00EB5BEB" w:rsidP="00487F77">
            <w:pPr>
              <w:jc w:val="center"/>
              <w:rPr>
                <w:rFonts w:ascii="Calibri" w:hAnsi="Calibri" w:cs="Calibri"/>
                <w:color w:val="000000"/>
              </w:rPr>
            </w:pPr>
            <w:r>
              <w:rPr>
                <w:rFonts w:ascii="Calibri" w:hAnsi="Calibri" w:cs="Calibri"/>
                <w:color w:val="000000"/>
              </w:rPr>
              <w:t>nº Parcela Inicial Cedida</w:t>
            </w:r>
          </w:p>
        </w:tc>
        <w:tc>
          <w:tcPr>
            <w:tcW w:w="264" w:type="pct"/>
            <w:gridSpan w:val="3"/>
            <w:tcBorders>
              <w:top w:val="single" w:sz="8" w:space="0" w:color="auto"/>
              <w:left w:val="nil"/>
              <w:bottom w:val="single" w:sz="8" w:space="0" w:color="auto"/>
              <w:right w:val="single" w:sz="8" w:space="0" w:color="000000"/>
            </w:tcBorders>
            <w:shd w:val="clear" w:color="000000" w:fill="FFFFFF"/>
            <w:vAlign w:val="center"/>
            <w:hideMark/>
          </w:tcPr>
          <w:p w14:paraId="60020A1F" w14:textId="77777777" w:rsidR="00EB5BEB" w:rsidRDefault="00EB5BEB" w:rsidP="00487F77">
            <w:pPr>
              <w:jc w:val="center"/>
              <w:rPr>
                <w:rFonts w:ascii="Calibri" w:hAnsi="Calibri" w:cs="Calibri"/>
                <w:color w:val="000000"/>
              </w:rPr>
            </w:pPr>
            <w:r>
              <w:rPr>
                <w:rFonts w:ascii="Calibri" w:hAnsi="Calibri" w:cs="Calibri"/>
                <w:color w:val="000000"/>
              </w:rPr>
              <w:t>nº Parcela Final Cedida</w:t>
            </w:r>
          </w:p>
        </w:tc>
        <w:tc>
          <w:tcPr>
            <w:tcW w:w="370" w:type="pct"/>
            <w:tcBorders>
              <w:top w:val="single" w:sz="8" w:space="0" w:color="auto"/>
              <w:left w:val="nil"/>
              <w:bottom w:val="single" w:sz="8" w:space="0" w:color="auto"/>
              <w:right w:val="single" w:sz="8" w:space="0" w:color="auto"/>
            </w:tcBorders>
            <w:shd w:val="clear" w:color="000000" w:fill="FFFFFF"/>
            <w:vAlign w:val="center"/>
            <w:hideMark/>
          </w:tcPr>
          <w:p w14:paraId="494B2BF7" w14:textId="77777777" w:rsidR="00EB5BEB" w:rsidRDefault="00EB5BEB" w:rsidP="00487F77">
            <w:pPr>
              <w:jc w:val="center"/>
              <w:rPr>
                <w:rFonts w:ascii="Calibri" w:hAnsi="Calibri" w:cs="Calibri"/>
                <w:color w:val="000000"/>
              </w:rPr>
            </w:pPr>
            <w:r>
              <w:rPr>
                <w:rFonts w:ascii="Calibri" w:hAnsi="Calibri" w:cs="Calibri"/>
                <w:color w:val="000000"/>
              </w:rPr>
              <w:t xml:space="preserve"> Saldo Devedor </w:t>
            </w:r>
          </w:p>
        </w:tc>
      </w:tr>
      <w:tr w:rsidR="00EB5BEB" w14:paraId="33FD9594" w14:textId="77777777" w:rsidTr="00487F77">
        <w:trPr>
          <w:trHeight w:val="270"/>
        </w:trPr>
        <w:tc>
          <w:tcPr>
            <w:tcW w:w="579" w:type="pct"/>
            <w:gridSpan w:val="2"/>
            <w:tcBorders>
              <w:top w:val="nil"/>
              <w:left w:val="nil"/>
              <w:bottom w:val="nil"/>
              <w:right w:val="nil"/>
            </w:tcBorders>
            <w:shd w:val="clear" w:color="000000" w:fill="FFFFFF"/>
            <w:noWrap/>
            <w:vAlign w:val="bottom"/>
          </w:tcPr>
          <w:p w14:paraId="0389B670"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15" w:type="pct"/>
            <w:tcBorders>
              <w:top w:val="nil"/>
              <w:left w:val="nil"/>
              <w:bottom w:val="nil"/>
              <w:right w:val="nil"/>
            </w:tcBorders>
            <w:shd w:val="clear" w:color="000000" w:fill="FFFFFF"/>
            <w:noWrap/>
            <w:vAlign w:val="center"/>
          </w:tcPr>
          <w:p w14:paraId="55289E82"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139" w:type="pct"/>
            <w:gridSpan w:val="3"/>
            <w:tcBorders>
              <w:top w:val="nil"/>
              <w:left w:val="nil"/>
              <w:bottom w:val="nil"/>
              <w:right w:val="nil"/>
            </w:tcBorders>
            <w:shd w:val="clear" w:color="000000" w:fill="FFFFFF"/>
            <w:noWrap/>
            <w:vAlign w:val="center"/>
          </w:tcPr>
          <w:p w14:paraId="1255C76F"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254" w:type="pct"/>
            <w:gridSpan w:val="2"/>
            <w:tcBorders>
              <w:top w:val="nil"/>
              <w:left w:val="nil"/>
              <w:bottom w:val="nil"/>
              <w:right w:val="nil"/>
            </w:tcBorders>
            <w:shd w:val="clear" w:color="000000" w:fill="FFFFFF"/>
            <w:noWrap/>
            <w:vAlign w:val="bottom"/>
          </w:tcPr>
          <w:p w14:paraId="7FD09781"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1" w:type="pct"/>
            <w:gridSpan w:val="2"/>
            <w:tcBorders>
              <w:top w:val="nil"/>
              <w:left w:val="nil"/>
              <w:bottom w:val="nil"/>
              <w:right w:val="nil"/>
            </w:tcBorders>
            <w:shd w:val="clear" w:color="000000" w:fill="FFFFFF"/>
            <w:noWrap/>
            <w:vAlign w:val="bottom"/>
          </w:tcPr>
          <w:p w14:paraId="00513A2F" w14:textId="77777777" w:rsidR="00EB5BEB" w:rsidRDefault="00EB5BEB"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535" w:type="pct"/>
            <w:gridSpan w:val="2"/>
            <w:tcBorders>
              <w:top w:val="nil"/>
              <w:left w:val="nil"/>
              <w:bottom w:val="nil"/>
              <w:right w:val="nil"/>
            </w:tcBorders>
            <w:shd w:val="clear" w:color="000000" w:fill="FFFFFF"/>
            <w:noWrap/>
            <w:vAlign w:val="center"/>
          </w:tcPr>
          <w:p w14:paraId="4731DC8A"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790" w:type="pct"/>
            <w:gridSpan w:val="2"/>
            <w:tcBorders>
              <w:top w:val="nil"/>
              <w:left w:val="nil"/>
              <w:bottom w:val="nil"/>
              <w:right w:val="nil"/>
            </w:tcBorders>
            <w:shd w:val="clear" w:color="000000" w:fill="FFFFFF"/>
            <w:noWrap/>
            <w:vAlign w:val="bottom"/>
          </w:tcPr>
          <w:p w14:paraId="5EE66E34" w14:textId="77777777" w:rsidR="00EB5BEB" w:rsidRDefault="00EB5BEB"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49" w:type="pct"/>
            <w:gridSpan w:val="2"/>
            <w:tcBorders>
              <w:top w:val="nil"/>
              <w:left w:val="nil"/>
              <w:bottom w:val="nil"/>
              <w:right w:val="nil"/>
            </w:tcBorders>
            <w:shd w:val="clear" w:color="000000" w:fill="FFFFFF"/>
            <w:noWrap/>
            <w:vAlign w:val="bottom"/>
          </w:tcPr>
          <w:p w14:paraId="491EA179" w14:textId="77777777" w:rsidR="00EB5BEB" w:rsidRDefault="00EB5BEB"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gridSpan w:val="2"/>
            <w:tcBorders>
              <w:top w:val="nil"/>
              <w:left w:val="nil"/>
              <w:bottom w:val="nil"/>
              <w:right w:val="nil"/>
            </w:tcBorders>
            <w:shd w:val="clear" w:color="000000" w:fill="FFFFFF"/>
            <w:noWrap/>
            <w:vAlign w:val="center"/>
          </w:tcPr>
          <w:p w14:paraId="37257DF8"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175" w:type="pct"/>
            <w:tcBorders>
              <w:top w:val="nil"/>
              <w:left w:val="nil"/>
              <w:bottom w:val="nil"/>
              <w:right w:val="nil"/>
            </w:tcBorders>
            <w:shd w:val="clear" w:color="000000" w:fill="FFFFFF"/>
            <w:noWrap/>
            <w:vAlign w:val="center"/>
          </w:tcPr>
          <w:p w14:paraId="345E52DC" w14:textId="77777777" w:rsidR="00EB5BEB" w:rsidRDefault="00EB5BEB" w:rsidP="00487F77">
            <w:pPr>
              <w:jc w:val="cente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c>
          <w:tcPr>
            <w:tcW w:w="398" w:type="pct"/>
            <w:gridSpan w:val="2"/>
            <w:tcBorders>
              <w:top w:val="nil"/>
              <w:left w:val="nil"/>
              <w:bottom w:val="nil"/>
              <w:right w:val="nil"/>
            </w:tcBorders>
            <w:shd w:val="clear" w:color="000000" w:fill="FFFFFF"/>
            <w:noWrap/>
            <w:vAlign w:val="bottom"/>
          </w:tcPr>
          <w:p w14:paraId="219D8B81" w14:textId="77777777" w:rsidR="00EB5BEB" w:rsidRDefault="00EB5BEB" w:rsidP="00487F77">
            <w:pPr>
              <w:rPr>
                <w:rFonts w:ascii="Calibri" w:hAnsi="Calibri" w:cs="Calibri"/>
                <w:color w:val="000000"/>
              </w:rPr>
            </w:pPr>
            <w:r w:rsidRPr="00170290">
              <w:rPr>
                <w:rFonts w:ascii="Ebrima" w:hAnsi="Ebrima" w:cstheme="minorHAnsi"/>
                <w:bCs/>
                <w:sz w:val="22"/>
                <w:szCs w:val="22"/>
              </w:rPr>
              <w:t>[</w:t>
            </w:r>
            <w:r w:rsidRPr="0003377B">
              <w:rPr>
                <w:rFonts w:ascii="Ebrima" w:hAnsi="Ebrima" w:cstheme="minorHAnsi"/>
                <w:bCs/>
                <w:sz w:val="22"/>
                <w:szCs w:val="22"/>
                <w:highlight w:val="yellow"/>
              </w:rPr>
              <w:t>•</w:t>
            </w:r>
            <w:r w:rsidRPr="00170290">
              <w:rPr>
                <w:rFonts w:ascii="Ebrima" w:hAnsi="Ebrima" w:cstheme="minorHAnsi"/>
                <w:bCs/>
                <w:sz w:val="22"/>
                <w:szCs w:val="22"/>
              </w:rPr>
              <w:t>]</w:t>
            </w:r>
          </w:p>
        </w:tc>
      </w:tr>
      <w:tr w:rsidR="00EB5BEB" w14:paraId="25F966C7" w14:textId="77777777" w:rsidTr="00487F77">
        <w:trPr>
          <w:trHeight w:val="270"/>
        </w:trPr>
        <w:tc>
          <w:tcPr>
            <w:tcW w:w="579" w:type="pct"/>
            <w:gridSpan w:val="2"/>
            <w:tcBorders>
              <w:top w:val="single" w:sz="8" w:space="0" w:color="auto"/>
              <w:left w:val="single" w:sz="8" w:space="0" w:color="auto"/>
              <w:bottom w:val="single" w:sz="8" w:space="0" w:color="auto"/>
              <w:right w:val="nil"/>
            </w:tcBorders>
            <w:shd w:val="clear" w:color="000000" w:fill="FFFFFF"/>
            <w:noWrap/>
            <w:vAlign w:val="bottom"/>
            <w:hideMark/>
          </w:tcPr>
          <w:p w14:paraId="22600DB5"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215" w:type="pct"/>
            <w:tcBorders>
              <w:top w:val="single" w:sz="8" w:space="0" w:color="auto"/>
              <w:left w:val="nil"/>
              <w:bottom w:val="single" w:sz="8" w:space="0" w:color="auto"/>
              <w:right w:val="nil"/>
            </w:tcBorders>
            <w:shd w:val="clear" w:color="000000" w:fill="FFFFFF"/>
            <w:noWrap/>
            <w:vAlign w:val="center"/>
            <w:hideMark/>
          </w:tcPr>
          <w:p w14:paraId="59FAA268"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1139" w:type="pct"/>
            <w:gridSpan w:val="3"/>
            <w:tcBorders>
              <w:top w:val="single" w:sz="8" w:space="0" w:color="auto"/>
              <w:left w:val="nil"/>
              <w:bottom w:val="single" w:sz="8" w:space="0" w:color="auto"/>
              <w:right w:val="nil"/>
            </w:tcBorders>
            <w:shd w:val="clear" w:color="000000" w:fill="FFFFFF"/>
            <w:noWrap/>
            <w:vAlign w:val="center"/>
            <w:hideMark/>
          </w:tcPr>
          <w:p w14:paraId="7F355ED2"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254" w:type="pct"/>
            <w:gridSpan w:val="2"/>
            <w:tcBorders>
              <w:top w:val="single" w:sz="8" w:space="0" w:color="auto"/>
              <w:left w:val="nil"/>
              <w:bottom w:val="single" w:sz="8" w:space="0" w:color="auto"/>
              <w:right w:val="nil"/>
            </w:tcBorders>
            <w:shd w:val="clear" w:color="000000" w:fill="FFFFFF"/>
            <w:noWrap/>
            <w:vAlign w:val="bottom"/>
            <w:hideMark/>
          </w:tcPr>
          <w:p w14:paraId="3D83A5D6" w14:textId="77777777" w:rsidR="00EB5BEB" w:rsidRDefault="00EB5BEB" w:rsidP="00487F77">
            <w:pPr>
              <w:rPr>
                <w:rFonts w:ascii="Calibri" w:hAnsi="Calibri" w:cs="Calibri"/>
                <w:color w:val="000000"/>
              </w:rPr>
            </w:pPr>
            <w:r>
              <w:rPr>
                <w:rFonts w:ascii="Calibri" w:hAnsi="Calibri" w:cs="Calibri"/>
                <w:color w:val="000000"/>
              </w:rPr>
              <w:t> </w:t>
            </w:r>
          </w:p>
        </w:tc>
        <w:tc>
          <w:tcPr>
            <w:tcW w:w="391" w:type="pct"/>
            <w:gridSpan w:val="2"/>
            <w:tcBorders>
              <w:top w:val="single" w:sz="8" w:space="0" w:color="auto"/>
              <w:left w:val="nil"/>
              <w:bottom w:val="single" w:sz="8" w:space="0" w:color="auto"/>
              <w:right w:val="nil"/>
            </w:tcBorders>
            <w:shd w:val="clear" w:color="000000" w:fill="FFFFFF"/>
            <w:noWrap/>
            <w:vAlign w:val="bottom"/>
            <w:hideMark/>
          </w:tcPr>
          <w:p w14:paraId="7E7DCCD8" w14:textId="77777777" w:rsidR="00EB5BEB" w:rsidRDefault="00EB5BEB" w:rsidP="00487F77">
            <w:pPr>
              <w:rPr>
                <w:rFonts w:ascii="Calibri" w:hAnsi="Calibri" w:cs="Calibri"/>
                <w:color w:val="000000"/>
              </w:rPr>
            </w:pPr>
            <w:r>
              <w:rPr>
                <w:rFonts w:ascii="Calibri" w:hAnsi="Calibri" w:cs="Calibri"/>
                <w:color w:val="000000"/>
              </w:rPr>
              <w:t> </w:t>
            </w:r>
          </w:p>
        </w:tc>
        <w:tc>
          <w:tcPr>
            <w:tcW w:w="535" w:type="pct"/>
            <w:gridSpan w:val="2"/>
            <w:tcBorders>
              <w:top w:val="single" w:sz="8" w:space="0" w:color="auto"/>
              <w:left w:val="nil"/>
              <w:bottom w:val="single" w:sz="8" w:space="0" w:color="auto"/>
              <w:right w:val="nil"/>
            </w:tcBorders>
            <w:shd w:val="clear" w:color="000000" w:fill="FFFFFF"/>
            <w:noWrap/>
            <w:vAlign w:val="center"/>
            <w:hideMark/>
          </w:tcPr>
          <w:p w14:paraId="3B286CF6"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790" w:type="pct"/>
            <w:gridSpan w:val="2"/>
            <w:tcBorders>
              <w:top w:val="single" w:sz="8" w:space="0" w:color="auto"/>
              <w:left w:val="nil"/>
              <w:bottom w:val="single" w:sz="8" w:space="0" w:color="auto"/>
              <w:right w:val="nil"/>
            </w:tcBorders>
            <w:shd w:val="clear" w:color="000000" w:fill="FFFFFF"/>
            <w:noWrap/>
            <w:vAlign w:val="bottom"/>
            <w:hideMark/>
          </w:tcPr>
          <w:p w14:paraId="18E8E1D3" w14:textId="77777777" w:rsidR="00EB5BEB" w:rsidRDefault="00EB5BEB" w:rsidP="00487F77">
            <w:pPr>
              <w:rPr>
                <w:rFonts w:ascii="Calibri" w:hAnsi="Calibri" w:cs="Calibri"/>
                <w:color w:val="000000"/>
              </w:rPr>
            </w:pPr>
            <w:r>
              <w:rPr>
                <w:rFonts w:ascii="Calibri" w:hAnsi="Calibri" w:cs="Calibri"/>
                <w:color w:val="000000"/>
              </w:rPr>
              <w:t> </w:t>
            </w:r>
          </w:p>
        </w:tc>
        <w:tc>
          <w:tcPr>
            <w:tcW w:w="349" w:type="pct"/>
            <w:gridSpan w:val="2"/>
            <w:tcBorders>
              <w:top w:val="single" w:sz="8" w:space="0" w:color="auto"/>
              <w:left w:val="nil"/>
              <w:bottom w:val="single" w:sz="8" w:space="0" w:color="auto"/>
              <w:right w:val="nil"/>
            </w:tcBorders>
            <w:shd w:val="clear" w:color="000000" w:fill="FFFFFF"/>
            <w:noWrap/>
            <w:vAlign w:val="bottom"/>
            <w:hideMark/>
          </w:tcPr>
          <w:p w14:paraId="392C27EE" w14:textId="77777777" w:rsidR="00EB5BEB" w:rsidRDefault="00EB5BEB" w:rsidP="00487F77">
            <w:pPr>
              <w:rPr>
                <w:rFonts w:ascii="Calibri" w:hAnsi="Calibri" w:cs="Calibri"/>
                <w:color w:val="000000"/>
              </w:rPr>
            </w:pPr>
            <w:r>
              <w:rPr>
                <w:rFonts w:ascii="Calibri" w:hAnsi="Calibri" w:cs="Calibri"/>
                <w:color w:val="000000"/>
              </w:rPr>
              <w:t> </w:t>
            </w:r>
          </w:p>
        </w:tc>
        <w:tc>
          <w:tcPr>
            <w:tcW w:w="175" w:type="pct"/>
            <w:gridSpan w:val="2"/>
            <w:tcBorders>
              <w:top w:val="single" w:sz="8" w:space="0" w:color="auto"/>
              <w:left w:val="nil"/>
              <w:bottom w:val="single" w:sz="8" w:space="0" w:color="auto"/>
              <w:right w:val="nil"/>
            </w:tcBorders>
            <w:shd w:val="clear" w:color="000000" w:fill="FFFFFF"/>
            <w:noWrap/>
            <w:vAlign w:val="center"/>
            <w:hideMark/>
          </w:tcPr>
          <w:p w14:paraId="6E04ABDA"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175" w:type="pct"/>
            <w:tcBorders>
              <w:top w:val="single" w:sz="8" w:space="0" w:color="auto"/>
              <w:left w:val="nil"/>
              <w:bottom w:val="single" w:sz="8" w:space="0" w:color="auto"/>
              <w:right w:val="nil"/>
            </w:tcBorders>
            <w:shd w:val="clear" w:color="000000" w:fill="FFFFFF"/>
            <w:noWrap/>
            <w:vAlign w:val="center"/>
            <w:hideMark/>
          </w:tcPr>
          <w:p w14:paraId="4441B498" w14:textId="77777777" w:rsidR="00EB5BEB" w:rsidRDefault="00EB5BEB" w:rsidP="00487F77">
            <w:pPr>
              <w:jc w:val="center"/>
              <w:rPr>
                <w:rFonts w:ascii="Calibri" w:hAnsi="Calibri" w:cs="Calibri"/>
                <w:color w:val="000000"/>
              </w:rPr>
            </w:pPr>
            <w:r>
              <w:rPr>
                <w:rFonts w:ascii="Calibri" w:hAnsi="Calibri" w:cs="Calibri"/>
                <w:color w:val="000000"/>
              </w:rPr>
              <w:t> </w:t>
            </w:r>
          </w:p>
        </w:tc>
        <w:tc>
          <w:tcPr>
            <w:tcW w:w="398" w:type="pct"/>
            <w:gridSpan w:val="2"/>
            <w:tcBorders>
              <w:top w:val="single" w:sz="8" w:space="0" w:color="auto"/>
              <w:left w:val="nil"/>
              <w:bottom w:val="single" w:sz="8" w:space="0" w:color="auto"/>
              <w:right w:val="single" w:sz="8" w:space="0" w:color="auto"/>
            </w:tcBorders>
            <w:shd w:val="clear" w:color="000000" w:fill="FFFFFF"/>
            <w:noWrap/>
            <w:vAlign w:val="bottom"/>
            <w:hideMark/>
          </w:tcPr>
          <w:p w14:paraId="27BA025D" w14:textId="77777777" w:rsidR="00EB5BEB" w:rsidRDefault="00EB5BEB" w:rsidP="00487F77">
            <w:pPr>
              <w:rPr>
                <w:rFonts w:ascii="Calibri" w:hAnsi="Calibri" w:cs="Calibri"/>
                <w:b/>
                <w:bCs/>
                <w:color w:val="000000"/>
              </w:rPr>
            </w:pPr>
            <w:r>
              <w:rPr>
                <w:rFonts w:ascii="Calibri" w:hAnsi="Calibri" w:cs="Calibri"/>
                <w:b/>
                <w:bCs/>
                <w:color w:val="000000"/>
              </w:rPr>
              <w:t xml:space="preserve"> R$    </w:t>
            </w:r>
            <w:proofErr w:type="gramStart"/>
            <w:r>
              <w:rPr>
                <w:rFonts w:ascii="Calibri" w:hAnsi="Calibri" w:cs="Calibri"/>
                <w:b/>
                <w:bCs/>
                <w:color w:val="000000"/>
              </w:rPr>
              <w:t xml:space="preserve">   </w:t>
            </w:r>
            <w:r w:rsidRPr="00170290">
              <w:rPr>
                <w:rFonts w:ascii="Ebrima" w:hAnsi="Ebrima" w:cstheme="minorHAnsi"/>
                <w:bCs/>
                <w:sz w:val="22"/>
                <w:szCs w:val="22"/>
              </w:rPr>
              <w:t>[</w:t>
            </w:r>
            <w:proofErr w:type="gramEnd"/>
            <w:r w:rsidRPr="0003377B">
              <w:rPr>
                <w:rFonts w:ascii="Ebrima" w:hAnsi="Ebrima" w:cstheme="minorHAnsi"/>
                <w:bCs/>
                <w:sz w:val="22"/>
                <w:szCs w:val="22"/>
                <w:highlight w:val="yellow"/>
              </w:rPr>
              <w:t>•</w:t>
            </w:r>
            <w:r w:rsidRPr="00170290">
              <w:rPr>
                <w:rFonts w:ascii="Ebrima" w:hAnsi="Ebrima" w:cstheme="minorHAnsi"/>
                <w:bCs/>
                <w:sz w:val="22"/>
                <w:szCs w:val="22"/>
              </w:rPr>
              <w:t>]</w:t>
            </w:r>
          </w:p>
        </w:tc>
      </w:tr>
    </w:tbl>
    <w:p w14:paraId="6BE8B496" w14:textId="77777777" w:rsidR="00EB5BEB" w:rsidRDefault="00EB5BEB" w:rsidP="00EB5BEB">
      <w:pPr>
        <w:spacing w:line="276" w:lineRule="auto"/>
        <w:jc w:val="center"/>
        <w:rPr>
          <w:rFonts w:ascii="Ebrima" w:eastAsia="MS Mincho" w:hAnsi="Ebrima"/>
          <w:b/>
          <w:sz w:val="22"/>
          <w:szCs w:val="22"/>
        </w:rPr>
      </w:pPr>
    </w:p>
    <w:p w14:paraId="5964C598" w14:textId="77777777" w:rsidR="00EB5BEB" w:rsidRPr="00B56384" w:rsidRDefault="00EB5BEB" w:rsidP="00EB5BEB">
      <w:pPr>
        <w:spacing w:line="276" w:lineRule="auto"/>
        <w:jc w:val="center"/>
        <w:rPr>
          <w:rFonts w:ascii="Ebrima" w:eastAsia="MS Mincho" w:hAnsi="Ebrima"/>
          <w:bCs/>
          <w:i/>
          <w:iCs/>
          <w:sz w:val="22"/>
          <w:szCs w:val="22"/>
        </w:rPr>
      </w:pPr>
    </w:p>
    <w:p w14:paraId="09FD2FAA" w14:textId="77777777" w:rsidR="00EB5BEB" w:rsidRDefault="00EB5BEB" w:rsidP="00EB5BEB">
      <w:pPr>
        <w:spacing w:line="276" w:lineRule="auto"/>
        <w:rPr>
          <w:rFonts w:ascii="Ebrima" w:eastAsia="MS Mincho" w:hAnsi="Ebrima"/>
          <w:b/>
          <w:sz w:val="22"/>
          <w:szCs w:val="22"/>
        </w:rPr>
      </w:pPr>
    </w:p>
    <w:p w14:paraId="511A3F42" w14:textId="77777777" w:rsidR="00EB5BEB" w:rsidRPr="00CB2027" w:rsidRDefault="00EB5BEB" w:rsidP="00EB5BEB">
      <w:pPr>
        <w:spacing w:line="276" w:lineRule="auto"/>
        <w:jc w:val="center"/>
        <w:rPr>
          <w:rFonts w:ascii="Ebrima" w:hAnsi="Ebrima"/>
          <w:b/>
          <w:bCs/>
          <w:sz w:val="22"/>
          <w:szCs w:val="22"/>
        </w:rPr>
      </w:pPr>
    </w:p>
    <w:p w14:paraId="76F9B126" w14:textId="77777777" w:rsidR="00EB5BEB" w:rsidRDefault="00EB5BEB" w:rsidP="00EB5BEB">
      <w:pPr>
        <w:spacing w:line="276" w:lineRule="auto"/>
        <w:rPr>
          <w:rFonts w:ascii="Ebrima" w:eastAsia="MS Mincho" w:hAnsi="Ebrima" w:cstheme="minorHAnsi"/>
          <w:b/>
          <w:kern w:val="20"/>
          <w:sz w:val="22"/>
          <w:szCs w:val="22"/>
          <w:lang w:eastAsia="en-US"/>
        </w:rPr>
      </w:pPr>
    </w:p>
    <w:p w14:paraId="3DDE45B5" w14:textId="77777777" w:rsidR="00F11B33" w:rsidRDefault="00F11B33" w:rsidP="00B707BD">
      <w:pPr>
        <w:spacing w:line="276" w:lineRule="auto"/>
        <w:rPr>
          <w:rFonts w:ascii="Ebrima" w:eastAsia="MS Mincho" w:hAnsi="Ebrima" w:cstheme="minorHAnsi"/>
          <w:b/>
          <w:kern w:val="20"/>
          <w:sz w:val="22"/>
          <w:szCs w:val="22"/>
          <w:lang w:eastAsia="en-US"/>
        </w:rPr>
      </w:pPr>
    </w:p>
    <w:p w14:paraId="079691B7" w14:textId="77777777" w:rsidR="00F11B33" w:rsidRDefault="00F11B33">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D72A795" w14:textId="77777777" w:rsidR="00F11B33" w:rsidRDefault="00F11B33" w:rsidP="00B707BD">
      <w:pPr>
        <w:spacing w:line="276" w:lineRule="auto"/>
        <w:rPr>
          <w:rFonts w:ascii="Ebrima" w:eastAsia="MS Mincho" w:hAnsi="Ebrima" w:cstheme="minorHAnsi"/>
          <w:b/>
          <w:kern w:val="20"/>
          <w:sz w:val="22"/>
          <w:szCs w:val="22"/>
          <w:lang w:eastAsia="en-US"/>
        </w:rPr>
        <w:sectPr w:rsidR="00F11B33" w:rsidSect="00127FEB">
          <w:pgSz w:w="16838" w:h="11906" w:orient="landscape" w:code="9"/>
          <w:pgMar w:top="1080" w:right="1440" w:bottom="1080" w:left="1440" w:header="709" w:footer="709" w:gutter="0"/>
          <w:cols w:space="708"/>
          <w:docGrid w:linePitch="360"/>
        </w:sectPr>
      </w:pPr>
    </w:p>
    <w:p w14:paraId="64D2ADB6" w14:textId="77777777" w:rsidR="00B707BD" w:rsidRPr="00CB2027" w:rsidRDefault="00B707BD" w:rsidP="00B707BD">
      <w:pPr>
        <w:spacing w:line="276" w:lineRule="auto"/>
        <w:rPr>
          <w:rFonts w:ascii="Ebrima" w:eastAsia="MS Mincho" w:hAnsi="Ebrima" w:cstheme="minorHAnsi"/>
          <w:b/>
          <w:kern w:val="20"/>
          <w:sz w:val="22"/>
          <w:szCs w:val="22"/>
          <w:lang w:eastAsia="en-US"/>
        </w:rPr>
      </w:pPr>
    </w:p>
    <w:tbl>
      <w:tblPr>
        <w:tblStyle w:val="Tabelacomgrade"/>
        <w:tblW w:w="10348" w:type="dxa"/>
        <w:tblInd w:w="-307" w:type="dxa"/>
        <w:tblLook w:val="04A0" w:firstRow="1" w:lastRow="0" w:firstColumn="1" w:lastColumn="0" w:noHBand="0" w:noVBand="1"/>
      </w:tblPr>
      <w:tblGrid>
        <w:gridCol w:w="10348"/>
      </w:tblGrid>
      <w:tr w:rsidR="00B707BD" w:rsidRPr="00CB2027" w14:paraId="0C1B9C9D" w14:textId="77777777" w:rsidTr="00E4246B">
        <w:tc>
          <w:tcPr>
            <w:tcW w:w="10348" w:type="dxa"/>
          </w:tcPr>
          <w:p w14:paraId="015F0300" w14:textId="77777777" w:rsidR="00B707BD" w:rsidRPr="00CB2027" w:rsidRDefault="00B707BD" w:rsidP="00487F77">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3502CF59"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7D95396" w14:textId="77777777" w:rsidR="00B707BD" w:rsidRPr="00CB2027" w:rsidRDefault="00B707BD" w:rsidP="00487F77">
            <w:pPr>
              <w:spacing w:line="276" w:lineRule="auto"/>
              <w:jc w:val="center"/>
              <w:rPr>
                <w:rFonts w:ascii="Ebrima" w:hAnsi="Ebrima" w:cstheme="minorHAnsi"/>
                <w:b/>
                <w:i/>
                <w:iCs/>
                <w:sz w:val="22"/>
                <w:szCs w:val="22"/>
              </w:rPr>
            </w:pPr>
          </w:p>
          <w:p w14:paraId="7768870E"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w:t>
            </w:r>
          </w:p>
          <w:p w14:paraId="00121947" w14:textId="77777777" w:rsidR="00B707BD" w:rsidRPr="00CB2027" w:rsidRDefault="00B707BD" w:rsidP="00487F77">
            <w:pPr>
              <w:spacing w:line="276" w:lineRule="auto"/>
              <w:jc w:val="center"/>
              <w:rPr>
                <w:rFonts w:ascii="Ebrima" w:hAnsi="Ebrima" w:cstheme="minorHAnsi"/>
                <w:b/>
                <w:i/>
                <w:iCs/>
                <w:sz w:val="22"/>
                <w:szCs w:val="22"/>
              </w:rPr>
            </w:pPr>
          </w:p>
          <w:p w14:paraId="51606F9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fiduciantes, </w:t>
            </w:r>
          </w:p>
          <w:p w14:paraId="7BA4DF0C"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F0DC0DF" w14:textId="77777777" w:rsidR="00B707BD" w:rsidRPr="00CB2027" w:rsidRDefault="00B707BD" w:rsidP="00487F77">
            <w:pPr>
              <w:autoSpaceDE w:val="0"/>
              <w:autoSpaceDN w:val="0"/>
              <w:adjustRightInd w:val="0"/>
              <w:spacing w:line="276" w:lineRule="auto"/>
              <w:jc w:val="both"/>
              <w:rPr>
                <w:rFonts w:ascii="Ebrima" w:eastAsiaTheme="minorHAnsi" w:hAnsi="Ebrima" w:cstheme="minorHAnsi"/>
                <w:bCs/>
                <w:i/>
                <w:iCs/>
                <w:sz w:val="22"/>
                <w:szCs w:val="22"/>
                <w:lang w:eastAsia="en-US"/>
              </w:rPr>
            </w:pPr>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4DAD3268" w14:textId="77777777" w:rsidR="00B707BD" w:rsidRPr="00CB2027" w:rsidRDefault="00B707BD" w:rsidP="00487F77">
            <w:pPr>
              <w:spacing w:line="276" w:lineRule="auto"/>
              <w:jc w:val="both"/>
              <w:rPr>
                <w:rFonts w:ascii="Ebrima" w:hAnsi="Ebrima" w:cstheme="minorHAnsi"/>
                <w:i/>
                <w:iCs/>
                <w:sz w:val="22"/>
                <w:szCs w:val="22"/>
              </w:rPr>
            </w:pPr>
          </w:p>
          <w:p w14:paraId="0873A251" w14:textId="141BBF81" w:rsidR="00B707BD" w:rsidRPr="00CB2027" w:rsidRDefault="00B707BD" w:rsidP="00487F7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w:t>
            </w:r>
          </w:p>
          <w:p w14:paraId="5726AB6E" w14:textId="77777777" w:rsidR="00B707BD" w:rsidRPr="00CB2027" w:rsidRDefault="00B707BD" w:rsidP="00487F77">
            <w:pPr>
              <w:spacing w:line="276" w:lineRule="auto"/>
              <w:jc w:val="both"/>
              <w:rPr>
                <w:rFonts w:ascii="Ebrima" w:hAnsi="Ebrima" w:cs="Leelawadee"/>
                <w:i/>
                <w:iCs/>
                <w:color w:val="000000"/>
                <w:sz w:val="22"/>
                <w:szCs w:val="22"/>
              </w:rPr>
            </w:pPr>
          </w:p>
          <w:p w14:paraId="018B8909" w14:textId="4D67BD7E" w:rsidR="00B707BD" w:rsidRDefault="00B707BD" w:rsidP="00487F7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w:t>
            </w:r>
            <w:r w:rsidR="00AD5E3E">
              <w:rPr>
                <w:rFonts w:ascii="Ebrima" w:hAnsi="Ebrima" w:cs="Leelawadee"/>
                <w:i/>
                <w:iCs/>
                <w:color w:val="000000"/>
                <w:sz w:val="22"/>
                <w:szCs w:val="22"/>
              </w:rPr>
              <w:t>);</w:t>
            </w:r>
          </w:p>
          <w:p w14:paraId="3E79780F" w14:textId="14C7EACA" w:rsidR="00AD5E3E" w:rsidRDefault="00AD5E3E" w:rsidP="00487F77">
            <w:pPr>
              <w:spacing w:line="276" w:lineRule="auto"/>
              <w:jc w:val="both"/>
              <w:rPr>
                <w:rFonts w:ascii="Ebrima" w:hAnsi="Ebrima"/>
                <w:bCs/>
                <w:i/>
                <w:iCs/>
                <w:sz w:val="22"/>
                <w:szCs w:val="22"/>
              </w:rPr>
            </w:pPr>
          </w:p>
          <w:p w14:paraId="14C753A7"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Avivah</w:t>
            </w:r>
            <w:proofErr w:type="spellEnd"/>
            <w:r w:rsidRPr="0008702A">
              <w:rPr>
                <w:rFonts w:ascii="Ebrima" w:hAnsi="Ebrima" w:cs="Leelawadee"/>
                <w:i/>
                <w:iCs/>
                <w:color w:val="000000"/>
                <w:sz w:val="22"/>
                <w:szCs w:val="22"/>
              </w:rPr>
              <w:t>”); e</w:t>
            </w:r>
          </w:p>
          <w:p w14:paraId="3DE0E3D7" w14:textId="77777777" w:rsidR="00AD5E3E" w:rsidRPr="0008702A" w:rsidRDefault="00AD5E3E" w:rsidP="00AD5E3E">
            <w:pPr>
              <w:spacing w:line="276" w:lineRule="auto"/>
              <w:jc w:val="both"/>
              <w:rPr>
                <w:rFonts w:ascii="Ebrima" w:hAnsi="Ebrima" w:cs="Leelawadee"/>
                <w:i/>
                <w:iCs/>
                <w:color w:val="000000"/>
                <w:sz w:val="22"/>
                <w:szCs w:val="22"/>
              </w:rPr>
            </w:pPr>
          </w:p>
          <w:p w14:paraId="77919574"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SMART PORTO BELO EMPREENDIMENTOS LTDA.,</w:t>
            </w:r>
            <w:r w:rsidRPr="0008702A">
              <w:rPr>
                <w:rFonts w:ascii="Ebrima" w:hAnsi="Ebrima" w:cs="Leelawadee"/>
                <w:i/>
                <w:iCs/>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Smart</w:t>
            </w:r>
            <w:proofErr w:type="spellEnd"/>
            <w:r w:rsidRPr="0008702A">
              <w:rPr>
                <w:rFonts w:ascii="Ebrima" w:hAnsi="Ebrima" w:cs="Leelawadee"/>
                <w:i/>
                <w:iCs/>
                <w:color w:val="000000"/>
                <w:sz w:val="22"/>
                <w:szCs w:val="22"/>
              </w:rPr>
              <w:t xml:space="preserve">”, e quando em conjunto com Melchioretto, MS </w:t>
            </w:r>
            <w:proofErr w:type="spellStart"/>
            <w:r w:rsidRPr="0008702A">
              <w:rPr>
                <w:rFonts w:ascii="Ebrima" w:hAnsi="Ebrima" w:cs="Leelawadee"/>
                <w:i/>
                <w:iCs/>
                <w:color w:val="000000"/>
                <w:sz w:val="22"/>
                <w:szCs w:val="22"/>
              </w:rPr>
              <w:t>Perequê</w:t>
            </w:r>
            <w:proofErr w:type="spellEnd"/>
            <w:r w:rsidRPr="0008702A">
              <w:rPr>
                <w:rFonts w:ascii="Ebrima" w:hAnsi="Ebrima" w:cs="Leelawadee"/>
                <w:i/>
                <w:iCs/>
                <w:color w:val="000000"/>
                <w:sz w:val="22"/>
                <w:szCs w:val="22"/>
              </w:rPr>
              <w:t xml:space="preserve">, Green Coast e MS </w:t>
            </w:r>
            <w:proofErr w:type="spellStart"/>
            <w:r w:rsidRPr="0008702A">
              <w:rPr>
                <w:rFonts w:ascii="Ebrima" w:hAnsi="Ebrima" w:cs="Leelawadee"/>
                <w:i/>
                <w:iCs/>
                <w:color w:val="000000"/>
                <w:sz w:val="22"/>
                <w:szCs w:val="22"/>
              </w:rPr>
              <w:t>Avivah</w:t>
            </w:r>
            <w:proofErr w:type="spellEnd"/>
            <w:r w:rsidRPr="0008702A">
              <w:rPr>
                <w:rFonts w:ascii="Ebrima" w:hAnsi="Ebrima" w:cs="Leelawadee"/>
                <w:i/>
                <w:iCs/>
                <w:color w:val="000000"/>
                <w:sz w:val="22"/>
                <w:szCs w:val="22"/>
              </w:rPr>
              <w:t>, doravante designadas “</w:t>
            </w:r>
            <w:r w:rsidRPr="0008702A">
              <w:rPr>
                <w:rFonts w:ascii="Ebrima" w:hAnsi="Ebrima" w:cs="Leelawadee"/>
                <w:i/>
                <w:iCs/>
                <w:color w:val="000000"/>
                <w:sz w:val="22"/>
                <w:szCs w:val="22"/>
                <w:u w:val="single"/>
              </w:rPr>
              <w:t>Fiduciantes</w:t>
            </w:r>
            <w:r w:rsidRPr="0008702A">
              <w:rPr>
                <w:rFonts w:ascii="Ebrima" w:hAnsi="Ebrima" w:cs="Leelawadee"/>
                <w:i/>
                <w:iCs/>
                <w:color w:val="000000"/>
                <w:sz w:val="22"/>
                <w:szCs w:val="22"/>
              </w:rPr>
              <w:t>”).</w:t>
            </w:r>
          </w:p>
          <w:p w14:paraId="6114CB3A" w14:textId="77777777" w:rsidR="00B707BD" w:rsidRPr="00CB2027" w:rsidRDefault="00B707BD" w:rsidP="00487F77">
            <w:pPr>
              <w:spacing w:line="276" w:lineRule="auto"/>
              <w:jc w:val="both"/>
              <w:rPr>
                <w:rFonts w:ascii="Ebrima" w:hAnsi="Ebrima" w:cstheme="minorHAnsi"/>
                <w:b/>
                <w:i/>
                <w:iCs/>
                <w:sz w:val="22"/>
                <w:szCs w:val="22"/>
              </w:rPr>
            </w:pPr>
          </w:p>
          <w:p w14:paraId="75C5494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fiduciária, </w:t>
            </w:r>
          </w:p>
          <w:p w14:paraId="2C9A4DD1" w14:textId="77777777" w:rsidR="00B707BD" w:rsidRPr="00CB2027" w:rsidRDefault="00B707BD" w:rsidP="00487F77">
            <w:pPr>
              <w:spacing w:line="276" w:lineRule="auto"/>
              <w:jc w:val="both"/>
              <w:rPr>
                <w:rFonts w:ascii="Ebrima" w:hAnsi="Ebrima" w:cstheme="minorHAnsi"/>
                <w:b/>
                <w:i/>
                <w:iCs/>
                <w:sz w:val="22"/>
                <w:szCs w:val="22"/>
              </w:rPr>
            </w:pPr>
          </w:p>
          <w:p w14:paraId="36A816F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Pr="00127FEB">
              <w:rPr>
                <w:rFonts w:ascii="Ebrima" w:hAnsi="Ebrima"/>
                <w:bCs/>
                <w:i/>
                <w:iCs/>
                <w:sz w:val="22"/>
                <w:szCs w:val="22"/>
              </w:rPr>
              <w:t xml:space="preserve">Rua </w:t>
            </w:r>
            <w:proofErr w:type="spellStart"/>
            <w:r w:rsidRPr="00127FEB">
              <w:rPr>
                <w:rFonts w:ascii="Ebrima" w:hAnsi="Ebrima"/>
                <w:bCs/>
                <w:i/>
                <w:iCs/>
                <w:sz w:val="22"/>
                <w:szCs w:val="22"/>
              </w:rPr>
              <w:t>Fidencio</w:t>
            </w:r>
            <w:proofErr w:type="spellEnd"/>
            <w:r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Pr="00CB2027">
              <w:rPr>
                <w:rFonts w:ascii="Ebrima" w:hAnsi="Ebrima" w:cstheme="minorHAnsi"/>
                <w:i/>
                <w:iCs/>
                <w:sz w:val="22"/>
                <w:szCs w:val="22"/>
              </w:rPr>
              <w:t>(“</w:t>
            </w:r>
            <w:r w:rsidRPr="00CB2027">
              <w:rPr>
                <w:rFonts w:ascii="Ebrima" w:hAnsi="Ebrima" w:cstheme="minorHAnsi"/>
                <w:i/>
                <w:iCs/>
                <w:sz w:val="22"/>
                <w:szCs w:val="22"/>
                <w:u w:val="single"/>
              </w:rPr>
              <w:t>Fiduciária</w:t>
            </w:r>
            <w:r w:rsidRPr="00CB2027">
              <w:rPr>
                <w:rFonts w:ascii="Ebrima" w:hAnsi="Ebrima" w:cstheme="minorHAnsi"/>
                <w:i/>
                <w:iCs/>
                <w:sz w:val="22"/>
                <w:szCs w:val="22"/>
              </w:rPr>
              <w:t>”);</w:t>
            </w:r>
          </w:p>
          <w:p w14:paraId="69865CAB" w14:textId="77777777" w:rsidR="00B707BD" w:rsidRPr="00CB2027" w:rsidRDefault="00B707BD" w:rsidP="00487F77">
            <w:pPr>
              <w:spacing w:line="276" w:lineRule="auto"/>
              <w:jc w:val="both"/>
              <w:rPr>
                <w:rFonts w:ascii="Ebrima" w:hAnsi="Ebrima" w:cstheme="minorHAnsi"/>
                <w:i/>
                <w:iCs/>
                <w:sz w:val="22"/>
                <w:szCs w:val="22"/>
              </w:rPr>
            </w:pPr>
          </w:p>
          <w:p w14:paraId="629E02E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(Fiduciantes e Fiduciária,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62E16E1E" w14:textId="298340C4"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D4A62D1"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29BDD7AD" w14:textId="77777777" w:rsidR="00B707BD" w:rsidRPr="00CB2027" w:rsidRDefault="00B707BD" w:rsidP="00487F77">
            <w:pPr>
              <w:spacing w:line="276" w:lineRule="auto"/>
              <w:jc w:val="both"/>
              <w:rPr>
                <w:rFonts w:ascii="Ebrima" w:hAnsi="Ebrima" w:cstheme="minorHAnsi"/>
                <w:i/>
                <w:iCs/>
                <w:sz w:val="22"/>
                <w:szCs w:val="22"/>
              </w:rPr>
            </w:pPr>
          </w:p>
          <w:p w14:paraId="7307C31D" w14:textId="1D598439"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Pr>
                <w:rFonts w:ascii="Ebrima" w:hAnsi="Ebrima" w:cstheme="minorHAnsi"/>
                <w:i/>
                <w:iCs/>
                <w:snapToGrid w:val="0"/>
                <w:sz w:val="22"/>
                <w:szCs w:val="22"/>
              </w:rPr>
              <w:t>18</w:t>
            </w:r>
            <w:r w:rsidRPr="00CB2027">
              <w:rPr>
                <w:rFonts w:ascii="Ebrima" w:hAnsi="Ebrima" w:cstheme="minorHAnsi"/>
                <w:i/>
                <w:iCs/>
                <w:sz w:val="22"/>
                <w:szCs w:val="22"/>
              </w:rPr>
              <w:t xml:space="preserve"> de </w:t>
            </w:r>
            <w:r>
              <w:rPr>
                <w:rFonts w:ascii="Ebrima" w:hAnsi="Ebrima" w:cstheme="minorHAnsi"/>
                <w:i/>
                <w:iCs/>
                <w:sz w:val="22"/>
                <w:szCs w:val="22"/>
              </w:rPr>
              <w:t>junho</w:t>
            </w:r>
            <w:r w:rsidRPr="00CB2027">
              <w:rPr>
                <w:rFonts w:ascii="Ebrima" w:hAnsi="Ebrima" w:cstheme="minorHAnsi"/>
                <w:i/>
                <w:iCs/>
                <w:snapToGrid w:val="0"/>
                <w:sz w:val="22"/>
                <w:szCs w:val="22"/>
              </w:rPr>
              <w:t xml:space="preserve"> de </w:t>
            </w:r>
            <w:r w:rsidRPr="00CB2027">
              <w:rPr>
                <w:rFonts w:ascii="Ebrima" w:hAnsi="Ebrima" w:cstheme="minorHAnsi"/>
                <w:i/>
                <w:iCs/>
                <w:sz w:val="22"/>
                <w:szCs w:val="22"/>
              </w:rPr>
              <w:t>2021, foi celebrado entre as Partes o “Instrumento Particular de Cessão Fiduciária de Recebíveis em Garantia e Outras Avenças”</w:t>
            </w:r>
            <w:r w:rsidR="0014158F">
              <w:rPr>
                <w:rFonts w:ascii="Ebrima" w:hAnsi="Ebrima" w:cstheme="minorHAnsi"/>
                <w:i/>
                <w:iCs/>
                <w:sz w:val="22"/>
                <w:szCs w:val="22"/>
              </w:rPr>
              <w:t xml:space="preserve">, </w:t>
            </w:r>
            <w:r w:rsidR="0014158F" w:rsidRPr="0014158F">
              <w:rPr>
                <w:rFonts w:ascii="Ebrima" w:hAnsi="Ebrima" w:cstheme="minorHAnsi"/>
                <w:i/>
                <w:iCs/>
                <w:sz w:val="22"/>
                <w:szCs w:val="22"/>
              </w:rPr>
              <w:t>conforme posteriormente aditado em [</w:t>
            </w:r>
            <w:r w:rsidR="0014158F" w:rsidRPr="0014158F">
              <w:rPr>
                <w:rFonts w:ascii="Ebrima" w:hAnsi="Ebrima" w:cstheme="minorHAnsi"/>
                <w:i/>
                <w:iCs/>
                <w:sz w:val="22"/>
                <w:szCs w:val="22"/>
                <w:highlight w:val="yellow"/>
              </w:rPr>
              <w:t>•</w:t>
            </w:r>
            <w:r w:rsidR="0014158F" w:rsidRPr="0014158F">
              <w:rPr>
                <w:rFonts w:ascii="Ebrima" w:hAnsi="Ebrima" w:cstheme="minorHAnsi"/>
                <w:i/>
                <w:iCs/>
                <w:sz w:val="22"/>
                <w:szCs w:val="22"/>
              </w:rPr>
              <w:t>] de [</w:t>
            </w:r>
            <w:r w:rsidR="0014158F" w:rsidRPr="0014158F">
              <w:rPr>
                <w:rFonts w:ascii="Ebrima" w:hAnsi="Ebrima" w:cstheme="minorHAnsi"/>
                <w:i/>
                <w:iCs/>
                <w:sz w:val="22"/>
                <w:szCs w:val="22"/>
                <w:highlight w:val="yellow"/>
              </w:rPr>
              <w:t>•</w:t>
            </w:r>
            <w:r w:rsidR="0014158F" w:rsidRPr="0014158F">
              <w:rPr>
                <w:rFonts w:ascii="Ebrima" w:hAnsi="Ebrima" w:cstheme="minorHAnsi"/>
                <w:i/>
                <w:iCs/>
                <w:sz w:val="22"/>
                <w:szCs w:val="22"/>
              </w:rPr>
              <w:t>] de 2022</w:t>
            </w:r>
            <w:r w:rsidRPr="00CB2027">
              <w:rPr>
                <w:rFonts w:ascii="Ebrima" w:hAnsi="Ebrima" w:cstheme="minorHAnsi"/>
                <w:i/>
                <w:iCs/>
                <w:sz w:val="22"/>
                <w:szCs w:val="22"/>
              </w:rPr>
              <w:t xml:space="preserve"> (“</w:t>
            </w:r>
            <w:r w:rsidRPr="00CB2027">
              <w:rPr>
                <w:rFonts w:ascii="Ebrima" w:hAnsi="Ebrima" w:cstheme="minorHAnsi"/>
                <w:i/>
                <w:iCs/>
                <w:sz w:val="22"/>
                <w:szCs w:val="22"/>
                <w:u w:val="single"/>
              </w:rPr>
              <w:t>Contrato de Cessão Fiduciária</w:t>
            </w:r>
            <w:r w:rsidRPr="00CB2027">
              <w:rPr>
                <w:rFonts w:ascii="Ebrima" w:hAnsi="Ebrima" w:cstheme="minorHAnsi"/>
                <w:i/>
                <w:iCs/>
                <w:sz w:val="22"/>
                <w:szCs w:val="22"/>
              </w:rPr>
              <w:t>”).</w:t>
            </w:r>
          </w:p>
          <w:p w14:paraId="0BD52361" w14:textId="77777777" w:rsidR="00B707BD" w:rsidRPr="00CB2027" w:rsidRDefault="00B707BD" w:rsidP="00487F77">
            <w:pPr>
              <w:spacing w:line="276" w:lineRule="auto"/>
              <w:jc w:val="both"/>
              <w:rPr>
                <w:rFonts w:ascii="Ebrima" w:hAnsi="Ebrima" w:cstheme="minorHAnsi"/>
                <w:i/>
                <w:iCs/>
                <w:sz w:val="22"/>
                <w:szCs w:val="22"/>
              </w:rPr>
            </w:pPr>
          </w:p>
          <w:p w14:paraId="0ABAEC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 Debênture, mediante a formalização, assinatura e registro deste instrumento em Cartórios de Registro de Títulos e Documentos;</w:t>
            </w:r>
          </w:p>
          <w:p w14:paraId="401C110D" w14:textId="77777777" w:rsidR="00B707BD" w:rsidRPr="00CB2027" w:rsidRDefault="00B707BD" w:rsidP="00487F77">
            <w:pPr>
              <w:spacing w:line="276" w:lineRule="auto"/>
              <w:jc w:val="both"/>
              <w:rPr>
                <w:rFonts w:ascii="Ebrima" w:hAnsi="Ebrima" w:cstheme="minorHAnsi"/>
                <w:i/>
                <w:iCs/>
                <w:sz w:val="22"/>
                <w:szCs w:val="22"/>
              </w:rPr>
            </w:pPr>
          </w:p>
          <w:p w14:paraId="0FC6F4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 xml:space="preserve">as Fiduciantes formalizaram a venda de Unidades dos </w:t>
            </w:r>
            <w:r w:rsidRPr="00CB2027">
              <w:rPr>
                <w:rFonts w:ascii="Ebrima" w:hAnsi="Ebrima" w:cstheme="minorHAnsi"/>
                <w:bCs/>
                <w:i/>
                <w:iCs/>
                <w:sz w:val="22"/>
                <w:szCs w:val="22"/>
              </w:rPr>
              <w:t>Empreendimentos</w:t>
            </w:r>
            <w:r w:rsidRPr="00CB2027">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p>
          <w:p w14:paraId="5EA32385" w14:textId="77777777" w:rsidR="00B707BD" w:rsidRPr="00CB2027" w:rsidRDefault="00B707BD" w:rsidP="00487F77">
            <w:pPr>
              <w:spacing w:line="276" w:lineRule="auto"/>
              <w:jc w:val="both"/>
              <w:rPr>
                <w:rFonts w:ascii="Ebrima" w:hAnsi="Ebrima" w:cstheme="minorHAnsi"/>
                <w:i/>
                <w:iCs/>
                <w:sz w:val="22"/>
                <w:szCs w:val="22"/>
              </w:rPr>
            </w:pPr>
          </w:p>
          <w:p w14:paraId="339682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t>a Fiduciária deseja receber os Direitos Creditórios em garantia.</w:t>
            </w:r>
          </w:p>
          <w:p w14:paraId="300BEE08" w14:textId="77777777" w:rsidR="00B707BD" w:rsidRPr="00CB2027" w:rsidRDefault="00B707BD" w:rsidP="00487F77">
            <w:pPr>
              <w:spacing w:line="276" w:lineRule="auto"/>
              <w:jc w:val="both"/>
              <w:rPr>
                <w:rFonts w:ascii="Ebrima" w:hAnsi="Ebrima" w:cstheme="minorHAnsi"/>
                <w:i/>
                <w:iCs/>
                <w:sz w:val="22"/>
                <w:szCs w:val="22"/>
              </w:rPr>
            </w:pPr>
          </w:p>
          <w:p w14:paraId="54B776E8"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1D597F7F" w14:textId="77777777" w:rsidR="00B707BD" w:rsidRPr="00CB2027" w:rsidRDefault="00B707BD" w:rsidP="00487F77">
            <w:pPr>
              <w:spacing w:line="276" w:lineRule="auto"/>
              <w:jc w:val="both"/>
              <w:rPr>
                <w:rFonts w:ascii="Ebrima" w:hAnsi="Ebrima" w:cstheme="minorHAnsi"/>
                <w:i/>
                <w:iCs/>
                <w:sz w:val="22"/>
                <w:szCs w:val="22"/>
              </w:rPr>
            </w:pPr>
          </w:p>
          <w:p w14:paraId="0D7CDD1E"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 FIDUCIÁRIA DE DIREITOS CREDITÓRIOS:</w:t>
            </w:r>
          </w:p>
          <w:p w14:paraId="0A3B814C" w14:textId="77777777" w:rsidR="00B707BD" w:rsidRPr="00CB2027" w:rsidRDefault="00B707BD" w:rsidP="00487F77">
            <w:pPr>
              <w:spacing w:line="276" w:lineRule="auto"/>
              <w:jc w:val="both"/>
              <w:rPr>
                <w:rFonts w:ascii="Ebrima" w:hAnsi="Ebrima" w:cstheme="minorHAnsi"/>
                <w:i/>
                <w:iCs/>
                <w:sz w:val="22"/>
                <w:szCs w:val="22"/>
              </w:rPr>
            </w:pPr>
          </w:p>
          <w:p w14:paraId="27DBF95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Diante das considerações acima expostas, serve o presente Termo de Cessão Fiduciária Número [</w:t>
            </w:r>
            <w:proofErr w:type="gramStart"/>
            <w:r w:rsidRPr="00CB2027">
              <w:rPr>
                <w:rFonts w:ascii="Ebrima" w:hAnsi="Ebrima" w:cstheme="minorHAnsi"/>
                <w:i/>
                <w:iCs/>
                <w:sz w:val="22"/>
                <w:szCs w:val="22"/>
                <w:highlight w:val="yellow"/>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Pr="00CB2027">
              <w:rPr>
                <w:rFonts w:ascii="Ebrima" w:hAnsi="Ebrima" w:cstheme="minorHAnsi"/>
                <w:bCs/>
                <w:i/>
                <w:iCs/>
                <w:sz w:val="22"/>
                <w:szCs w:val="22"/>
              </w:rPr>
              <w:t>Direitos Creditórios</w:t>
            </w:r>
            <w:r w:rsidRPr="00CB2027">
              <w:rPr>
                <w:rFonts w:ascii="Ebrima" w:hAnsi="Ebrima" w:cstheme="minorHAnsi"/>
                <w:i/>
                <w:iCs/>
                <w:sz w:val="22"/>
                <w:szCs w:val="22"/>
              </w:rPr>
              <w:t>, que passarão a fazer parte integrante das Garantias (conforme definidas na Escritura).</w:t>
            </w:r>
          </w:p>
          <w:p w14:paraId="3CF8F89D" w14:textId="77777777" w:rsidR="00B707BD" w:rsidRPr="00CB2027" w:rsidRDefault="00B707BD" w:rsidP="00487F77">
            <w:pPr>
              <w:spacing w:line="276" w:lineRule="auto"/>
              <w:jc w:val="both"/>
              <w:rPr>
                <w:rFonts w:ascii="Ebrima" w:hAnsi="Ebrima" w:cstheme="minorHAnsi"/>
                <w:i/>
                <w:iCs/>
                <w:sz w:val="22"/>
                <w:szCs w:val="22"/>
              </w:rPr>
            </w:pPr>
          </w:p>
          <w:p w14:paraId="3666647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112A1E3A" w14:textId="77777777" w:rsidR="00B707BD" w:rsidRPr="00CB2027" w:rsidRDefault="00B707BD" w:rsidP="00487F77">
            <w:pPr>
              <w:spacing w:line="276" w:lineRule="auto"/>
              <w:jc w:val="both"/>
              <w:rPr>
                <w:rFonts w:ascii="Ebrima" w:hAnsi="Ebrima" w:cstheme="minorHAnsi"/>
                <w:i/>
                <w:iCs/>
                <w:sz w:val="22"/>
                <w:szCs w:val="22"/>
              </w:rPr>
            </w:pPr>
          </w:p>
          <w:p w14:paraId="17D6527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p>
          <w:p w14:paraId="142760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p>
          <w:p w14:paraId="45BA4935"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lastRenderedPageBreak/>
              <w:t>1.4.</w:t>
            </w:r>
            <w:r w:rsidRPr="00CB2027">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169745D5" w14:textId="77777777" w:rsidR="00B707BD" w:rsidRPr="00CB2027" w:rsidRDefault="00B707BD" w:rsidP="00487F77">
            <w:pPr>
              <w:spacing w:line="276" w:lineRule="auto"/>
              <w:jc w:val="both"/>
              <w:rPr>
                <w:rFonts w:ascii="Ebrima" w:hAnsi="Ebrima" w:cstheme="minorHAnsi"/>
                <w:i/>
                <w:iCs/>
                <w:sz w:val="22"/>
                <w:szCs w:val="22"/>
              </w:rPr>
            </w:pPr>
          </w:p>
          <w:p w14:paraId="445EAC1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Direitos Creditórios os mesmos termos e condições previstos no Contrato de Cessão Fiduciária. </w:t>
            </w:r>
          </w:p>
          <w:p w14:paraId="7EFD7CB1" w14:textId="77777777" w:rsidR="00B707BD" w:rsidRPr="00CB2027" w:rsidRDefault="00B707BD" w:rsidP="00487F77">
            <w:pPr>
              <w:spacing w:line="276" w:lineRule="auto"/>
              <w:jc w:val="both"/>
              <w:rPr>
                <w:rFonts w:ascii="Ebrima" w:hAnsi="Ebrima" w:cstheme="minorHAnsi"/>
                <w:i/>
                <w:iCs/>
                <w:sz w:val="22"/>
                <w:szCs w:val="22"/>
              </w:rPr>
            </w:pPr>
          </w:p>
          <w:p w14:paraId="5DA5A04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 Fiduciária.</w:t>
            </w:r>
          </w:p>
          <w:p w14:paraId="360318D1" w14:textId="77777777" w:rsidR="00B707BD" w:rsidRPr="00CB2027" w:rsidRDefault="00B707BD" w:rsidP="00487F77">
            <w:pPr>
              <w:spacing w:line="276" w:lineRule="auto"/>
              <w:jc w:val="both"/>
              <w:rPr>
                <w:rFonts w:ascii="Ebrima" w:hAnsi="Ebrima" w:cstheme="minorHAnsi"/>
                <w:i/>
                <w:iCs/>
                <w:sz w:val="22"/>
                <w:szCs w:val="22"/>
              </w:rPr>
            </w:pPr>
          </w:p>
          <w:p w14:paraId="2FDBCCEA" w14:textId="78AD7D50"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E, por estarem assim justas e contratadas, assinam as partes o presente instrumento em 0</w:t>
            </w:r>
            <w:r w:rsidR="00AB0A8A">
              <w:rPr>
                <w:rFonts w:ascii="Ebrima" w:hAnsi="Ebrima" w:cstheme="minorHAnsi"/>
                <w:i/>
                <w:iCs/>
                <w:sz w:val="22"/>
                <w:szCs w:val="22"/>
              </w:rPr>
              <w:t>6</w:t>
            </w:r>
            <w:r w:rsidRPr="00CB2027">
              <w:rPr>
                <w:rFonts w:ascii="Ebrima" w:hAnsi="Ebrima" w:cstheme="minorHAnsi"/>
                <w:i/>
                <w:iCs/>
                <w:sz w:val="22"/>
                <w:szCs w:val="22"/>
              </w:rPr>
              <w:t xml:space="preserve"> (</w:t>
            </w:r>
            <w:r w:rsidR="00AB0A8A">
              <w:rPr>
                <w:rFonts w:ascii="Ebrima" w:hAnsi="Ebrima" w:cstheme="minorHAnsi"/>
                <w:i/>
                <w:iCs/>
                <w:sz w:val="22"/>
                <w:szCs w:val="22"/>
              </w:rPr>
              <w:t>seis</w:t>
            </w:r>
            <w:r w:rsidRPr="00CB2027">
              <w:rPr>
                <w:rFonts w:ascii="Ebrima" w:hAnsi="Ebrima" w:cstheme="minorHAnsi"/>
                <w:i/>
                <w:iCs/>
                <w:sz w:val="22"/>
                <w:szCs w:val="22"/>
              </w:rPr>
              <w:t>) vias de igual teor e forma, na presença das testemunhas a seguir nomeadas.</w:t>
            </w:r>
          </w:p>
          <w:p w14:paraId="1E50EF52" w14:textId="77777777" w:rsidR="00B707BD" w:rsidRPr="00CB2027" w:rsidRDefault="00B707BD" w:rsidP="00487F77">
            <w:pPr>
              <w:spacing w:line="276" w:lineRule="auto"/>
              <w:jc w:val="center"/>
              <w:rPr>
                <w:rFonts w:ascii="Ebrima" w:hAnsi="Ebrima" w:cstheme="minorHAnsi"/>
                <w:i/>
                <w:iCs/>
                <w:sz w:val="22"/>
                <w:szCs w:val="22"/>
              </w:rPr>
            </w:pPr>
          </w:p>
          <w:p w14:paraId="21F9ED1D" w14:textId="77777777" w:rsidR="00B707BD" w:rsidRDefault="00B707BD" w:rsidP="00487F7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de [</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Pr="00CB2027">
              <w:rPr>
                <w:rFonts w:ascii="Ebrima" w:hAnsi="Ebrima" w:cstheme="minorHAnsi"/>
                <w:i/>
                <w:iCs/>
                <w:snapToGrid w:val="0"/>
                <w:sz w:val="22"/>
                <w:szCs w:val="22"/>
                <w:lang w:val="pt-BR"/>
              </w:rPr>
              <w:t xml:space="preserve"> </w:t>
            </w:r>
            <w:r w:rsidRPr="00CB2027">
              <w:rPr>
                <w:rFonts w:ascii="Ebrima" w:hAnsi="Ebrima" w:cstheme="minorHAnsi"/>
                <w:i/>
                <w:iCs/>
                <w:sz w:val="22"/>
                <w:szCs w:val="22"/>
                <w:lang w:val="pt-BR"/>
              </w:rPr>
              <w:t>de 20[</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p>
          <w:p w14:paraId="0C0A4097" w14:textId="77777777" w:rsidR="00B707BD" w:rsidRPr="00CB2027" w:rsidRDefault="00B707BD" w:rsidP="00487F77">
            <w:pPr>
              <w:spacing w:line="276" w:lineRule="auto"/>
              <w:jc w:val="center"/>
              <w:rPr>
                <w:rFonts w:ascii="Ebrima" w:hAnsi="Ebrima" w:cstheme="minorHAnsi"/>
                <w:b/>
                <w:i/>
                <w:iCs/>
                <w:sz w:val="22"/>
                <w:szCs w:val="22"/>
              </w:rPr>
            </w:pPr>
          </w:p>
          <w:p w14:paraId="005C862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MELCHIORETTO SANDRI ENGENHARIA S.A. </w:t>
            </w:r>
          </w:p>
          <w:p w14:paraId="78940AFD"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62769747"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7A9661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6A460EC" w14:textId="77777777" w:rsidTr="00487F77">
              <w:trPr>
                <w:jc w:val="center"/>
              </w:trPr>
              <w:tc>
                <w:tcPr>
                  <w:tcW w:w="4248" w:type="dxa"/>
                  <w:tcBorders>
                    <w:top w:val="single" w:sz="4" w:space="0" w:color="auto"/>
                  </w:tcBorders>
                </w:tcPr>
                <w:p w14:paraId="7620818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815B98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7B9E1A"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56D236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6F4566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B2728F5" w14:textId="77777777" w:rsidR="00B707BD" w:rsidRPr="00CB2027" w:rsidRDefault="00B707BD" w:rsidP="00487F77">
            <w:pPr>
              <w:spacing w:line="276" w:lineRule="auto"/>
              <w:jc w:val="center"/>
              <w:rPr>
                <w:rFonts w:ascii="Ebrima" w:hAnsi="Ebrima"/>
                <w:i/>
                <w:iCs/>
                <w:noProof/>
                <w:sz w:val="22"/>
                <w:szCs w:val="22"/>
              </w:rPr>
            </w:pPr>
          </w:p>
          <w:p w14:paraId="185B1613" w14:textId="4754A6C1"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MS PEREQUÊ HOME PARK EMPREENDIMENTOS LTDA.</w:t>
            </w:r>
          </w:p>
          <w:p w14:paraId="796A8CE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7AD388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1B5DE0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92978C2" w14:textId="77777777" w:rsidTr="00487F77">
              <w:trPr>
                <w:jc w:val="center"/>
              </w:trPr>
              <w:tc>
                <w:tcPr>
                  <w:tcW w:w="4248" w:type="dxa"/>
                  <w:tcBorders>
                    <w:top w:val="single" w:sz="4" w:space="0" w:color="auto"/>
                  </w:tcBorders>
                </w:tcPr>
                <w:p w14:paraId="7B735E6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3F8E97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4F202FB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0D2C0D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03CD7A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570A7D92" w14:textId="77777777" w:rsidR="00B707BD" w:rsidRPr="00CB2027" w:rsidRDefault="00B707BD" w:rsidP="00487F77">
            <w:pPr>
              <w:spacing w:line="276" w:lineRule="auto"/>
              <w:jc w:val="center"/>
              <w:rPr>
                <w:rFonts w:ascii="Ebrima" w:hAnsi="Ebrima"/>
                <w:i/>
                <w:iCs/>
                <w:noProof/>
                <w:sz w:val="22"/>
                <w:szCs w:val="22"/>
              </w:rPr>
            </w:pPr>
          </w:p>
          <w:p w14:paraId="488034B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GREEN COAST RESIDENCE EMPREENDIMENTOS LTDA. </w:t>
            </w:r>
          </w:p>
          <w:p w14:paraId="7974034F"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72AFE6EE"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613B34C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926EBB8" w14:textId="77777777" w:rsidTr="00487F77">
              <w:trPr>
                <w:jc w:val="center"/>
              </w:trPr>
              <w:tc>
                <w:tcPr>
                  <w:tcW w:w="4248" w:type="dxa"/>
                  <w:tcBorders>
                    <w:top w:val="single" w:sz="4" w:space="0" w:color="auto"/>
                  </w:tcBorders>
                </w:tcPr>
                <w:p w14:paraId="37642A3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8B4E9E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F7E4644"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5A5A88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3382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80A6923" w14:textId="77777777" w:rsidR="00AB0A8A" w:rsidRPr="00CB2027" w:rsidRDefault="00AB0A8A" w:rsidP="00AB0A8A">
            <w:pPr>
              <w:spacing w:line="276" w:lineRule="auto"/>
              <w:rPr>
                <w:rFonts w:ascii="Ebrima" w:hAnsi="Ebrima"/>
                <w:i/>
                <w:iCs/>
                <w:noProof/>
                <w:sz w:val="22"/>
                <w:szCs w:val="22"/>
              </w:rPr>
            </w:pPr>
          </w:p>
          <w:p w14:paraId="32702FFE" w14:textId="51A51BEB"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w:t>
            </w:r>
            <w:r w:rsidRPr="00CB2027">
              <w:rPr>
                <w:rFonts w:ascii="Ebrima" w:hAnsi="Ebrima" w:cstheme="minorHAnsi"/>
                <w:bCs/>
                <w:iCs/>
                <w:sz w:val="22"/>
                <w:szCs w:val="22"/>
              </w:rPr>
              <w:t xml:space="preserve"> </w:t>
            </w:r>
          </w:p>
          <w:p w14:paraId="14EDF9AB"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88FD929"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18AAAAD"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06AB20F7" w14:textId="77777777" w:rsidTr="00487F77">
              <w:trPr>
                <w:jc w:val="center"/>
              </w:trPr>
              <w:tc>
                <w:tcPr>
                  <w:tcW w:w="4248" w:type="dxa"/>
                  <w:tcBorders>
                    <w:top w:val="single" w:sz="4" w:space="0" w:color="auto"/>
                  </w:tcBorders>
                </w:tcPr>
                <w:p w14:paraId="0FC26BD8"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0AFEB67"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7E68F27"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130EC8F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940D15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396858F" w14:textId="4F2C3E1A" w:rsidR="00AB0A8A" w:rsidRDefault="00AB0A8A" w:rsidP="00487F77">
            <w:pPr>
              <w:spacing w:line="276" w:lineRule="auto"/>
              <w:jc w:val="center"/>
              <w:rPr>
                <w:rFonts w:ascii="Ebrima" w:hAnsi="Ebrima"/>
                <w:b/>
                <w:i/>
                <w:iCs/>
                <w:sz w:val="22"/>
                <w:szCs w:val="22"/>
              </w:rPr>
            </w:pPr>
          </w:p>
          <w:p w14:paraId="6AECDB03" w14:textId="77777777" w:rsidR="00AB0A8A" w:rsidRPr="00CB2027" w:rsidRDefault="00AB0A8A" w:rsidP="00AB0A8A">
            <w:pPr>
              <w:spacing w:line="276" w:lineRule="auto"/>
              <w:jc w:val="center"/>
              <w:rPr>
                <w:rFonts w:ascii="Ebrima" w:hAnsi="Ebrima"/>
                <w:i/>
                <w:iCs/>
                <w:noProof/>
                <w:sz w:val="22"/>
                <w:szCs w:val="22"/>
              </w:rPr>
            </w:pPr>
          </w:p>
          <w:p w14:paraId="1B9AEC91" w14:textId="530FBE51"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SMART PORTO BELO EMPREENDIMENTOS LTDA</w:t>
            </w:r>
            <w:r w:rsidRPr="00CB2027">
              <w:rPr>
                <w:rFonts w:ascii="Ebrima" w:hAnsi="Ebrima" w:cstheme="minorHAnsi"/>
                <w:bCs/>
                <w:iCs/>
                <w:sz w:val="22"/>
                <w:szCs w:val="22"/>
              </w:rPr>
              <w:t>.</w:t>
            </w:r>
          </w:p>
          <w:p w14:paraId="21722E80"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346EA457"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3A36E28"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334F8F6E" w14:textId="77777777" w:rsidTr="00487F77">
              <w:trPr>
                <w:jc w:val="center"/>
              </w:trPr>
              <w:tc>
                <w:tcPr>
                  <w:tcW w:w="4248" w:type="dxa"/>
                  <w:tcBorders>
                    <w:top w:val="single" w:sz="4" w:space="0" w:color="auto"/>
                  </w:tcBorders>
                </w:tcPr>
                <w:p w14:paraId="7FC5B21E"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4F34F0"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1FAEC7C3"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0F323EE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5A3430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97FB6A5" w14:textId="77777777" w:rsidR="00AB0A8A" w:rsidRDefault="00AB0A8A" w:rsidP="00AB0A8A">
            <w:pPr>
              <w:spacing w:line="276" w:lineRule="auto"/>
              <w:jc w:val="both"/>
              <w:rPr>
                <w:rFonts w:ascii="Ebrima" w:hAnsi="Ebrima"/>
                <w:bCs/>
                <w:i/>
                <w:iCs/>
                <w:sz w:val="22"/>
                <w:szCs w:val="22"/>
              </w:rPr>
            </w:pPr>
          </w:p>
          <w:p w14:paraId="0750C9F7" w14:textId="77777777" w:rsidR="00AB0A8A" w:rsidRDefault="00AB0A8A" w:rsidP="00487F77">
            <w:pPr>
              <w:spacing w:line="276" w:lineRule="auto"/>
              <w:jc w:val="center"/>
              <w:rPr>
                <w:rFonts w:ascii="Ebrima" w:hAnsi="Ebrima"/>
                <w:b/>
                <w:i/>
                <w:iCs/>
                <w:sz w:val="22"/>
                <w:szCs w:val="22"/>
              </w:rPr>
            </w:pPr>
          </w:p>
          <w:p w14:paraId="2D63D6DA" w14:textId="6DEC9A66" w:rsidR="00B707BD" w:rsidRPr="00CB2027" w:rsidRDefault="00B707BD" w:rsidP="00487F7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6A362CA1"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3B5B089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2E6626A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35B1F88" w14:textId="77777777" w:rsidTr="00487F77">
              <w:trPr>
                <w:jc w:val="center"/>
              </w:trPr>
              <w:tc>
                <w:tcPr>
                  <w:tcW w:w="4248" w:type="dxa"/>
                  <w:tcBorders>
                    <w:top w:val="single" w:sz="4" w:space="0" w:color="auto"/>
                  </w:tcBorders>
                </w:tcPr>
                <w:p w14:paraId="1FE4E6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E1CB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807B4F"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600775F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9447C2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9D595ED" w14:textId="77777777" w:rsidR="00B707BD" w:rsidRPr="00CB2027" w:rsidRDefault="00B707BD" w:rsidP="00487F77">
            <w:pPr>
              <w:spacing w:line="276" w:lineRule="auto"/>
              <w:jc w:val="center"/>
              <w:rPr>
                <w:rFonts w:ascii="Ebrima" w:hAnsi="Ebrima" w:cstheme="minorHAnsi"/>
                <w:i/>
                <w:iCs/>
                <w:sz w:val="22"/>
                <w:szCs w:val="22"/>
              </w:rPr>
            </w:pPr>
          </w:p>
          <w:p w14:paraId="61E55FC4" w14:textId="77777777" w:rsidR="00B707BD" w:rsidRPr="00CB2027" w:rsidRDefault="00B707BD" w:rsidP="00487F7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3797C4A9"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546054CB"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0EA1E1F1" w14:textId="77777777" w:rsidR="00B707BD" w:rsidRPr="00CB2027" w:rsidRDefault="00B707BD" w:rsidP="00487F7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61C35DDE" w14:textId="77777777" w:rsidTr="00487F77">
              <w:trPr>
                <w:trHeight w:val="71"/>
                <w:jc w:val="center"/>
              </w:trPr>
              <w:tc>
                <w:tcPr>
                  <w:tcW w:w="4248" w:type="dxa"/>
                  <w:tcBorders>
                    <w:top w:val="single" w:sz="4" w:space="0" w:color="auto"/>
                  </w:tcBorders>
                </w:tcPr>
                <w:p w14:paraId="7365872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FE001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63572D9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227C66D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1981814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482A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23933776"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1EF4E9BD" w14:textId="77777777" w:rsidR="00B707BD" w:rsidRPr="00B56384" w:rsidRDefault="00B707BD" w:rsidP="00487F77">
            <w:pPr>
              <w:spacing w:line="276" w:lineRule="auto"/>
              <w:jc w:val="center"/>
              <w:rPr>
                <w:rFonts w:ascii="Ebrima" w:eastAsia="MS Mincho" w:hAnsi="Ebrima"/>
                <w:bCs/>
                <w:i/>
                <w:iCs/>
                <w:sz w:val="22"/>
                <w:szCs w:val="22"/>
              </w:rPr>
            </w:pPr>
          </w:p>
          <w:p w14:paraId="34B7B434"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ANEXO AO TERMO DE CESSÃO FIDUCIÁRIA </w:t>
            </w:r>
          </w:p>
          <w:p w14:paraId="0688FFBE" w14:textId="77777777" w:rsidR="00B707BD" w:rsidRPr="00CB2027" w:rsidRDefault="00B707BD" w:rsidP="00487F77">
            <w:pPr>
              <w:spacing w:line="276" w:lineRule="auto"/>
              <w:jc w:val="center"/>
              <w:rPr>
                <w:rFonts w:ascii="Ebrima" w:hAnsi="Ebrima" w:cstheme="minorHAnsi"/>
                <w:b/>
                <w:i/>
                <w:iCs/>
                <w:sz w:val="22"/>
                <w:szCs w:val="22"/>
              </w:rPr>
            </w:pPr>
          </w:p>
          <w:p w14:paraId="50C7CF20" w14:textId="77777777" w:rsidR="00B707BD" w:rsidRPr="00CB2027" w:rsidRDefault="00B707BD" w:rsidP="00487F77">
            <w:pPr>
              <w:spacing w:line="276" w:lineRule="auto"/>
              <w:jc w:val="center"/>
              <w:rPr>
                <w:rFonts w:ascii="Ebrima" w:hAnsi="Ebrima" w:cstheme="minorHAnsi"/>
                <w:b/>
                <w:i/>
                <w:iCs/>
                <w:sz w:val="22"/>
                <w:szCs w:val="22"/>
              </w:rPr>
            </w:pPr>
          </w:p>
          <w:p w14:paraId="1C61D3D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7007E6EB" w14:textId="77777777" w:rsidR="00B707BD" w:rsidRPr="00CB2027" w:rsidRDefault="00B707BD" w:rsidP="00487F77">
            <w:pPr>
              <w:spacing w:line="276" w:lineRule="auto"/>
              <w:jc w:val="center"/>
              <w:rPr>
                <w:rFonts w:ascii="Ebrima" w:hAnsi="Ebrima" w:cstheme="minorHAnsi"/>
                <w:b/>
                <w:i/>
                <w:iCs/>
                <w:sz w:val="22"/>
                <w:szCs w:val="22"/>
              </w:rPr>
            </w:pPr>
          </w:p>
          <w:p w14:paraId="7A32B815"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DESCRIÇÃO DOS DIREITOS CREDITÓRIOS</w:t>
            </w:r>
          </w:p>
          <w:p w14:paraId="06CD016E" w14:textId="77777777" w:rsidR="00B707BD" w:rsidRPr="00CB2027" w:rsidRDefault="00B707BD" w:rsidP="00487F77">
            <w:pPr>
              <w:spacing w:line="276" w:lineRule="auto"/>
              <w:jc w:val="center"/>
              <w:rPr>
                <w:rFonts w:ascii="Ebrima" w:hAnsi="Ebrima" w:cstheme="minorHAnsi"/>
                <w:b/>
                <w:i/>
                <w:iCs/>
                <w:sz w:val="22"/>
                <w:szCs w:val="22"/>
              </w:rPr>
            </w:pPr>
          </w:p>
          <w:p w14:paraId="01BC9FEC" w14:textId="77777777" w:rsidR="00B707BD" w:rsidRPr="00CB2027" w:rsidRDefault="00B707BD" w:rsidP="00487F77">
            <w:pPr>
              <w:spacing w:line="276" w:lineRule="auto"/>
              <w:rPr>
                <w:rFonts w:ascii="Ebrima" w:hAnsi="Ebrima" w:cstheme="minorHAnsi"/>
                <w:i/>
                <w:iCs/>
                <w:sz w:val="22"/>
                <w:szCs w:val="22"/>
              </w:rPr>
            </w:pPr>
          </w:p>
          <w:p w14:paraId="3C4FD4BC" w14:textId="77777777" w:rsidR="00B707BD" w:rsidRPr="00CB2027" w:rsidRDefault="00B707BD" w:rsidP="00487F77">
            <w:pPr>
              <w:spacing w:line="276" w:lineRule="auto"/>
              <w:rPr>
                <w:rFonts w:ascii="Ebrima" w:hAnsi="Ebrima" w:cstheme="minorHAnsi"/>
                <w:i/>
                <w:iCs/>
                <w:sz w:val="22"/>
                <w:szCs w:val="22"/>
              </w:rPr>
            </w:pPr>
          </w:p>
          <w:p w14:paraId="5DA10C6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CONSOLIDAÇÃO DA DESCRIÇÃO DOS DIREITOS CREDITÓRIOS</w:t>
            </w:r>
          </w:p>
          <w:p w14:paraId="06650584" w14:textId="77777777" w:rsidR="00B707BD" w:rsidRPr="00CB2027" w:rsidRDefault="00B707BD" w:rsidP="00487F7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B707BD" w:rsidRPr="00CB2027" w14:paraId="4FCBD297" w14:textId="77777777" w:rsidTr="00487F77">
              <w:trPr>
                <w:trHeight w:val="300"/>
              </w:trPr>
              <w:tc>
                <w:tcPr>
                  <w:tcW w:w="3397" w:type="dxa"/>
                  <w:shd w:val="clear" w:color="auto" w:fill="D0CECE" w:themeFill="background2" w:themeFillShade="E6"/>
                  <w:noWrap/>
                  <w:vAlign w:val="bottom"/>
                </w:tcPr>
                <w:p w14:paraId="6C913A5E" w14:textId="77777777" w:rsidR="00B707BD" w:rsidRPr="00CB2027" w:rsidRDefault="00B707BD" w:rsidP="00487F7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1A7928CE" w14:textId="77777777" w:rsidR="00B707BD" w:rsidRPr="00CB2027" w:rsidRDefault="00B707BD" w:rsidP="00487F7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351F15AB" w14:textId="77777777" w:rsidR="00B707BD" w:rsidRPr="00CB2027" w:rsidRDefault="00B707BD" w:rsidP="00487F7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048F08C2" w14:textId="77777777" w:rsidR="00B707BD" w:rsidRPr="00CB2027" w:rsidRDefault="00B707BD" w:rsidP="00487F7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7E4FA076" w14:textId="77777777" w:rsidR="00B707BD" w:rsidRPr="00CB2027" w:rsidRDefault="00B707BD" w:rsidP="00487F77">
                  <w:pPr>
                    <w:spacing w:line="276" w:lineRule="auto"/>
                    <w:jc w:val="center"/>
                    <w:rPr>
                      <w:rFonts w:ascii="Ebrima" w:hAnsi="Ebrima" w:cstheme="minorHAnsi"/>
                      <w:i/>
                      <w:iCs/>
                      <w:sz w:val="22"/>
                      <w:szCs w:val="22"/>
                    </w:rPr>
                  </w:pPr>
                </w:p>
              </w:tc>
            </w:tr>
          </w:tbl>
          <w:p w14:paraId="595AD148" w14:textId="77777777" w:rsidR="00B707BD" w:rsidRPr="00CB2027" w:rsidRDefault="00B707BD" w:rsidP="00487F77">
            <w:pPr>
              <w:spacing w:line="276" w:lineRule="auto"/>
              <w:jc w:val="center"/>
              <w:rPr>
                <w:rFonts w:ascii="Ebrima" w:hAnsi="Ebrima" w:cstheme="minorHAnsi"/>
                <w:i/>
                <w:iCs/>
                <w:sz w:val="22"/>
                <w:szCs w:val="22"/>
              </w:rPr>
            </w:pPr>
          </w:p>
        </w:tc>
      </w:tr>
    </w:tbl>
    <w:p w14:paraId="24EEAE14" w14:textId="6928A659" w:rsidR="00B707BD" w:rsidRPr="00CB2027" w:rsidRDefault="00B707BD" w:rsidP="00B707BD">
      <w:pPr>
        <w:spacing w:line="276" w:lineRule="auto"/>
        <w:rPr>
          <w:rFonts w:ascii="Ebrima" w:hAnsi="Ebrima"/>
          <w:b/>
          <w:sz w:val="22"/>
          <w:szCs w:val="22"/>
        </w:rPr>
      </w:pPr>
    </w:p>
    <w:p w14:paraId="7398F793"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ANEXO III</w:t>
      </w:r>
    </w:p>
    <w:p w14:paraId="4E5EB917" w14:textId="77777777" w:rsidR="00B707BD" w:rsidRPr="00CB2027" w:rsidRDefault="00B707BD" w:rsidP="00B707BD">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22EF7668" w14:textId="77777777" w:rsidR="00B707BD" w:rsidRPr="00CB2027" w:rsidRDefault="00B707BD" w:rsidP="00B707BD">
      <w:pPr>
        <w:spacing w:line="276" w:lineRule="auto"/>
        <w:rPr>
          <w:rFonts w:ascii="Ebrima" w:hAnsi="Ebrima"/>
          <w:color w:val="000000" w:themeColor="text1"/>
          <w:sz w:val="22"/>
          <w:szCs w:val="22"/>
        </w:rPr>
      </w:pPr>
    </w:p>
    <w:p w14:paraId="007A69CD" w14:textId="77777777" w:rsidR="001A1563" w:rsidRDefault="00B707BD" w:rsidP="00B707BD">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Pr="00CB2027">
        <w:rPr>
          <w:rFonts w:ascii="Ebrima" w:hAnsi="Ebrima" w:cs="Arial"/>
          <w:b/>
          <w:bCs/>
          <w:sz w:val="22"/>
          <w:szCs w:val="22"/>
        </w:rPr>
        <w:t>MELCHIORETTO SANDRI ENGENHARIA S.A.</w:t>
      </w:r>
      <w:r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a </w:t>
      </w: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a </w:t>
      </w: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p>
    <w:p w14:paraId="579E3F75" w14:textId="6C0157DC" w:rsidR="00B707BD" w:rsidRPr="001A1563" w:rsidRDefault="001A1563" w:rsidP="00B707BD">
      <w:pPr>
        <w:spacing w:line="276" w:lineRule="auto"/>
        <w:jc w:val="both"/>
        <w:rPr>
          <w:rFonts w:ascii="Ebrima" w:hAnsi="Ebrima" w:cs="Leelawadee"/>
          <w:color w:val="000000"/>
          <w:sz w:val="22"/>
          <w:szCs w:val="22"/>
        </w:rPr>
      </w:pPr>
      <w:r w:rsidRPr="001A1563">
        <w:rPr>
          <w:rFonts w:ascii="Ebrima" w:hAnsi="Ebrima" w:cs="Leelawadee"/>
          <w:b/>
          <w:bCs/>
          <w:color w:val="000000"/>
          <w:sz w:val="22"/>
          <w:szCs w:val="22"/>
        </w:rPr>
        <w:t>MS AVIVAH RESIDENCE CLUB EMPREENDIMENTOS LTDA</w:t>
      </w:r>
      <w:r w:rsidRPr="001A1563">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w:t>
      </w:r>
      <w:r>
        <w:rPr>
          <w:rFonts w:ascii="Ebrima" w:hAnsi="Ebrima" w:cs="Leelawadee"/>
          <w:color w:val="000000"/>
          <w:sz w:val="22"/>
          <w:szCs w:val="22"/>
        </w:rPr>
        <w:t xml:space="preserve">, e a </w:t>
      </w:r>
      <w:r w:rsidRPr="001A1563">
        <w:rPr>
          <w:rFonts w:ascii="Ebrima" w:hAnsi="Ebrima" w:cs="Leelawadee"/>
          <w:b/>
          <w:bCs/>
          <w:color w:val="000000"/>
          <w:sz w:val="22"/>
          <w:szCs w:val="22"/>
        </w:rPr>
        <w:t>MS SMART PORTO BELO EMPREENDIMENTOS LTDA.,</w:t>
      </w:r>
      <w:r w:rsidRPr="001A1563">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00B707BD" w:rsidRPr="00CB2027">
        <w:rPr>
          <w:rFonts w:ascii="Ebrima" w:hAnsi="Ebrima"/>
          <w:color w:val="000000" w:themeColor="text1"/>
          <w:sz w:val="22"/>
          <w:szCs w:val="22"/>
        </w:rPr>
        <w:t>(“</w:t>
      </w:r>
      <w:r w:rsidR="00B707BD" w:rsidRPr="00CB2027">
        <w:rPr>
          <w:rFonts w:ascii="Ebrima" w:hAnsi="Ebrima"/>
          <w:bCs/>
          <w:color w:val="000000" w:themeColor="text1"/>
          <w:sz w:val="22"/>
          <w:szCs w:val="22"/>
          <w:u w:val="single"/>
        </w:rPr>
        <w:t>Outorgantes</w:t>
      </w:r>
      <w:r w:rsidR="00B707BD" w:rsidRPr="00CB2027">
        <w:rPr>
          <w:rFonts w:ascii="Ebrima" w:hAnsi="Ebrima"/>
          <w:color w:val="000000" w:themeColor="text1"/>
          <w:sz w:val="22"/>
          <w:szCs w:val="22"/>
        </w:rPr>
        <w:t>”), constituem e nomeiam como sua bastante procuradora</w:t>
      </w:r>
      <w:r w:rsidR="00B707BD" w:rsidRPr="00CB2027">
        <w:rPr>
          <w:rFonts w:ascii="Ebrima" w:hAnsi="Ebrima" w:cs="Tahoma"/>
          <w:color w:val="000000" w:themeColor="text1"/>
          <w:sz w:val="22"/>
          <w:szCs w:val="22"/>
        </w:rPr>
        <w:t xml:space="preserve"> a </w:t>
      </w:r>
      <w:r w:rsidR="00B707BD" w:rsidRPr="00CB2027">
        <w:rPr>
          <w:rFonts w:ascii="Ebrima" w:hAnsi="Ebrima"/>
          <w:b/>
          <w:bCs/>
          <w:color w:val="000000" w:themeColor="text1"/>
          <w:sz w:val="22"/>
          <w:szCs w:val="22"/>
        </w:rPr>
        <w:t>BASE SECURITIZADORA DE CRÉDITOS IMOBILIÁRIOS S.A.</w:t>
      </w:r>
      <w:r w:rsidR="00B707BD" w:rsidRPr="00CB2027">
        <w:rPr>
          <w:rFonts w:ascii="Ebrima" w:hAnsi="Ebrima"/>
          <w:color w:val="000000" w:themeColor="text1"/>
          <w:sz w:val="22"/>
          <w:szCs w:val="22"/>
        </w:rPr>
        <w:t xml:space="preserve">, companhia </w:t>
      </w:r>
      <w:proofErr w:type="spellStart"/>
      <w:r w:rsidR="00B707BD" w:rsidRPr="00CB2027">
        <w:rPr>
          <w:rFonts w:ascii="Ebrima" w:hAnsi="Ebrima"/>
          <w:color w:val="000000" w:themeColor="text1"/>
          <w:sz w:val="22"/>
          <w:szCs w:val="22"/>
        </w:rPr>
        <w:t>securitizadora</w:t>
      </w:r>
      <w:proofErr w:type="spellEnd"/>
      <w:r w:rsidR="00B707BD" w:rsidRPr="00CB2027">
        <w:rPr>
          <w:rFonts w:ascii="Ebrima" w:hAnsi="Ebrima"/>
          <w:color w:val="000000" w:themeColor="text1"/>
          <w:sz w:val="22"/>
          <w:szCs w:val="22"/>
        </w:rPr>
        <w:t xml:space="preserve"> com sede na Cidade de São Paulo, Estado de São Paulo, na </w:t>
      </w:r>
      <w:r w:rsidR="00B707BD" w:rsidRPr="00CB2027">
        <w:rPr>
          <w:rFonts w:ascii="Ebrima" w:hAnsi="Ebrima"/>
          <w:bCs/>
          <w:sz w:val="22"/>
          <w:szCs w:val="22"/>
        </w:rPr>
        <w:t xml:space="preserve">Rua </w:t>
      </w:r>
      <w:proofErr w:type="spellStart"/>
      <w:r w:rsidR="00B707BD" w:rsidRPr="00CB2027">
        <w:rPr>
          <w:rFonts w:ascii="Ebrima" w:hAnsi="Ebrima"/>
          <w:bCs/>
          <w:sz w:val="22"/>
          <w:szCs w:val="22"/>
        </w:rPr>
        <w:t>Fidencio</w:t>
      </w:r>
      <w:proofErr w:type="spellEnd"/>
      <w:r w:rsidR="00B707BD" w:rsidRPr="00CB2027">
        <w:rPr>
          <w:rFonts w:ascii="Ebrima" w:hAnsi="Ebrima"/>
          <w:bCs/>
          <w:sz w:val="22"/>
          <w:szCs w:val="22"/>
        </w:rPr>
        <w:t xml:space="preserve"> Ramos, nº 195, 14º andar, sala 141, Vila Olímpia, CEP 04.551-010</w:t>
      </w:r>
      <w:r w:rsidR="00B707BD" w:rsidRPr="00CB2027">
        <w:rPr>
          <w:rFonts w:ascii="Ebrima" w:hAnsi="Ebrima"/>
          <w:color w:val="000000" w:themeColor="text1"/>
          <w:sz w:val="22"/>
          <w:szCs w:val="22"/>
        </w:rPr>
        <w:t>, inscrita no CNPJ/ME sob o nº 35.082.277/0001-95, neste ato representada na forma de seu Estatuto Social</w:t>
      </w:r>
      <w:r w:rsidR="00B707BD" w:rsidRPr="00CB2027">
        <w:rPr>
          <w:rFonts w:ascii="Ebrima" w:hAnsi="Ebrima" w:cs="Arial"/>
          <w:color w:val="000000" w:themeColor="text1"/>
          <w:sz w:val="22"/>
          <w:szCs w:val="22"/>
        </w:rPr>
        <w:t xml:space="preserve"> </w:t>
      </w:r>
      <w:r w:rsidR="00B707BD" w:rsidRPr="00CB2027">
        <w:rPr>
          <w:rFonts w:ascii="Ebrima" w:hAnsi="Ebrima" w:cs="Tahoma"/>
          <w:bCs/>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z w:val="22"/>
          <w:szCs w:val="22"/>
          <w:u w:val="single"/>
        </w:rPr>
        <w:t>Outorgada</w:t>
      </w:r>
      <w:r w:rsidR="00B707BD" w:rsidRPr="00CB2027">
        <w:rPr>
          <w:rFonts w:ascii="Ebrima" w:hAnsi="Ebrima" w:cs="Tahoma"/>
          <w:color w:val="000000" w:themeColor="text1"/>
          <w:sz w:val="22"/>
          <w:szCs w:val="22"/>
        </w:rPr>
        <w:t xml:space="preserve">”), </w:t>
      </w:r>
      <w:r w:rsidR="00B707BD" w:rsidRPr="00CB2027">
        <w:rPr>
          <w:rFonts w:ascii="Ebrima" w:hAnsi="Ebrima" w:cs="Tahoma"/>
          <w:color w:val="000000" w:themeColor="text1"/>
          <w:spacing w:val="-3"/>
          <w:sz w:val="22"/>
          <w:szCs w:val="22"/>
        </w:rPr>
        <w:t xml:space="preserve">em conformidade </w:t>
      </w:r>
      <w:r w:rsidR="00B707BD" w:rsidRPr="00CB2027">
        <w:rPr>
          <w:rFonts w:ascii="Ebrima" w:hAnsi="Ebrima"/>
          <w:color w:val="000000" w:themeColor="text1"/>
          <w:spacing w:val="-3"/>
          <w:sz w:val="22"/>
          <w:szCs w:val="22"/>
        </w:rPr>
        <w:t>e nos estritos</w:t>
      </w:r>
      <w:r w:rsidR="00B707BD" w:rsidRPr="00CB2027">
        <w:rPr>
          <w:rFonts w:ascii="Ebrima" w:hAnsi="Ebrima" w:cs="Tahoma"/>
          <w:color w:val="000000" w:themeColor="text1"/>
          <w:spacing w:val="-3"/>
          <w:sz w:val="22"/>
          <w:szCs w:val="22"/>
        </w:rPr>
        <w:t xml:space="preserve"> termos e condições estabelecidos no “</w:t>
      </w:r>
      <w:r w:rsidR="00B707BD" w:rsidRPr="00CB2027">
        <w:rPr>
          <w:rFonts w:ascii="Ebrima" w:hAnsi="Ebrima"/>
          <w:i/>
          <w:color w:val="000000" w:themeColor="text1"/>
          <w:sz w:val="22"/>
          <w:szCs w:val="22"/>
        </w:rPr>
        <w:t>Instrumento Particular de Cessão Fiduciária de Recebíveis em Garantia e Outras Avenças</w:t>
      </w:r>
      <w:r w:rsidR="00B707BD" w:rsidRPr="00CB2027">
        <w:rPr>
          <w:rFonts w:ascii="Ebrima" w:hAnsi="Ebrima"/>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pacing w:val="-3"/>
          <w:sz w:val="22"/>
          <w:szCs w:val="22"/>
        </w:rPr>
        <w:t xml:space="preserve"> celebrado em </w:t>
      </w:r>
      <w:r w:rsidR="00B707BD">
        <w:rPr>
          <w:rFonts w:ascii="Ebrima" w:hAnsi="Ebrima"/>
          <w:color w:val="000000" w:themeColor="text1"/>
          <w:sz w:val="22"/>
          <w:szCs w:val="22"/>
        </w:rPr>
        <w:t>18</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Pr>
          <w:rFonts w:ascii="Ebrima" w:hAnsi="Ebrima" w:cs="Tahoma"/>
          <w:color w:val="000000" w:themeColor="text1"/>
          <w:spacing w:val="-3"/>
          <w:sz w:val="22"/>
          <w:szCs w:val="22"/>
        </w:rPr>
        <w:t>junho</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sidRPr="00CB2027">
        <w:rPr>
          <w:rFonts w:ascii="Ebrima" w:hAnsi="Ebrima"/>
          <w:color w:val="000000" w:themeColor="text1"/>
          <w:sz w:val="22"/>
          <w:szCs w:val="22"/>
        </w:rPr>
        <w:t>2021</w:t>
      </w:r>
      <w:r w:rsidR="00B707BD" w:rsidRPr="00CB2027">
        <w:rPr>
          <w:rFonts w:ascii="Ebrima" w:hAnsi="Ebrima" w:cs="Tahoma"/>
          <w:color w:val="000000" w:themeColor="text1"/>
          <w:spacing w:val="-3"/>
          <w:sz w:val="22"/>
          <w:szCs w:val="22"/>
        </w:rPr>
        <w:t>, entre as Outorgantes e a Outorgada (“</w:t>
      </w:r>
      <w:r w:rsidR="00B707BD" w:rsidRPr="00CB2027">
        <w:rPr>
          <w:rFonts w:ascii="Ebrima" w:hAnsi="Ebrima" w:cs="Tahoma"/>
          <w:color w:val="000000" w:themeColor="text1"/>
          <w:spacing w:val="-3"/>
          <w:sz w:val="22"/>
          <w:szCs w:val="22"/>
          <w:u w:val="single"/>
        </w:rPr>
        <w:t>Contrato de Cessão Fiduciária</w:t>
      </w:r>
      <w:r w:rsidR="00B707BD"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00B707BD" w:rsidRPr="00CB2027">
        <w:rPr>
          <w:rFonts w:ascii="Ebrima" w:hAnsi="Ebrima" w:cs="Tahoma"/>
          <w:color w:val="000000" w:themeColor="text1"/>
          <w:sz w:val="22"/>
          <w:szCs w:val="22"/>
        </w:rPr>
        <w:t>, incluindo poderes:</w:t>
      </w:r>
    </w:p>
    <w:p w14:paraId="6CF556E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12B462"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379EC16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06DA5C4"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w:t>
      </w:r>
      <w:r w:rsidRPr="00CB2027">
        <w:rPr>
          <w:rFonts w:ascii="Ebrima" w:hAnsi="Ebrima" w:cstheme="minorHAnsi"/>
          <w:bCs/>
          <w:color w:val="000000" w:themeColor="text1"/>
          <w:sz w:val="22"/>
          <w:szCs w:val="22"/>
        </w:rPr>
        <w:lastRenderedPageBreak/>
        <w:t>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e</w:t>
      </w:r>
    </w:p>
    <w:p w14:paraId="697D2FE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2A2EF96"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3FCDF1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AC915A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6F4FC47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230D03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Pr="00CB2027">
        <w:rPr>
          <w:rFonts w:ascii="Ebrima" w:hAnsi="Ebrima"/>
          <w:color w:val="000000" w:themeColor="text1"/>
          <w:spacing w:val="-3"/>
          <w:sz w:val="22"/>
          <w:szCs w:val="22"/>
        </w:rPr>
        <w:t>Fiduciária</w:t>
      </w:r>
      <w:r w:rsidRPr="00CB2027">
        <w:rPr>
          <w:rFonts w:ascii="Ebrima" w:hAnsi="Ebrima" w:cs="Tahoma"/>
          <w:color w:val="000000" w:themeColor="text1"/>
          <w:sz w:val="22"/>
          <w:szCs w:val="22"/>
        </w:rPr>
        <w:t xml:space="preserve"> ou qualquer outro documento, e não cancelam ou revogam nenhum desses poderes.</w:t>
      </w:r>
    </w:p>
    <w:p w14:paraId="05AF9BE1"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CFBC36E"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18531B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DD23D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55925F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B6AF0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ABE36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D403AB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04186256" w14:textId="77777777" w:rsidR="00B707BD" w:rsidRPr="00CB2027" w:rsidRDefault="00B707BD"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6812781" w14:textId="123EE463" w:rsidR="00B707BD" w:rsidRPr="00276930" w:rsidRDefault="00B707BD" w:rsidP="00276930">
      <w:pPr>
        <w:shd w:val="clear" w:color="auto" w:fill="FFFFFF" w:themeFill="background1"/>
        <w:autoSpaceDE w:val="0"/>
        <w:autoSpaceDN w:val="0"/>
        <w:adjustRightInd w:val="0"/>
        <w:spacing w:line="276" w:lineRule="auto"/>
        <w:jc w:val="center"/>
        <w:rPr>
          <w:rFonts w:ascii="Ebrima" w:hAnsi="Ebrima" w:cs="Tahoma"/>
          <w:color w:val="000000" w:themeColor="text1"/>
          <w:sz w:val="22"/>
          <w:szCs w:val="22"/>
        </w:rPr>
      </w:pPr>
      <w:r w:rsidRPr="00CB2027">
        <w:rPr>
          <w:rFonts w:ascii="Ebrima" w:hAnsi="Ebrima" w:cs="Tahoma"/>
          <w:color w:val="000000" w:themeColor="text1"/>
          <w:sz w:val="22"/>
          <w:szCs w:val="22"/>
        </w:rPr>
        <w:t xml:space="preserve">São Paulo, </w:t>
      </w:r>
      <w:r w:rsidR="00276930" w:rsidRPr="00CB2027">
        <w:rPr>
          <w:rFonts w:ascii="Ebrima" w:hAnsi="Ebrima" w:cstheme="minorHAnsi"/>
          <w:i/>
          <w:iCs/>
          <w:sz w:val="22"/>
          <w:szCs w:val="22"/>
        </w:rPr>
        <w:t>[</w:t>
      </w:r>
      <w:r w:rsidR="00276930" w:rsidRPr="00CB2027">
        <w:rPr>
          <w:rFonts w:ascii="Ebrima" w:hAnsi="Ebrima" w:cstheme="minorHAnsi"/>
          <w:i/>
          <w:iCs/>
          <w:sz w:val="22"/>
          <w:szCs w:val="22"/>
          <w:highlight w:val="yellow"/>
        </w:rPr>
        <w:t>•</w:t>
      </w:r>
      <w:r w:rsidR="00276930" w:rsidRPr="00CB2027">
        <w:rPr>
          <w:rFonts w:ascii="Ebrima" w:hAnsi="Ebrima" w:cstheme="minorHAnsi"/>
          <w:i/>
          <w:iCs/>
          <w:sz w:val="22"/>
          <w:szCs w:val="22"/>
        </w:rPr>
        <w:t>]</w:t>
      </w:r>
      <w:r w:rsidRPr="00CB2027">
        <w:rPr>
          <w:rFonts w:ascii="Ebrima" w:hAnsi="Ebrima" w:cs="Tahoma"/>
          <w:color w:val="000000" w:themeColor="text1"/>
          <w:sz w:val="22"/>
          <w:szCs w:val="22"/>
        </w:rPr>
        <w:t xml:space="preserve"> de </w:t>
      </w:r>
      <w:r w:rsidR="00276930" w:rsidRPr="00CB2027">
        <w:rPr>
          <w:rFonts w:ascii="Ebrima" w:hAnsi="Ebrima" w:cstheme="minorHAnsi"/>
          <w:i/>
          <w:iCs/>
          <w:sz w:val="22"/>
          <w:szCs w:val="22"/>
        </w:rPr>
        <w:t>[</w:t>
      </w:r>
      <w:r w:rsidR="00276930" w:rsidRPr="00CB2027">
        <w:rPr>
          <w:rFonts w:ascii="Ebrima" w:hAnsi="Ebrima" w:cstheme="minorHAnsi"/>
          <w:i/>
          <w:iCs/>
          <w:sz w:val="22"/>
          <w:szCs w:val="22"/>
          <w:highlight w:val="yellow"/>
        </w:rPr>
        <w:t>•</w:t>
      </w:r>
      <w:r w:rsidR="00276930" w:rsidRPr="00CB2027">
        <w:rPr>
          <w:rFonts w:ascii="Ebrima" w:hAnsi="Ebrima" w:cstheme="minorHAnsi"/>
          <w:i/>
          <w:iCs/>
          <w:sz w:val="22"/>
          <w:szCs w:val="22"/>
        </w:rPr>
        <w:t>]</w:t>
      </w:r>
      <w:r w:rsidRPr="00CB2027">
        <w:rPr>
          <w:rFonts w:ascii="Ebrima" w:hAnsi="Ebrima" w:cs="Tahoma"/>
          <w:color w:val="000000" w:themeColor="text1"/>
          <w:sz w:val="22"/>
          <w:szCs w:val="22"/>
        </w:rPr>
        <w:t xml:space="preserve"> de 202</w:t>
      </w:r>
      <w:r w:rsidR="00276930">
        <w:rPr>
          <w:rFonts w:ascii="Ebrima" w:hAnsi="Ebrima" w:cs="Tahoma"/>
          <w:color w:val="000000" w:themeColor="text1"/>
          <w:sz w:val="22"/>
          <w:szCs w:val="22"/>
        </w:rPr>
        <w:t>2</w:t>
      </w:r>
      <w:r w:rsidRPr="00CB2027">
        <w:rPr>
          <w:rFonts w:ascii="Ebrima" w:hAnsi="Ebrima" w:cs="Tahoma"/>
          <w:color w:val="000000" w:themeColor="text1"/>
          <w:sz w:val="22"/>
          <w:szCs w:val="22"/>
        </w:rPr>
        <w:t>.</w:t>
      </w:r>
    </w:p>
    <w:p w14:paraId="13D5446D" w14:textId="77777777" w:rsidR="00B707BD" w:rsidRPr="00CB2027" w:rsidRDefault="00B707BD"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77AEC4CA"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06C06642"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1E1FA29C" w14:textId="77777777" w:rsidR="00B707BD" w:rsidRDefault="00B707BD" w:rsidP="00B707BD">
      <w:pPr>
        <w:spacing w:line="276" w:lineRule="auto"/>
        <w:jc w:val="center"/>
        <w:rPr>
          <w:rFonts w:ascii="Ebrima" w:hAnsi="Ebrima" w:cstheme="minorHAnsi"/>
          <w:color w:val="000000" w:themeColor="text1"/>
          <w:sz w:val="22"/>
          <w:szCs w:val="22"/>
        </w:rPr>
      </w:pPr>
    </w:p>
    <w:p w14:paraId="223409E8"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405C1661" w14:textId="77777777" w:rsidTr="00487F77">
        <w:trPr>
          <w:jc w:val="center"/>
        </w:trPr>
        <w:tc>
          <w:tcPr>
            <w:tcW w:w="3896" w:type="dxa"/>
            <w:tcBorders>
              <w:top w:val="single" w:sz="4" w:space="0" w:color="auto"/>
              <w:left w:val="nil"/>
              <w:bottom w:val="nil"/>
              <w:right w:val="nil"/>
            </w:tcBorders>
            <w:hideMark/>
          </w:tcPr>
          <w:p w14:paraId="3EADE9BA"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0EC611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7562F28"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27D36307" w14:textId="77777777" w:rsidR="00B707BD" w:rsidRDefault="00B707BD" w:rsidP="00B707BD">
      <w:pPr>
        <w:spacing w:line="276" w:lineRule="auto"/>
        <w:jc w:val="center"/>
        <w:rPr>
          <w:rFonts w:ascii="Ebrima" w:hAnsi="Ebrima"/>
          <w:b/>
          <w:sz w:val="22"/>
          <w:szCs w:val="22"/>
        </w:rPr>
      </w:pPr>
    </w:p>
    <w:p w14:paraId="0A7F8AD1" w14:textId="77777777" w:rsidR="00BE2A25" w:rsidRDefault="00BE2A25" w:rsidP="00B707BD">
      <w:pPr>
        <w:spacing w:line="276" w:lineRule="auto"/>
        <w:jc w:val="center"/>
        <w:rPr>
          <w:rFonts w:ascii="Ebrima" w:hAnsi="Ebrima"/>
          <w:b/>
          <w:sz w:val="22"/>
          <w:szCs w:val="22"/>
        </w:rPr>
      </w:pPr>
    </w:p>
    <w:p w14:paraId="76FCD4BE" w14:textId="77777777" w:rsidR="00BE2A25" w:rsidRDefault="00BE2A25" w:rsidP="00B707BD">
      <w:pPr>
        <w:spacing w:line="276" w:lineRule="auto"/>
        <w:jc w:val="center"/>
        <w:rPr>
          <w:rFonts w:ascii="Ebrima" w:hAnsi="Ebrima"/>
          <w:b/>
          <w:sz w:val="22"/>
          <w:szCs w:val="22"/>
        </w:rPr>
      </w:pPr>
    </w:p>
    <w:p w14:paraId="7E484FAF" w14:textId="77777777" w:rsidR="00BE2A25" w:rsidRPr="00CB2027" w:rsidRDefault="00BE2A25" w:rsidP="00B707BD">
      <w:pPr>
        <w:spacing w:line="276" w:lineRule="auto"/>
        <w:jc w:val="center"/>
        <w:rPr>
          <w:rFonts w:ascii="Ebrima" w:hAnsi="Ebrima"/>
          <w:b/>
          <w:sz w:val="22"/>
          <w:szCs w:val="22"/>
        </w:rPr>
      </w:pPr>
    </w:p>
    <w:p w14:paraId="738ACA92"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lastRenderedPageBreak/>
        <w:t>MS PEREQUÊ HOME PARK EMPREENDIMENTOS LTDA.</w:t>
      </w:r>
    </w:p>
    <w:p w14:paraId="2E8A4ABC"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A61E657" w14:textId="77777777" w:rsidR="00B707BD" w:rsidRDefault="00B707BD" w:rsidP="00B707BD">
      <w:pPr>
        <w:spacing w:line="276" w:lineRule="auto"/>
        <w:jc w:val="center"/>
        <w:rPr>
          <w:rFonts w:ascii="Ebrima" w:hAnsi="Ebrima" w:cstheme="minorHAnsi"/>
          <w:color w:val="000000" w:themeColor="text1"/>
          <w:sz w:val="22"/>
          <w:szCs w:val="22"/>
        </w:rPr>
      </w:pPr>
    </w:p>
    <w:p w14:paraId="72E184FA"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3D74B76B" w14:textId="77777777" w:rsidTr="00487F77">
        <w:trPr>
          <w:jc w:val="center"/>
        </w:trPr>
        <w:tc>
          <w:tcPr>
            <w:tcW w:w="3896" w:type="dxa"/>
            <w:tcBorders>
              <w:top w:val="single" w:sz="4" w:space="0" w:color="auto"/>
              <w:left w:val="nil"/>
              <w:bottom w:val="nil"/>
              <w:right w:val="nil"/>
            </w:tcBorders>
            <w:hideMark/>
          </w:tcPr>
          <w:p w14:paraId="68CE5B7D"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4F98B9FA"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3123976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41AD4BA7" w14:textId="77777777" w:rsidR="00B707BD" w:rsidRPr="00CB2027" w:rsidRDefault="00B707BD" w:rsidP="00B707BD">
      <w:pPr>
        <w:spacing w:line="276" w:lineRule="auto"/>
        <w:jc w:val="center"/>
        <w:rPr>
          <w:rFonts w:ascii="Ebrima" w:hAnsi="Ebrima"/>
          <w:b/>
          <w:sz w:val="22"/>
          <w:szCs w:val="22"/>
        </w:rPr>
      </w:pPr>
    </w:p>
    <w:p w14:paraId="303C1FF5"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0DA2CF20"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39F0BF4A" w14:textId="77777777" w:rsidR="00B707BD" w:rsidRDefault="00B707BD" w:rsidP="00B707BD">
      <w:pPr>
        <w:spacing w:line="276" w:lineRule="auto"/>
        <w:jc w:val="center"/>
        <w:rPr>
          <w:rFonts w:ascii="Ebrima" w:hAnsi="Ebrima" w:cstheme="minorHAnsi"/>
          <w:color w:val="000000" w:themeColor="text1"/>
          <w:sz w:val="22"/>
          <w:szCs w:val="22"/>
        </w:rPr>
      </w:pPr>
    </w:p>
    <w:p w14:paraId="46401032"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14523CDF" w14:textId="77777777" w:rsidTr="00487F77">
        <w:trPr>
          <w:jc w:val="center"/>
        </w:trPr>
        <w:tc>
          <w:tcPr>
            <w:tcW w:w="3896" w:type="dxa"/>
            <w:tcBorders>
              <w:top w:val="single" w:sz="4" w:space="0" w:color="auto"/>
              <w:left w:val="nil"/>
              <w:bottom w:val="nil"/>
              <w:right w:val="nil"/>
            </w:tcBorders>
            <w:hideMark/>
          </w:tcPr>
          <w:p w14:paraId="63E74A5B"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B1C620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AEA29C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31F5EE9C" w14:textId="47B9D84B" w:rsidR="00B707BD" w:rsidRDefault="00B707BD" w:rsidP="00B707BD">
      <w:pPr>
        <w:spacing w:line="276" w:lineRule="auto"/>
        <w:jc w:val="center"/>
        <w:rPr>
          <w:rFonts w:ascii="Ebrima" w:eastAsia="MS Mincho" w:hAnsi="Ebrima"/>
          <w:bCs/>
          <w:i/>
          <w:iCs/>
          <w:sz w:val="22"/>
          <w:szCs w:val="22"/>
        </w:rPr>
      </w:pPr>
    </w:p>
    <w:p w14:paraId="70A01843" w14:textId="04562CF8"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AVIVAH RESIDENCE CLUB EMPREENDIMENTOS LTDA</w:t>
      </w:r>
      <w:r w:rsidRPr="00CB2027">
        <w:rPr>
          <w:rFonts w:ascii="Ebrima" w:hAnsi="Ebrima" w:cs="Leelawadee"/>
          <w:b/>
          <w:bCs/>
          <w:color w:val="000000"/>
          <w:sz w:val="22"/>
          <w:szCs w:val="22"/>
        </w:rPr>
        <w:t>.</w:t>
      </w:r>
    </w:p>
    <w:p w14:paraId="48CFC10B"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652DA2D4" w14:textId="77777777" w:rsidR="00276930" w:rsidRDefault="00276930" w:rsidP="00276930">
      <w:pPr>
        <w:spacing w:line="276" w:lineRule="auto"/>
        <w:jc w:val="center"/>
        <w:rPr>
          <w:rFonts w:ascii="Ebrima" w:hAnsi="Ebrima" w:cstheme="minorHAnsi"/>
          <w:color w:val="000000" w:themeColor="text1"/>
          <w:sz w:val="22"/>
          <w:szCs w:val="22"/>
        </w:rPr>
      </w:pPr>
    </w:p>
    <w:p w14:paraId="42F939AD"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3CAEC0EE" w14:textId="77777777" w:rsidTr="00487F77">
        <w:trPr>
          <w:jc w:val="center"/>
        </w:trPr>
        <w:tc>
          <w:tcPr>
            <w:tcW w:w="3896" w:type="dxa"/>
            <w:tcBorders>
              <w:top w:val="single" w:sz="4" w:space="0" w:color="auto"/>
              <w:left w:val="nil"/>
              <w:bottom w:val="nil"/>
              <w:right w:val="nil"/>
            </w:tcBorders>
            <w:hideMark/>
          </w:tcPr>
          <w:p w14:paraId="22CC8512"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1B19C627"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6D38C00"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3FAB9DBC" w14:textId="62E4DF33" w:rsidR="00276930" w:rsidRDefault="00276930" w:rsidP="00B707BD">
      <w:pPr>
        <w:spacing w:line="276" w:lineRule="auto"/>
        <w:jc w:val="center"/>
        <w:rPr>
          <w:rFonts w:ascii="Ebrima" w:eastAsia="MS Mincho" w:hAnsi="Ebrima"/>
          <w:bCs/>
          <w:i/>
          <w:iCs/>
          <w:sz w:val="22"/>
          <w:szCs w:val="22"/>
        </w:rPr>
      </w:pPr>
    </w:p>
    <w:p w14:paraId="5F14C06F" w14:textId="039802BA"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SMART PORTO BELO EMPREENDIMENTOS LTDA</w:t>
      </w:r>
      <w:r w:rsidRPr="00CB2027">
        <w:rPr>
          <w:rFonts w:ascii="Ebrima" w:hAnsi="Ebrima" w:cs="Leelawadee"/>
          <w:b/>
          <w:bCs/>
          <w:color w:val="000000"/>
          <w:sz w:val="22"/>
          <w:szCs w:val="22"/>
        </w:rPr>
        <w:t>.</w:t>
      </w:r>
    </w:p>
    <w:p w14:paraId="3A273A5E"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DF6EC09" w14:textId="77777777" w:rsidR="00276930" w:rsidRDefault="00276930" w:rsidP="00276930">
      <w:pPr>
        <w:spacing w:line="276" w:lineRule="auto"/>
        <w:jc w:val="center"/>
        <w:rPr>
          <w:rFonts w:ascii="Ebrima" w:hAnsi="Ebrima" w:cstheme="minorHAnsi"/>
          <w:color w:val="000000" w:themeColor="text1"/>
          <w:sz w:val="22"/>
          <w:szCs w:val="22"/>
        </w:rPr>
      </w:pPr>
    </w:p>
    <w:p w14:paraId="55C0AA2B"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48D33A22" w14:textId="77777777" w:rsidTr="00487F77">
        <w:trPr>
          <w:jc w:val="center"/>
        </w:trPr>
        <w:tc>
          <w:tcPr>
            <w:tcW w:w="3896" w:type="dxa"/>
            <w:tcBorders>
              <w:top w:val="single" w:sz="4" w:space="0" w:color="auto"/>
              <w:left w:val="nil"/>
              <w:bottom w:val="nil"/>
              <w:right w:val="nil"/>
            </w:tcBorders>
            <w:hideMark/>
          </w:tcPr>
          <w:p w14:paraId="54C9DE79"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5F68B38D"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EBD2221"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0153911B" w14:textId="77777777" w:rsidR="00276930" w:rsidRPr="00B56384" w:rsidRDefault="00276930" w:rsidP="00B707BD">
      <w:pPr>
        <w:spacing w:line="276" w:lineRule="auto"/>
        <w:jc w:val="center"/>
        <w:rPr>
          <w:rFonts w:ascii="Ebrima" w:eastAsia="MS Mincho" w:hAnsi="Ebrima"/>
          <w:bCs/>
          <w:i/>
          <w:iCs/>
          <w:sz w:val="22"/>
          <w:szCs w:val="22"/>
        </w:rPr>
      </w:pPr>
    </w:p>
    <w:p w14:paraId="42CFA7F8" w14:textId="77777777" w:rsidR="00B707BD" w:rsidRPr="00CB2027" w:rsidRDefault="00B707BD" w:rsidP="00B707BD">
      <w:pPr>
        <w:spacing w:line="276" w:lineRule="auto"/>
        <w:rPr>
          <w:rFonts w:ascii="Ebrima" w:hAnsi="Ebrima"/>
          <w:b/>
          <w:sz w:val="22"/>
          <w:szCs w:val="22"/>
        </w:rPr>
      </w:pPr>
      <w:r w:rsidRPr="00CB2027">
        <w:rPr>
          <w:rFonts w:ascii="Ebrima" w:hAnsi="Ebrima"/>
          <w:b/>
          <w:sz w:val="22"/>
          <w:szCs w:val="22"/>
        </w:rPr>
        <w:br w:type="page"/>
      </w:r>
    </w:p>
    <w:p w14:paraId="336BB202"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4598B332" w14:textId="77777777" w:rsidR="00B707BD" w:rsidRPr="00CB2027" w:rsidRDefault="00B707BD" w:rsidP="00B707BD">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0E1F4F0C" w14:textId="77777777" w:rsidR="00B707BD" w:rsidRPr="00CB2027" w:rsidRDefault="00B707BD" w:rsidP="00B707BD">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B707BD" w:rsidRPr="00CB2027" w14:paraId="3BF713E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2283694"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Emissão:</w:t>
            </w:r>
          </w:p>
          <w:p w14:paraId="3BC2C6F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57236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B707BD" w:rsidRPr="00CB2027" w14:paraId="28FC291E"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C3F9D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49553E7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64966DD"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67F5103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C22EE6"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708E26F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878A8EB"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B707BD" w:rsidRPr="00CB2027" w14:paraId="52EDA98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F7C0DC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152A936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D655153"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EAF8EA5"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8C973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66924BFB"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579DA12"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w:t>
            </w:r>
            <w:proofErr w:type="gramStart"/>
            <w:r>
              <w:rPr>
                <w:rFonts w:ascii="Ebrima" w:hAnsi="Ebrima" w:cstheme="minorHAnsi"/>
                <w:sz w:val="22"/>
                <w:szCs w:val="22"/>
              </w:rPr>
              <w:t>) Series</w:t>
            </w:r>
            <w:proofErr w:type="gramEnd"/>
            <w:r w:rsidRPr="00CB2027">
              <w:rPr>
                <w:rFonts w:ascii="Ebrima" w:hAnsi="Ebrima" w:cstheme="minorHAnsi"/>
                <w:sz w:val="22"/>
                <w:szCs w:val="22"/>
              </w:rPr>
              <w:t>.</w:t>
            </w:r>
          </w:p>
        </w:tc>
      </w:tr>
      <w:tr w:rsidR="00B707BD" w:rsidRPr="00CB2027" w14:paraId="481646B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00534B"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178827C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D6A0A34"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0406C42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A445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Série(s):</w:t>
            </w:r>
          </w:p>
          <w:p w14:paraId="4E0F24B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FFB541"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2DD94A5E"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5446E60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9EE083"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7417AFBE"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E0808" w14:textId="77777777" w:rsidR="00B707BD" w:rsidRPr="00CB2027" w:rsidRDefault="00B707BD" w:rsidP="00487F77">
            <w:pPr>
              <w:spacing w:line="276" w:lineRule="auto"/>
              <w:jc w:val="both"/>
              <w:rPr>
                <w:rFonts w:ascii="Ebrima" w:hAnsi="Ebrima" w:cstheme="minorHAnsi"/>
                <w:sz w:val="22"/>
                <w:szCs w:val="22"/>
              </w:rPr>
            </w:pPr>
            <w:r>
              <w:rPr>
                <w:rFonts w:ascii="Ebrima" w:hAnsi="Ebrima"/>
                <w:sz w:val="22"/>
                <w:szCs w:val="22"/>
              </w:rPr>
              <w:t>2,587 (dois mil, quinhentos e oitenta e sete)</w:t>
            </w:r>
            <w:r w:rsidRPr="00DB7D06">
              <w:rPr>
                <w:rFonts w:ascii="Ebrima" w:hAnsi="Ebrima"/>
                <w:sz w:val="22"/>
                <w:szCs w:val="22"/>
              </w:rPr>
              <w:t xml:space="preserve"> dias</w:t>
            </w:r>
            <w:r w:rsidRPr="0037617F">
              <w:rPr>
                <w:rFonts w:ascii="Ebrima" w:hAnsi="Ebrima" w:cstheme="minorHAnsi"/>
                <w:sz w:val="22"/>
                <w:szCs w:val="22"/>
              </w:rPr>
              <w:t>.</w:t>
            </w:r>
          </w:p>
        </w:tc>
      </w:tr>
      <w:tr w:rsidR="00B707BD" w:rsidRPr="00CB2027" w14:paraId="46F6134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EF4AE68"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4BD3A745"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C4D397"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B707BD" w:rsidRPr="00CB2027" w14:paraId="5D72E82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4F942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2CF400A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7C8CD26"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B707BD" w:rsidRPr="00CB2027" w14:paraId="3A79CC30"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41B0C2"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F26D4FA"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julho</w:t>
            </w:r>
            <w:r w:rsidRPr="00CB2027">
              <w:rPr>
                <w:rFonts w:ascii="Ebrima" w:hAnsi="Ebrima" w:cstheme="minorHAnsi"/>
                <w:sz w:val="22"/>
                <w:szCs w:val="22"/>
              </w:rPr>
              <w:t xml:space="preserve"> de 2028.</w:t>
            </w:r>
          </w:p>
          <w:p w14:paraId="2FC52DC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2DC6ACF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9B1D4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72C051A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709CB3C"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0B2B92BC"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E65659"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48B6D4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03EBE13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3ED788D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A90007"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6B72DC30"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307620DD"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863A16A"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A96FA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2E3C4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40CC4AF0"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6BC1FEBD"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3463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1DE1423"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6FB772F4"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6DD7A78"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C567B7E"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CCC5AB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76C1761F" w14:textId="77777777" w:rsidR="00B707BD" w:rsidRPr="00CB2027" w:rsidRDefault="00B707BD" w:rsidP="00487F77">
            <w:pPr>
              <w:spacing w:line="276" w:lineRule="auto"/>
              <w:jc w:val="both"/>
              <w:rPr>
                <w:rFonts w:ascii="Ebrima" w:hAnsi="Ebrima" w:cstheme="minorHAnsi"/>
                <w:sz w:val="22"/>
                <w:szCs w:val="22"/>
              </w:rPr>
            </w:pPr>
          </w:p>
        </w:tc>
      </w:tr>
    </w:tbl>
    <w:p w14:paraId="29B04D7F" w14:textId="77777777" w:rsidR="00B707BD" w:rsidRPr="00CB2027" w:rsidRDefault="00B707BD" w:rsidP="00B707BD">
      <w:pPr>
        <w:spacing w:line="276" w:lineRule="auto"/>
        <w:rPr>
          <w:rFonts w:ascii="Ebrima" w:eastAsia="MS Mincho" w:hAnsi="Ebrima"/>
          <w:b/>
          <w:sz w:val="22"/>
          <w:szCs w:val="22"/>
        </w:rPr>
      </w:pPr>
    </w:p>
    <w:p w14:paraId="6B99DD5F" w14:textId="77777777" w:rsidR="00B707BD" w:rsidRPr="00CB2027" w:rsidRDefault="00B707BD" w:rsidP="00B707BD">
      <w:pPr>
        <w:spacing w:line="276" w:lineRule="auto"/>
        <w:rPr>
          <w:rFonts w:ascii="Ebrima" w:eastAsia="MS Mincho" w:hAnsi="Ebrima"/>
          <w:b/>
          <w:sz w:val="22"/>
          <w:szCs w:val="22"/>
        </w:rPr>
        <w:sectPr w:rsidR="00B707BD" w:rsidRPr="00CB2027" w:rsidSect="008128B3">
          <w:pgSz w:w="11906" w:h="16838" w:code="9"/>
          <w:pgMar w:top="1440" w:right="1080" w:bottom="1440" w:left="1080" w:header="709" w:footer="709" w:gutter="0"/>
          <w:cols w:space="708"/>
          <w:docGrid w:linePitch="360"/>
        </w:sectPr>
      </w:pPr>
    </w:p>
    <w:p w14:paraId="08CE765C" w14:textId="77777777" w:rsidR="00B707BD" w:rsidRPr="00CB2027" w:rsidRDefault="00B707BD" w:rsidP="00B707BD">
      <w:pPr>
        <w:spacing w:line="276" w:lineRule="auto"/>
        <w:rPr>
          <w:rFonts w:ascii="Ebrima" w:eastAsia="MS Mincho" w:hAnsi="Ebrima"/>
          <w:b/>
          <w:sz w:val="22"/>
          <w:szCs w:val="22"/>
        </w:rPr>
      </w:pPr>
    </w:p>
    <w:p w14:paraId="739F49D0"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40DF98B7"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5CF26A89" w14:textId="77777777" w:rsidR="00B707BD" w:rsidRPr="00CB2027" w:rsidRDefault="00B707BD" w:rsidP="00B707BD">
      <w:pPr>
        <w:spacing w:line="276" w:lineRule="auto"/>
        <w:jc w:val="center"/>
        <w:rPr>
          <w:rFonts w:ascii="Ebrima" w:eastAsia="MS Mincho" w:hAnsi="Ebrima"/>
          <w:b/>
          <w:sz w:val="22"/>
          <w:szCs w:val="22"/>
        </w:rPr>
      </w:pPr>
    </w:p>
    <w:tbl>
      <w:tblPr>
        <w:tblW w:w="10201" w:type="dxa"/>
        <w:tblLayout w:type="fixed"/>
        <w:tblCellMar>
          <w:left w:w="70" w:type="dxa"/>
          <w:right w:w="70" w:type="dxa"/>
        </w:tblCellMar>
        <w:tblLook w:val="04A0" w:firstRow="1" w:lastRow="0" w:firstColumn="1" w:lastColumn="0" w:noHBand="0" w:noVBand="1"/>
      </w:tblPr>
      <w:tblGrid>
        <w:gridCol w:w="2122"/>
        <w:gridCol w:w="1701"/>
        <w:gridCol w:w="1134"/>
        <w:gridCol w:w="2409"/>
        <w:gridCol w:w="2835"/>
      </w:tblGrid>
      <w:tr w:rsidR="001D0943" w:rsidRPr="004D7C19" w14:paraId="5157D57A" w14:textId="77777777" w:rsidTr="001D0943">
        <w:trPr>
          <w:trHeight w:val="450"/>
        </w:trPr>
        <w:tc>
          <w:tcPr>
            <w:tcW w:w="2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E039A"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80D121E"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7D0DAC"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14:paraId="6082543A"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02E61F9F" w14:textId="77777777" w:rsidR="00B707BD" w:rsidRPr="004D7C19" w:rsidRDefault="00B707BD"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1D0943" w:rsidRPr="004D7C19" w14:paraId="50976256" w14:textId="77777777" w:rsidTr="001D0943">
        <w:trPr>
          <w:trHeight w:val="996"/>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31A5847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35D6825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701" w:type="dxa"/>
            <w:tcBorders>
              <w:top w:val="nil"/>
              <w:left w:val="nil"/>
              <w:bottom w:val="single" w:sz="4" w:space="0" w:color="auto"/>
              <w:right w:val="single" w:sz="4" w:space="0" w:color="auto"/>
            </w:tcBorders>
            <w:shd w:val="clear" w:color="000000" w:fill="FFFFFF"/>
            <w:noWrap/>
            <w:vAlign w:val="center"/>
            <w:hideMark/>
          </w:tcPr>
          <w:p w14:paraId="01544D82"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A2E234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2409" w:type="dxa"/>
            <w:tcBorders>
              <w:top w:val="nil"/>
              <w:left w:val="nil"/>
              <w:bottom w:val="single" w:sz="4" w:space="0" w:color="auto"/>
              <w:right w:val="single" w:sz="4" w:space="0" w:color="auto"/>
            </w:tcBorders>
            <w:shd w:val="clear" w:color="000000" w:fill="FFFFFF"/>
            <w:vAlign w:val="center"/>
            <w:hideMark/>
          </w:tcPr>
          <w:p w14:paraId="770C5DB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2835" w:type="dxa"/>
            <w:tcBorders>
              <w:top w:val="nil"/>
              <w:left w:val="nil"/>
              <w:bottom w:val="single" w:sz="4" w:space="0" w:color="auto"/>
              <w:right w:val="single" w:sz="4" w:space="0" w:color="auto"/>
            </w:tcBorders>
            <w:shd w:val="clear" w:color="000000" w:fill="FFFFFF"/>
            <w:vAlign w:val="center"/>
            <w:hideMark/>
          </w:tcPr>
          <w:p w14:paraId="3073412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1D0943" w:rsidRPr="004D7C19" w14:paraId="27202D23" w14:textId="77777777" w:rsidTr="001D0943">
        <w:trPr>
          <w:trHeight w:val="9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5AA4700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716AC73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701" w:type="dxa"/>
            <w:tcBorders>
              <w:top w:val="nil"/>
              <w:left w:val="nil"/>
              <w:bottom w:val="single" w:sz="4" w:space="0" w:color="auto"/>
              <w:right w:val="single" w:sz="4" w:space="0" w:color="auto"/>
            </w:tcBorders>
            <w:shd w:val="clear" w:color="000000" w:fill="FFFFFF"/>
            <w:noWrap/>
            <w:vAlign w:val="center"/>
            <w:hideMark/>
          </w:tcPr>
          <w:p w14:paraId="286A2AF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1134" w:type="dxa"/>
            <w:tcBorders>
              <w:top w:val="nil"/>
              <w:left w:val="nil"/>
              <w:bottom w:val="single" w:sz="4" w:space="0" w:color="auto"/>
              <w:right w:val="single" w:sz="4" w:space="0" w:color="auto"/>
            </w:tcBorders>
            <w:shd w:val="clear" w:color="000000" w:fill="FFFFFF"/>
            <w:noWrap/>
            <w:vAlign w:val="center"/>
            <w:hideMark/>
          </w:tcPr>
          <w:p w14:paraId="0BFEAAA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2409" w:type="dxa"/>
            <w:tcBorders>
              <w:top w:val="nil"/>
              <w:left w:val="nil"/>
              <w:bottom w:val="single" w:sz="4" w:space="0" w:color="auto"/>
              <w:right w:val="single" w:sz="4" w:space="0" w:color="auto"/>
            </w:tcBorders>
            <w:shd w:val="clear" w:color="000000" w:fill="FFFFFF"/>
            <w:vAlign w:val="center"/>
            <w:hideMark/>
          </w:tcPr>
          <w:p w14:paraId="43E6BF7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2835" w:type="dxa"/>
            <w:tcBorders>
              <w:top w:val="nil"/>
              <w:left w:val="nil"/>
              <w:bottom w:val="single" w:sz="4" w:space="0" w:color="auto"/>
              <w:right w:val="single" w:sz="4" w:space="0" w:color="auto"/>
            </w:tcBorders>
            <w:shd w:val="clear" w:color="auto" w:fill="auto"/>
            <w:vAlign w:val="center"/>
            <w:hideMark/>
          </w:tcPr>
          <w:p w14:paraId="064BDB1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1D0943" w:rsidRPr="004D7C19" w14:paraId="0BCF6954" w14:textId="77777777" w:rsidTr="001D0943">
        <w:trPr>
          <w:trHeight w:val="900"/>
        </w:trPr>
        <w:tc>
          <w:tcPr>
            <w:tcW w:w="2122" w:type="dxa"/>
            <w:tcBorders>
              <w:top w:val="nil"/>
              <w:left w:val="single" w:sz="4" w:space="0" w:color="auto"/>
              <w:bottom w:val="single" w:sz="4" w:space="0" w:color="auto"/>
              <w:right w:val="single" w:sz="4" w:space="0" w:color="auto"/>
            </w:tcBorders>
            <w:shd w:val="clear" w:color="000000" w:fill="FFFFFF"/>
            <w:noWrap/>
            <w:vAlign w:val="center"/>
            <w:hideMark/>
          </w:tcPr>
          <w:p w14:paraId="18706B4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nil"/>
              <w:left w:val="nil"/>
              <w:bottom w:val="single" w:sz="4" w:space="0" w:color="auto"/>
              <w:right w:val="single" w:sz="4" w:space="0" w:color="auto"/>
            </w:tcBorders>
            <w:shd w:val="clear" w:color="000000" w:fill="FFFFFF"/>
            <w:noWrap/>
            <w:vAlign w:val="center"/>
            <w:hideMark/>
          </w:tcPr>
          <w:p w14:paraId="2BCFB11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59CACC8D"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2409" w:type="dxa"/>
            <w:tcBorders>
              <w:top w:val="nil"/>
              <w:left w:val="nil"/>
              <w:bottom w:val="single" w:sz="4" w:space="0" w:color="auto"/>
              <w:right w:val="single" w:sz="4" w:space="0" w:color="auto"/>
            </w:tcBorders>
            <w:shd w:val="clear" w:color="000000" w:fill="FFFFFF"/>
            <w:vAlign w:val="center"/>
            <w:hideMark/>
          </w:tcPr>
          <w:p w14:paraId="5416125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Ofício de Registro de Imóveis de Rio do Sul/SC</w:t>
            </w:r>
          </w:p>
        </w:tc>
        <w:tc>
          <w:tcPr>
            <w:tcW w:w="2835" w:type="dxa"/>
            <w:tcBorders>
              <w:top w:val="nil"/>
              <w:left w:val="nil"/>
              <w:bottom w:val="single" w:sz="4" w:space="0" w:color="auto"/>
              <w:right w:val="single" w:sz="4" w:space="0" w:color="auto"/>
            </w:tcBorders>
            <w:shd w:val="clear" w:color="auto" w:fill="auto"/>
            <w:vAlign w:val="center"/>
            <w:hideMark/>
          </w:tcPr>
          <w:p w14:paraId="6DCA7AA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1D0943" w:rsidRPr="004D7C19" w14:paraId="682B27ED"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0872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2155241"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7016B7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C859F8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3D47022C"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1D0943" w:rsidRPr="004D7C19" w14:paraId="541097B0"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7960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343A3A" w14:textId="3E7F239D" w:rsidR="00B707BD" w:rsidRPr="004D7C19" w:rsidRDefault="00B707BD" w:rsidP="00487F77">
            <w:pPr>
              <w:spacing w:line="276" w:lineRule="auto"/>
              <w:jc w:val="center"/>
              <w:rPr>
                <w:rFonts w:ascii="Ebrima" w:hAnsi="Ebrima" w:cs="Leelawadee"/>
                <w:color w:val="000000"/>
                <w:sz w:val="22"/>
                <w:szCs w:val="22"/>
              </w:rPr>
            </w:pPr>
            <w:proofErr w:type="spellStart"/>
            <w:r w:rsidRPr="004D7C19">
              <w:rPr>
                <w:rFonts w:ascii="Ebrima" w:hAnsi="Ebrima" w:cs="Leelawadee"/>
                <w:color w:val="000000"/>
                <w:sz w:val="22"/>
                <w:szCs w:val="22"/>
              </w:rPr>
              <w:t>Avivah</w:t>
            </w:r>
            <w:proofErr w:type="spellEnd"/>
            <w:r w:rsidR="00034B9C">
              <w:rPr>
                <w:rFonts w:ascii="Ebrima" w:hAnsi="Ebrima" w:cs="Leelawadee"/>
                <w:color w:val="000000"/>
                <w:sz w:val="22"/>
                <w:szCs w:val="22"/>
              </w:rPr>
              <w:t xml:space="preserve"> MS </w:t>
            </w:r>
            <w:proofErr w:type="spellStart"/>
            <w:r w:rsidR="00034B9C">
              <w:rPr>
                <w:rFonts w:ascii="Ebrima" w:hAnsi="Ebrima" w:cs="Leelawadee"/>
                <w:color w:val="000000"/>
                <w:sz w:val="22"/>
                <w:szCs w:val="22"/>
              </w:rPr>
              <w:t>Residence</w:t>
            </w:r>
            <w:proofErr w:type="spellEnd"/>
            <w:r w:rsidR="00034B9C">
              <w:rPr>
                <w:rFonts w:ascii="Ebrima" w:hAnsi="Ebrima" w:cs="Leelawadee"/>
                <w:color w:val="000000"/>
                <w:sz w:val="22"/>
                <w:szCs w:val="22"/>
              </w:rPr>
              <w:t xml:space="preserve"> Club</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0AAA42D"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5D693BC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2835" w:type="dxa"/>
            <w:tcBorders>
              <w:top w:val="single" w:sz="4" w:space="0" w:color="auto"/>
              <w:left w:val="nil"/>
              <w:bottom w:val="single" w:sz="4" w:space="0" w:color="auto"/>
              <w:right w:val="single" w:sz="4" w:space="0" w:color="auto"/>
            </w:tcBorders>
            <w:shd w:val="clear" w:color="auto" w:fill="auto"/>
            <w:vAlign w:val="center"/>
          </w:tcPr>
          <w:p w14:paraId="2926E44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1D0943" w:rsidRPr="004D7C19" w14:paraId="2DB2717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82C9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7F3FED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684515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3D31BBF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2835" w:type="dxa"/>
            <w:tcBorders>
              <w:top w:val="single" w:sz="4" w:space="0" w:color="auto"/>
              <w:left w:val="nil"/>
              <w:bottom w:val="single" w:sz="4" w:space="0" w:color="auto"/>
              <w:right w:val="single" w:sz="4" w:space="0" w:color="auto"/>
            </w:tcBorders>
            <w:shd w:val="clear" w:color="auto" w:fill="auto"/>
            <w:vAlign w:val="center"/>
          </w:tcPr>
          <w:p w14:paraId="3804DD8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1D0943" w:rsidRPr="004D7C19" w14:paraId="5C4CAC01"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B870C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BCC1848" w14:textId="2E861B82" w:rsidR="00B707BD" w:rsidRPr="004D7C19" w:rsidRDefault="00034B9C"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00B707BD" w:rsidRPr="004D7C19">
              <w:rPr>
                <w:rFonts w:ascii="Ebrima" w:hAnsi="Ebrima" w:cs="Leelawadee"/>
                <w:color w:val="000000"/>
                <w:sz w:val="22"/>
                <w:szCs w:val="22"/>
              </w:rPr>
              <w:t xml:space="preserve">MS </w:t>
            </w:r>
            <w:proofErr w:type="spellStart"/>
            <w:r w:rsidR="00B707BD" w:rsidRPr="004D7C19">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FCC31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78BA10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2835" w:type="dxa"/>
            <w:tcBorders>
              <w:top w:val="single" w:sz="4" w:space="0" w:color="auto"/>
              <w:left w:val="nil"/>
              <w:bottom w:val="single" w:sz="4" w:space="0" w:color="auto"/>
              <w:right w:val="single" w:sz="4" w:space="0" w:color="auto"/>
            </w:tcBorders>
            <w:shd w:val="clear" w:color="auto" w:fill="auto"/>
            <w:vAlign w:val="center"/>
          </w:tcPr>
          <w:p w14:paraId="52AD456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1D0943" w:rsidRPr="004D7C19" w14:paraId="3E566134"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6F7A8F"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3BD6B6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4CE5C1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BB0642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08FF1F0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1D0943" w:rsidRPr="004D7C19" w14:paraId="0B29E5E4"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BE5E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9108D5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B0C019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06A5479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2835" w:type="dxa"/>
            <w:tcBorders>
              <w:top w:val="single" w:sz="4" w:space="0" w:color="auto"/>
              <w:left w:val="nil"/>
              <w:bottom w:val="single" w:sz="4" w:space="0" w:color="auto"/>
              <w:right w:val="single" w:sz="4" w:space="0" w:color="auto"/>
            </w:tcBorders>
            <w:shd w:val="clear" w:color="auto" w:fill="auto"/>
            <w:vAlign w:val="center"/>
          </w:tcPr>
          <w:p w14:paraId="0DB8F208"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1D0943" w:rsidRPr="004D7C19" w14:paraId="01ABD831"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650C2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C903A70" w14:textId="14F47FE2" w:rsidR="00B707BD" w:rsidRPr="004D7C19" w:rsidRDefault="00034B9C"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00B707BD" w:rsidRPr="004D7C19">
              <w:rPr>
                <w:rFonts w:ascii="Ebrima" w:hAnsi="Ebrima" w:cs="Leelawadee"/>
                <w:color w:val="000000"/>
                <w:sz w:val="22"/>
                <w:szCs w:val="22"/>
              </w:rPr>
              <w:t>Hamburgo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41EC7B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BE04FA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Ofício de Registro de Imóveis de Rio do Sul/SC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5DB9C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1D0943" w:rsidRPr="004D7C19" w14:paraId="4130B0A8"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917052"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E8ECD30" w14:textId="22F1EBF2"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00034B9C">
              <w:rPr>
                <w:rFonts w:ascii="Ebrima" w:hAnsi="Ebrima" w:cs="Leelawadee"/>
                <w:color w:val="000000"/>
                <w:sz w:val="22"/>
                <w:szCs w:val="22"/>
              </w:rPr>
              <w:t xml:space="preserve"> Porto Belo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7627B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82078F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0CE30BE"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1D0943" w:rsidRPr="004D7C19" w14:paraId="2C083A4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F5E96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C0731F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0B1490A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2EFDE17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2835" w:type="dxa"/>
            <w:tcBorders>
              <w:top w:val="single" w:sz="4" w:space="0" w:color="auto"/>
              <w:left w:val="nil"/>
              <w:bottom w:val="single" w:sz="4" w:space="0" w:color="auto"/>
              <w:right w:val="single" w:sz="4" w:space="0" w:color="auto"/>
            </w:tcBorders>
            <w:shd w:val="clear" w:color="auto" w:fill="auto"/>
            <w:vAlign w:val="center"/>
          </w:tcPr>
          <w:p w14:paraId="5CBF2556"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1D0943" w:rsidRPr="004D7C19" w14:paraId="17765B5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B13838"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73C6A88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73C9B1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5B15821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32B8411"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1D0943" w:rsidRPr="004D7C19" w14:paraId="3B0E956B"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BDAC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025A00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E79C15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7FFA8C9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F0EF06"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1D0943" w:rsidRPr="004D7C19" w14:paraId="07E478A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6F45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0958E94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32FB0930"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639C449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7D0019A3"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1D0943" w:rsidRPr="004D7C19" w14:paraId="688E6385"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F6656E"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219E0BF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73E0F39"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32DAC74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C2399"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1D0943" w:rsidRPr="004D7C19" w14:paraId="3ABE133C"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CD556"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6AE10CEC"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56B99AE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2978F37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2835" w:type="dxa"/>
            <w:tcBorders>
              <w:top w:val="single" w:sz="4" w:space="0" w:color="auto"/>
              <w:left w:val="nil"/>
              <w:bottom w:val="single" w:sz="4" w:space="0" w:color="auto"/>
              <w:right w:val="single" w:sz="4" w:space="0" w:color="auto"/>
            </w:tcBorders>
            <w:shd w:val="clear" w:color="auto" w:fill="auto"/>
            <w:vAlign w:val="center"/>
          </w:tcPr>
          <w:p w14:paraId="20215B73"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1D0943" w:rsidRPr="004D7C19" w14:paraId="496CD7D7"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F4B11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Ltda.</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E39FC4B"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2190B3A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47489815"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6FF40FC"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1D0943" w:rsidRPr="004D7C19" w14:paraId="23169B6E" w14:textId="77777777" w:rsidTr="001D0943">
        <w:trPr>
          <w:trHeight w:val="900"/>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13A34"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1742DAB3"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ACCB79A"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2409" w:type="dxa"/>
            <w:tcBorders>
              <w:top w:val="single" w:sz="4" w:space="0" w:color="auto"/>
              <w:left w:val="nil"/>
              <w:bottom w:val="single" w:sz="4" w:space="0" w:color="auto"/>
              <w:right w:val="single" w:sz="4" w:space="0" w:color="auto"/>
            </w:tcBorders>
            <w:shd w:val="clear" w:color="000000" w:fill="FFFFFF"/>
            <w:vAlign w:val="center"/>
          </w:tcPr>
          <w:p w14:paraId="1AAC8017" w14:textId="77777777" w:rsidR="00B707BD" w:rsidRPr="004D7C19" w:rsidRDefault="00B707BD"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2835" w:type="dxa"/>
            <w:tcBorders>
              <w:top w:val="single" w:sz="4" w:space="0" w:color="auto"/>
              <w:left w:val="nil"/>
              <w:bottom w:val="single" w:sz="4" w:space="0" w:color="auto"/>
              <w:right w:val="single" w:sz="4" w:space="0" w:color="auto"/>
            </w:tcBorders>
            <w:shd w:val="clear" w:color="auto" w:fill="auto"/>
            <w:vAlign w:val="center"/>
          </w:tcPr>
          <w:p w14:paraId="66BAB09E" w14:textId="77777777" w:rsidR="00B707BD" w:rsidRPr="004D7C19" w:rsidRDefault="00B707BD" w:rsidP="00487F77">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237D2081" w14:textId="77777777" w:rsidR="000F01DA" w:rsidRPr="00024976" w:rsidRDefault="000F01DA" w:rsidP="005C5139">
      <w:pPr>
        <w:spacing w:line="276" w:lineRule="auto"/>
        <w:rPr>
          <w:rFonts w:ascii="Ebrima" w:hAnsi="Ebrima"/>
          <w:b/>
          <w:color w:val="FF0000"/>
          <w:sz w:val="22"/>
          <w:szCs w:val="22"/>
        </w:rPr>
      </w:pPr>
    </w:p>
    <w:sectPr w:rsidR="000F01DA" w:rsidRPr="00024976" w:rsidSect="00787FE2">
      <w:headerReference w:type="default" r:id="rId16"/>
      <w:footerReference w:type="default" r:id="rId17"/>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ofia" w:date="2022-04-01T16:46:00Z" w:initials="S">
    <w:p w14:paraId="28D8AFAC" w14:textId="7343616C" w:rsidR="009A618D" w:rsidRDefault="009A618D">
      <w:pPr>
        <w:pStyle w:val="Textodecomentrio"/>
      </w:pPr>
      <w:r>
        <w:rPr>
          <w:rStyle w:val="Refdecomentrio"/>
        </w:rPr>
        <w:annotationRef/>
      </w:r>
      <w:r w:rsidR="007536F5">
        <w:rPr>
          <w:noProof/>
        </w:rPr>
        <w:t xml:space="preserve">iBS: As informações disponibilizadas </w:t>
      </w:r>
      <w:r w:rsidR="00AA7DE7">
        <w:rPr>
          <w:noProof/>
        </w:rPr>
        <w:t>foram</w:t>
      </w:r>
      <w:r w:rsidR="007536F5">
        <w:rPr>
          <w:noProof/>
        </w:rPr>
        <w:t xml:space="preserve"> as mesmas apresentadas para as "Contas Arrecadadoras". Nesse sentido, peço que, por gentileza, confirmem esse ponto.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8AF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AAD9" w16cex:dateUtc="2022-04-0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8AFAC" w16cid:durableId="25F1AA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F6A6" w14:textId="77777777" w:rsidR="00CB32C5" w:rsidRDefault="00CB32C5">
      <w:r>
        <w:separator/>
      </w:r>
    </w:p>
  </w:endnote>
  <w:endnote w:type="continuationSeparator" w:id="0">
    <w:p w14:paraId="756B8B48" w14:textId="77777777" w:rsidR="00CB32C5" w:rsidRDefault="00CB32C5">
      <w:r>
        <w:continuationSeparator/>
      </w:r>
    </w:p>
  </w:endnote>
  <w:endnote w:type="continuationNotice" w:id="1">
    <w:p w14:paraId="45C76BCF" w14:textId="77777777" w:rsidR="00CB32C5" w:rsidRDefault="00CB3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kzidenz Grotesk Light">
    <w:altName w:val="Corbel"/>
    <w:charset w:val="00"/>
    <w:family w:val="swiss"/>
    <w:pitch w:val="variable"/>
    <w:sig w:usb0="00000001" w:usb1="5000204A"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7A1F606F" w14:textId="77777777" w:rsidR="00B707BD" w:rsidRPr="00820DBE" w:rsidRDefault="00B707BD">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26</w:t>
        </w:r>
        <w:r w:rsidRPr="00820DBE">
          <w:rPr>
            <w:rFonts w:ascii="Ebrima" w:hAnsi="Ebrima"/>
            <w:noProof/>
            <w:sz w:val="18"/>
            <w:szCs w:val="18"/>
          </w:rPr>
          <w:fldChar w:fldCharType="end"/>
        </w:r>
      </w:p>
    </w:sdtContent>
  </w:sdt>
  <w:p w14:paraId="20C3878D" w14:textId="77777777" w:rsidR="00B707BD" w:rsidRPr="00B36A49" w:rsidRDefault="00B707B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111814549"/>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33977F1F" w14:textId="5C98B510" w:rsidR="0049129C" w:rsidRPr="00726CEC" w:rsidRDefault="00726CEC" w:rsidP="00726CEC">
            <w:pPr>
              <w:pStyle w:val="Rodap"/>
              <w:jc w:val="center"/>
              <w:rPr>
                <w:rFonts w:ascii="Ebrima" w:hAnsi="Ebrima"/>
              </w:rPr>
            </w:pPr>
            <w:r w:rsidRPr="00726CEC">
              <w:rPr>
                <w:rFonts w:ascii="Ebrima" w:hAnsi="Ebrima"/>
              </w:rPr>
              <w:t xml:space="preserve">Página </w:t>
            </w:r>
            <w:r w:rsidRPr="00726CEC">
              <w:rPr>
                <w:rFonts w:ascii="Ebrima" w:hAnsi="Ebrima"/>
                <w:b/>
                <w:bCs/>
              </w:rPr>
              <w:fldChar w:fldCharType="begin"/>
            </w:r>
            <w:r w:rsidRPr="00726CEC">
              <w:rPr>
                <w:rFonts w:ascii="Ebrima" w:hAnsi="Ebrima"/>
                <w:b/>
                <w:bCs/>
              </w:rPr>
              <w:instrText>PAGE</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r w:rsidRPr="00726CEC">
              <w:rPr>
                <w:rFonts w:ascii="Ebrima" w:hAnsi="Ebrima"/>
              </w:rPr>
              <w:t xml:space="preserve"> de </w:t>
            </w:r>
            <w:r w:rsidRPr="00726CEC">
              <w:rPr>
                <w:rFonts w:ascii="Ebrima" w:hAnsi="Ebrima"/>
                <w:b/>
                <w:bCs/>
              </w:rPr>
              <w:fldChar w:fldCharType="begin"/>
            </w:r>
            <w:r w:rsidRPr="00726CEC">
              <w:rPr>
                <w:rFonts w:ascii="Ebrima" w:hAnsi="Ebrima"/>
                <w:b/>
                <w:bCs/>
              </w:rPr>
              <w:instrText>NUMPAGES</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4C98" w14:textId="77777777" w:rsidR="00CB32C5" w:rsidRDefault="00CB32C5">
      <w:r>
        <w:separator/>
      </w:r>
    </w:p>
  </w:footnote>
  <w:footnote w:type="continuationSeparator" w:id="0">
    <w:p w14:paraId="55B3B7BD" w14:textId="77777777" w:rsidR="00CB32C5" w:rsidRDefault="00CB32C5">
      <w:r>
        <w:continuationSeparator/>
      </w:r>
    </w:p>
  </w:footnote>
  <w:footnote w:type="continuationNotice" w:id="1">
    <w:p w14:paraId="1AAC9ED1" w14:textId="77777777" w:rsidR="00CB32C5" w:rsidRDefault="00CB3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5D18" w14:textId="77777777" w:rsidR="00103A14" w:rsidRPr="00405492" w:rsidRDefault="00103A14" w:rsidP="00405492">
    <w:pPr>
      <w:pStyle w:val="Cabealho"/>
      <w:jc w:val="right"/>
      <w:rPr>
        <w:rFonts w:ascii="Trebuchet MS" w:hAnsi="Trebuchet M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67211"/>
    <w:multiLevelType w:val="hybridMultilevel"/>
    <w:tmpl w:val="15E0A710"/>
    <w:lvl w:ilvl="0" w:tplc="958E002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15387"/>
    <w:multiLevelType w:val="hybridMultilevel"/>
    <w:tmpl w:val="FA482B00"/>
    <w:lvl w:ilvl="0" w:tplc="1F0EC1A6">
      <w:start w:val="1"/>
      <w:numFmt w:val="upperLetter"/>
      <w:lvlText w:val="%1)"/>
      <w:lvlJc w:val="left"/>
      <w:pPr>
        <w:ind w:left="720" w:hanging="360"/>
      </w:pPr>
      <w:rPr>
        <w:rFonts w:eastAsia="Times New Roman"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D205E6"/>
    <w:multiLevelType w:val="hybridMultilevel"/>
    <w:tmpl w:val="17FEEEF2"/>
    <w:lvl w:ilvl="0" w:tplc="62DAAB04">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3ED67F4"/>
    <w:multiLevelType w:val="hybridMultilevel"/>
    <w:tmpl w:val="8FB480FA"/>
    <w:lvl w:ilvl="0" w:tplc="9C30771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5" w15:restartNumberingAfterBreak="0">
    <w:nsid w:val="362A2CBF"/>
    <w:multiLevelType w:val="multilevel"/>
    <w:tmpl w:val="C38C45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15A6943"/>
    <w:multiLevelType w:val="hybridMultilevel"/>
    <w:tmpl w:val="0EBA4E12"/>
    <w:lvl w:ilvl="0" w:tplc="44561AC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BB42E3"/>
    <w:multiLevelType w:val="hybridMultilevel"/>
    <w:tmpl w:val="CEBCAA26"/>
    <w:lvl w:ilvl="0" w:tplc="76A88F60">
      <w:start w:val="1"/>
      <w:numFmt w:val="upperLetter"/>
      <w:lvlText w:val="%1)"/>
      <w:lvlJc w:val="left"/>
      <w:pPr>
        <w:ind w:left="360" w:hanging="360"/>
      </w:pPr>
      <w:rPr>
        <w:rFonts w:eastAsia="Times New Roman"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83C4C9C"/>
    <w:multiLevelType w:val="multilevel"/>
    <w:tmpl w:val="B60EE966"/>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6"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1"/>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43971"/>
    <w:multiLevelType w:val="hybridMultilevel"/>
    <w:tmpl w:val="B9B86CB6"/>
    <w:lvl w:ilvl="0" w:tplc="C0201BDA">
      <w:start w:val="1"/>
      <w:numFmt w:val="decimal"/>
      <w:lvlText w:val="%1."/>
      <w:lvlJc w:val="left"/>
      <w:pPr>
        <w:ind w:left="720" w:hanging="360"/>
      </w:pPr>
      <w:rPr>
        <w:rFonts w:eastAsia="Times New Roman"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6" w15:restartNumberingAfterBreak="0">
    <w:nsid w:val="788B449C"/>
    <w:multiLevelType w:val="hybridMultilevel"/>
    <w:tmpl w:val="94C83988"/>
    <w:lvl w:ilvl="0" w:tplc="9EFEE8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B36FB"/>
    <w:multiLevelType w:val="hybridMultilevel"/>
    <w:tmpl w:val="FAAAD200"/>
    <w:lvl w:ilvl="0" w:tplc="BFBE6BFE">
      <w:start w:val="1"/>
      <w:numFmt w:val="lowerRoman"/>
      <w:lvlText w:val="(%1)"/>
      <w:lvlJc w:val="left"/>
      <w:pPr>
        <w:ind w:left="720" w:hanging="720"/>
      </w:pPr>
      <w:rPr>
        <w:rFonts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27"/>
  </w:num>
  <w:num w:numId="3">
    <w:abstractNumId w:val="15"/>
  </w:num>
  <w:num w:numId="4">
    <w:abstractNumId w:val="33"/>
  </w:num>
  <w:num w:numId="5">
    <w:abstractNumId w:val="26"/>
  </w:num>
  <w:num w:numId="6">
    <w:abstractNumId w:val="9"/>
  </w:num>
  <w:num w:numId="7">
    <w:abstractNumId w:val="18"/>
  </w:num>
  <w:num w:numId="8">
    <w:abstractNumId w:val="7"/>
  </w:num>
  <w:num w:numId="9">
    <w:abstractNumId w:val="28"/>
  </w:num>
  <w:num w:numId="10">
    <w:abstractNumId w:val="35"/>
  </w:num>
  <w:num w:numId="11">
    <w:abstractNumId w:val="31"/>
  </w:num>
  <w:num w:numId="12">
    <w:abstractNumId w:val="22"/>
  </w:num>
  <w:num w:numId="13">
    <w:abstractNumId w:val="3"/>
  </w:num>
  <w:num w:numId="14">
    <w:abstractNumId w:val="12"/>
  </w:num>
  <w:num w:numId="15">
    <w:abstractNumId w:val="34"/>
  </w:num>
  <w:num w:numId="16">
    <w:abstractNumId w:val="11"/>
  </w:num>
  <w:num w:numId="17">
    <w:abstractNumId w:val="24"/>
  </w:num>
  <w:num w:numId="18">
    <w:abstractNumId w:val="14"/>
  </w:num>
  <w:num w:numId="19">
    <w:abstractNumId w:val="1"/>
  </w:num>
  <w:num w:numId="20">
    <w:abstractNumId w:val="5"/>
  </w:num>
  <w:num w:numId="21">
    <w:abstractNumId w:val="4"/>
  </w:num>
  <w:num w:numId="22">
    <w:abstractNumId w:val="13"/>
  </w:num>
  <w:num w:numId="23">
    <w:abstractNumId w:val="21"/>
  </w:num>
  <w:num w:numId="24">
    <w:abstractNumId w:val="19"/>
  </w:num>
  <w:num w:numId="25">
    <w:abstractNumId w:val="29"/>
  </w:num>
  <w:num w:numId="26">
    <w:abstractNumId w:val="23"/>
  </w:num>
  <w:num w:numId="27">
    <w:abstractNumId w:val="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0"/>
  </w:num>
  <w:num w:numId="31">
    <w:abstractNumId w:val="37"/>
  </w:num>
  <w:num w:numId="32">
    <w:abstractNumId w:val="10"/>
  </w:num>
  <w:num w:numId="33">
    <w:abstractNumId w:val="17"/>
  </w:num>
  <w:num w:numId="34">
    <w:abstractNumId w:val="36"/>
  </w:num>
  <w:num w:numId="35">
    <w:abstractNumId w:val="25"/>
  </w:num>
  <w:num w:numId="36">
    <w:abstractNumId w:val="6"/>
  </w:num>
  <w:num w:numId="37">
    <w:abstractNumId w:val="8"/>
  </w:num>
  <w:num w:numId="38">
    <w:abstractNumId w:val="38"/>
  </w:num>
  <w:num w:numId="39">
    <w:abstractNumId w:val="1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fia">
    <w15:presenceInfo w15:providerId="AD" w15:userId="S::sak@ibsadv.com.br::60e4ea32-6882-47d7-a793-b7b8df51d239"/>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12C3"/>
    <w:rsid w:val="00001D96"/>
    <w:rsid w:val="00002159"/>
    <w:rsid w:val="00003ACD"/>
    <w:rsid w:val="00004237"/>
    <w:rsid w:val="00004453"/>
    <w:rsid w:val="00004B97"/>
    <w:rsid w:val="0000519E"/>
    <w:rsid w:val="0000692C"/>
    <w:rsid w:val="0000703A"/>
    <w:rsid w:val="00010867"/>
    <w:rsid w:val="00010E9B"/>
    <w:rsid w:val="00012348"/>
    <w:rsid w:val="00012ACD"/>
    <w:rsid w:val="00013829"/>
    <w:rsid w:val="000138D9"/>
    <w:rsid w:val="000142DB"/>
    <w:rsid w:val="00015BEF"/>
    <w:rsid w:val="00016D81"/>
    <w:rsid w:val="00017919"/>
    <w:rsid w:val="00023C48"/>
    <w:rsid w:val="00024976"/>
    <w:rsid w:val="00024EEE"/>
    <w:rsid w:val="0002699C"/>
    <w:rsid w:val="00027F89"/>
    <w:rsid w:val="00030910"/>
    <w:rsid w:val="00030E28"/>
    <w:rsid w:val="00031981"/>
    <w:rsid w:val="00031B19"/>
    <w:rsid w:val="0003377B"/>
    <w:rsid w:val="00034B9C"/>
    <w:rsid w:val="00036431"/>
    <w:rsid w:val="00036603"/>
    <w:rsid w:val="000366F3"/>
    <w:rsid w:val="00036B02"/>
    <w:rsid w:val="00041896"/>
    <w:rsid w:val="00042FC9"/>
    <w:rsid w:val="00042FE9"/>
    <w:rsid w:val="00045674"/>
    <w:rsid w:val="00046A6A"/>
    <w:rsid w:val="00047F7E"/>
    <w:rsid w:val="00050DAE"/>
    <w:rsid w:val="000534BB"/>
    <w:rsid w:val="00053B63"/>
    <w:rsid w:val="000540B1"/>
    <w:rsid w:val="0005472E"/>
    <w:rsid w:val="0005499A"/>
    <w:rsid w:val="00054CB8"/>
    <w:rsid w:val="00055896"/>
    <w:rsid w:val="000600B3"/>
    <w:rsid w:val="000605DE"/>
    <w:rsid w:val="000610C1"/>
    <w:rsid w:val="00062072"/>
    <w:rsid w:val="000622B8"/>
    <w:rsid w:val="0006403F"/>
    <w:rsid w:val="00064C32"/>
    <w:rsid w:val="000652B6"/>
    <w:rsid w:val="00066112"/>
    <w:rsid w:val="000671B8"/>
    <w:rsid w:val="000709A8"/>
    <w:rsid w:val="00071C53"/>
    <w:rsid w:val="000729A8"/>
    <w:rsid w:val="00072C42"/>
    <w:rsid w:val="00072F8A"/>
    <w:rsid w:val="0007472A"/>
    <w:rsid w:val="00074B20"/>
    <w:rsid w:val="000751B7"/>
    <w:rsid w:val="00075BB0"/>
    <w:rsid w:val="0007616D"/>
    <w:rsid w:val="00076A3C"/>
    <w:rsid w:val="000770A5"/>
    <w:rsid w:val="0007760A"/>
    <w:rsid w:val="00077E4C"/>
    <w:rsid w:val="00080F04"/>
    <w:rsid w:val="0008489D"/>
    <w:rsid w:val="000866A4"/>
    <w:rsid w:val="0008702A"/>
    <w:rsid w:val="0008751A"/>
    <w:rsid w:val="0009048A"/>
    <w:rsid w:val="000904ED"/>
    <w:rsid w:val="000908FA"/>
    <w:rsid w:val="00090F5D"/>
    <w:rsid w:val="00091B23"/>
    <w:rsid w:val="00092348"/>
    <w:rsid w:val="00093021"/>
    <w:rsid w:val="00093588"/>
    <w:rsid w:val="0009482D"/>
    <w:rsid w:val="000952AB"/>
    <w:rsid w:val="0009670D"/>
    <w:rsid w:val="000974B3"/>
    <w:rsid w:val="000A0B2A"/>
    <w:rsid w:val="000A128B"/>
    <w:rsid w:val="000A12FA"/>
    <w:rsid w:val="000A2533"/>
    <w:rsid w:val="000A2608"/>
    <w:rsid w:val="000A3CB2"/>
    <w:rsid w:val="000A46B5"/>
    <w:rsid w:val="000A4ABE"/>
    <w:rsid w:val="000A5781"/>
    <w:rsid w:val="000A69DA"/>
    <w:rsid w:val="000A6DA2"/>
    <w:rsid w:val="000B1BAD"/>
    <w:rsid w:val="000B219D"/>
    <w:rsid w:val="000B30A9"/>
    <w:rsid w:val="000B597B"/>
    <w:rsid w:val="000B7AC6"/>
    <w:rsid w:val="000C0B22"/>
    <w:rsid w:val="000C0C8A"/>
    <w:rsid w:val="000C0EBE"/>
    <w:rsid w:val="000C25E4"/>
    <w:rsid w:val="000C29E0"/>
    <w:rsid w:val="000C2E63"/>
    <w:rsid w:val="000C3B6E"/>
    <w:rsid w:val="000C3EC8"/>
    <w:rsid w:val="000C57D5"/>
    <w:rsid w:val="000C65BF"/>
    <w:rsid w:val="000C6872"/>
    <w:rsid w:val="000C743F"/>
    <w:rsid w:val="000C7D14"/>
    <w:rsid w:val="000C7DC3"/>
    <w:rsid w:val="000D0100"/>
    <w:rsid w:val="000D0554"/>
    <w:rsid w:val="000D0C55"/>
    <w:rsid w:val="000D0FC9"/>
    <w:rsid w:val="000D1E2D"/>
    <w:rsid w:val="000D20E2"/>
    <w:rsid w:val="000D2246"/>
    <w:rsid w:val="000D2939"/>
    <w:rsid w:val="000D297B"/>
    <w:rsid w:val="000D3915"/>
    <w:rsid w:val="000D570A"/>
    <w:rsid w:val="000D5DFB"/>
    <w:rsid w:val="000D5FA6"/>
    <w:rsid w:val="000D69A4"/>
    <w:rsid w:val="000E1E9B"/>
    <w:rsid w:val="000E1EC7"/>
    <w:rsid w:val="000E233C"/>
    <w:rsid w:val="000E253E"/>
    <w:rsid w:val="000E3868"/>
    <w:rsid w:val="000E4342"/>
    <w:rsid w:val="000E610B"/>
    <w:rsid w:val="000E647E"/>
    <w:rsid w:val="000E64B2"/>
    <w:rsid w:val="000E66A1"/>
    <w:rsid w:val="000F01DA"/>
    <w:rsid w:val="000F0FEB"/>
    <w:rsid w:val="000F1607"/>
    <w:rsid w:val="000F2EBE"/>
    <w:rsid w:val="000F4142"/>
    <w:rsid w:val="000F4287"/>
    <w:rsid w:val="000F587D"/>
    <w:rsid w:val="000F6298"/>
    <w:rsid w:val="000F766D"/>
    <w:rsid w:val="000F78B6"/>
    <w:rsid w:val="00101154"/>
    <w:rsid w:val="0010366E"/>
    <w:rsid w:val="00103A14"/>
    <w:rsid w:val="00103CD5"/>
    <w:rsid w:val="0010539A"/>
    <w:rsid w:val="00105725"/>
    <w:rsid w:val="001058C7"/>
    <w:rsid w:val="0010596D"/>
    <w:rsid w:val="00105BBA"/>
    <w:rsid w:val="00105C3B"/>
    <w:rsid w:val="001066EC"/>
    <w:rsid w:val="00106B91"/>
    <w:rsid w:val="00106FAF"/>
    <w:rsid w:val="00107AE8"/>
    <w:rsid w:val="00107D26"/>
    <w:rsid w:val="00113C10"/>
    <w:rsid w:val="00114147"/>
    <w:rsid w:val="00114BE8"/>
    <w:rsid w:val="00115388"/>
    <w:rsid w:val="001174DC"/>
    <w:rsid w:val="00120231"/>
    <w:rsid w:val="001204DB"/>
    <w:rsid w:val="00121C9E"/>
    <w:rsid w:val="001220C4"/>
    <w:rsid w:val="00122A85"/>
    <w:rsid w:val="00122F37"/>
    <w:rsid w:val="0012326B"/>
    <w:rsid w:val="0012342E"/>
    <w:rsid w:val="0012376B"/>
    <w:rsid w:val="00123E77"/>
    <w:rsid w:val="00126F91"/>
    <w:rsid w:val="0013276A"/>
    <w:rsid w:val="00132875"/>
    <w:rsid w:val="00133F0D"/>
    <w:rsid w:val="001363B4"/>
    <w:rsid w:val="00137FC7"/>
    <w:rsid w:val="0014158F"/>
    <w:rsid w:val="0014293A"/>
    <w:rsid w:val="00143887"/>
    <w:rsid w:val="0014392B"/>
    <w:rsid w:val="00144700"/>
    <w:rsid w:val="00144CC9"/>
    <w:rsid w:val="00145246"/>
    <w:rsid w:val="00145B28"/>
    <w:rsid w:val="001461F0"/>
    <w:rsid w:val="00146345"/>
    <w:rsid w:val="0014790E"/>
    <w:rsid w:val="00147C5F"/>
    <w:rsid w:val="00147CAE"/>
    <w:rsid w:val="00150D26"/>
    <w:rsid w:val="00151D1B"/>
    <w:rsid w:val="00151DD4"/>
    <w:rsid w:val="001539CC"/>
    <w:rsid w:val="001551BA"/>
    <w:rsid w:val="00155FE2"/>
    <w:rsid w:val="0015606A"/>
    <w:rsid w:val="00161E9D"/>
    <w:rsid w:val="00161FFC"/>
    <w:rsid w:val="00162541"/>
    <w:rsid w:val="00162822"/>
    <w:rsid w:val="00163A60"/>
    <w:rsid w:val="00165E5A"/>
    <w:rsid w:val="0016633A"/>
    <w:rsid w:val="00167771"/>
    <w:rsid w:val="00170290"/>
    <w:rsid w:val="00170DEF"/>
    <w:rsid w:val="001717FF"/>
    <w:rsid w:val="001724EE"/>
    <w:rsid w:val="001729E3"/>
    <w:rsid w:val="00177526"/>
    <w:rsid w:val="00177964"/>
    <w:rsid w:val="00177F11"/>
    <w:rsid w:val="00180BAA"/>
    <w:rsid w:val="00184184"/>
    <w:rsid w:val="00186E4B"/>
    <w:rsid w:val="0018790B"/>
    <w:rsid w:val="00187E4A"/>
    <w:rsid w:val="00191C31"/>
    <w:rsid w:val="001937C9"/>
    <w:rsid w:val="00193B66"/>
    <w:rsid w:val="001942BB"/>
    <w:rsid w:val="001948DD"/>
    <w:rsid w:val="001950EF"/>
    <w:rsid w:val="00197D5A"/>
    <w:rsid w:val="001A13A5"/>
    <w:rsid w:val="001A1563"/>
    <w:rsid w:val="001A1DDF"/>
    <w:rsid w:val="001A2B72"/>
    <w:rsid w:val="001A6432"/>
    <w:rsid w:val="001B0D58"/>
    <w:rsid w:val="001B17ED"/>
    <w:rsid w:val="001B1EB5"/>
    <w:rsid w:val="001B25B1"/>
    <w:rsid w:val="001B364A"/>
    <w:rsid w:val="001B3880"/>
    <w:rsid w:val="001B4332"/>
    <w:rsid w:val="001B439C"/>
    <w:rsid w:val="001B4D8E"/>
    <w:rsid w:val="001B58D8"/>
    <w:rsid w:val="001B611A"/>
    <w:rsid w:val="001B6155"/>
    <w:rsid w:val="001B66E0"/>
    <w:rsid w:val="001B775F"/>
    <w:rsid w:val="001B781C"/>
    <w:rsid w:val="001C0323"/>
    <w:rsid w:val="001C0BA8"/>
    <w:rsid w:val="001C107D"/>
    <w:rsid w:val="001C18FB"/>
    <w:rsid w:val="001C586F"/>
    <w:rsid w:val="001C5A1E"/>
    <w:rsid w:val="001C60B2"/>
    <w:rsid w:val="001C6259"/>
    <w:rsid w:val="001C64E2"/>
    <w:rsid w:val="001D02C8"/>
    <w:rsid w:val="001D0943"/>
    <w:rsid w:val="001D1AE6"/>
    <w:rsid w:val="001D21F6"/>
    <w:rsid w:val="001D305B"/>
    <w:rsid w:val="001D3A08"/>
    <w:rsid w:val="001D3E8C"/>
    <w:rsid w:val="001E2607"/>
    <w:rsid w:val="001E2EAA"/>
    <w:rsid w:val="001E30D5"/>
    <w:rsid w:val="001E36E7"/>
    <w:rsid w:val="001E449D"/>
    <w:rsid w:val="001E53C7"/>
    <w:rsid w:val="001E56BC"/>
    <w:rsid w:val="001E60FF"/>
    <w:rsid w:val="001E6ED2"/>
    <w:rsid w:val="001E70BC"/>
    <w:rsid w:val="001E7A12"/>
    <w:rsid w:val="001F067E"/>
    <w:rsid w:val="001F095F"/>
    <w:rsid w:val="001F0E3E"/>
    <w:rsid w:val="001F1145"/>
    <w:rsid w:val="001F19DA"/>
    <w:rsid w:val="001F2C7F"/>
    <w:rsid w:val="001F2DF5"/>
    <w:rsid w:val="001F5AFA"/>
    <w:rsid w:val="001F69A1"/>
    <w:rsid w:val="001F7645"/>
    <w:rsid w:val="001F786A"/>
    <w:rsid w:val="00201F89"/>
    <w:rsid w:val="0020206F"/>
    <w:rsid w:val="002025C1"/>
    <w:rsid w:val="00202E9A"/>
    <w:rsid w:val="002031CE"/>
    <w:rsid w:val="00203577"/>
    <w:rsid w:val="0020391C"/>
    <w:rsid w:val="00204816"/>
    <w:rsid w:val="002055FA"/>
    <w:rsid w:val="002059B5"/>
    <w:rsid w:val="0020633A"/>
    <w:rsid w:val="002101DE"/>
    <w:rsid w:val="00210BD3"/>
    <w:rsid w:val="00211177"/>
    <w:rsid w:val="002125C2"/>
    <w:rsid w:val="00212D35"/>
    <w:rsid w:val="002130A8"/>
    <w:rsid w:val="00213BAE"/>
    <w:rsid w:val="00213D42"/>
    <w:rsid w:val="00215566"/>
    <w:rsid w:val="00215B1A"/>
    <w:rsid w:val="00216560"/>
    <w:rsid w:val="00216A35"/>
    <w:rsid w:val="00220362"/>
    <w:rsid w:val="0022092E"/>
    <w:rsid w:val="00221384"/>
    <w:rsid w:val="00223ACF"/>
    <w:rsid w:val="00224186"/>
    <w:rsid w:val="00225EAA"/>
    <w:rsid w:val="002277BC"/>
    <w:rsid w:val="00227B44"/>
    <w:rsid w:val="00227D29"/>
    <w:rsid w:val="00230957"/>
    <w:rsid w:val="0023468F"/>
    <w:rsid w:val="0023560C"/>
    <w:rsid w:val="0023599E"/>
    <w:rsid w:val="00236700"/>
    <w:rsid w:val="0024092C"/>
    <w:rsid w:val="00240FAD"/>
    <w:rsid w:val="0024119E"/>
    <w:rsid w:val="00242BC6"/>
    <w:rsid w:val="002467E6"/>
    <w:rsid w:val="00251313"/>
    <w:rsid w:val="002523DC"/>
    <w:rsid w:val="00253A04"/>
    <w:rsid w:val="00253C65"/>
    <w:rsid w:val="00253DFF"/>
    <w:rsid w:val="00255A3B"/>
    <w:rsid w:val="00255B3D"/>
    <w:rsid w:val="0025683F"/>
    <w:rsid w:val="00257732"/>
    <w:rsid w:val="002577FB"/>
    <w:rsid w:val="002578CA"/>
    <w:rsid w:val="00257A37"/>
    <w:rsid w:val="002606CC"/>
    <w:rsid w:val="002611CA"/>
    <w:rsid w:val="0026214A"/>
    <w:rsid w:val="002625C0"/>
    <w:rsid w:val="002627DD"/>
    <w:rsid w:val="00262832"/>
    <w:rsid w:val="00262C4B"/>
    <w:rsid w:val="00264071"/>
    <w:rsid w:val="00266022"/>
    <w:rsid w:val="0027010E"/>
    <w:rsid w:val="00270531"/>
    <w:rsid w:val="002712D5"/>
    <w:rsid w:val="0027140E"/>
    <w:rsid w:val="0027170D"/>
    <w:rsid w:val="002718AD"/>
    <w:rsid w:val="002722A1"/>
    <w:rsid w:val="00272DD2"/>
    <w:rsid w:val="00274783"/>
    <w:rsid w:val="00276930"/>
    <w:rsid w:val="00276FDF"/>
    <w:rsid w:val="00277257"/>
    <w:rsid w:val="00281000"/>
    <w:rsid w:val="002818E0"/>
    <w:rsid w:val="00281D8F"/>
    <w:rsid w:val="0028231A"/>
    <w:rsid w:val="0028257D"/>
    <w:rsid w:val="00283E0B"/>
    <w:rsid w:val="00284742"/>
    <w:rsid w:val="00284E80"/>
    <w:rsid w:val="00286A0D"/>
    <w:rsid w:val="002913EF"/>
    <w:rsid w:val="00292D83"/>
    <w:rsid w:val="0029364E"/>
    <w:rsid w:val="0029370B"/>
    <w:rsid w:val="00294CB2"/>
    <w:rsid w:val="00294E55"/>
    <w:rsid w:val="002977A0"/>
    <w:rsid w:val="002A0E08"/>
    <w:rsid w:val="002A239D"/>
    <w:rsid w:val="002A3DFC"/>
    <w:rsid w:val="002A61AF"/>
    <w:rsid w:val="002A6603"/>
    <w:rsid w:val="002A6C2A"/>
    <w:rsid w:val="002A7980"/>
    <w:rsid w:val="002A7C02"/>
    <w:rsid w:val="002B00C6"/>
    <w:rsid w:val="002B1591"/>
    <w:rsid w:val="002B1888"/>
    <w:rsid w:val="002B3240"/>
    <w:rsid w:val="002B3CC9"/>
    <w:rsid w:val="002B4CC1"/>
    <w:rsid w:val="002B50A7"/>
    <w:rsid w:val="002B53E7"/>
    <w:rsid w:val="002B59BC"/>
    <w:rsid w:val="002B6335"/>
    <w:rsid w:val="002B6426"/>
    <w:rsid w:val="002B65CB"/>
    <w:rsid w:val="002B75EF"/>
    <w:rsid w:val="002B7C85"/>
    <w:rsid w:val="002C13F4"/>
    <w:rsid w:val="002C25CA"/>
    <w:rsid w:val="002C2639"/>
    <w:rsid w:val="002C294F"/>
    <w:rsid w:val="002C415E"/>
    <w:rsid w:val="002C4761"/>
    <w:rsid w:val="002C4C20"/>
    <w:rsid w:val="002C5ADA"/>
    <w:rsid w:val="002C67F6"/>
    <w:rsid w:val="002D0745"/>
    <w:rsid w:val="002D0BDF"/>
    <w:rsid w:val="002D12BB"/>
    <w:rsid w:val="002D1E1C"/>
    <w:rsid w:val="002D23D0"/>
    <w:rsid w:val="002D4F42"/>
    <w:rsid w:val="002D56A0"/>
    <w:rsid w:val="002D5B2B"/>
    <w:rsid w:val="002E0E55"/>
    <w:rsid w:val="002E1574"/>
    <w:rsid w:val="002E3A22"/>
    <w:rsid w:val="002E6B4C"/>
    <w:rsid w:val="002E6F41"/>
    <w:rsid w:val="002F0E54"/>
    <w:rsid w:val="002F2641"/>
    <w:rsid w:val="002F3434"/>
    <w:rsid w:val="002F35FB"/>
    <w:rsid w:val="002F4C4F"/>
    <w:rsid w:val="002F52E5"/>
    <w:rsid w:val="002F5BB2"/>
    <w:rsid w:val="002F5C08"/>
    <w:rsid w:val="002F6861"/>
    <w:rsid w:val="002F6C13"/>
    <w:rsid w:val="002F6C68"/>
    <w:rsid w:val="002F76EA"/>
    <w:rsid w:val="00302B93"/>
    <w:rsid w:val="00304966"/>
    <w:rsid w:val="00304A24"/>
    <w:rsid w:val="00306B90"/>
    <w:rsid w:val="00307A33"/>
    <w:rsid w:val="00310036"/>
    <w:rsid w:val="0031089E"/>
    <w:rsid w:val="003119C8"/>
    <w:rsid w:val="00312026"/>
    <w:rsid w:val="003134A5"/>
    <w:rsid w:val="003135DF"/>
    <w:rsid w:val="003137E6"/>
    <w:rsid w:val="00314AFD"/>
    <w:rsid w:val="00314D22"/>
    <w:rsid w:val="00314EE1"/>
    <w:rsid w:val="003157FE"/>
    <w:rsid w:val="003177C6"/>
    <w:rsid w:val="00317A84"/>
    <w:rsid w:val="00320384"/>
    <w:rsid w:val="00320B7B"/>
    <w:rsid w:val="00321CF0"/>
    <w:rsid w:val="00321E8D"/>
    <w:rsid w:val="00322336"/>
    <w:rsid w:val="003229D0"/>
    <w:rsid w:val="00322CFB"/>
    <w:rsid w:val="00323940"/>
    <w:rsid w:val="00323ADB"/>
    <w:rsid w:val="00323BC9"/>
    <w:rsid w:val="003248C0"/>
    <w:rsid w:val="003250B3"/>
    <w:rsid w:val="00325BD7"/>
    <w:rsid w:val="003268B1"/>
    <w:rsid w:val="00330188"/>
    <w:rsid w:val="003308F3"/>
    <w:rsid w:val="00331BA3"/>
    <w:rsid w:val="00331DEE"/>
    <w:rsid w:val="00332AF1"/>
    <w:rsid w:val="003337D8"/>
    <w:rsid w:val="00334195"/>
    <w:rsid w:val="003348CA"/>
    <w:rsid w:val="00334F3B"/>
    <w:rsid w:val="00335549"/>
    <w:rsid w:val="0033569E"/>
    <w:rsid w:val="00335D58"/>
    <w:rsid w:val="00336EC2"/>
    <w:rsid w:val="00340564"/>
    <w:rsid w:val="00340900"/>
    <w:rsid w:val="003438C7"/>
    <w:rsid w:val="00343AA3"/>
    <w:rsid w:val="003445AC"/>
    <w:rsid w:val="003447AA"/>
    <w:rsid w:val="00345D91"/>
    <w:rsid w:val="0034628A"/>
    <w:rsid w:val="003462A5"/>
    <w:rsid w:val="003463D6"/>
    <w:rsid w:val="00352041"/>
    <w:rsid w:val="00352C16"/>
    <w:rsid w:val="00352DDF"/>
    <w:rsid w:val="003530CD"/>
    <w:rsid w:val="003532FC"/>
    <w:rsid w:val="00353AA7"/>
    <w:rsid w:val="00353E06"/>
    <w:rsid w:val="00354894"/>
    <w:rsid w:val="00354DC4"/>
    <w:rsid w:val="003563E8"/>
    <w:rsid w:val="003567E8"/>
    <w:rsid w:val="00356B54"/>
    <w:rsid w:val="00356D90"/>
    <w:rsid w:val="00356E8E"/>
    <w:rsid w:val="0035752D"/>
    <w:rsid w:val="0036158E"/>
    <w:rsid w:val="00362977"/>
    <w:rsid w:val="00364101"/>
    <w:rsid w:val="00365F6A"/>
    <w:rsid w:val="00366352"/>
    <w:rsid w:val="00367207"/>
    <w:rsid w:val="00367D4D"/>
    <w:rsid w:val="003703FD"/>
    <w:rsid w:val="0037085A"/>
    <w:rsid w:val="00370EED"/>
    <w:rsid w:val="003720D9"/>
    <w:rsid w:val="0037437B"/>
    <w:rsid w:val="0037458A"/>
    <w:rsid w:val="00374F04"/>
    <w:rsid w:val="003751DE"/>
    <w:rsid w:val="003767DB"/>
    <w:rsid w:val="00376839"/>
    <w:rsid w:val="003779DF"/>
    <w:rsid w:val="00377E5D"/>
    <w:rsid w:val="00381276"/>
    <w:rsid w:val="00382E52"/>
    <w:rsid w:val="00383FE8"/>
    <w:rsid w:val="00385216"/>
    <w:rsid w:val="00386768"/>
    <w:rsid w:val="00391661"/>
    <w:rsid w:val="00392FEE"/>
    <w:rsid w:val="00393298"/>
    <w:rsid w:val="00393DC9"/>
    <w:rsid w:val="0039403B"/>
    <w:rsid w:val="00394942"/>
    <w:rsid w:val="003962A8"/>
    <w:rsid w:val="003A17B5"/>
    <w:rsid w:val="003A18D2"/>
    <w:rsid w:val="003A22F7"/>
    <w:rsid w:val="003A2443"/>
    <w:rsid w:val="003A56A3"/>
    <w:rsid w:val="003A5FB2"/>
    <w:rsid w:val="003A6802"/>
    <w:rsid w:val="003A7AFA"/>
    <w:rsid w:val="003B052E"/>
    <w:rsid w:val="003B05C5"/>
    <w:rsid w:val="003B1F71"/>
    <w:rsid w:val="003B2782"/>
    <w:rsid w:val="003B4137"/>
    <w:rsid w:val="003B51D5"/>
    <w:rsid w:val="003B6463"/>
    <w:rsid w:val="003B7088"/>
    <w:rsid w:val="003B7658"/>
    <w:rsid w:val="003B7BD2"/>
    <w:rsid w:val="003C00A1"/>
    <w:rsid w:val="003C02BF"/>
    <w:rsid w:val="003C0929"/>
    <w:rsid w:val="003C2396"/>
    <w:rsid w:val="003C2400"/>
    <w:rsid w:val="003C24EB"/>
    <w:rsid w:val="003C330F"/>
    <w:rsid w:val="003C3DCB"/>
    <w:rsid w:val="003C457F"/>
    <w:rsid w:val="003C4A5D"/>
    <w:rsid w:val="003C75F2"/>
    <w:rsid w:val="003D0D8E"/>
    <w:rsid w:val="003D0E5D"/>
    <w:rsid w:val="003D12AE"/>
    <w:rsid w:val="003D1362"/>
    <w:rsid w:val="003D3245"/>
    <w:rsid w:val="003D3FE6"/>
    <w:rsid w:val="003D56CC"/>
    <w:rsid w:val="003D5935"/>
    <w:rsid w:val="003D676A"/>
    <w:rsid w:val="003D7925"/>
    <w:rsid w:val="003E197B"/>
    <w:rsid w:val="003E2C78"/>
    <w:rsid w:val="003E3579"/>
    <w:rsid w:val="003E3E16"/>
    <w:rsid w:val="003E4418"/>
    <w:rsid w:val="003E4EEA"/>
    <w:rsid w:val="003E5907"/>
    <w:rsid w:val="003E5B33"/>
    <w:rsid w:val="003E7447"/>
    <w:rsid w:val="003F04BB"/>
    <w:rsid w:val="003F04EF"/>
    <w:rsid w:val="003F2259"/>
    <w:rsid w:val="003F26A0"/>
    <w:rsid w:val="003F2DBB"/>
    <w:rsid w:val="003F3315"/>
    <w:rsid w:val="003F3E1F"/>
    <w:rsid w:val="003F47E5"/>
    <w:rsid w:val="003F4EE6"/>
    <w:rsid w:val="003F5041"/>
    <w:rsid w:val="003F5874"/>
    <w:rsid w:val="003F7EDD"/>
    <w:rsid w:val="00400615"/>
    <w:rsid w:val="004006DC"/>
    <w:rsid w:val="00401FDB"/>
    <w:rsid w:val="0040214B"/>
    <w:rsid w:val="004032AE"/>
    <w:rsid w:val="00403800"/>
    <w:rsid w:val="00404012"/>
    <w:rsid w:val="004043D1"/>
    <w:rsid w:val="00405492"/>
    <w:rsid w:val="00405986"/>
    <w:rsid w:val="00405FA5"/>
    <w:rsid w:val="00405FD0"/>
    <w:rsid w:val="00407897"/>
    <w:rsid w:val="00407A38"/>
    <w:rsid w:val="00410A1B"/>
    <w:rsid w:val="00411A2D"/>
    <w:rsid w:val="00411CC4"/>
    <w:rsid w:val="00411FF1"/>
    <w:rsid w:val="0041227E"/>
    <w:rsid w:val="004146FD"/>
    <w:rsid w:val="00414893"/>
    <w:rsid w:val="00414D43"/>
    <w:rsid w:val="00414DA8"/>
    <w:rsid w:val="00415187"/>
    <w:rsid w:val="00415676"/>
    <w:rsid w:val="00417CBF"/>
    <w:rsid w:val="0042072A"/>
    <w:rsid w:val="00420DD2"/>
    <w:rsid w:val="00420FED"/>
    <w:rsid w:val="00423870"/>
    <w:rsid w:val="00424608"/>
    <w:rsid w:val="00424658"/>
    <w:rsid w:val="004252E2"/>
    <w:rsid w:val="00425566"/>
    <w:rsid w:val="00425FE9"/>
    <w:rsid w:val="00426C3B"/>
    <w:rsid w:val="004270F4"/>
    <w:rsid w:val="00427D23"/>
    <w:rsid w:val="00427FBA"/>
    <w:rsid w:val="004308F2"/>
    <w:rsid w:val="00430F3E"/>
    <w:rsid w:val="004311C0"/>
    <w:rsid w:val="004316E0"/>
    <w:rsid w:val="00431813"/>
    <w:rsid w:val="00432235"/>
    <w:rsid w:val="00432584"/>
    <w:rsid w:val="00432945"/>
    <w:rsid w:val="00433C35"/>
    <w:rsid w:val="00433F88"/>
    <w:rsid w:val="004342D2"/>
    <w:rsid w:val="00434E3D"/>
    <w:rsid w:val="0043596C"/>
    <w:rsid w:val="00435A7C"/>
    <w:rsid w:val="00436529"/>
    <w:rsid w:val="00436B95"/>
    <w:rsid w:val="004375F8"/>
    <w:rsid w:val="00441170"/>
    <w:rsid w:val="00441254"/>
    <w:rsid w:val="00441A47"/>
    <w:rsid w:val="00441D1B"/>
    <w:rsid w:val="00443054"/>
    <w:rsid w:val="004459AE"/>
    <w:rsid w:val="004465B0"/>
    <w:rsid w:val="00446603"/>
    <w:rsid w:val="00446CCB"/>
    <w:rsid w:val="00447CC9"/>
    <w:rsid w:val="00450C6D"/>
    <w:rsid w:val="00452444"/>
    <w:rsid w:val="00452868"/>
    <w:rsid w:val="00452F67"/>
    <w:rsid w:val="00455B55"/>
    <w:rsid w:val="0045668F"/>
    <w:rsid w:val="00456DAE"/>
    <w:rsid w:val="00460446"/>
    <w:rsid w:val="00460A4D"/>
    <w:rsid w:val="00460B49"/>
    <w:rsid w:val="00460D24"/>
    <w:rsid w:val="00461A21"/>
    <w:rsid w:val="00461F74"/>
    <w:rsid w:val="00462170"/>
    <w:rsid w:val="00462781"/>
    <w:rsid w:val="00463A61"/>
    <w:rsid w:val="0046445D"/>
    <w:rsid w:val="004648C3"/>
    <w:rsid w:val="00465F06"/>
    <w:rsid w:val="00465F9A"/>
    <w:rsid w:val="0046680C"/>
    <w:rsid w:val="00466A18"/>
    <w:rsid w:val="00466BC4"/>
    <w:rsid w:val="004672A9"/>
    <w:rsid w:val="00467A5F"/>
    <w:rsid w:val="00470198"/>
    <w:rsid w:val="00470755"/>
    <w:rsid w:val="00472B62"/>
    <w:rsid w:val="00472BD7"/>
    <w:rsid w:val="004736B4"/>
    <w:rsid w:val="00474985"/>
    <w:rsid w:val="00475449"/>
    <w:rsid w:val="00477EDA"/>
    <w:rsid w:val="004800FA"/>
    <w:rsid w:val="00482B99"/>
    <w:rsid w:val="00484D26"/>
    <w:rsid w:val="0048557A"/>
    <w:rsid w:val="004855F0"/>
    <w:rsid w:val="00486CD5"/>
    <w:rsid w:val="0049129C"/>
    <w:rsid w:val="00491933"/>
    <w:rsid w:val="00492A1F"/>
    <w:rsid w:val="00492CB8"/>
    <w:rsid w:val="00494ACF"/>
    <w:rsid w:val="00494B48"/>
    <w:rsid w:val="00495A06"/>
    <w:rsid w:val="00495C97"/>
    <w:rsid w:val="00495F70"/>
    <w:rsid w:val="004976AA"/>
    <w:rsid w:val="004A085D"/>
    <w:rsid w:val="004A1429"/>
    <w:rsid w:val="004A1A39"/>
    <w:rsid w:val="004A1E18"/>
    <w:rsid w:val="004A22B3"/>
    <w:rsid w:val="004A2620"/>
    <w:rsid w:val="004A2B89"/>
    <w:rsid w:val="004A4300"/>
    <w:rsid w:val="004A5228"/>
    <w:rsid w:val="004A6C40"/>
    <w:rsid w:val="004B00BB"/>
    <w:rsid w:val="004B104E"/>
    <w:rsid w:val="004B10AC"/>
    <w:rsid w:val="004B1550"/>
    <w:rsid w:val="004B1D6E"/>
    <w:rsid w:val="004B3E80"/>
    <w:rsid w:val="004B40C9"/>
    <w:rsid w:val="004B49CA"/>
    <w:rsid w:val="004B5423"/>
    <w:rsid w:val="004B5E1C"/>
    <w:rsid w:val="004B7004"/>
    <w:rsid w:val="004B7099"/>
    <w:rsid w:val="004C15C2"/>
    <w:rsid w:val="004C1C20"/>
    <w:rsid w:val="004C2575"/>
    <w:rsid w:val="004C2876"/>
    <w:rsid w:val="004C3099"/>
    <w:rsid w:val="004C3A31"/>
    <w:rsid w:val="004C3ED3"/>
    <w:rsid w:val="004C4896"/>
    <w:rsid w:val="004C4A37"/>
    <w:rsid w:val="004C4D0F"/>
    <w:rsid w:val="004C7A2A"/>
    <w:rsid w:val="004C7C73"/>
    <w:rsid w:val="004D2CAE"/>
    <w:rsid w:val="004D309A"/>
    <w:rsid w:val="004D3408"/>
    <w:rsid w:val="004D4683"/>
    <w:rsid w:val="004D6AA0"/>
    <w:rsid w:val="004E073A"/>
    <w:rsid w:val="004E0D6D"/>
    <w:rsid w:val="004E2424"/>
    <w:rsid w:val="004E3C40"/>
    <w:rsid w:val="004E4383"/>
    <w:rsid w:val="004E54B8"/>
    <w:rsid w:val="004F0196"/>
    <w:rsid w:val="004F057C"/>
    <w:rsid w:val="004F066A"/>
    <w:rsid w:val="004F08A4"/>
    <w:rsid w:val="004F22FF"/>
    <w:rsid w:val="004F2869"/>
    <w:rsid w:val="004F3122"/>
    <w:rsid w:val="004F42CC"/>
    <w:rsid w:val="004F4824"/>
    <w:rsid w:val="004F5C0B"/>
    <w:rsid w:val="004F5D52"/>
    <w:rsid w:val="004F6F1F"/>
    <w:rsid w:val="004F7183"/>
    <w:rsid w:val="004F7524"/>
    <w:rsid w:val="004F7730"/>
    <w:rsid w:val="004F7EC1"/>
    <w:rsid w:val="005008F2"/>
    <w:rsid w:val="00500EB6"/>
    <w:rsid w:val="00501344"/>
    <w:rsid w:val="0050157F"/>
    <w:rsid w:val="005020A8"/>
    <w:rsid w:val="00502A57"/>
    <w:rsid w:val="00503D4B"/>
    <w:rsid w:val="00504B71"/>
    <w:rsid w:val="00505CCB"/>
    <w:rsid w:val="00507698"/>
    <w:rsid w:val="00512005"/>
    <w:rsid w:val="00512B45"/>
    <w:rsid w:val="00513C5D"/>
    <w:rsid w:val="00513DDB"/>
    <w:rsid w:val="005150DC"/>
    <w:rsid w:val="005154DA"/>
    <w:rsid w:val="00516ACB"/>
    <w:rsid w:val="005203C9"/>
    <w:rsid w:val="00520B68"/>
    <w:rsid w:val="00522A47"/>
    <w:rsid w:val="00523073"/>
    <w:rsid w:val="00523D7B"/>
    <w:rsid w:val="00524FDA"/>
    <w:rsid w:val="005260C6"/>
    <w:rsid w:val="00527487"/>
    <w:rsid w:val="005326D2"/>
    <w:rsid w:val="00532C69"/>
    <w:rsid w:val="00532FB7"/>
    <w:rsid w:val="005330D8"/>
    <w:rsid w:val="0053371B"/>
    <w:rsid w:val="00533976"/>
    <w:rsid w:val="005365D8"/>
    <w:rsid w:val="00536895"/>
    <w:rsid w:val="00537888"/>
    <w:rsid w:val="00540805"/>
    <w:rsid w:val="00540E14"/>
    <w:rsid w:val="00542992"/>
    <w:rsid w:val="00542C2D"/>
    <w:rsid w:val="00542F1E"/>
    <w:rsid w:val="00543248"/>
    <w:rsid w:val="005449A2"/>
    <w:rsid w:val="00546846"/>
    <w:rsid w:val="005477D3"/>
    <w:rsid w:val="00550BBF"/>
    <w:rsid w:val="00551995"/>
    <w:rsid w:val="00552008"/>
    <w:rsid w:val="005527F0"/>
    <w:rsid w:val="00552A52"/>
    <w:rsid w:val="00552DCF"/>
    <w:rsid w:val="005547E7"/>
    <w:rsid w:val="00555922"/>
    <w:rsid w:val="00556EEF"/>
    <w:rsid w:val="00557ABB"/>
    <w:rsid w:val="005611D0"/>
    <w:rsid w:val="005621E1"/>
    <w:rsid w:val="00562317"/>
    <w:rsid w:val="005623E9"/>
    <w:rsid w:val="00562FAD"/>
    <w:rsid w:val="00563043"/>
    <w:rsid w:val="005645E3"/>
    <w:rsid w:val="00565CC1"/>
    <w:rsid w:val="00566672"/>
    <w:rsid w:val="00566EB1"/>
    <w:rsid w:val="00567F8A"/>
    <w:rsid w:val="00570D46"/>
    <w:rsid w:val="005711DF"/>
    <w:rsid w:val="005713F7"/>
    <w:rsid w:val="005721F8"/>
    <w:rsid w:val="00572858"/>
    <w:rsid w:val="00572A35"/>
    <w:rsid w:val="00572EB3"/>
    <w:rsid w:val="005739B4"/>
    <w:rsid w:val="00574318"/>
    <w:rsid w:val="0057490C"/>
    <w:rsid w:val="00581097"/>
    <w:rsid w:val="005826B2"/>
    <w:rsid w:val="00583036"/>
    <w:rsid w:val="00584942"/>
    <w:rsid w:val="005857E8"/>
    <w:rsid w:val="005860D8"/>
    <w:rsid w:val="00586133"/>
    <w:rsid w:val="005862AD"/>
    <w:rsid w:val="005871B4"/>
    <w:rsid w:val="00587452"/>
    <w:rsid w:val="00587777"/>
    <w:rsid w:val="00590338"/>
    <w:rsid w:val="005912E8"/>
    <w:rsid w:val="005918D4"/>
    <w:rsid w:val="00591DCA"/>
    <w:rsid w:val="0059231C"/>
    <w:rsid w:val="00593D50"/>
    <w:rsid w:val="005950BB"/>
    <w:rsid w:val="00595D9A"/>
    <w:rsid w:val="0059670A"/>
    <w:rsid w:val="0059742B"/>
    <w:rsid w:val="005A0DD6"/>
    <w:rsid w:val="005A1724"/>
    <w:rsid w:val="005A1B14"/>
    <w:rsid w:val="005A355A"/>
    <w:rsid w:val="005A3B60"/>
    <w:rsid w:val="005A4804"/>
    <w:rsid w:val="005A4A24"/>
    <w:rsid w:val="005A72C9"/>
    <w:rsid w:val="005B1134"/>
    <w:rsid w:val="005B14F7"/>
    <w:rsid w:val="005B1BB1"/>
    <w:rsid w:val="005B258D"/>
    <w:rsid w:val="005B357B"/>
    <w:rsid w:val="005B38A3"/>
    <w:rsid w:val="005B3BAE"/>
    <w:rsid w:val="005B3E71"/>
    <w:rsid w:val="005B444C"/>
    <w:rsid w:val="005B48A9"/>
    <w:rsid w:val="005B5A02"/>
    <w:rsid w:val="005B62B8"/>
    <w:rsid w:val="005B7BCA"/>
    <w:rsid w:val="005B7EB0"/>
    <w:rsid w:val="005C05CD"/>
    <w:rsid w:val="005C1B86"/>
    <w:rsid w:val="005C3B4B"/>
    <w:rsid w:val="005C457E"/>
    <w:rsid w:val="005C4643"/>
    <w:rsid w:val="005C5139"/>
    <w:rsid w:val="005C574E"/>
    <w:rsid w:val="005C6CEC"/>
    <w:rsid w:val="005D07A3"/>
    <w:rsid w:val="005D13A4"/>
    <w:rsid w:val="005D1971"/>
    <w:rsid w:val="005D1A03"/>
    <w:rsid w:val="005D1B7B"/>
    <w:rsid w:val="005D2614"/>
    <w:rsid w:val="005D2C22"/>
    <w:rsid w:val="005D429D"/>
    <w:rsid w:val="005D50EF"/>
    <w:rsid w:val="005D591E"/>
    <w:rsid w:val="005D654B"/>
    <w:rsid w:val="005D7C9B"/>
    <w:rsid w:val="005E07B2"/>
    <w:rsid w:val="005E0C88"/>
    <w:rsid w:val="005E13A0"/>
    <w:rsid w:val="005E1968"/>
    <w:rsid w:val="005E21F0"/>
    <w:rsid w:val="005E2FC1"/>
    <w:rsid w:val="005E38B8"/>
    <w:rsid w:val="005E410F"/>
    <w:rsid w:val="005E6D3B"/>
    <w:rsid w:val="005E7BF0"/>
    <w:rsid w:val="005F1AFC"/>
    <w:rsid w:val="005F213E"/>
    <w:rsid w:val="005F4538"/>
    <w:rsid w:val="005F4C98"/>
    <w:rsid w:val="005F5DBF"/>
    <w:rsid w:val="005F6019"/>
    <w:rsid w:val="005F73C6"/>
    <w:rsid w:val="005F7850"/>
    <w:rsid w:val="005F7986"/>
    <w:rsid w:val="005F7D1B"/>
    <w:rsid w:val="00602DBE"/>
    <w:rsid w:val="00602EEF"/>
    <w:rsid w:val="00605017"/>
    <w:rsid w:val="00605954"/>
    <w:rsid w:val="0060752C"/>
    <w:rsid w:val="0060771F"/>
    <w:rsid w:val="00607A77"/>
    <w:rsid w:val="0061056A"/>
    <w:rsid w:val="0061115B"/>
    <w:rsid w:val="00611BB1"/>
    <w:rsid w:val="0061323D"/>
    <w:rsid w:val="00613BB9"/>
    <w:rsid w:val="0061411A"/>
    <w:rsid w:val="00614236"/>
    <w:rsid w:val="0061608B"/>
    <w:rsid w:val="00617993"/>
    <w:rsid w:val="00620B8F"/>
    <w:rsid w:val="00622DE5"/>
    <w:rsid w:val="00623492"/>
    <w:rsid w:val="006235D0"/>
    <w:rsid w:val="00623B30"/>
    <w:rsid w:val="00624059"/>
    <w:rsid w:val="00624EB8"/>
    <w:rsid w:val="00626A14"/>
    <w:rsid w:val="00627BA5"/>
    <w:rsid w:val="00627EAF"/>
    <w:rsid w:val="00630C2F"/>
    <w:rsid w:val="00633A60"/>
    <w:rsid w:val="00634137"/>
    <w:rsid w:val="0063713F"/>
    <w:rsid w:val="0064015B"/>
    <w:rsid w:val="00641189"/>
    <w:rsid w:val="00643B09"/>
    <w:rsid w:val="00644287"/>
    <w:rsid w:val="006450BA"/>
    <w:rsid w:val="00647438"/>
    <w:rsid w:val="00647E38"/>
    <w:rsid w:val="0065124A"/>
    <w:rsid w:val="00653660"/>
    <w:rsid w:val="0065388F"/>
    <w:rsid w:val="0065507B"/>
    <w:rsid w:val="00655147"/>
    <w:rsid w:val="006555FD"/>
    <w:rsid w:val="006574D1"/>
    <w:rsid w:val="00660F03"/>
    <w:rsid w:val="0066297D"/>
    <w:rsid w:val="00664CE7"/>
    <w:rsid w:val="00665FE9"/>
    <w:rsid w:val="00667D75"/>
    <w:rsid w:val="006703DA"/>
    <w:rsid w:val="00670AE5"/>
    <w:rsid w:val="0067119C"/>
    <w:rsid w:val="00671A6E"/>
    <w:rsid w:val="00672E02"/>
    <w:rsid w:val="00672FB6"/>
    <w:rsid w:val="006740A0"/>
    <w:rsid w:val="00674142"/>
    <w:rsid w:val="006742D1"/>
    <w:rsid w:val="006743F1"/>
    <w:rsid w:val="0067581B"/>
    <w:rsid w:val="006758FD"/>
    <w:rsid w:val="00676E04"/>
    <w:rsid w:val="006773FD"/>
    <w:rsid w:val="00681411"/>
    <w:rsid w:val="00681597"/>
    <w:rsid w:val="006828EA"/>
    <w:rsid w:val="00682CE5"/>
    <w:rsid w:val="006832BB"/>
    <w:rsid w:val="006840B0"/>
    <w:rsid w:val="0068465B"/>
    <w:rsid w:val="0068672A"/>
    <w:rsid w:val="00687622"/>
    <w:rsid w:val="00690991"/>
    <w:rsid w:val="006913BE"/>
    <w:rsid w:val="00691F3E"/>
    <w:rsid w:val="00692117"/>
    <w:rsid w:val="0069217D"/>
    <w:rsid w:val="00695C67"/>
    <w:rsid w:val="0069694F"/>
    <w:rsid w:val="00696EFE"/>
    <w:rsid w:val="006A03C8"/>
    <w:rsid w:val="006A053D"/>
    <w:rsid w:val="006A35C4"/>
    <w:rsid w:val="006A38DD"/>
    <w:rsid w:val="006A3AF3"/>
    <w:rsid w:val="006A4537"/>
    <w:rsid w:val="006A4F83"/>
    <w:rsid w:val="006A6469"/>
    <w:rsid w:val="006B0BEB"/>
    <w:rsid w:val="006B142C"/>
    <w:rsid w:val="006B2758"/>
    <w:rsid w:val="006B47CA"/>
    <w:rsid w:val="006B5AA4"/>
    <w:rsid w:val="006B74D5"/>
    <w:rsid w:val="006C0CBB"/>
    <w:rsid w:val="006C2A50"/>
    <w:rsid w:val="006C2B5B"/>
    <w:rsid w:val="006C37E7"/>
    <w:rsid w:val="006C405A"/>
    <w:rsid w:val="006C4092"/>
    <w:rsid w:val="006C67CC"/>
    <w:rsid w:val="006C6BBC"/>
    <w:rsid w:val="006C70CF"/>
    <w:rsid w:val="006C7564"/>
    <w:rsid w:val="006D155D"/>
    <w:rsid w:val="006D2F35"/>
    <w:rsid w:val="006D3929"/>
    <w:rsid w:val="006D4D51"/>
    <w:rsid w:val="006D584A"/>
    <w:rsid w:val="006D5A51"/>
    <w:rsid w:val="006D5F80"/>
    <w:rsid w:val="006D66A0"/>
    <w:rsid w:val="006D69E0"/>
    <w:rsid w:val="006D7C98"/>
    <w:rsid w:val="006E15B7"/>
    <w:rsid w:val="006E3666"/>
    <w:rsid w:val="006E396F"/>
    <w:rsid w:val="006E3CED"/>
    <w:rsid w:val="006E4BC6"/>
    <w:rsid w:val="006E5047"/>
    <w:rsid w:val="006E520D"/>
    <w:rsid w:val="006E5774"/>
    <w:rsid w:val="006E62CD"/>
    <w:rsid w:val="006E6FC5"/>
    <w:rsid w:val="006F0FC1"/>
    <w:rsid w:val="006F1606"/>
    <w:rsid w:val="006F3DDA"/>
    <w:rsid w:val="006F5BAD"/>
    <w:rsid w:val="006F6DDC"/>
    <w:rsid w:val="006F7152"/>
    <w:rsid w:val="006F7982"/>
    <w:rsid w:val="00700C33"/>
    <w:rsid w:val="00700C6D"/>
    <w:rsid w:val="00701CC6"/>
    <w:rsid w:val="00702D6D"/>
    <w:rsid w:val="007030D9"/>
    <w:rsid w:val="00703392"/>
    <w:rsid w:val="007037A3"/>
    <w:rsid w:val="00704312"/>
    <w:rsid w:val="00705876"/>
    <w:rsid w:val="00706E3A"/>
    <w:rsid w:val="0070794F"/>
    <w:rsid w:val="00710EAB"/>
    <w:rsid w:val="007125FD"/>
    <w:rsid w:val="00714570"/>
    <w:rsid w:val="00714609"/>
    <w:rsid w:val="0071530F"/>
    <w:rsid w:val="00716166"/>
    <w:rsid w:val="00716D16"/>
    <w:rsid w:val="0071733A"/>
    <w:rsid w:val="0071752E"/>
    <w:rsid w:val="00717F37"/>
    <w:rsid w:val="00720767"/>
    <w:rsid w:val="0072174A"/>
    <w:rsid w:val="00721E4C"/>
    <w:rsid w:val="00721F4B"/>
    <w:rsid w:val="00721FB4"/>
    <w:rsid w:val="00722800"/>
    <w:rsid w:val="00722BBC"/>
    <w:rsid w:val="0072327E"/>
    <w:rsid w:val="00725010"/>
    <w:rsid w:val="007269C0"/>
    <w:rsid w:val="00726CEC"/>
    <w:rsid w:val="0073208A"/>
    <w:rsid w:val="0073242A"/>
    <w:rsid w:val="00732CBA"/>
    <w:rsid w:val="0073350A"/>
    <w:rsid w:val="007354BC"/>
    <w:rsid w:val="00735F79"/>
    <w:rsid w:val="00736EFF"/>
    <w:rsid w:val="007370EE"/>
    <w:rsid w:val="007406EE"/>
    <w:rsid w:val="007409B3"/>
    <w:rsid w:val="00741457"/>
    <w:rsid w:val="00741587"/>
    <w:rsid w:val="00741622"/>
    <w:rsid w:val="0074236C"/>
    <w:rsid w:val="00742FAC"/>
    <w:rsid w:val="0074706D"/>
    <w:rsid w:val="00752446"/>
    <w:rsid w:val="00753500"/>
    <w:rsid w:val="007536F5"/>
    <w:rsid w:val="00753F89"/>
    <w:rsid w:val="007562EC"/>
    <w:rsid w:val="0075674B"/>
    <w:rsid w:val="00757EED"/>
    <w:rsid w:val="00760D37"/>
    <w:rsid w:val="007611AD"/>
    <w:rsid w:val="0076149D"/>
    <w:rsid w:val="007636D5"/>
    <w:rsid w:val="00763931"/>
    <w:rsid w:val="00763BF4"/>
    <w:rsid w:val="0076467C"/>
    <w:rsid w:val="00770AF1"/>
    <w:rsid w:val="00773734"/>
    <w:rsid w:val="00774C34"/>
    <w:rsid w:val="0077520A"/>
    <w:rsid w:val="00775E98"/>
    <w:rsid w:val="00780C05"/>
    <w:rsid w:val="00782EC0"/>
    <w:rsid w:val="00783D8B"/>
    <w:rsid w:val="0078509B"/>
    <w:rsid w:val="0078578D"/>
    <w:rsid w:val="0078597E"/>
    <w:rsid w:val="00785D34"/>
    <w:rsid w:val="0078791B"/>
    <w:rsid w:val="00787EF4"/>
    <w:rsid w:val="00787FE2"/>
    <w:rsid w:val="00790162"/>
    <w:rsid w:val="00790C6A"/>
    <w:rsid w:val="00790F9B"/>
    <w:rsid w:val="007952D7"/>
    <w:rsid w:val="00796BEE"/>
    <w:rsid w:val="00796CE7"/>
    <w:rsid w:val="007975C6"/>
    <w:rsid w:val="007A08E5"/>
    <w:rsid w:val="007A12D9"/>
    <w:rsid w:val="007A14BB"/>
    <w:rsid w:val="007A1651"/>
    <w:rsid w:val="007A483F"/>
    <w:rsid w:val="007A5DC2"/>
    <w:rsid w:val="007A6576"/>
    <w:rsid w:val="007B02FE"/>
    <w:rsid w:val="007B0632"/>
    <w:rsid w:val="007B0C65"/>
    <w:rsid w:val="007B0CA9"/>
    <w:rsid w:val="007B0E92"/>
    <w:rsid w:val="007B10CC"/>
    <w:rsid w:val="007B2945"/>
    <w:rsid w:val="007B381B"/>
    <w:rsid w:val="007B5869"/>
    <w:rsid w:val="007B5B20"/>
    <w:rsid w:val="007B68E9"/>
    <w:rsid w:val="007B6BB9"/>
    <w:rsid w:val="007B743F"/>
    <w:rsid w:val="007C08D7"/>
    <w:rsid w:val="007C1037"/>
    <w:rsid w:val="007C1745"/>
    <w:rsid w:val="007C1E01"/>
    <w:rsid w:val="007C2B6D"/>
    <w:rsid w:val="007C31E4"/>
    <w:rsid w:val="007C3AF8"/>
    <w:rsid w:val="007C5304"/>
    <w:rsid w:val="007C62E4"/>
    <w:rsid w:val="007C6AB6"/>
    <w:rsid w:val="007C702A"/>
    <w:rsid w:val="007C792E"/>
    <w:rsid w:val="007C7B51"/>
    <w:rsid w:val="007D0A3D"/>
    <w:rsid w:val="007D0E55"/>
    <w:rsid w:val="007D128D"/>
    <w:rsid w:val="007D2630"/>
    <w:rsid w:val="007D26AB"/>
    <w:rsid w:val="007D2DC1"/>
    <w:rsid w:val="007D3215"/>
    <w:rsid w:val="007D4355"/>
    <w:rsid w:val="007D489C"/>
    <w:rsid w:val="007D52BF"/>
    <w:rsid w:val="007D5BF5"/>
    <w:rsid w:val="007E01DB"/>
    <w:rsid w:val="007E12A6"/>
    <w:rsid w:val="007E13FF"/>
    <w:rsid w:val="007E286A"/>
    <w:rsid w:val="007E2A65"/>
    <w:rsid w:val="007E2C6F"/>
    <w:rsid w:val="007E44D7"/>
    <w:rsid w:val="007E451A"/>
    <w:rsid w:val="007E4E7B"/>
    <w:rsid w:val="007E4F7C"/>
    <w:rsid w:val="007E51CD"/>
    <w:rsid w:val="007F03D9"/>
    <w:rsid w:val="007F0468"/>
    <w:rsid w:val="007F11E7"/>
    <w:rsid w:val="007F1291"/>
    <w:rsid w:val="007F2AD3"/>
    <w:rsid w:val="007F3139"/>
    <w:rsid w:val="007F5A72"/>
    <w:rsid w:val="007F69C5"/>
    <w:rsid w:val="007F75E9"/>
    <w:rsid w:val="007F7F3A"/>
    <w:rsid w:val="00800FCA"/>
    <w:rsid w:val="00801618"/>
    <w:rsid w:val="00802F9D"/>
    <w:rsid w:val="00803BCF"/>
    <w:rsid w:val="00803D85"/>
    <w:rsid w:val="00805F7B"/>
    <w:rsid w:val="00806674"/>
    <w:rsid w:val="00807534"/>
    <w:rsid w:val="00807DB7"/>
    <w:rsid w:val="008100C7"/>
    <w:rsid w:val="00810355"/>
    <w:rsid w:val="00810854"/>
    <w:rsid w:val="008110F9"/>
    <w:rsid w:val="0081200B"/>
    <w:rsid w:val="00813459"/>
    <w:rsid w:val="00813638"/>
    <w:rsid w:val="00814D6C"/>
    <w:rsid w:val="00814FF9"/>
    <w:rsid w:val="0081507F"/>
    <w:rsid w:val="008160F3"/>
    <w:rsid w:val="0081725A"/>
    <w:rsid w:val="00820306"/>
    <w:rsid w:val="00820674"/>
    <w:rsid w:val="008236C8"/>
    <w:rsid w:val="00825E68"/>
    <w:rsid w:val="00826CCD"/>
    <w:rsid w:val="00827CE7"/>
    <w:rsid w:val="008302EB"/>
    <w:rsid w:val="008310A7"/>
    <w:rsid w:val="00831806"/>
    <w:rsid w:val="00832830"/>
    <w:rsid w:val="00832C64"/>
    <w:rsid w:val="00832F1E"/>
    <w:rsid w:val="00833558"/>
    <w:rsid w:val="00833CF5"/>
    <w:rsid w:val="00834BC1"/>
    <w:rsid w:val="00835062"/>
    <w:rsid w:val="00837614"/>
    <w:rsid w:val="00837922"/>
    <w:rsid w:val="00841C53"/>
    <w:rsid w:val="00841C86"/>
    <w:rsid w:val="0084252F"/>
    <w:rsid w:val="0084439F"/>
    <w:rsid w:val="00844ACE"/>
    <w:rsid w:val="00844F90"/>
    <w:rsid w:val="00845CBF"/>
    <w:rsid w:val="0084694F"/>
    <w:rsid w:val="008478CA"/>
    <w:rsid w:val="00850D38"/>
    <w:rsid w:val="00851ED7"/>
    <w:rsid w:val="0085486B"/>
    <w:rsid w:val="0085532A"/>
    <w:rsid w:val="00855BA9"/>
    <w:rsid w:val="00855DE3"/>
    <w:rsid w:val="00856175"/>
    <w:rsid w:val="008561C9"/>
    <w:rsid w:val="00857A31"/>
    <w:rsid w:val="00860875"/>
    <w:rsid w:val="00860894"/>
    <w:rsid w:val="00860AA1"/>
    <w:rsid w:val="00861E88"/>
    <w:rsid w:val="00862AB6"/>
    <w:rsid w:val="00862C69"/>
    <w:rsid w:val="008638CC"/>
    <w:rsid w:val="00864328"/>
    <w:rsid w:val="00865CDB"/>
    <w:rsid w:val="00867B8C"/>
    <w:rsid w:val="008706C6"/>
    <w:rsid w:val="00871203"/>
    <w:rsid w:val="00871B54"/>
    <w:rsid w:val="00873F63"/>
    <w:rsid w:val="0087474E"/>
    <w:rsid w:val="0087631C"/>
    <w:rsid w:val="0087650E"/>
    <w:rsid w:val="008766DA"/>
    <w:rsid w:val="0087680E"/>
    <w:rsid w:val="00876859"/>
    <w:rsid w:val="00877C25"/>
    <w:rsid w:val="0088011E"/>
    <w:rsid w:val="00881959"/>
    <w:rsid w:val="00882008"/>
    <w:rsid w:val="00884360"/>
    <w:rsid w:val="008844FA"/>
    <w:rsid w:val="00884DF5"/>
    <w:rsid w:val="00885A0B"/>
    <w:rsid w:val="00886F40"/>
    <w:rsid w:val="00886F65"/>
    <w:rsid w:val="00887E99"/>
    <w:rsid w:val="00890D2E"/>
    <w:rsid w:val="00891BB4"/>
    <w:rsid w:val="0089391A"/>
    <w:rsid w:val="0089546C"/>
    <w:rsid w:val="00897B63"/>
    <w:rsid w:val="008A01BF"/>
    <w:rsid w:val="008A3628"/>
    <w:rsid w:val="008A39C7"/>
    <w:rsid w:val="008A39ED"/>
    <w:rsid w:val="008A5E29"/>
    <w:rsid w:val="008A63F4"/>
    <w:rsid w:val="008A6D20"/>
    <w:rsid w:val="008A6DCF"/>
    <w:rsid w:val="008A70C3"/>
    <w:rsid w:val="008A718A"/>
    <w:rsid w:val="008A77E1"/>
    <w:rsid w:val="008A7A85"/>
    <w:rsid w:val="008A7AEA"/>
    <w:rsid w:val="008A7FA4"/>
    <w:rsid w:val="008B26B3"/>
    <w:rsid w:val="008B289C"/>
    <w:rsid w:val="008B28BE"/>
    <w:rsid w:val="008B3192"/>
    <w:rsid w:val="008B40FB"/>
    <w:rsid w:val="008B4412"/>
    <w:rsid w:val="008B4745"/>
    <w:rsid w:val="008B57A1"/>
    <w:rsid w:val="008B5F6C"/>
    <w:rsid w:val="008B6742"/>
    <w:rsid w:val="008B696D"/>
    <w:rsid w:val="008B709B"/>
    <w:rsid w:val="008C2F1A"/>
    <w:rsid w:val="008C2FD5"/>
    <w:rsid w:val="008C46F1"/>
    <w:rsid w:val="008C4AEB"/>
    <w:rsid w:val="008C5556"/>
    <w:rsid w:val="008C5B70"/>
    <w:rsid w:val="008C62B4"/>
    <w:rsid w:val="008D0538"/>
    <w:rsid w:val="008D060E"/>
    <w:rsid w:val="008D0B48"/>
    <w:rsid w:val="008D2C08"/>
    <w:rsid w:val="008D3A95"/>
    <w:rsid w:val="008D4EF4"/>
    <w:rsid w:val="008D546A"/>
    <w:rsid w:val="008D5C4D"/>
    <w:rsid w:val="008D5CCF"/>
    <w:rsid w:val="008D6967"/>
    <w:rsid w:val="008D6969"/>
    <w:rsid w:val="008E1F01"/>
    <w:rsid w:val="008E2BA4"/>
    <w:rsid w:val="008E3802"/>
    <w:rsid w:val="008E4A01"/>
    <w:rsid w:val="008E5A9A"/>
    <w:rsid w:val="008E67B6"/>
    <w:rsid w:val="008E7826"/>
    <w:rsid w:val="008F1679"/>
    <w:rsid w:val="008F2483"/>
    <w:rsid w:val="008F2E61"/>
    <w:rsid w:val="008F558D"/>
    <w:rsid w:val="008F67BC"/>
    <w:rsid w:val="008F77DC"/>
    <w:rsid w:val="009017D6"/>
    <w:rsid w:val="00901A97"/>
    <w:rsid w:val="009025C6"/>
    <w:rsid w:val="009028B2"/>
    <w:rsid w:val="00902D16"/>
    <w:rsid w:val="00904C3D"/>
    <w:rsid w:val="00905DB2"/>
    <w:rsid w:val="009064B8"/>
    <w:rsid w:val="00907740"/>
    <w:rsid w:val="00907906"/>
    <w:rsid w:val="00907B78"/>
    <w:rsid w:val="00910F9A"/>
    <w:rsid w:val="00912315"/>
    <w:rsid w:val="00912BF8"/>
    <w:rsid w:val="00912EE4"/>
    <w:rsid w:val="00913CF4"/>
    <w:rsid w:val="00915AEB"/>
    <w:rsid w:val="009178D5"/>
    <w:rsid w:val="00920ACD"/>
    <w:rsid w:val="00920DBE"/>
    <w:rsid w:val="00922CE9"/>
    <w:rsid w:val="009241F0"/>
    <w:rsid w:val="00924F02"/>
    <w:rsid w:val="00926216"/>
    <w:rsid w:val="00926C35"/>
    <w:rsid w:val="009314BA"/>
    <w:rsid w:val="0093219D"/>
    <w:rsid w:val="00932CBB"/>
    <w:rsid w:val="009336C7"/>
    <w:rsid w:val="009363A3"/>
    <w:rsid w:val="00936E1A"/>
    <w:rsid w:val="009370C8"/>
    <w:rsid w:val="00941032"/>
    <w:rsid w:val="00942401"/>
    <w:rsid w:val="00942EA2"/>
    <w:rsid w:val="009430AE"/>
    <w:rsid w:val="00944ED5"/>
    <w:rsid w:val="00945D0C"/>
    <w:rsid w:val="00947119"/>
    <w:rsid w:val="00951DCB"/>
    <w:rsid w:val="00952818"/>
    <w:rsid w:val="00952E00"/>
    <w:rsid w:val="0095352E"/>
    <w:rsid w:val="00953ACF"/>
    <w:rsid w:val="00954FED"/>
    <w:rsid w:val="00955709"/>
    <w:rsid w:val="00957250"/>
    <w:rsid w:val="009574F2"/>
    <w:rsid w:val="00957754"/>
    <w:rsid w:val="009606D8"/>
    <w:rsid w:val="0096183E"/>
    <w:rsid w:val="00963A21"/>
    <w:rsid w:val="00964593"/>
    <w:rsid w:val="00964EBE"/>
    <w:rsid w:val="009659BA"/>
    <w:rsid w:val="00965B3A"/>
    <w:rsid w:val="00967684"/>
    <w:rsid w:val="00970245"/>
    <w:rsid w:val="009702C7"/>
    <w:rsid w:val="009707F4"/>
    <w:rsid w:val="00970CEB"/>
    <w:rsid w:val="009718E1"/>
    <w:rsid w:val="00971C2B"/>
    <w:rsid w:val="00972322"/>
    <w:rsid w:val="00973ED6"/>
    <w:rsid w:val="00974984"/>
    <w:rsid w:val="00976FDB"/>
    <w:rsid w:val="00977161"/>
    <w:rsid w:val="00977522"/>
    <w:rsid w:val="00980766"/>
    <w:rsid w:val="00980F71"/>
    <w:rsid w:val="00981389"/>
    <w:rsid w:val="009822C5"/>
    <w:rsid w:val="009827DF"/>
    <w:rsid w:val="00982A58"/>
    <w:rsid w:val="0098337D"/>
    <w:rsid w:val="009836A4"/>
    <w:rsid w:val="009849B7"/>
    <w:rsid w:val="0098702C"/>
    <w:rsid w:val="009876C9"/>
    <w:rsid w:val="00987999"/>
    <w:rsid w:val="00987A1C"/>
    <w:rsid w:val="0099094D"/>
    <w:rsid w:val="009911EA"/>
    <w:rsid w:val="00991D6D"/>
    <w:rsid w:val="00992B36"/>
    <w:rsid w:val="00994668"/>
    <w:rsid w:val="00995059"/>
    <w:rsid w:val="00996F5F"/>
    <w:rsid w:val="009A0070"/>
    <w:rsid w:val="009A0AA7"/>
    <w:rsid w:val="009A1EDB"/>
    <w:rsid w:val="009A2F2F"/>
    <w:rsid w:val="009A423A"/>
    <w:rsid w:val="009A5145"/>
    <w:rsid w:val="009A5F7D"/>
    <w:rsid w:val="009A618D"/>
    <w:rsid w:val="009A7554"/>
    <w:rsid w:val="009A774D"/>
    <w:rsid w:val="009A7972"/>
    <w:rsid w:val="009B0062"/>
    <w:rsid w:val="009B0D01"/>
    <w:rsid w:val="009B1635"/>
    <w:rsid w:val="009B1DA9"/>
    <w:rsid w:val="009B2365"/>
    <w:rsid w:val="009B275C"/>
    <w:rsid w:val="009B2BEB"/>
    <w:rsid w:val="009B30BC"/>
    <w:rsid w:val="009B3DC7"/>
    <w:rsid w:val="009B4931"/>
    <w:rsid w:val="009B50C7"/>
    <w:rsid w:val="009B548E"/>
    <w:rsid w:val="009B67C8"/>
    <w:rsid w:val="009B6B52"/>
    <w:rsid w:val="009B7CD5"/>
    <w:rsid w:val="009C0B66"/>
    <w:rsid w:val="009C1259"/>
    <w:rsid w:val="009C1713"/>
    <w:rsid w:val="009C3893"/>
    <w:rsid w:val="009C4C10"/>
    <w:rsid w:val="009C52A8"/>
    <w:rsid w:val="009C58A8"/>
    <w:rsid w:val="009C604E"/>
    <w:rsid w:val="009C6BCC"/>
    <w:rsid w:val="009D198B"/>
    <w:rsid w:val="009D19CE"/>
    <w:rsid w:val="009D3119"/>
    <w:rsid w:val="009D4866"/>
    <w:rsid w:val="009D54EA"/>
    <w:rsid w:val="009D72DF"/>
    <w:rsid w:val="009D74FE"/>
    <w:rsid w:val="009D79D0"/>
    <w:rsid w:val="009E0B0A"/>
    <w:rsid w:val="009E149D"/>
    <w:rsid w:val="009E24F2"/>
    <w:rsid w:val="009E2C89"/>
    <w:rsid w:val="009E44EB"/>
    <w:rsid w:val="009E50D5"/>
    <w:rsid w:val="009E5757"/>
    <w:rsid w:val="009E5872"/>
    <w:rsid w:val="009E624E"/>
    <w:rsid w:val="009F1A98"/>
    <w:rsid w:val="009F229D"/>
    <w:rsid w:val="009F397C"/>
    <w:rsid w:val="009F4694"/>
    <w:rsid w:val="009F4DE6"/>
    <w:rsid w:val="009F4FBC"/>
    <w:rsid w:val="009F6670"/>
    <w:rsid w:val="009F72BA"/>
    <w:rsid w:val="00A00037"/>
    <w:rsid w:val="00A011D6"/>
    <w:rsid w:val="00A02FA7"/>
    <w:rsid w:val="00A03228"/>
    <w:rsid w:val="00A039D1"/>
    <w:rsid w:val="00A039EE"/>
    <w:rsid w:val="00A04BB0"/>
    <w:rsid w:val="00A0603D"/>
    <w:rsid w:val="00A0613B"/>
    <w:rsid w:val="00A0679F"/>
    <w:rsid w:val="00A0688A"/>
    <w:rsid w:val="00A06BEE"/>
    <w:rsid w:val="00A07812"/>
    <w:rsid w:val="00A11001"/>
    <w:rsid w:val="00A11265"/>
    <w:rsid w:val="00A11729"/>
    <w:rsid w:val="00A1301E"/>
    <w:rsid w:val="00A134BA"/>
    <w:rsid w:val="00A138A7"/>
    <w:rsid w:val="00A13FEF"/>
    <w:rsid w:val="00A15638"/>
    <w:rsid w:val="00A15CA8"/>
    <w:rsid w:val="00A168C9"/>
    <w:rsid w:val="00A16BFA"/>
    <w:rsid w:val="00A17B72"/>
    <w:rsid w:val="00A21829"/>
    <w:rsid w:val="00A224DC"/>
    <w:rsid w:val="00A22C35"/>
    <w:rsid w:val="00A23384"/>
    <w:rsid w:val="00A234AD"/>
    <w:rsid w:val="00A23B28"/>
    <w:rsid w:val="00A24387"/>
    <w:rsid w:val="00A24706"/>
    <w:rsid w:val="00A258B2"/>
    <w:rsid w:val="00A2764B"/>
    <w:rsid w:val="00A30878"/>
    <w:rsid w:val="00A30D24"/>
    <w:rsid w:val="00A3113B"/>
    <w:rsid w:val="00A3199A"/>
    <w:rsid w:val="00A323E1"/>
    <w:rsid w:val="00A33D77"/>
    <w:rsid w:val="00A34D0C"/>
    <w:rsid w:val="00A3545B"/>
    <w:rsid w:val="00A35D31"/>
    <w:rsid w:val="00A372BB"/>
    <w:rsid w:val="00A3750A"/>
    <w:rsid w:val="00A37A8D"/>
    <w:rsid w:val="00A404D1"/>
    <w:rsid w:val="00A40E57"/>
    <w:rsid w:val="00A434D8"/>
    <w:rsid w:val="00A45AFE"/>
    <w:rsid w:val="00A46C46"/>
    <w:rsid w:val="00A4728B"/>
    <w:rsid w:val="00A476B4"/>
    <w:rsid w:val="00A47DE6"/>
    <w:rsid w:val="00A513E8"/>
    <w:rsid w:val="00A52352"/>
    <w:rsid w:val="00A52C02"/>
    <w:rsid w:val="00A53B73"/>
    <w:rsid w:val="00A53C0A"/>
    <w:rsid w:val="00A5433F"/>
    <w:rsid w:val="00A54690"/>
    <w:rsid w:val="00A601C8"/>
    <w:rsid w:val="00A603EA"/>
    <w:rsid w:val="00A611C7"/>
    <w:rsid w:val="00A61AB9"/>
    <w:rsid w:val="00A62260"/>
    <w:rsid w:val="00A62420"/>
    <w:rsid w:val="00A63745"/>
    <w:rsid w:val="00A64019"/>
    <w:rsid w:val="00A65281"/>
    <w:rsid w:val="00A6620F"/>
    <w:rsid w:val="00A672AF"/>
    <w:rsid w:val="00A71B36"/>
    <w:rsid w:val="00A72D4B"/>
    <w:rsid w:val="00A73B4D"/>
    <w:rsid w:val="00A73F2D"/>
    <w:rsid w:val="00A74094"/>
    <w:rsid w:val="00A75F0D"/>
    <w:rsid w:val="00A76CFA"/>
    <w:rsid w:val="00A81215"/>
    <w:rsid w:val="00A81527"/>
    <w:rsid w:val="00A81D5F"/>
    <w:rsid w:val="00A829A1"/>
    <w:rsid w:val="00A83E4F"/>
    <w:rsid w:val="00A840ED"/>
    <w:rsid w:val="00A85035"/>
    <w:rsid w:val="00A86D27"/>
    <w:rsid w:val="00A8706F"/>
    <w:rsid w:val="00A907EA"/>
    <w:rsid w:val="00A908D5"/>
    <w:rsid w:val="00A90BB0"/>
    <w:rsid w:val="00A93654"/>
    <w:rsid w:val="00A956AE"/>
    <w:rsid w:val="00A95C8B"/>
    <w:rsid w:val="00A97D72"/>
    <w:rsid w:val="00AA07DA"/>
    <w:rsid w:val="00AA10B7"/>
    <w:rsid w:val="00AA1FD6"/>
    <w:rsid w:val="00AA30A1"/>
    <w:rsid w:val="00AA499F"/>
    <w:rsid w:val="00AA5AAB"/>
    <w:rsid w:val="00AA6FF1"/>
    <w:rsid w:val="00AA7BE1"/>
    <w:rsid w:val="00AA7D42"/>
    <w:rsid w:val="00AA7DE7"/>
    <w:rsid w:val="00AB0A8A"/>
    <w:rsid w:val="00AB1198"/>
    <w:rsid w:val="00AB1A7C"/>
    <w:rsid w:val="00AB22A2"/>
    <w:rsid w:val="00AB25E0"/>
    <w:rsid w:val="00AB2B8F"/>
    <w:rsid w:val="00AB35D4"/>
    <w:rsid w:val="00AB3D3B"/>
    <w:rsid w:val="00AB5CBC"/>
    <w:rsid w:val="00AC056F"/>
    <w:rsid w:val="00AC05C6"/>
    <w:rsid w:val="00AC1336"/>
    <w:rsid w:val="00AC1439"/>
    <w:rsid w:val="00AC1F07"/>
    <w:rsid w:val="00AC2EF3"/>
    <w:rsid w:val="00AC4E21"/>
    <w:rsid w:val="00AC638F"/>
    <w:rsid w:val="00AC6ADA"/>
    <w:rsid w:val="00AC6CEF"/>
    <w:rsid w:val="00AD093F"/>
    <w:rsid w:val="00AD2162"/>
    <w:rsid w:val="00AD222C"/>
    <w:rsid w:val="00AD3FAE"/>
    <w:rsid w:val="00AD4418"/>
    <w:rsid w:val="00AD4CB7"/>
    <w:rsid w:val="00AD527B"/>
    <w:rsid w:val="00AD5E3E"/>
    <w:rsid w:val="00AD7266"/>
    <w:rsid w:val="00AE262F"/>
    <w:rsid w:val="00AE2B4B"/>
    <w:rsid w:val="00AE2F9B"/>
    <w:rsid w:val="00AE3FD7"/>
    <w:rsid w:val="00AE42CE"/>
    <w:rsid w:val="00AE51A7"/>
    <w:rsid w:val="00AE544F"/>
    <w:rsid w:val="00AE58B9"/>
    <w:rsid w:val="00AE64CC"/>
    <w:rsid w:val="00AE6B7E"/>
    <w:rsid w:val="00AE7550"/>
    <w:rsid w:val="00AE773F"/>
    <w:rsid w:val="00AF0E8C"/>
    <w:rsid w:val="00AF2174"/>
    <w:rsid w:val="00AF224F"/>
    <w:rsid w:val="00AF23E0"/>
    <w:rsid w:val="00AF38A1"/>
    <w:rsid w:val="00AF3D8E"/>
    <w:rsid w:val="00AF4CE3"/>
    <w:rsid w:val="00AF6C42"/>
    <w:rsid w:val="00AF7236"/>
    <w:rsid w:val="00B00169"/>
    <w:rsid w:val="00B00469"/>
    <w:rsid w:val="00B00B90"/>
    <w:rsid w:val="00B0118E"/>
    <w:rsid w:val="00B01D13"/>
    <w:rsid w:val="00B04005"/>
    <w:rsid w:val="00B05EE1"/>
    <w:rsid w:val="00B0618E"/>
    <w:rsid w:val="00B10A96"/>
    <w:rsid w:val="00B1205B"/>
    <w:rsid w:val="00B12972"/>
    <w:rsid w:val="00B12A32"/>
    <w:rsid w:val="00B13F7D"/>
    <w:rsid w:val="00B15006"/>
    <w:rsid w:val="00B1557C"/>
    <w:rsid w:val="00B16C3C"/>
    <w:rsid w:val="00B17C15"/>
    <w:rsid w:val="00B17D94"/>
    <w:rsid w:val="00B20600"/>
    <w:rsid w:val="00B206C0"/>
    <w:rsid w:val="00B20FF9"/>
    <w:rsid w:val="00B263C6"/>
    <w:rsid w:val="00B27FDD"/>
    <w:rsid w:val="00B30BB2"/>
    <w:rsid w:val="00B31B61"/>
    <w:rsid w:val="00B32DA1"/>
    <w:rsid w:val="00B32DDD"/>
    <w:rsid w:val="00B335CB"/>
    <w:rsid w:val="00B33E47"/>
    <w:rsid w:val="00B374FF"/>
    <w:rsid w:val="00B375C6"/>
    <w:rsid w:val="00B37D95"/>
    <w:rsid w:val="00B407A5"/>
    <w:rsid w:val="00B41243"/>
    <w:rsid w:val="00B414D3"/>
    <w:rsid w:val="00B41E5F"/>
    <w:rsid w:val="00B4263B"/>
    <w:rsid w:val="00B45A73"/>
    <w:rsid w:val="00B47105"/>
    <w:rsid w:val="00B476DB"/>
    <w:rsid w:val="00B505B4"/>
    <w:rsid w:val="00B50E51"/>
    <w:rsid w:val="00B510E5"/>
    <w:rsid w:val="00B51338"/>
    <w:rsid w:val="00B521E7"/>
    <w:rsid w:val="00B53312"/>
    <w:rsid w:val="00B55835"/>
    <w:rsid w:val="00B563D2"/>
    <w:rsid w:val="00B57480"/>
    <w:rsid w:val="00B579C0"/>
    <w:rsid w:val="00B61D52"/>
    <w:rsid w:val="00B61DF4"/>
    <w:rsid w:val="00B61EE0"/>
    <w:rsid w:val="00B6243B"/>
    <w:rsid w:val="00B63388"/>
    <w:rsid w:val="00B63704"/>
    <w:rsid w:val="00B63DFA"/>
    <w:rsid w:val="00B64196"/>
    <w:rsid w:val="00B64664"/>
    <w:rsid w:val="00B657F9"/>
    <w:rsid w:val="00B65CEA"/>
    <w:rsid w:val="00B66B1D"/>
    <w:rsid w:val="00B673F0"/>
    <w:rsid w:val="00B67A5F"/>
    <w:rsid w:val="00B67F31"/>
    <w:rsid w:val="00B707BD"/>
    <w:rsid w:val="00B7221C"/>
    <w:rsid w:val="00B7269E"/>
    <w:rsid w:val="00B72893"/>
    <w:rsid w:val="00B72CCD"/>
    <w:rsid w:val="00B73317"/>
    <w:rsid w:val="00B74849"/>
    <w:rsid w:val="00B769F6"/>
    <w:rsid w:val="00B77ABF"/>
    <w:rsid w:val="00B77D7D"/>
    <w:rsid w:val="00B77DD9"/>
    <w:rsid w:val="00B82C0B"/>
    <w:rsid w:val="00B82F6E"/>
    <w:rsid w:val="00B84983"/>
    <w:rsid w:val="00B85D5B"/>
    <w:rsid w:val="00B85DD9"/>
    <w:rsid w:val="00B86B8A"/>
    <w:rsid w:val="00B8731F"/>
    <w:rsid w:val="00B909FB"/>
    <w:rsid w:val="00B90B0E"/>
    <w:rsid w:val="00B90EB3"/>
    <w:rsid w:val="00B90F62"/>
    <w:rsid w:val="00B925DC"/>
    <w:rsid w:val="00B933DE"/>
    <w:rsid w:val="00B93D59"/>
    <w:rsid w:val="00B941CF"/>
    <w:rsid w:val="00B944C1"/>
    <w:rsid w:val="00B949BA"/>
    <w:rsid w:val="00B95E27"/>
    <w:rsid w:val="00B95F65"/>
    <w:rsid w:val="00B95F8B"/>
    <w:rsid w:val="00B96103"/>
    <w:rsid w:val="00B96D20"/>
    <w:rsid w:val="00B9715C"/>
    <w:rsid w:val="00BA0042"/>
    <w:rsid w:val="00BA00DC"/>
    <w:rsid w:val="00BA0319"/>
    <w:rsid w:val="00BA0C37"/>
    <w:rsid w:val="00BA1557"/>
    <w:rsid w:val="00BA2A29"/>
    <w:rsid w:val="00BA3D20"/>
    <w:rsid w:val="00BA41E7"/>
    <w:rsid w:val="00BA4B31"/>
    <w:rsid w:val="00BA4EFA"/>
    <w:rsid w:val="00BA5E0B"/>
    <w:rsid w:val="00BA614A"/>
    <w:rsid w:val="00BA64D7"/>
    <w:rsid w:val="00BA6C00"/>
    <w:rsid w:val="00BA6F0C"/>
    <w:rsid w:val="00BA7E0B"/>
    <w:rsid w:val="00BB0293"/>
    <w:rsid w:val="00BB0B36"/>
    <w:rsid w:val="00BB11D6"/>
    <w:rsid w:val="00BB12F9"/>
    <w:rsid w:val="00BB1CFB"/>
    <w:rsid w:val="00BB1EBB"/>
    <w:rsid w:val="00BB31F3"/>
    <w:rsid w:val="00BB3412"/>
    <w:rsid w:val="00BB5C0A"/>
    <w:rsid w:val="00BB5D93"/>
    <w:rsid w:val="00BB5EA6"/>
    <w:rsid w:val="00BC0772"/>
    <w:rsid w:val="00BC0C54"/>
    <w:rsid w:val="00BC21BE"/>
    <w:rsid w:val="00BC2837"/>
    <w:rsid w:val="00BC2DFF"/>
    <w:rsid w:val="00BC4AF0"/>
    <w:rsid w:val="00BC4D03"/>
    <w:rsid w:val="00BC6E42"/>
    <w:rsid w:val="00BC7440"/>
    <w:rsid w:val="00BD0687"/>
    <w:rsid w:val="00BD18F0"/>
    <w:rsid w:val="00BD24E9"/>
    <w:rsid w:val="00BD2D65"/>
    <w:rsid w:val="00BD32FD"/>
    <w:rsid w:val="00BD3829"/>
    <w:rsid w:val="00BD3FA8"/>
    <w:rsid w:val="00BD55BD"/>
    <w:rsid w:val="00BD6701"/>
    <w:rsid w:val="00BD6C6E"/>
    <w:rsid w:val="00BE08A9"/>
    <w:rsid w:val="00BE15D3"/>
    <w:rsid w:val="00BE23B4"/>
    <w:rsid w:val="00BE2A25"/>
    <w:rsid w:val="00BE3E38"/>
    <w:rsid w:val="00BE3F6E"/>
    <w:rsid w:val="00BE4EE1"/>
    <w:rsid w:val="00BE5F29"/>
    <w:rsid w:val="00BE609B"/>
    <w:rsid w:val="00BE69C5"/>
    <w:rsid w:val="00BE7CC7"/>
    <w:rsid w:val="00BE7F6E"/>
    <w:rsid w:val="00BF1192"/>
    <w:rsid w:val="00BF12A9"/>
    <w:rsid w:val="00BF23D3"/>
    <w:rsid w:val="00BF2A21"/>
    <w:rsid w:val="00BF38F1"/>
    <w:rsid w:val="00BF4730"/>
    <w:rsid w:val="00BF6393"/>
    <w:rsid w:val="00BF6883"/>
    <w:rsid w:val="00BF6971"/>
    <w:rsid w:val="00BF6D9E"/>
    <w:rsid w:val="00BF7694"/>
    <w:rsid w:val="00C006A6"/>
    <w:rsid w:val="00C015AA"/>
    <w:rsid w:val="00C038D7"/>
    <w:rsid w:val="00C044DB"/>
    <w:rsid w:val="00C054F9"/>
    <w:rsid w:val="00C058B6"/>
    <w:rsid w:val="00C05957"/>
    <w:rsid w:val="00C10A9B"/>
    <w:rsid w:val="00C1160F"/>
    <w:rsid w:val="00C11B6C"/>
    <w:rsid w:val="00C12D3D"/>
    <w:rsid w:val="00C14C9B"/>
    <w:rsid w:val="00C15162"/>
    <w:rsid w:val="00C15D5E"/>
    <w:rsid w:val="00C1661D"/>
    <w:rsid w:val="00C16654"/>
    <w:rsid w:val="00C17181"/>
    <w:rsid w:val="00C206FA"/>
    <w:rsid w:val="00C20CB9"/>
    <w:rsid w:val="00C20D92"/>
    <w:rsid w:val="00C2216A"/>
    <w:rsid w:val="00C233C8"/>
    <w:rsid w:val="00C2349D"/>
    <w:rsid w:val="00C249CC"/>
    <w:rsid w:val="00C258C0"/>
    <w:rsid w:val="00C30780"/>
    <w:rsid w:val="00C3093E"/>
    <w:rsid w:val="00C31264"/>
    <w:rsid w:val="00C336B0"/>
    <w:rsid w:val="00C342AD"/>
    <w:rsid w:val="00C34976"/>
    <w:rsid w:val="00C36440"/>
    <w:rsid w:val="00C36CA2"/>
    <w:rsid w:val="00C37F95"/>
    <w:rsid w:val="00C4020B"/>
    <w:rsid w:val="00C4385C"/>
    <w:rsid w:val="00C4411A"/>
    <w:rsid w:val="00C462B2"/>
    <w:rsid w:val="00C46354"/>
    <w:rsid w:val="00C465A5"/>
    <w:rsid w:val="00C46621"/>
    <w:rsid w:val="00C46F47"/>
    <w:rsid w:val="00C474E9"/>
    <w:rsid w:val="00C47FCC"/>
    <w:rsid w:val="00C50821"/>
    <w:rsid w:val="00C50E33"/>
    <w:rsid w:val="00C51003"/>
    <w:rsid w:val="00C5145B"/>
    <w:rsid w:val="00C5172F"/>
    <w:rsid w:val="00C51B63"/>
    <w:rsid w:val="00C52D8E"/>
    <w:rsid w:val="00C5358A"/>
    <w:rsid w:val="00C55B15"/>
    <w:rsid w:val="00C56BDF"/>
    <w:rsid w:val="00C570DC"/>
    <w:rsid w:val="00C57344"/>
    <w:rsid w:val="00C62A21"/>
    <w:rsid w:val="00C63366"/>
    <w:rsid w:val="00C63D8A"/>
    <w:rsid w:val="00C64B2D"/>
    <w:rsid w:val="00C64D4D"/>
    <w:rsid w:val="00C65438"/>
    <w:rsid w:val="00C67F03"/>
    <w:rsid w:val="00C72B5C"/>
    <w:rsid w:val="00C73206"/>
    <w:rsid w:val="00C73AB2"/>
    <w:rsid w:val="00C74211"/>
    <w:rsid w:val="00C74BC4"/>
    <w:rsid w:val="00C759CF"/>
    <w:rsid w:val="00C75E96"/>
    <w:rsid w:val="00C77B87"/>
    <w:rsid w:val="00C80243"/>
    <w:rsid w:val="00C80D73"/>
    <w:rsid w:val="00C80ED4"/>
    <w:rsid w:val="00C8350F"/>
    <w:rsid w:val="00C83C73"/>
    <w:rsid w:val="00C872FC"/>
    <w:rsid w:val="00C90E84"/>
    <w:rsid w:val="00C9134F"/>
    <w:rsid w:val="00C91618"/>
    <w:rsid w:val="00C91778"/>
    <w:rsid w:val="00C91ABB"/>
    <w:rsid w:val="00C91AF0"/>
    <w:rsid w:val="00C921AC"/>
    <w:rsid w:val="00C924F0"/>
    <w:rsid w:val="00C9297D"/>
    <w:rsid w:val="00C92D9E"/>
    <w:rsid w:val="00C93571"/>
    <w:rsid w:val="00C94558"/>
    <w:rsid w:val="00C94E44"/>
    <w:rsid w:val="00C955EE"/>
    <w:rsid w:val="00C9795B"/>
    <w:rsid w:val="00C97EB2"/>
    <w:rsid w:val="00CA205D"/>
    <w:rsid w:val="00CA21BA"/>
    <w:rsid w:val="00CA2534"/>
    <w:rsid w:val="00CA4756"/>
    <w:rsid w:val="00CA52DA"/>
    <w:rsid w:val="00CA5DC7"/>
    <w:rsid w:val="00CA6943"/>
    <w:rsid w:val="00CB1D25"/>
    <w:rsid w:val="00CB2EBE"/>
    <w:rsid w:val="00CB32C5"/>
    <w:rsid w:val="00CB3997"/>
    <w:rsid w:val="00CB3E52"/>
    <w:rsid w:val="00CB52D6"/>
    <w:rsid w:val="00CB5D6B"/>
    <w:rsid w:val="00CB6177"/>
    <w:rsid w:val="00CB6984"/>
    <w:rsid w:val="00CB7488"/>
    <w:rsid w:val="00CB77F1"/>
    <w:rsid w:val="00CB7C23"/>
    <w:rsid w:val="00CC1057"/>
    <w:rsid w:val="00CC3682"/>
    <w:rsid w:val="00CC3A33"/>
    <w:rsid w:val="00CC4B0F"/>
    <w:rsid w:val="00CC4F82"/>
    <w:rsid w:val="00CC5634"/>
    <w:rsid w:val="00CD0F82"/>
    <w:rsid w:val="00CD14A7"/>
    <w:rsid w:val="00CD22BC"/>
    <w:rsid w:val="00CD2312"/>
    <w:rsid w:val="00CD2F75"/>
    <w:rsid w:val="00CD5C41"/>
    <w:rsid w:val="00CD5DAF"/>
    <w:rsid w:val="00CE2F82"/>
    <w:rsid w:val="00CE2F93"/>
    <w:rsid w:val="00CE3CF1"/>
    <w:rsid w:val="00CE437F"/>
    <w:rsid w:val="00CE48AD"/>
    <w:rsid w:val="00CE50C5"/>
    <w:rsid w:val="00CE5AE2"/>
    <w:rsid w:val="00CE6624"/>
    <w:rsid w:val="00CE6F31"/>
    <w:rsid w:val="00CE7972"/>
    <w:rsid w:val="00CF0E88"/>
    <w:rsid w:val="00CF2250"/>
    <w:rsid w:val="00CF2420"/>
    <w:rsid w:val="00CF249E"/>
    <w:rsid w:val="00CF2FF7"/>
    <w:rsid w:val="00CF40BA"/>
    <w:rsid w:val="00CF452C"/>
    <w:rsid w:val="00CF45AF"/>
    <w:rsid w:val="00CF5122"/>
    <w:rsid w:val="00CF516B"/>
    <w:rsid w:val="00CF5543"/>
    <w:rsid w:val="00CF63AF"/>
    <w:rsid w:val="00CF72E2"/>
    <w:rsid w:val="00D002D1"/>
    <w:rsid w:val="00D006C9"/>
    <w:rsid w:val="00D0073E"/>
    <w:rsid w:val="00D00EB1"/>
    <w:rsid w:val="00D0136A"/>
    <w:rsid w:val="00D02760"/>
    <w:rsid w:val="00D05273"/>
    <w:rsid w:val="00D05858"/>
    <w:rsid w:val="00D05EB8"/>
    <w:rsid w:val="00D060DE"/>
    <w:rsid w:val="00D06DB7"/>
    <w:rsid w:val="00D10394"/>
    <w:rsid w:val="00D110B6"/>
    <w:rsid w:val="00D1115C"/>
    <w:rsid w:val="00D12935"/>
    <w:rsid w:val="00D16667"/>
    <w:rsid w:val="00D169D9"/>
    <w:rsid w:val="00D16A6A"/>
    <w:rsid w:val="00D177D8"/>
    <w:rsid w:val="00D2008B"/>
    <w:rsid w:val="00D221BE"/>
    <w:rsid w:val="00D22CB1"/>
    <w:rsid w:val="00D245A1"/>
    <w:rsid w:val="00D251E4"/>
    <w:rsid w:val="00D2530E"/>
    <w:rsid w:val="00D2682C"/>
    <w:rsid w:val="00D2738F"/>
    <w:rsid w:val="00D27499"/>
    <w:rsid w:val="00D30B55"/>
    <w:rsid w:val="00D31048"/>
    <w:rsid w:val="00D31918"/>
    <w:rsid w:val="00D348DD"/>
    <w:rsid w:val="00D34E32"/>
    <w:rsid w:val="00D353FE"/>
    <w:rsid w:val="00D36BE4"/>
    <w:rsid w:val="00D371AD"/>
    <w:rsid w:val="00D37C0C"/>
    <w:rsid w:val="00D37EE6"/>
    <w:rsid w:val="00D40ECF"/>
    <w:rsid w:val="00D43FB7"/>
    <w:rsid w:val="00D445F3"/>
    <w:rsid w:val="00D44D4A"/>
    <w:rsid w:val="00D451A6"/>
    <w:rsid w:val="00D5155F"/>
    <w:rsid w:val="00D5241B"/>
    <w:rsid w:val="00D53D68"/>
    <w:rsid w:val="00D54949"/>
    <w:rsid w:val="00D5574E"/>
    <w:rsid w:val="00D55862"/>
    <w:rsid w:val="00D56592"/>
    <w:rsid w:val="00D56B7B"/>
    <w:rsid w:val="00D603F1"/>
    <w:rsid w:val="00D604CE"/>
    <w:rsid w:val="00D62BDB"/>
    <w:rsid w:val="00D63554"/>
    <w:rsid w:val="00D63DE9"/>
    <w:rsid w:val="00D641E6"/>
    <w:rsid w:val="00D64527"/>
    <w:rsid w:val="00D652AF"/>
    <w:rsid w:val="00D65AD7"/>
    <w:rsid w:val="00D67412"/>
    <w:rsid w:val="00D67468"/>
    <w:rsid w:val="00D70788"/>
    <w:rsid w:val="00D70F25"/>
    <w:rsid w:val="00D71788"/>
    <w:rsid w:val="00D71A47"/>
    <w:rsid w:val="00D71B2B"/>
    <w:rsid w:val="00D750D1"/>
    <w:rsid w:val="00D75394"/>
    <w:rsid w:val="00D75966"/>
    <w:rsid w:val="00D766A0"/>
    <w:rsid w:val="00D77B0F"/>
    <w:rsid w:val="00D77F9C"/>
    <w:rsid w:val="00D804AD"/>
    <w:rsid w:val="00D80546"/>
    <w:rsid w:val="00D81A4A"/>
    <w:rsid w:val="00D82044"/>
    <w:rsid w:val="00D82C24"/>
    <w:rsid w:val="00D84B66"/>
    <w:rsid w:val="00D8582A"/>
    <w:rsid w:val="00D86D29"/>
    <w:rsid w:val="00D874C2"/>
    <w:rsid w:val="00D874D9"/>
    <w:rsid w:val="00D9072C"/>
    <w:rsid w:val="00D91C5B"/>
    <w:rsid w:val="00D921BC"/>
    <w:rsid w:val="00D94FFE"/>
    <w:rsid w:val="00D954DF"/>
    <w:rsid w:val="00D97016"/>
    <w:rsid w:val="00D974CD"/>
    <w:rsid w:val="00D97670"/>
    <w:rsid w:val="00D97977"/>
    <w:rsid w:val="00DA0315"/>
    <w:rsid w:val="00DA5D47"/>
    <w:rsid w:val="00DA5EC8"/>
    <w:rsid w:val="00DA6BAD"/>
    <w:rsid w:val="00DA7020"/>
    <w:rsid w:val="00DB0D71"/>
    <w:rsid w:val="00DB1176"/>
    <w:rsid w:val="00DB257B"/>
    <w:rsid w:val="00DB34F1"/>
    <w:rsid w:val="00DB352F"/>
    <w:rsid w:val="00DB3842"/>
    <w:rsid w:val="00DB3A3D"/>
    <w:rsid w:val="00DB3CC4"/>
    <w:rsid w:val="00DB4669"/>
    <w:rsid w:val="00DB47A0"/>
    <w:rsid w:val="00DB5E91"/>
    <w:rsid w:val="00DB606F"/>
    <w:rsid w:val="00DB67EF"/>
    <w:rsid w:val="00DB6A50"/>
    <w:rsid w:val="00DB70A2"/>
    <w:rsid w:val="00DC00A6"/>
    <w:rsid w:val="00DC0224"/>
    <w:rsid w:val="00DC0349"/>
    <w:rsid w:val="00DC0688"/>
    <w:rsid w:val="00DC0CE1"/>
    <w:rsid w:val="00DC1671"/>
    <w:rsid w:val="00DC1A01"/>
    <w:rsid w:val="00DC28A3"/>
    <w:rsid w:val="00DC2B04"/>
    <w:rsid w:val="00DC3444"/>
    <w:rsid w:val="00DC6A6E"/>
    <w:rsid w:val="00DC77D9"/>
    <w:rsid w:val="00DC7BC9"/>
    <w:rsid w:val="00DD00BB"/>
    <w:rsid w:val="00DD0896"/>
    <w:rsid w:val="00DD1458"/>
    <w:rsid w:val="00DD21F8"/>
    <w:rsid w:val="00DD47E8"/>
    <w:rsid w:val="00DD6562"/>
    <w:rsid w:val="00DD6624"/>
    <w:rsid w:val="00DD6685"/>
    <w:rsid w:val="00DD691C"/>
    <w:rsid w:val="00DD7082"/>
    <w:rsid w:val="00DD7983"/>
    <w:rsid w:val="00DD7D20"/>
    <w:rsid w:val="00DE0FB5"/>
    <w:rsid w:val="00DE1C7E"/>
    <w:rsid w:val="00DE1F39"/>
    <w:rsid w:val="00DE2310"/>
    <w:rsid w:val="00DE53C3"/>
    <w:rsid w:val="00DE5608"/>
    <w:rsid w:val="00DE5752"/>
    <w:rsid w:val="00DE6481"/>
    <w:rsid w:val="00DE6C38"/>
    <w:rsid w:val="00DF0136"/>
    <w:rsid w:val="00DF1275"/>
    <w:rsid w:val="00DF13B6"/>
    <w:rsid w:val="00DF167F"/>
    <w:rsid w:val="00DF1CE3"/>
    <w:rsid w:val="00DF36FF"/>
    <w:rsid w:val="00DF4179"/>
    <w:rsid w:val="00DF4574"/>
    <w:rsid w:val="00DF5411"/>
    <w:rsid w:val="00DF5A9B"/>
    <w:rsid w:val="00DF69D7"/>
    <w:rsid w:val="00DF6EA0"/>
    <w:rsid w:val="00DF745A"/>
    <w:rsid w:val="00E00596"/>
    <w:rsid w:val="00E00A33"/>
    <w:rsid w:val="00E015ED"/>
    <w:rsid w:val="00E01893"/>
    <w:rsid w:val="00E025B1"/>
    <w:rsid w:val="00E026C2"/>
    <w:rsid w:val="00E038B5"/>
    <w:rsid w:val="00E03AE2"/>
    <w:rsid w:val="00E04BF9"/>
    <w:rsid w:val="00E05861"/>
    <w:rsid w:val="00E060CB"/>
    <w:rsid w:val="00E072AB"/>
    <w:rsid w:val="00E07727"/>
    <w:rsid w:val="00E1054C"/>
    <w:rsid w:val="00E10C5E"/>
    <w:rsid w:val="00E12162"/>
    <w:rsid w:val="00E16E02"/>
    <w:rsid w:val="00E20C0E"/>
    <w:rsid w:val="00E21DE8"/>
    <w:rsid w:val="00E22549"/>
    <w:rsid w:val="00E22EFE"/>
    <w:rsid w:val="00E24540"/>
    <w:rsid w:val="00E24861"/>
    <w:rsid w:val="00E24EC8"/>
    <w:rsid w:val="00E2571C"/>
    <w:rsid w:val="00E263E9"/>
    <w:rsid w:val="00E26A7D"/>
    <w:rsid w:val="00E27D4A"/>
    <w:rsid w:val="00E30675"/>
    <w:rsid w:val="00E340C5"/>
    <w:rsid w:val="00E34F27"/>
    <w:rsid w:val="00E34F6B"/>
    <w:rsid w:val="00E36719"/>
    <w:rsid w:val="00E36B78"/>
    <w:rsid w:val="00E40928"/>
    <w:rsid w:val="00E41973"/>
    <w:rsid w:val="00E4200B"/>
    <w:rsid w:val="00E4246B"/>
    <w:rsid w:val="00E441B5"/>
    <w:rsid w:val="00E4424C"/>
    <w:rsid w:val="00E44983"/>
    <w:rsid w:val="00E44F93"/>
    <w:rsid w:val="00E45EAF"/>
    <w:rsid w:val="00E45F10"/>
    <w:rsid w:val="00E47F80"/>
    <w:rsid w:val="00E51813"/>
    <w:rsid w:val="00E527FF"/>
    <w:rsid w:val="00E56A9A"/>
    <w:rsid w:val="00E56D9E"/>
    <w:rsid w:val="00E56F65"/>
    <w:rsid w:val="00E57207"/>
    <w:rsid w:val="00E6046B"/>
    <w:rsid w:val="00E60A14"/>
    <w:rsid w:val="00E60EAA"/>
    <w:rsid w:val="00E60EF8"/>
    <w:rsid w:val="00E616E6"/>
    <w:rsid w:val="00E62B5C"/>
    <w:rsid w:val="00E644D2"/>
    <w:rsid w:val="00E64E21"/>
    <w:rsid w:val="00E65A4F"/>
    <w:rsid w:val="00E667AE"/>
    <w:rsid w:val="00E669A7"/>
    <w:rsid w:val="00E71089"/>
    <w:rsid w:val="00E718B2"/>
    <w:rsid w:val="00E71EC1"/>
    <w:rsid w:val="00E72350"/>
    <w:rsid w:val="00E729EC"/>
    <w:rsid w:val="00E738C6"/>
    <w:rsid w:val="00E738E9"/>
    <w:rsid w:val="00E74900"/>
    <w:rsid w:val="00E74AD1"/>
    <w:rsid w:val="00E756E0"/>
    <w:rsid w:val="00E75708"/>
    <w:rsid w:val="00E75E74"/>
    <w:rsid w:val="00E7774E"/>
    <w:rsid w:val="00E82631"/>
    <w:rsid w:val="00E826D3"/>
    <w:rsid w:val="00E8461C"/>
    <w:rsid w:val="00E84CF8"/>
    <w:rsid w:val="00E86A14"/>
    <w:rsid w:val="00E86ABC"/>
    <w:rsid w:val="00E87098"/>
    <w:rsid w:val="00E9021F"/>
    <w:rsid w:val="00E90364"/>
    <w:rsid w:val="00E91190"/>
    <w:rsid w:val="00E91F44"/>
    <w:rsid w:val="00E926D5"/>
    <w:rsid w:val="00E929A2"/>
    <w:rsid w:val="00E93350"/>
    <w:rsid w:val="00E936C6"/>
    <w:rsid w:val="00E936DC"/>
    <w:rsid w:val="00E93F06"/>
    <w:rsid w:val="00E94320"/>
    <w:rsid w:val="00E95A17"/>
    <w:rsid w:val="00E97DC6"/>
    <w:rsid w:val="00EA0BB1"/>
    <w:rsid w:val="00EA11B9"/>
    <w:rsid w:val="00EA19C1"/>
    <w:rsid w:val="00EA1F4B"/>
    <w:rsid w:val="00EA1FB3"/>
    <w:rsid w:val="00EA3042"/>
    <w:rsid w:val="00EA30FA"/>
    <w:rsid w:val="00EA35EB"/>
    <w:rsid w:val="00EA4A49"/>
    <w:rsid w:val="00EA5285"/>
    <w:rsid w:val="00EA608F"/>
    <w:rsid w:val="00EA60CD"/>
    <w:rsid w:val="00EA6A12"/>
    <w:rsid w:val="00EA7AA3"/>
    <w:rsid w:val="00EB106B"/>
    <w:rsid w:val="00EB11A3"/>
    <w:rsid w:val="00EB1F30"/>
    <w:rsid w:val="00EB319D"/>
    <w:rsid w:val="00EB4285"/>
    <w:rsid w:val="00EB54C8"/>
    <w:rsid w:val="00EB5BEB"/>
    <w:rsid w:val="00EB6DF5"/>
    <w:rsid w:val="00EC062D"/>
    <w:rsid w:val="00EC081F"/>
    <w:rsid w:val="00EC2183"/>
    <w:rsid w:val="00EC387C"/>
    <w:rsid w:val="00EC39E7"/>
    <w:rsid w:val="00EC3DCB"/>
    <w:rsid w:val="00EC4113"/>
    <w:rsid w:val="00EC5743"/>
    <w:rsid w:val="00EC5BE6"/>
    <w:rsid w:val="00EC6870"/>
    <w:rsid w:val="00EC6F25"/>
    <w:rsid w:val="00ED1180"/>
    <w:rsid w:val="00ED2522"/>
    <w:rsid w:val="00ED3A46"/>
    <w:rsid w:val="00ED4198"/>
    <w:rsid w:val="00ED4501"/>
    <w:rsid w:val="00ED4CD5"/>
    <w:rsid w:val="00ED5764"/>
    <w:rsid w:val="00ED5873"/>
    <w:rsid w:val="00ED7318"/>
    <w:rsid w:val="00ED7603"/>
    <w:rsid w:val="00ED7CBA"/>
    <w:rsid w:val="00EE3C23"/>
    <w:rsid w:val="00EE525E"/>
    <w:rsid w:val="00EE5C97"/>
    <w:rsid w:val="00EE6111"/>
    <w:rsid w:val="00EE667A"/>
    <w:rsid w:val="00EE68D7"/>
    <w:rsid w:val="00EE6D8A"/>
    <w:rsid w:val="00EE6EB7"/>
    <w:rsid w:val="00EE735B"/>
    <w:rsid w:val="00EE7843"/>
    <w:rsid w:val="00EF2647"/>
    <w:rsid w:val="00EF26E1"/>
    <w:rsid w:val="00EF27AB"/>
    <w:rsid w:val="00EF36C5"/>
    <w:rsid w:val="00EF4A82"/>
    <w:rsid w:val="00EF52D5"/>
    <w:rsid w:val="00EF557A"/>
    <w:rsid w:val="00EF5768"/>
    <w:rsid w:val="00EF7091"/>
    <w:rsid w:val="00F01803"/>
    <w:rsid w:val="00F02DCC"/>
    <w:rsid w:val="00F02F5B"/>
    <w:rsid w:val="00F0409E"/>
    <w:rsid w:val="00F065CD"/>
    <w:rsid w:val="00F06687"/>
    <w:rsid w:val="00F10626"/>
    <w:rsid w:val="00F107AE"/>
    <w:rsid w:val="00F10AE6"/>
    <w:rsid w:val="00F11B33"/>
    <w:rsid w:val="00F131F0"/>
    <w:rsid w:val="00F135C9"/>
    <w:rsid w:val="00F14DF1"/>
    <w:rsid w:val="00F14FD9"/>
    <w:rsid w:val="00F161E3"/>
    <w:rsid w:val="00F17101"/>
    <w:rsid w:val="00F20B9C"/>
    <w:rsid w:val="00F21B5E"/>
    <w:rsid w:val="00F21C6B"/>
    <w:rsid w:val="00F22582"/>
    <w:rsid w:val="00F23187"/>
    <w:rsid w:val="00F24A6B"/>
    <w:rsid w:val="00F24ACD"/>
    <w:rsid w:val="00F253A7"/>
    <w:rsid w:val="00F26E0F"/>
    <w:rsid w:val="00F27C00"/>
    <w:rsid w:val="00F3019F"/>
    <w:rsid w:val="00F301B9"/>
    <w:rsid w:val="00F31907"/>
    <w:rsid w:val="00F31CE1"/>
    <w:rsid w:val="00F32B93"/>
    <w:rsid w:val="00F334B7"/>
    <w:rsid w:val="00F347D7"/>
    <w:rsid w:val="00F34DAF"/>
    <w:rsid w:val="00F352F6"/>
    <w:rsid w:val="00F354BE"/>
    <w:rsid w:val="00F35B8C"/>
    <w:rsid w:val="00F40CAE"/>
    <w:rsid w:val="00F40F1D"/>
    <w:rsid w:val="00F415E8"/>
    <w:rsid w:val="00F42FF2"/>
    <w:rsid w:val="00F438A4"/>
    <w:rsid w:val="00F43C29"/>
    <w:rsid w:val="00F444B8"/>
    <w:rsid w:val="00F44505"/>
    <w:rsid w:val="00F44C45"/>
    <w:rsid w:val="00F451E9"/>
    <w:rsid w:val="00F46EB9"/>
    <w:rsid w:val="00F47457"/>
    <w:rsid w:val="00F47615"/>
    <w:rsid w:val="00F47B5F"/>
    <w:rsid w:val="00F50185"/>
    <w:rsid w:val="00F50781"/>
    <w:rsid w:val="00F50AA6"/>
    <w:rsid w:val="00F50F14"/>
    <w:rsid w:val="00F51E11"/>
    <w:rsid w:val="00F52480"/>
    <w:rsid w:val="00F524AE"/>
    <w:rsid w:val="00F525A0"/>
    <w:rsid w:val="00F52C5E"/>
    <w:rsid w:val="00F52D46"/>
    <w:rsid w:val="00F54402"/>
    <w:rsid w:val="00F55913"/>
    <w:rsid w:val="00F56737"/>
    <w:rsid w:val="00F56ABC"/>
    <w:rsid w:val="00F60B89"/>
    <w:rsid w:val="00F60C88"/>
    <w:rsid w:val="00F63408"/>
    <w:rsid w:val="00F635A1"/>
    <w:rsid w:val="00F63796"/>
    <w:rsid w:val="00F64376"/>
    <w:rsid w:val="00F64709"/>
    <w:rsid w:val="00F6534A"/>
    <w:rsid w:val="00F65586"/>
    <w:rsid w:val="00F65953"/>
    <w:rsid w:val="00F65EB6"/>
    <w:rsid w:val="00F66B93"/>
    <w:rsid w:val="00F66C8D"/>
    <w:rsid w:val="00F67044"/>
    <w:rsid w:val="00F676BC"/>
    <w:rsid w:val="00F7004A"/>
    <w:rsid w:val="00F70FD2"/>
    <w:rsid w:val="00F71C0B"/>
    <w:rsid w:val="00F722D1"/>
    <w:rsid w:val="00F74EE5"/>
    <w:rsid w:val="00F75136"/>
    <w:rsid w:val="00F75349"/>
    <w:rsid w:val="00F76A84"/>
    <w:rsid w:val="00F76AC8"/>
    <w:rsid w:val="00F77F65"/>
    <w:rsid w:val="00F810F7"/>
    <w:rsid w:val="00F817B2"/>
    <w:rsid w:val="00F8216A"/>
    <w:rsid w:val="00F832A9"/>
    <w:rsid w:val="00F839D0"/>
    <w:rsid w:val="00F83A5C"/>
    <w:rsid w:val="00F84698"/>
    <w:rsid w:val="00F84A29"/>
    <w:rsid w:val="00F84C5F"/>
    <w:rsid w:val="00F858E5"/>
    <w:rsid w:val="00F85D4B"/>
    <w:rsid w:val="00F86D19"/>
    <w:rsid w:val="00F9024D"/>
    <w:rsid w:val="00F90B1C"/>
    <w:rsid w:val="00F91E2E"/>
    <w:rsid w:val="00F92FA7"/>
    <w:rsid w:val="00F9384F"/>
    <w:rsid w:val="00F93AE2"/>
    <w:rsid w:val="00F93CEC"/>
    <w:rsid w:val="00F977CD"/>
    <w:rsid w:val="00FA0198"/>
    <w:rsid w:val="00FA0604"/>
    <w:rsid w:val="00FA0631"/>
    <w:rsid w:val="00FA211B"/>
    <w:rsid w:val="00FA299D"/>
    <w:rsid w:val="00FA3B49"/>
    <w:rsid w:val="00FA4BA5"/>
    <w:rsid w:val="00FA4CD0"/>
    <w:rsid w:val="00FA4E3B"/>
    <w:rsid w:val="00FA5CE3"/>
    <w:rsid w:val="00FA6914"/>
    <w:rsid w:val="00FA6A31"/>
    <w:rsid w:val="00FA6EB4"/>
    <w:rsid w:val="00FB2EF3"/>
    <w:rsid w:val="00FB34A3"/>
    <w:rsid w:val="00FB3E16"/>
    <w:rsid w:val="00FB4B8F"/>
    <w:rsid w:val="00FB4BDD"/>
    <w:rsid w:val="00FB51D4"/>
    <w:rsid w:val="00FB5825"/>
    <w:rsid w:val="00FB5C2F"/>
    <w:rsid w:val="00FB5FF6"/>
    <w:rsid w:val="00FB60BF"/>
    <w:rsid w:val="00FB7D07"/>
    <w:rsid w:val="00FB7E23"/>
    <w:rsid w:val="00FB7E34"/>
    <w:rsid w:val="00FC1021"/>
    <w:rsid w:val="00FC1089"/>
    <w:rsid w:val="00FC1D2E"/>
    <w:rsid w:val="00FC20DF"/>
    <w:rsid w:val="00FC241A"/>
    <w:rsid w:val="00FC39F6"/>
    <w:rsid w:val="00FC40B3"/>
    <w:rsid w:val="00FC4E4A"/>
    <w:rsid w:val="00FC5295"/>
    <w:rsid w:val="00FC6417"/>
    <w:rsid w:val="00FC73DF"/>
    <w:rsid w:val="00FC7583"/>
    <w:rsid w:val="00FC7E89"/>
    <w:rsid w:val="00FD0422"/>
    <w:rsid w:val="00FD0B86"/>
    <w:rsid w:val="00FD1099"/>
    <w:rsid w:val="00FD2449"/>
    <w:rsid w:val="00FD2A53"/>
    <w:rsid w:val="00FD32C6"/>
    <w:rsid w:val="00FD3493"/>
    <w:rsid w:val="00FD3686"/>
    <w:rsid w:val="00FD4119"/>
    <w:rsid w:val="00FD41AB"/>
    <w:rsid w:val="00FD4C57"/>
    <w:rsid w:val="00FD79DC"/>
    <w:rsid w:val="00FE027F"/>
    <w:rsid w:val="00FE059A"/>
    <w:rsid w:val="00FE1939"/>
    <w:rsid w:val="00FE353B"/>
    <w:rsid w:val="00FE36F2"/>
    <w:rsid w:val="00FE3A7C"/>
    <w:rsid w:val="00FE428D"/>
    <w:rsid w:val="00FE4C92"/>
    <w:rsid w:val="00FE54F9"/>
    <w:rsid w:val="00FF0487"/>
    <w:rsid w:val="00FF17B2"/>
    <w:rsid w:val="00FF1CE3"/>
    <w:rsid w:val="00FF220D"/>
    <w:rsid w:val="00FF2B6C"/>
    <w:rsid w:val="00FF2F04"/>
    <w:rsid w:val="00FF3A49"/>
    <w:rsid w:val="00FF54F2"/>
    <w:rsid w:val="00FF61E3"/>
    <w:rsid w:val="00FF6E2B"/>
    <w:rsid w:val="00FF79A9"/>
    <w:rsid w:val="00FF7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1F50B"/>
  <w15:chartTrackingRefBased/>
  <w15:docId w15:val="{DA94320C-2087-4A12-9EA5-9813D98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88"/>
  </w:style>
  <w:style w:type="paragraph" w:styleId="Ttulo1">
    <w:name w:val="heading 1"/>
    <w:basedOn w:val="Normal"/>
    <w:next w:val="Normal"/>
    <w:link w:val="Ttulo1Char"/>
    <w:qFormat/>
    <w:rsid w:val="00B707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unhideWhenUsed/>
    <w:qFormat/>
    <w:rsid w:val="00B707BD"/>
    <w:pPr>
      <w:keepNext/>
      <w:keepLines/>
      <w:spacing w:before="40"/>
      <w:outlineLvl w:val="5"/>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har"/>
    <w:unhideWhenUsed/>
    <w:qFormat/>
    <w:rsid w:val="00B707BD"/>
    <w:pPr>
      <w:keepNext/>
      <w:jc w:val="center"/>
      <w:outlineLvl w:val="6"/>
    </w:pPr>
    <w:rPr>
      <w:rFonts w:ascii="Arial" w:hAnsi="Arial" w:cs="Arial"/>
      <w:b/>
      <w:bCs/>
      <w:sz w:val="24"/>
      <w:szCs w:val="24"/>
      <w:lang w:eastAsia="en-US"/>
    </w:rPr>
  </w:style>
  <w:style w:type="paragraph" w:styleId="Ttulo8">
    <w:name w:val="heading 8"/>
    <w:basedOn w:val="Normal"/>
    <w:next w:val="Normal"/>
    <w:link w:val="Ttulo8Char"/>
    <w:unhideWhenUsed/>
    <w:qFormat/>
    <w:rsid w:val="00B707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B707B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F08A4"/>
    <w:pPr>
      <w:spacing w:after="160" w:line="240" w:lineRule="exact"/>
    </w:pPr>
    <w:rPr>
      <w:rFonts w:ascii="Verdana" w:eastAsia="MS Mincho" w:hAnsi="Verdana"/>
      <w:lang w:val="en-US" w:eastAsia="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aliases w:val="body text,bt,b"/>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character" w:styleId="Refdecomentrio">
    <w:name w:val="annotation reference"/>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link w:val="TextodebaloChar"/>
    <w:rPr>
      <w:rFonts w:ascii="Tahoma" w:hAnsi="Tahoma" w:cs="Tahoma"/>
      <w:sz w:val="16"/>
      <w:szCs w:val="16"/>
    </w:rPr>
  </w:style>
  <w:style w:type="paragraph" w:styleId="Assuntodocomentrio">
    <w:name w:val="annotation subject"/>
    <w:basedOn w:val="Textodecomentrio"/>
    <w:next w:val="Textodecomentrio"/>
    <w:link w:val="AssuntodocomentrioChar"/>
    <w:rsid w:val="00E03AE2"/>
    <w:rPr>
      <w:b/>
      <w:bCs/>
      <w:lang w:val="pt-BR" w:eastAsia="pt-BR"/>
    </w:rPr>
  </w:style>
  <w:style w:type="character" w:styleId="Forte">
    <w:name w:val="Strong"/>
    <w:qFormat/>
    <w:rPr>
      <w:b/>
      <w:bCs/>
    </w:rPr>
  </w:style>
  <w:style w:type="paragraph" w:styleId="Commarcadores">
    <w:name w:val="List Bullet"/>
    <w:basedOn w:val="Normal"/>
    <w:link w:val="CommarcadoresChar"/>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link w:val="Recuodecorpodetexto2Char"/>
    <w:rsid w:val="003A7AFA"/>
    <w:pPr>
      <w:spacing w:after="120" w:line="480" w:lineRule="auto"/>
      <w:ind w:left="283"/>
    </w:pPr>
  </w:style>
  <w:style w:type="paragraph" w:customStyle="1" w:styleId="CharCharCharCharCharCharCharCharCharCharCharCharCharCharCharCharChar">
    <w:name w:val="Char Char Char Char Char Char Char Char Char Char Char Char Char Char Char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link w:val="MapadoDocumentoChar"/>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Ttulo31">
    <w:name w:val="Título 31"/>
    <w:aliases w:val="h3,Heading 3"/>
    <w:basedOn w:val="Normal"/>
    <w:next w:val="Normal"/>
    <w:rsid w:val="00A4728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A4728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47FCC"/>
    <w:pPr>
      <w:spacing w:after="160" w:line="240" w:lineRule="exact"/>
    </w:pPr>
    <w:rPr>
      <w:rFonts w:ascii="Verdana" w:eastAsia="MS Mincho" w:hAnsi="Verdana"/>
      <w:lang w:val="en-US" w:eastAsia="en-US"/>
    </w:rPr>
  </w:style>
  <w:style w:type="paragraph" w:customStyle="1" w:styleId="BodyText21">
    <w:name w:val="Body Text 21"/>
    <w:basedOn w:val="Normal"/>
    <w:rsid w:val="00807DB7"/>
    <w:pPr>
      <w:widowControl w:val="0"/>
      <w:jc w:val="both"/>
    </w:pPr>
    <w:rPr>
      <w:rFonts w:ascii="Arial" w:hAnsi="Arial"/>
      <w:sz w:val="24"/>
    </w:rPr>
  </w:style>
  <w:style w:type="paragraph" w:styleId="Textoembloco">
    <w:name w:val="Block Text"/>
    <w:basedOn w:val="Normal"/>
    <w:rsid w:val="00807DB7"/>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C91778"/>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80ED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D309A"/>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DF1CE3"/>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C4B0F"/>
    <w:pPr>
      <w:spacing w:after="160" w:line="240" w:lineRule="exact"/>
    </w:pPr>
    <w:rPr>
      <w:rFonts w:ascii="Verdana" w:eastAsia="MS Mincho" w:hAnsi="Verdana"/>
      <w:lang w:val="en-US" w:eastAsia="en-US"/>
    </w:rPr>
  </w:style>
  <w:style w:type="character" w:customStyle="1" w:styleId="DeltaViewDeletion">
    <w:name w:val="DeltaView Deletion"/>
    <w:rsid w:val="00BA6C00"/>
    <w:rPr>
      <w:strike/>
      <w:color w:val="FF0000"/>
      <w:spacing w:val="0"/>
    </w:rPr>
  </w:style>
  <w:style w:type="paragraph" w:customStyle="1" w:styleId="CharChar2CharChar1CharChar">
    <w:name w:val="Char Char2 Char Char1 Char Char"/>
    <w:basedOn w:val="Normal"/>
    <w:rsid w:val="001461F0"/>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32830"/>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B30BB2"/>
    <w:pPr>
      <w:spacing w:after="160" w:line="240" w:lineRule="exact"/>
    </w:pPr>
    <w:rPr>
      <w:rFonts w:ascii="Verdana" w:eastAsia="MS Mincho" w:hAnsi="Verdana"/>
      <w:lang w:val="en-US" w:eastAsia="en-US"/>
    </w:rPr>
  </w:style>
  <w:style w:type="character" w:customStyle="1" w:styleId="DeltaViewInsertion">
    <w:name w:val="DeltaView Insertion"/>
    <w:rsid w:val="001E6ED2"/>
    <w:rPr>
      <w:color w:val="0000FF"/>
      <w:spacing w:val="0"/>
      <w:u w:val="double"/>
    </w:rPr>
  </w:style>
  <w:style w:type="paragraph" w:customStyle="1" w:styleId="Level1">
    <w:name w:val="Level 1"/>
    <w:basedOn w:val="Normal"/>
    <w:rsid w:val="00A224D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A224DC"/>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rsid w:val="00A224DC"/>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A224DC"/>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A224DC"/>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A224DC"/>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A224DC"/>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A224DC"/>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A224DC"/>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513DDB"/>
    <w:pPr>
      <w:spacing w:after="160" w:line="240" w:lineRule="exact"/>
    </w:pPr>
    <w:rPr>
      <w:rFonts w:ascii="Verdana" w:eastAsia="MS Mincho" w:hAnsi="Verdana"/>
      <w:lang w:val="en-US" w:eastAsia="en-US"/>
    </w:rPr>
  </w:style>
  <w:style w:type="character" w:customStyle="1" w:styleId="deltaviewinsertion0">
    <w:name w:val="deltaviewinsertion"/>
    <w:rsid w:val="00513D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0D69A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320384"/>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2277BC"/>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771F"/>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D382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C94E44"/>
    <w:pPr>
      <w:spacing w:after="160" w:line="240" w:lineRule="exact"/>
    </w:pPr>
    <w:rPr>
      <w:rFonts w:ascii="Verdana" w:eastAsia="MS Mincho" w:hAnsi="Verdana"/>
      <w:lang w:val="en-US" w:eastAsia="en-US"/>
    </w:rPr>
  </w:style>
  <w:style w:type="paragraph" w:customStyle="1" w:styleId="CharChar1">
    <w:name w:val="Char Char1"/>
    <w:basedOn w:val="Normal"/>
    <w:rsid w:val="00304A24"/>
    <w:pPr>
      <w:spacing w:after="160" w:line="240" w:lineRule="exact"/>
    </w:pPr>
    <w:rPr>
      <w:rFonts w:ascii="Verdana" w:eastAsia="MS Mincho" w:hAnsi="Verdana"/>
      <w:lang w:val="en-US" w:eastAsia="en-US"/>
    </w:rPr>
  </w:style>
  <w:style w:type="table" w:styleId="Tabelacomgrade">
    <w:name w:val="Table Grid"/>
    <w:basedOn w:val="Tabelanormal"/>
    <w:uiPriority w:val="39"/>
    <w:rsid w:val="0026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214A"/>
    <w:pPr>
      <w:spacing w:before="100" w:beforeAutospacing="1" w:after="100" w:afterAutospacing="1"/>
    </w:pPr>
    <w:rPr>
      <w:sz w:val="24"/>
    </w:rPr>
  </w:style>
  <w:style w:type="paragraph" w:customStyle="1" w:styleId="CharChar1CharCharCharChar">
    <w:name w:val="Char Char1 Char Char Char Char"/>
    <w:basedOn w:val="Normal"/>
    <w:rsid w:val="00AE58B9"/>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34"/>
    <w:qFormat/>
    <w:rsid w:val="00E26A7D"/>
    <w:pPr>
      <w:ind w:left="720"/>
    </w:p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841C53"/>
    <w:pPr>
      <w:ind w:left="708"/>
    </w:pPr>
  </w:style>
  <w:style w:type="paragraph" w:styleId="Reviso">
    <w:name w:val="Revision"/>
    <w:hidden/>
    <w:uiPriority w:val="99"/>
    <w:semiHidden/>
    <w:rsid w:val="005365D8"/>
  </w:style>
  <w:style w:type="paragraph" w:styleId="Subttulo">
    <w:name w:val="Subtitle"/>
    <w:basedOn w:val="Normal"/>
    <w:link w:val="SubttuloChar"/>
    <w:qFormat/>
    <w:rsid w:val="001E7A12"/>
    <w:pPr>
      <w:jc w:val="both"/>
    </w:pPr>
    <w:rPr>
      <w:rFonts w:ascii="Akzidenz Grotesk Light" w:hAnsi="Akzidenz Grotesk Light"/>
      <w:b/>
      <w:bCs/>
      <w:sz w:val="22"/>
      <w:lang w:eastAsia="en-US"/>
    </w:rPr>
  </w:style>
  <w:style w:type="character" w:customStyle="1" w:styleId="SubttuloChar">
    <w:name w:val="Subtítulo Char"/>
    <w:basedOn w:val="Fontepargpadro"/>
    <w:link w:val="Subttulo"/>
    <w:rsid w:val="001E7A12"/>
    <w:rPr>
      <w:rFonts w:ascii="Akzidenz Grotesk Light" w:hAnsi="Akzidenz Grotesk Light"/>
      <w:b/>
      <w:bCs/>
      <w:sz w:val="22"/>
      <w:lang w:eastAsia="en-US"/>
    </w:rPr>
  </w:style>
  <w:style w:type="character" w:customStyle="1" w:styleId="RodapChar">
    <w:name w:val="Rodapé Char"/>
    <w:basedOn w:val="Fontepargpadro"/>
    <w:link w:val="Rodap"/>
    <w:uiPriority w:val="99"/>
    <w:rsid w:val="0049129C"/>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5E21F0"/>
  </w:style>
  <w:style w:type="character" w:customStyle="1" w:styleId="Ttulo1Char">
    <w:name w:val="Título 1 Char"/>
    <w:basedOn w:val="Fontepargpadro"/>
    <w:link w:val="Ttulo1"/>
    <w:rsid w:val="00B707BD"/>
    <w:rPr>
      <w:rFonts w:asciiTheme="majorHAnsi" w:eastAsiaTheme="majorEastAsia" w:hAnsiTheme="majorHAnsi" w:cstheme="majorBidi"/>
      <w:color w:val="2E74B5" w:themeColor="accent1" w:themeShade="BF"/>
      <w:sz w:val="32"/>
      <w:szCs w:val="32"/>
    </w:rPr>
  </w:style>
  <w:style w:type="character" w:customStyle="1" w:styleId="Ttulo6Char">
    <w:name w:val="Título 6 Char"/>
    <w:basedOn w:val="Fontepargpadro"/>
    <w:link w:val="Ttulo6"/>
    <w:rsid w:val="00B707BD"/>
    <w:rPr>
      <w:rFonts w:asciiTheme="majorHAnsi" w:eastAsiaTheme="majorEastAsia" w:hAnsiTheme="majorHAnsi" w:cstheme="majorBidi"/>
      <w:color w:val="1F4D78" w:themeColor="accent1" w:themeShade="7F"/>
      <w:sz w:val="24"/>
      <w:szCs w:val="24"/>
    </w:rPr>
  </w:style>
  <w:style w:type="character" w:customStyle="1" w:styleId="Ttulo7Char">
    <w:name w:val="Título 7 Char"/>
    <w:basedOn w:val="Fontepargpadro"/>
    <w:link w:val="Ttulo7"/>
    <w:rsid w:val="00B707BD"/>
    <w:rPr>
      <w:rFonts w:ascii="Arial" w:hAnsi="Arial" w:cs="Arial"/>
      <w:b/>
      <w:bCs/>
      <w:sz w:val="24"/>
      <w:szCs w:val="24"/>
      <w:lang w:eastAsia="en-US"/>
    </w:rPr>
  </w:style>
  <w:style w:type="character" w:customStyle="1" w:styleId="Ttulo8Char">
    <w:name w:val="Título 8 Char"/>
    <w:basedOn w:val="Fontepargpadro"/>
    <w:link w:val="Ttulo8"/>
    <w:rsid w:val="00B707B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B707BD"/>
    <w:rPr>
      <w:rFonts w:ascii="Arial" w:hAnsi="Arial" w:cs="Arial"/>
      <w:sz w:val="22"/>
      <w:szCs w:val="22"/>
    </w:rPr>
  </w:style>
  <w:style w:type="character" w:customStyle="1" w:styleId="TextodecomentrioChar">
    <w:name w:val="Texto de comentário Char"/>
    <w:basedOn w:val="Fontepargpadro"/>
    <w:link w:val="Textodecomentrio"/>
    <w:rsid w:val="00B707BD"/>
    <w:rPr>
      <w:lang w:val="en-US" w:eastAsia="en-US"/>
    </w:rPr>
  </w:style>
  <w:style w:type="character" w:customStyle="1" w:styleId="Ttulo2Char">
    <w:name w:val="Título 2 Char"/>
    <w:basedOn w:val="Fontepargpadro"/>
    <w:link w:val="Ttulo2"/>
    <w:rsid w:val="00B707BD"/>
    <w:rPr>
      <w:rFonts w:ascii="Arial" w:hAnsi="Arial" w:cs="Arial"/>
      <w:b/>
      <w:bCs/>
      <w:i/>
      <w:iCs/>
      <w:sz w:val="28"/>
      <w:szCs w:val="28"/>
    </w:rPr>
  </w:style>
  <w:style w:type="character" w:customStyle="1" w:styleId="Ttulo3Char">
    <w:name w:val="Título 3 Char"/>
    <w:basedOn w:val="Fontepargpadro"/>
    <w:link w:val="Ttulo3"/>
    <w:rsid w:val="00B707BD"/>
    <w:rPr>
      <w:rFonts w:ascii="Tms Rmn" w:hAnsi="Tms Rmn"/>
      <w:b/>
      <w:sz w:val="24"/>
      <w:lang w:val="en-US"/>
    </w:rPr>
  </w:style>
  <w:style w:type="character" w:customStyle="1" w:styleId="Ttulo5Char">
    <w:name w:val="Título 5 Char"/>
    <w:basedOn w:val="Fontepargpadro"/>
    <w:link w:val="Ttulo5"/>
    <w:rsid w:val="00B707BD"/>
    <w:rPr>
      <w:rFonts w:ascii="Tms Rmn" w:hAnsi="Tms Rmn"/>
      <w:b/>
      <w:lang w:val="en-US"/>
    </w:rPr>
  </w:style>
  <w:style w:type="paragraph" w:styleId="Textodenotaderodap">
    <w:name w:val="footnote text"/>
    <w:basedOn w:val="Normal"/>
    <w:link w:val="TextodenotaderodapChar"/>
    <w:rsid w:val="00B707BD"/>
  </w:style>
  <w:style w:type="character" w:customStyle="1" w:styleId="TextodenotaderodapChar">
    <w:name w:val="Texto de nota de rodapé Char"/>
    <w:basedOn w:val="Fontepargpadro"/>
    <w:link w:val="Textodenotaderodap"/>
    <w:rsid w:val="00B707BD"/>
  </w:style>
  <w:style w:type="paragraph" w:customStyle="1" w:styleId="Corpodetexto21">
    <w:name w:val="Corpo de texto 21"/>
    <w:basedOn w:val="Normal"/>
    <w:rsid w:val="00B707BD"/>
    <w:pPr>
      <w:widowControl w:val="0"/>
      <w:adjustRightInd w:val="0"/>
      <w:jc w:val="both"/>
      <w:textAlignment w:val="baseline"/>
    </w:pPr>
    <w:rPr>
      <w:sz w:val="24"/>
    </w:rPr>
  </w:style>
  <w:style w:type="character" w:customStyle="1" w:styleId="TextodebaloChar">
    <w:name w:val="Texto de balão Char"/>
    <w:basedOn w:val="Fontepargpadro"/>
    <w:link w:val="Textodebalo"/>
    <w:rsid w:val="00B707BD"/>
    <w:rPr>
      <w:rFonts w:ascii="Tahoma" w:hAnsi="Tahoma" w:cs="Tahoma"/>
      <w:sz w:val="16"/>
      <w:szCs w:val="16"/>
    </w:rPr>
  </w:style>
  <w:style w:type="character" w:customStyle="1" w:styleId="CabealhoChar">
    <w:name w:val="Cabeçalho Char"/>
    <w:aliases w:val="Tulo1 Char,encabezado Char,Guideline Char"/>
    <w:basedOn w:val="Fontepargpadro"/>
    <w:link w:val="Cabealho"/>
    <w:rsid w:val="00B707BD"/>
    <w:rPr>
      <w:rFonts w:ascii="Tms Rmn" w:hAnsi="Tms Rmn"/>
      <w:lang w:val="en-US"/>
    </w:rPr>
  </w:style>
  <w:style w:type="character" w:customStyle="1" w:styleId="titulo-azul16-01">
    <w:name w:val="titulo-azul16-01"/>
    <w:rsid w:val="00B707BD"/>
  </w:style>
  <w:style w:type="character" w:customStyle="1" w:styleId="CorpodetextoChar">
    <w:name w:val="Corpo de texto Char"/>
    <w:aliases w:val="body text Char,bt Char,b Char"/>
    <w:basedOn w:val="Fontepargpadro"/>
    <w:link w:val="Corpodetexto"/>
    <w:rsid w:val="00B707BD"/>
    <w:rPr>
      <w:rFonts w:ascii="Tahoma" w:hAnsi="Tahoma"/>
      <w:sz w:val="24"/>
    </w:rPr>
  </w:style>
  <w:style w:type="character" w:customStyle="1" w:styleId="AssuntodocomentrioChar">
    <w:name w:val="Assunto do comentário Char"/>
    <w:basedOn w:val="TextodecomentrioChar"/>
    <w:link w:val="Assuntodocomentrio"/>
    <w:rsid w:val="00B707BD"/>
    <w:rPr>
      <w:b/>
      <w:bCs/>
      <w:lang w:val="en-US" w:eastAsia="en-US"/>
    </w:rPr>
  </w:style>
  <w:style w:type="character" w:customStyle="1" w:styleId="paginabasicadestaque1">
    <w:name w:val="pagina_basica_destaque1"/>
    <w:rsid w:val="00B707BD"/>
    <w:rPr>
      <w:rFonts w:ascii="Trebuchet MS" w:hAnsi="Trebuchet MS" w:hint="default"/>
      <w:b/>
      <w:bCs/>
      <w:color w:val="299F91"/>
      <w:sz w:val="20"/>
      <w:szCs w:val="20"/>
    </w:rPr>
  </w:style>
  <w:style w:type="paragraph" w:customStyle="1" w:styleId="DefaultParagraphFont1">
    <w:name w:val="Default Paragraph Font1"/>
    <w:next w:val="Normal"/>
    <w:rsid w:val="00B707BD"/>
    <w:rPr>
      <w:rFonts w:ascii="CG Times" w:hAnsi="CG Times"/>
    </w:rPr>
  </w:style>
  <w:style w:type="character" w:styleId="TextodoEspaoReservado">
    <w:name w:val="Placeholder Text"/>
    <w:basedOn w:val="Fontepargpadro"/>
    <w:uiPriority w:val="99"/>
    <w:semiHidden/>
    <w:rsid w:val="00B707BD"/>
    <w:rPr>
      <w:color w:val="808080"/>
    </w:rPr>
  </w:style>
  <w:style w:type="character" w:customStyle="1" w:styleId="Corpodetexto2Char">
    <w:name w:val="Corpo de texto 2 Char"/>
    <w:basedOn w:val="Fontepargpadro"/>
    <w:link w:val="Corpodetexto2"/>
    <w:rsid w:val="00B707BD"/>
    <w:rPr>
      <w:rFonts w:ascii="Tahoma" w:hAnsi="Tahoma"/>
      <w:b/>
      <w:sz w:val="23"/>
    </w:rPr>
  </w:style>
  <w:style w:type="paragraph" w:customStyle="1" w:styleId="Body">
    <w:name w:val="Body"/>
    <w:basedOn w:val="Normal"/>
    <w:link w:val="BodyChar"/>
    <w:rsid w:val="00B707BD"/>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B707BD"/>
    <w:rPr>
      <w:rFonts w:ascii="Tahoma" w:eastAsia="MS Mincho" w:hAnsi="Tahoma"/>
      <w:kern w:val="20"/>
      <w:szCs w:val="24"/>
      <w:lang w:eastAsia="en-US"/>
    </w:rPr>
  </w:style>
  <w:style w:type="paragraph" w:styleId="Ttulo">
    <w:name w:val="Title"/>
    <w:aliases w:val="t"/>
    <w:basedOn w:val="Normal"/>
    <w:link w:val="TtuloChar"/>
    <w:qFormat/>
    <w:rsid w:val="00B707BD"/>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B707BD"/>
    <w:rPr>
      <w:rFonts w:ascii="Arial" w:hAnsi="Arial" w:cs="Arial"/>
      <w:b/>
      <w:bCs/>
      <w:sz w:val="32"/>
      <w:szCs w:val="32"/>
      <w:lang w:eastAsia="en-US"/>
    </w:rPr>
  </w:style>
  <w:style w:type="paragraph" w:customStyle="1" w:styleId="Corpodotexto">
    <w:name w:val="Corpo do texto"/>
    <w:uiPriority w:val="99"/>
    <w:rsid w:val="00B707B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B707BD"/>
    <w:rPr>
      <w:rFonts w:ascii="Tahoma" w:hAnsi="Tahoma"/>
      <w:sz w:val="28"/>
      <w:szCs w:val="28"/>
    </w:rPr>
  </w:style>
  <w:style w:type="paragraph" w:styleId="Sumrio2">
    <w:name w:val="toc 2"/>
    <w:basedOn w:val="Normal"/>
    <w:next w:val="Normal"/>
    <w:autoRedefine/>
    <w:rsid w:val="00B707BD"/>
    <w:pPr>
      <w:ind w:left="240"/>
    </w:pPr>
    <w:rPr>
      <w:rFonts w:ascii="Tahoma" w:hAnsi="Tahoma"/>
      <w:sz w:val="24"/>
      <w:szCs w:val="24"/>
    </w:rPr>
  </w:style>
  <w:style w:type="paragraph" w:customStyle="1" w:styleId="msonormal0">
    <w:name w:val="msonormal"/>
    <w:basedOn w:val="Normal"/>
    <w:rsid w:val="00B707BD"/>
    <w:pPr>
      <w:spacing w:before="100" w:beforeAutospacing="1" w:after="100" w:afterAutospacing="1"/>
    </w:pPr>
    <w:rPr>
      <w:sz w:val="24"/>
      <w:szCs w:val="24"/>
    </w:rPr>
  </w:style>
  <w:style w:type="paragraph" w:customStyle="1" w:styleId="xl74">
    <w:name w:val="xl74"/>
    <w:basedOn w:val="Normal"/>
    <w:rsid w:val="00B707BD"/>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B707BD"/>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B707BD"/>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B707BD"/>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B707BD"/>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TtuloAgmtTitletitle2">
    <w:name w:val="Título.Agmt Title.title.2"/>
    <w:basedOn w:val="Normal"/>
    <w:rsid w:val="00B707BD"/>
    <w:pPr>
      <w:jc w:val="center"/>
    </w:pPr>
    <w:rPr>
      <w:b/>
      <w:bCs/>
    </w:rPr>
  </w:style>
  <w:style w:type="paragraph" w:customStyle="1" w:styleId="Default">
    <w:name w:val="Default"/>
    <w:rsid w:val="00B707BD"/>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B707BD"/>
    <w:rPr>
      <w:color w:val="808080"/>
      <w:shd w:val="clear" w:color="auto" w:fill="E6E6E6"/>
    </w:rPr>
  </w:style>
  <w:style w:type="character" w:customStyle="1" w:styleId="MenoPendente2">
    <w:name w:val="Menção Pendente2"/>
    <w:basedOn w:val="Fontepargpadro"/>
    <w:uiPriority w:val="99"/>
    <w:semiHidden/>
    <w:unhideWhenUsed/>
    <w:rsid w:val="00B707BD"/>
    <w:rPr>
      <w:color w:val="808080"/>
      <w:shd w:val="clear" w:color="auto" w:fill="E6E6E6"/>
    </w:rPr>
  </w:style>
  <w:style w:type="paragraph" w:customStyle="1" w:styleId="TextosemFormatao1">
    <w:name w:val="Texto sem Formatação1"/>
    <w:basedOn w:val="Normal"/>
    <w:rsid w:val="00B707BD"/>
    <w:rPr>
      <w:rFonts w:ascii="Courier New" w:hAnsi="Courier New"/>
      <w:szCs w:val="24"/>
    </w:rPr>
  </w:style>
  <w:style w:type="paragraph" w:customStyle="1" w:styleId="ttulo30">
    <w:name w:val="título3"/>
    <w:basedOn w:val="Normal"/>
    <w:rsid w:val="00B707BD"/>
    <w:pPr>
      <w:spacing w:line="360" w:lineRule="auto"/>
      <w:jc w:val="both"/>
    </w:pPr>
    <w:rPr>
      <w:rFonts w:ascii="Arial" w:eastAsia="MS Mincho" w:hAnsi="Arial" w:cs="Arial"/>
      <w:i/>
      <w:iCs/>
    </w:rPr>
  </w:style>
  <w:style w:type="character" w:customStyle="1" w:styleId="MenoPendente3">
    <w:name w:val="Menção Pendente3"/>
    <w:basedOn w:val="Fontepargpadro"/>
    <w:uiPriority w:val="99"/>
    <w:semiHidden/>
    <w:unhideWhenUsed/>
    <w:rsid w:val="00B707BD"/>
    <w:rPr>
      <w:color w:val="808080"/>
      <w:shd w:val="clear" w:color="auto" w:fill="E6E6E6"/>
    </w:rPr>
  </w:style>
  <w:style w:type="paragraph" w:customStyle="1" w:styleId="alpha2">
    <w:name w:val="alpha 2"/>
    <w:basedOn w:val="Normal"/>
    <w:rsid w:val="00B707BD"/>
    <w:pPr>
      <w:numPr>
        <w:numId w:val="10"/>
      </w:numPr>
      <w:spacing w:after="140" w:line="290" w:lineRule="auto"/>
      <w:jc w:val="both"/>
    </w:pPr>
    <w:rPr>
      <w:rFonts w:ascii="Tahoma" w:hAnsi="Tahoma"/>
      <w:kern w:val="20"/>
      <w:lang w:eastAsia="en-US"/>
    </w:rPr>
  </w:style>
  <w:style w:type="paragraph" w:styleId="SemEspaamento">
    <w:name w:val="No Spacing"/>
    <w:uiPriority w:val="99"/>
    <w:qFormat/>
    <w:rsid w:val="00B707BD"/>
    <w:rPr>
      <w:rFonts w:ascii="Calibri" w:eastAsia="Calibri" w:hAnsi="Calibri"/>
      <w:sz w:val="22"/>
      <w:szCs w:val="22"/>
      <w:lang w:val="en-US" w:eastAsia="en-US"/>
    </w:rPr>
  </w:style>
  <w:style w:type="character" w:customStyle="1" w:styleId="MenoPendente4">
    <w:name w:val="Menção Pendente4"/>
    <w:basedOn w:val="Fontepargpadro"/>
    <w:uiPriority w:val="99"/>
    <w:semiHidden/>
    <w:unhideWhenUsed/>
    <w:rsid w:val="00B707BD"/>
    <w:rPr>
      <w:color w:val="605E5C"/>
      <w:shd w:val="clear" w:color="auto" w:fill="E1DFDD"/>
    </w:rPr>
  </w:style>
  <w:style w:type="character" w:customStyle="1" w:styleId="Ttulo4Char">
    <w:name w:val="Título 4 Char"/>
    <w:basedOn w:val="Fontepargpadro"/>
    <w:link w:val="Ttulo4"/>
    <w:rsid w:val="00B707BD"/>
    <w:rPr>
      <w:rFonts w:ascii="Tms Rmn" w:hAnsi="Tms Rmn"/>
      <w:sz w:val="24"/>
      <w:u w:val="single"/>
      <w:lang w:val="en-US"/>
    </w:rPr>
  </w:style>
  <w:style w:type="character" w:customStyle="1" w:styleId="Level2Char">
    <w:name w:val="Level 2 Char"/>
    <w:link w:val="Level2"/>
    <w:rsid w:val="00B707BD"/>
    <w:rPr>
      <w:rFonts w:ascii="Arial" w:hAnsi="Arial"/>
      <w:kern w:val="20"/>
      <w:lang w:eastAsia="en-US"/>
    </w:rPr>
  </w:style>
  <w:style w:type="character" w:customStyle="1" w:styleId="Level3Char">
    <w:name w:val="Level 3 Char"/>
    <w:link w:val="Level3"/>
    <w:locked/>
    <w:rsid w:val="00B707BD"/>
    <w:rPr>
      <w:rFonts w:ascii="Arial" w:hAnsi="Arial"/>
      <w:kern w:val="20"/>
      <w:lang w:eastAsia="en-US"/>
    </w:rPr>
  </w:style>
  <w:style w:type="character" w:customStyle="1" w:styleId="BodyCharChar">
    <w:name w:val="Body Char Char"/>
    <w:rsid w:val="00B707BD"/>
    <w:rPr>
      <w:rFonts w:ascii="Tahoma" w:hAnsi="Tahoma"/>
      <w:kern w:val="20"/>
      <w:szCs w:val="24"/>
      <w:lang w:eastAsia="en-US"/>
    </w:rPr>
  </w:style>
  <w:style w:type="paragraph" w:customStyle="1" w:styleId="xl63">
    <w:name w:val="xl63"/>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CabealhoChar1">
    <w:name w:val="Cabeçalho Char1"/>
    <w:aliases w:val="Tulo1 Char1,encabezado Char1,Guideline Char1"/>
    <w:basedOn w:val="Fontepargpadro"/>
    <w:semiHidden/>
    <w:rsid w:val="00B707BD"/>
    <w:rPr>
      <w:rFonts w:ascii="CG Times" w:hAnsi="CG Times" w:cs="CG Times"/>
      <w:lang w:eastAsia="en-US"/>
    </w:rPr>
  </w:style>
  <w:style w:type="character" w:customStyle="1" w:styleId="CorpodetextoChar1">
    <w:name w:val="Corpo de texto Char1"/>
    <w:aliases w:val="body text Char1,bt Char1"/>
    <w:basedOn w:val="Fontepargpadro"/>
    <w:semiHidden/>
    <w:rsid w:val="00B707BD"/>
    <w:rPr>
      <w:rFonts w:ascii="CG Times" w:hAnsi="CG Times" w:cs="CG Times"/>
      <w:lang w:eastAsia="en-US"/>
    </w:rPr>
  </w:style>
  <w:style w:type="paragraph" w:customStyle="1" w:styleId="Rodolpho1">
    <w:name w:val="Rodolpho1"/>
    <w:basedOn w:val="Normal"/>
    <w:rsid w:val="00B707BD"/>
    <w:pPr>
      <w:jc w:val="both"/>
    </w:pPr>
    <w:rPr>
      <w:rFonts w:ascii="Arial" w:hAnsi="Arial" w:cs="Arial"/>
      <w:sz w:val="24"/>
      <w:szCs w:val="24"/>
    </w:rPr>
  </w:style>
  <w:style w:type="paragraph" w:customStyle="1" w:styleId="BodyText22">
    <w:name w:val="Body Text 22"/>
    <w:basedOn w:val="Normal"/>
    <w:rsid w:val="00B707BD"/>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B707BD"/>
    <w:rPr>
      <w:rFonts w:eastAsia="SimSun"/>
      <w:lang w:eastAsia="en-US"/>
    </w:rPr>
  </w:style>
  <w:style w:type="paragraph" w:customStyle="1" w:styleId="1">
    <w:name w:val="1"/>
    <w:basedOn w:val="Normal"/>
    <w:rsid w:val="00B707BD"/>
    <w:pPr>
      <w:spacing w:after="160" w:line="240" w:lineRule="exact"/>
    </w:pPr>
    <w:rPr>
      <w:rFonts w:ascii="Verdana" w:hAnsi="Verdana"/>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B707BD"/>
    <w:pPr>
      <w:spacing w:after="160" w:line="240" w:lineRule="exact"/>
    </w:pPr>
    <w:rPr>
      <w:rFonts w:ascii="Verdana" w:eastAsia="MS Mincho" w:hAnsi="Verdana"/>
      <w:lang w:eastAsia="en-US"/>
    </w:rPr>
  </w:style>
  <w:style w:type="paragraph" w:customStyle="1" w:styleId="Header1">
    <w:name w:val="Header1"/>
    <w:basedOn w:val="Normal"/>
    <w:next w:val="Textodecomentrio"/>
    <w:rsid w:val="00B707BD"/>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B707BD"/>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B707BD"/>
    <w:pPr>
      <w:tabs>
        <w:tab w:val="clear" w:pos="435"/>
      </w:tabs>
      <w:autoSpaceDE/>
      <w:autoSpaceDN/>
      <w:adjustRightInd/>
      <w:ind w:left="720" w:firstLine="0"/>
    </w:pPr>
    <w:rPr>
      <w:szCs w:val="22"/>
      <w:lang w:eastAsia="en-US"/>
    </w:rPr>
  </w:style>
  <w:style w:type="paragraph" w:customStyle="1" w:styleId="p0">
    <w:name w:val="p0"/>
    <w:basedOn w:val="Normal"/>
    <w:rsid w:val="00B707BD"/>
    <w:pPr>
      <w:tabs>
        <w:tab w:val="left" w:pos="720"/>
      </w:tabs>
      <w:autoSpaceDE w:val="0"/>
      <w:autoSpaceDN w:val="0"/>
      <w:adjustRightInd w:val="0"/>
      <w:spacing w:line="240" w:lineRule="atLeast"/>
      <w:jc w:val="both"/>
    </w:pPr>
    <w:rPr>
      <w:rFonts w:ascii="Times" w:hAnsi="Times"/>
      <w:sz w:val="24"/>
    </w:rPr>
  </w:style>
  <w:style w:type="paragraph" w:customStyle="1" w:styleId="Ttulo11">
    <w:name w:val="Título 11"/>
    <w:aliases w:val="heading 1,h1"/>
    <w:basedOn w:val="Normal"/>
    <w:next w:val="Normal"/>
    <w:rsid w:val="00B707BD"/>
    <w:pPr>
      <w:keepNext/>
      <w:widowControl w:val="0"/>
      <w:autoSpaceDE w:val="0"/>
      <w:autoSpaceDN w:val="0"/>
      <w:adjustRightInd w:val="0"/>
      <w:jc w:val="both"/>
    </w:pPr>
    <w:rPr>
      <w:sz w:val="24"/>
      <w:szCs w:val="24"/>
    </w:rPr>
  </w:style>
  <w:style w:type="paragraph" w:customStyle="1" w:styleId="TableParagraph">
    <w:name w:val="Table Paragraph"/>
    <w:basedOn w:val="Normal"/>
    <w:uiPriority w:val="1"/>
    <w:qFormat/>
    <w:rsid w:val="00B707BD"/>
    <w:pPr>
      <w:widowControl w:val="0"/>
    </w:pPr>
    <w:rPr>
      <w:rFonts w:asciiTheme="minorHAnsi" w:eastAsiaTheme="minorHAnsi" w:hAnsiTheme="minorHAnsi" w:cstheme="minorBidi"/>
      <w:sz w:val="22"/>
      <w:szCs w:val="22"/>
      <w:lang w:val="en-US" w:eastAsia="en-US"/>
    </w:rPr>
  </w:style>
  <w:style w:type="paragraph" w:customStyle="1" w:styleId="font5">
    <w:name w:val="font5"/>
    <w:basedOn w:val="Normal"/>
    <w:rsid w:val="00B707BD"/>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B707BD"/>
    <w:pPr>
      <w:spacing w:before="100" w:beforeAutospacing="1" w:after="100" w:afterAutospacing="1"/>
    </w:pPr>
    <w:rPr>
      <w:rFonts w:ascii="Segoe UI" w:hAnsi="Segoe UI" w:cs="Segoe UI"/>
      <w:b/>
      <w:bCs/>
      <w:color w:val="000000"/>
      <w:sz w:val="18"/>
      <w:szCs w:val="18"/>
    </w:rPr>
  </w:style>
  <w:style w:type="character" w:customStyle="1" w:styleId="Recuodecorpodetexto2Char">
    <w:name w:val="Recuo de corpo de texto 2 Char"/>
    <w:basedOn w:val="Fontepargpadro"/>
    <w:link w:val="Recuodecorpodetexto2"/>
    <w:rsid w:val="00B707BD"/>
  </w:style>
  <w:style w:type="paragraph" w:customStyle="1" w:styleId="PDG-normal">
    <w:name w:val="PDG - normal"/>
    <w:basedOn w:val="Normal"/>
    <w:uiPriority w:val="99"/>
    <w:qFormat/>
    <w:rsid w:val="00B707BD"/>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numbering" w:customStyle="1" w:styleId="Semlista1">
    <w:name w:val="Sem lista1"/>
    <w:next w:val="Semlista"/>
    <w:uiPriority w:val="99"/>
    <w:semiHidden/>
    <w:unhideWhenUsed/>
    <w:rsid w:val="00B707BD"/>
  </w:style>
  <w:style w:type="paragraph" w:customStyle="1" w:styleId="Char1CharCharCharCharCharCharChar">
    <w:name w:val="Char1 Char Char Char Char Char Char Char"/>
    <w:basedOn w:val="Normal"/>
    <w:rsid w:val="00B707BD"/>
    <w:pPr>
      <w:spacing w:after="160" w:line="240" w:lineRule="exact"/>
    </w:pPr>
    <w:rPr>
      <w:rFonts w:ascii="Verdana" w:eastAsia="MS Mincho" w:hAnsi="Verdana"/>
      <w:lang w:val="en-US" w:eastAsia="en-US"/>
    </w:rPr>
  </w:style>
  <w:style w:type="paragraph" w:customStyle="1" w:styleId="Char2">
    <w:name w:val="Char2"/>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
    <w:name w:val="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B707BD"/>
    <w:pPr>
      <w:spacing w:after="160" w:line="240" w:lineRule="exact"/>
    </w:pPr>
    <w:rPr>
      <w:rFonts w:ascii="Verdana" w:eastAsia="MS Mincho" w:hAnsi="Verdana"/>
      <w:lang w:val="en-US" w:eastAsia="en-US"/>
    </w:rPr>
  </w:style>
  <w:style w:type="paragraph" w:customStyle="1" w:styleId="CharChar2">
    <w:name w:val="Char Char2"/>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B707BD"/>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2">
    <w:name w:val="Body 2"/>
    <w:basedOn w:val="Normal"/>
    <w:rsid w:val="00B707BD"/>
    <w:pPr>
      <w:autoSpaceDE w:val="0"/>
      <w:autoSpaceDN w:val="0"/>
      <w:adjustRightInd w:val="0"/>
      <w:spacing w:after="140" w:line="290" w:lineRule="auto"/>
      <w:ind w:left="1247"/>
      <w:jc w:val="both"/>
    </w:pPr>
    <w:rPr>
      <w:rFonts w:ascii="Arial" w:hAnsi="Arial"/>
      <w:kern w:val="20"/>
      <w:szCs w:val="24"/>
      <w:lang w:val="en-GB"/>
    </w:rPr>
  </w:style>
  <w:style w:type="character" w:customStyle="1" w:styleId="CommarcadoresChar">
    <w:name w:val="Com marcadores Char"/>
    <w:link w:val="Commarcadores"/>
    <w:rsid w:val="00B707BD"/>
  </w:style>
  <w:style w:type="character" w:customStyle="1" w:styleId="author-xdhcwqmghnwo">
    <w:name w:val="author-xdhcwqmghnwo"/>
    <w:basedOn w:val="Fontepargpadro"/>
    <w:rsid w:val="00B707BD"/>
  </w:style>
  <w:style w:type="paragraph" w:customStyle="1" w:styleId="BodyText31">
    <w:name w:val="Body Text 31"/>
    <w:basedOn w:val="Normal"/>
    <w:rsid w:val="00B707BD"/>
    <w:pPr>
      <w:widowControl w:val="0"/>
      <w:tabs>
        <w:tab w:val="left" w:pos="1134"/>
      </w:tabs>
      <w:jc w:val="both"/>
    </w:pPr>
    <w:rPr>
      <w:sz w:val="24"/>
    </w:rPr>
  </w:style>
  <w:style w:type="paragraph" w:styleId="Corpodetexto3">
    <w:name w:val="Body Text 3"/>
    <w:basedOn w:val="Normal"/>
    <w:link w:val="Corpodetexto3Char"/>
    <w:rsid w:val="00B707B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B707BD"/>
    <w:rPr>
      <w:rFonts w:ascii="Arial" w:hAnsi="Arial" w:cs="Arial"/>
      <w:sz w:val="16"/>
      <w:szCs w:val="16"/>
    </w:rPr>
  </w:style>
  <w:style w:type="character" w:customStyle="1" w:styleId="estilolatimtrebuchetmscharchar">
    <w:name w:val="estilolatimtrebuchetmscharchar"/>
    <w:rsid w:val="00B707BD"/>
    <w:rPr>
      <w:rFonts w:ascii="Trebuchet MS" w:hAnsi="Trebuchet MS" w:hint="default"/>
    </w:rPr>
  </w:style>
  <w:style w:type="paragraph" w:customStyle="1" w:styleId="NormalPreto">
    <w:name w:val="Normal + Preto"/>
    <w:basedOn w:val="Normal"/>
    <w:rsid w:val="00B707BD"/>
    <w:pPr>
      <w:jc w:val="both"/>
    </w:pPr>
    <w:rPr>
      <w:color w:val="000000"/>
      <w:sz w:val="26"/>
    </w:rPr>
  </w:style>
  <w:style w:type="paragraph" w:customStyle="1" w:styleId="NormalJustified">
    <w:name w:val="Normal (Justified)"/>
    <w:basedOn w:val="Normal"/>
    <w:rsid w:val="00B707BD"/>
    <w:pPr>
      <w:spacing w:line="360" w:lineRule="auto"/>
      <w:jc w:val="both"/>
    </w:pPr>
    <w:rPr>
      <w:kern w:val="28"/>
      <w:sz w:val="24"/>
    </w:rPr>
  </w:style>
  <w:style w:type="paragraph" w:customStyle="1" w:styleId="5">
    <w:name w:val="5"/>
    <w:rsid w:val="00B707BD"/>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B707BD"/>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B707BD"/>
    <w:rPr>
      <w:rFonts w:ascii="CG Times (WN)" w:hAnsi="CG Times (WN)"/>
      <w:sz w:val="16"/>
      <w:szCs w:val="16"/>
      <w:lang w:val="x-none" w:eastAsia="x-none"/>
    </w:rPr>
  </w:style>
  <w:style w:type="paragraph" w:customStyle="1" w:styleId="Heading3Alt">
    <w:name w:val="Heading 3 Alt"/>
    <w:basedOn w:val="Ttulo3"/>
    <w:rsid w:val="00B707BD"/>
    <w:pPr>
      <w:overflowPunct/>
      <w:autoSpaceDE/>
      <w:autoSpaceDN/>
      <w:adjustRightInd/>
      <w:spacing w:after="240"/>
      <w:ind w:left="709"/>
      <w:jc w:val="both"/>
      <w:textAlignment w:val="auto"/>
    </w:pPr>
    <w:rPr>
      <w:rFonts w:ascii="Times New Roman" w:hAnsi="Times New Roman" w:cs="Arial"/>
      <w:b w:val="0"/>
      <w:bCs/>
      <w:sz w:val="22"/>
      <w:szCs w:val="26"/>
      <w:lang w:val="pt-BR" w:eastAsia="en-US"/>
    </w:rPr>
  </w:style>
  <w:style w:type="paragraph" w:customStyle="1" w:styleId="Parties">
    <w:name w:val="Parties"/>
    <w:basedOn w:val="Normal"/>
    <w:rsid w:val="00B707BD"/>
    <w:pPr>
      <w:numPr>
        <w:numId w:val="15"/>
      </w:numPr>
      <w:spacing w:after="240"/>
      <w:jc w:val="both"/>
    </w:pPr>
    <w:rPr>
      <w:bCs/>
      <w:sz w:val="22"/>
      <w:lang w:eastAsia="en-US"/>
    </w:rPr>
  </w:style>
  <w:style w:type="character" w:customStyle="1" w:styleId="RecuodecorpodetextoChar">
    <w:name w:val="Recuo de corpo de texto Char"/>
    <w:basedOn w:val="Fontepargpadro"/>
    <w:link w:val="Recuodecorpodetexto"/>
    <w:rsid w:val="00B707BD"/>
    <w:rPr>
      <w:sz w:val="24"/>
      <w:szCs w:val="24"/>
    </w:rPr>
  </w:style>
  <w:style w:type="paragraph" w:styleId="Recuodecorpodetexto">
    <w:name w:val="Body Text Indent"/>
    <w:basedOn w:val="Normal"/>
    <w:link w:val="RecuodecorpodetextoChar"/>
    <w:unhideWhenUsed/>
    <w:rsid w:val="00B707BD"/>
    <w:pPr>
      <w:spacing w:after="120"/>
      <w:ind w:left="283"/>
    </w:pPr>
    <w:rPr>
      <w:sz w:val="24"/>
      <w:szCs w:val="24"/>
    </w:rPr>
  </w:style>
  <w:style w:type="character" w:customStyle="1" w:styleId="RecuodecorpodetextoChar1">
    <w:name w:val="Recuo de corpo de texto Char1"/>
    <w:basedOn w:val="Fontepargpadro"/>
    <w:rsid w:val="00B707BD"/>
  </w:style>
  <w:style w:type="paragraph" w:customStyle="1" w:styleId="GradeMdia1-nfase21">
    <w:name w:val="Grade Média 1 - Ênfase 21"/>
    <w:basedOn w:val="Normal"/>
    <w:uiPriority w:val="34"/>
    <w:qFormat/>
    <w:rsid w:val="00B707BD"/>
    <w:pPr>
      <w:autoSpaceDE w:val="0"/>
      <w:autoSpaceDN w:val="0"/>
      <w:adjustRightInd w:val="0"/>
      <w:ind w:left="708"/>
    </w:pPr>
    <w:rPr>
      <w:sz w:val="24"/>
      <w:lang w:eastAsia="en-US"/>
    </w:rPr>
  </w:style>
  <w:style w:type="character" w:customStyle="1" w:styleId="apple-converted-space">
    <w:name w:val="apple-converted-space"/>
    <w:basedOn w:val="Fontepargpadro"/>
    <w:rsid w:val="00B707BD"/>
  </w:style>
  <w:style w:type="paragraph" w:customStyle="1" w:styleId="Char1CharCharCharCharCharCharCharCharCharCharCharCharCharCharCharCharCharChar1">
    <w:name w:val="Char1 Char Char Char Char Char Char Char Char Char Char Char Char Char Char Char Char Char Char1"/>
    <w:basedOn w:val="Normal"/>
    <w:rsid w:val="00B707BD"/>
    <w:pPr>
      <w:spacing w:after="160" w:line="240" w:lineRule="exact"/>
    </w:pPr>
    <w:rPr>
      <w:rFonts w:ascii="Verdana" w:eastAsia="MS Mincho" w:hAnsi="Verdana"/>
      <w:lang w:val="en-US" w:eastAsia="en-US"/>
    </w:rPr>
  </w:style>
  <w:style w:type="character" w:customStyle="1" w:styleId="MapadoDocumentoChar">
    <w:name w:val="Mapa do Documento Char"/>
    <w:basedOn w:val="Fontepargpadro"/>
    <w:link w:val="MapadoDocumento"/>
    <w:semiHidden/>
    <w:rsid w:val="00B707BD"/>
    <w:rPr>
      <w:rFonts w:ascii="Tahoma" w:hAnsi="Tahoma" w:cs="Tahoma"/>
      <w:shd w:val="clear" w:color="auto" w:fill="000080"/>
    </w:rPr>
  </w:style>
  <w:style w:type="character" w:customStyle="1" w:styleId="MapadoDocumentoChar1">
    <w:name w:val="Mapa do Documento Char1"/>
    <w:basedOn w:val="Fontepargpadro"/>
    <w:semiHidden/>
    <w:rsid w:val="00B707BD"/>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B707BD"/>
    <w:rPr>
      <w:color w:val="2B579A"/>
      <w:shd w:val="clear" w:color="auto" w:fill="E6E6E6"/>
    </w:rPr>
  </w:style>
  <w:style w:type="paragraph" w:customStyle="1" w:styleId="Tablealpha">
    <w:name w:val="Table alpha"/>
    <w:basedOn w:val="CellBody"/>
    <w:rsid w:val="00B707BD"/>
    <w:pPr>
      <w:numPr>
        <w:numId w:val="16"/>
      </w:numPr>
    </w:pPr>
  </w:style>
  <w:style w:type="paragraph" w:customStyle="1" w:styleId="CellBody">
    <w:name w:val="CellBody"/>
    <w:basedOn w:val="Normal"/>
    <w:rsid w:val="00B707BD"/>
    <w:pPr>
      <w:spacing w:before="60" w:after="60" w:line="290" w:lineRule="auto"/>
    </w:pPr>
    <w:rPr>
      <w:rFonts w:ascii="Tahoma" w:hAnsi="Tahoma"/>
      <w:kern w:val="20"/>
      <w:lang w:eastAsia="en-US"/>
    </w:rPr>
  </w:style>
  <w:style w:type="character" w:styleId="Refdenotaderodap">
    <w:name w:val="footnote reference"/>
    <w:basedOn w:val="Fontepargpadro"/>
    <w:uiPriority w:val="99"/>
    <w:rsid w:val="00B707BD"/>
    <w:rPr>
      <w:vertAlign w:val="superscript"/>
    </w:rPr>
  </w:style>
  <w:style w:type="paragraph" w:customStyle="1" w:styleId="alpha1">
    <w:name w:val="alpha 1"/>
    <w:basedOn w:val="Normal"/>
    <w:rsid w:val="00B707BD"/>
    <w:pPr>
      <w:numPr>
        <w:numId w:val="17"/>
      </w:numPr>
      <w:spacing w:after="140" w:line="290" w:lineRule="auto"/>
      <w:jc w:val="both"/>
    </w:pPr>
    <w:rPr>
      <w:rFonts w:ascii="Tahoma" w:hAnsi="Tahoma"/>
      <w:kern w:val="20"/>
      <w:lang w:eastAsia="en-US"/>
    </w:rPr>
  </w:style>
  <w:style w:type="paragraph" w:customStyle="1" w:styleId="roman3">
    <w:name w:val="roman 3"/>
    <w:basedOn w:val="Normal"/>
    <w:rsid w:val="00B707BD"/>
    <w:pPr>
      <w:tabs>
        <w:tab w:val="num" w:pos="2041"/>
      </w:tabs>
      <w:spacing w:after="140" w:line="290" w:lineRule="auto"/>
      <w:ind w:left="1247"/>
      <w:jc w:val="both"/>
    </w:pPr>
    <w:rPr>
      <w:rFonts w:ascii="Tahoma" w:hAnsi="Tahoma"/>
      <w:kern w:val="20"/>
      <w:lang w:eastAsia="en-US"/>
    </w:rPr>
  </w:style>
  <w:style w:type="paragraph" w:customStyle="1" w:styleId="alpha3">
    <w:name w:val="alpha 3"/>
    <w:basedOn w:val="Normal"/>
    <w:rsid w:val="00B707BD"/>
    <w:pPr>
      <w:numPr>
        <w:numId w:val="18"/>
      </w:numPr>
      <w:spacing w:after="140" w:line="290" w:lineRule="auto"/>
      <w:jc w:val="both"/>
    </w:pPr>
    <w:rPr>
      <w:rFonts w:ascii="Tahoma" w:hAnsi="Tahoma"/>
      <w:kern w:val="20"/>
      <w:lang w:eastAsia="en-US"/>
    </w:rPr>
  </w:style>
  <w:style w:type="paragraph" w:customStyle="1" w:styleId="List31">
    <w:name w:val="List 31"/>
    <w:basedOn w:val="Normal"/>
    <w:semiHidden/>
    <w:rsid w:val="00B707BD"/>
    <w:pPr>
      <w:numPr>
        <w:numId w:val="19"/>
      </w:numPr>
    </w:pPr>
  </w:style>
  <w:style w:type="paragraph" w:styleId="TextosemFormatao">
    <w:name w:val="Plain Text"/>
    <w:basedOn w:val="Normal"/>
    <w:link w:val="TextosemFormataoChar"/>
    <w:rsid w:val="00B707BD"/>
    <w:rPr>
      <w:rFonts w:ascii="Courier New" w:hAnsi="Courier New"/>
    </w:rPr>
  </w:style>
  <w:style w:type="character" w:customStyle="1" w:styleId="TextosemFormataoChar">
    <w:name w:val="Texto sem Formatação Char"/>
    <w:basedOn w:val="Fontepargpadro"/>
    <w:link w:val="TextosemFormatao"/>
    <w:rsid w:val="00B707BD"/>
    <w:rPr>
      <w:rFonts w:ascii="Courier New" w:hAnsi="Courier New"/>
    </w:rPr>
  </w:style>
  <w:style w:type="character" w:customStyle="1" w:styleId="DefaultParagraphFont1Char">
    <w:name w:val="Default Paragraph Font1 Char"/>
    <w:rsid w:val="00B707BD"/>
    <w:rPr>
      <w:rFonts w:ascii="CG Times" w:hAnsi="CG Times"/>
      <w:lang w:eastAsia="pt-BR" w:bidi="ar-SA"/>
    </w:rPr>
  </w:style>
  <w:style w:type="character" w:styleId="nfase">
    <w:name w:val="Emphasis"/>
    <w:uiPriority w:val="20"/>
    <w:qFormat/>
    <w:rsid w:val="00B707BD"/>
    <w:rPr>
      <w:i/>
      <w:iCs/>
    </w:rPr>
  </w:style>
  <w:style w:type="paragraph" w:customStyle="1" w:styleId="ARTIGO-NORMAL">
    <w:name w:val="ARTIGO-NORMAL"/>
    <w:rsid w:val="00B707BD"/>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
    <w:name w:val="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Text24">
    <w:name w:val="Body Text 24"/>
    <w:basedOn w:val="Normal"/>
    <w:rsid w:val="00B707BD"/>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707BD"/>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orpodetexto31">
    <w:name w:val="Corpo de texto 31"/>
    <w:basedOn w:val="Normal"/>
    <w:rsid w:val="00B707BD"/>
    <w:pPr>
      <w:suppressAutoHyphens/>
      <w:spacing w:line="380" w:lineRule="exact"/>
      <w:jc w:val="both"/>
    </w:pPr>
    <w:rPr>
      <w:sz w:val="26"/>
      <w:lang w:eastAsia="ar-SA"/>
    </w:rPr>
  </w:style>
  <w:style w:type="paragraph" w:customStyle="1" w:styleId="xl79">
    <w:name w:val="xl79"/>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B707BD"/>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B707BD"/>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B707BD"/>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B707BD"/>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89">
    <w:name w:val="xl8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0">
    <w:name w:val="xl90"/>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1">
    <w:name w:val="xl91"/>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2">
    <w:name w:val="xl92"/>
    <w:basedOn w:val="Normal"/>
    <w:rsid w:val="00B707BD"/>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5">
    <w:name w:val="xl95"/>
    <w:basedOn w:val="Normal"/>
    <w:rsid w:val="00B707BD"/>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7">
    <w:name w:val="xl97"/>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0">
    <w:name w:val="xl10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1">
    <w:name w:val="xl10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3">
    <w:name w:val="xl103"/>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4">
    <w:name w:val="xl104"/>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5">
    <w:name w:val="xl105"/>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6">
    <w:name w:val="xl106"/>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0">
    <w:name w:val="xl11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1">
    <w:name w:val="xl11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2">
    <w:name w:val="xl112"/>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3">
    <w:name w:val="xl113"/>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14">
    <w:name w:val="xl114"/>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5">
    <w:name w:val="xl115"/>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6">
    <w:name w:val="xl116"/>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7">
    <w:name w:val="xl117"/>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8">
    <w:name w:val="xl11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9">
    <w:name w:val="xl119"/>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0">
    <w:name w:val="xl120"/>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B707BD"/>
    <w:pPr>
      <w:pBdr>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B707BD"/>
    <w:pPr>
      <w:pBdr>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9">
    <w:name w:val="xl129"/>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B707BD"/>
    <w:pPr>
      <w:pBdr>
        <w:bottom w:val="single" w:sz="8" w:space="0" w:color="C00000"/>
      </w:pBdr>
      <w:spacing w:before="100" w:beforeAutospacing="1" w:after="100" w:afterAutospacing="1"/>
      <w:textAlignment w:val="center"/>
    </w:pPr>
    <w:rPr>
      <w:sz w:val="24"/>
      <w:szCs w:val="24"/>
    </w:rPr>
  </w:style>
  <w:style w:type="paragraph" w:customStyle="1" w:styleId="xl132">
    <w:name w:val="xl132"/>
    <w:basedOn w:val="Normal"/>
    <w:rsid w:val="00B707BD"/>
    <w:pPr>
      <w:pBdr>
        <w:bottom w:val="single" w:sz="8" w:space="0" w:color="C00000"/>
      </w:pBdr>
      <w:spacing w:before="100" w:beforeAutospacing="1" w:after="100" w:afterAutospacing="1"/>
    </w:pPr>
    <w:rPr>
      <w:sz w:val="24"/>
      <w:szCs w:val="24"/>
    </w:rPr>
  </w:style>
  <w:style w:type="paragraph" w:customStyle="1" w:styleId="xl133">
    <w:name w:val="xl133"/>
    <w:basedOn w:val="Normal"/>
    <w:rsid w:val="00B707BD"/>
    <w:pPr>
      <w:pBdr>
        <w:bottom w:val="single" w:sz="8" w:space="0" w:color="C00000"/>
      </w:pBdr>
      <w:spacing w:before="100" w:beforeAutospacing="1" w:after="100" w:afterAutospacing="1"/>
      <w:textAlignment w:val="center"/>
    </w:pPr>
  </w:style>
  <w:style w:type="paragraph" w:customStyle="1" w:styleId="xl134">
    <w:name w:val="xl134"/>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5">
    <w:name w:val="xl135"/>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36">
    <w:name w:val="xl136"/>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7">
    <w:name w:val="xl137"/>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8">
    <w:name w:val="xl138"/>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0">
    <w:name w:val="xl14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1">
    <w:name w:val="xl14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2">
    <w:name w:val="xl14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B707BD"/>
    <w:pPr>
      <w:pBdr>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9">
    <w:name w:val="xl149"/>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50">
    <w:name w:val="xl150"/>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1">
    <w:name w:val="xl151"/>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52">
    <w:name w:val="xl152"/>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3">
    <w:name w:val="xl15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4">
    <w:name w:val="xl154"/>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5">
    <w:name w:val="xl15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8">
    <w:name w:val="xl158"/>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9">
    <w:name w:val="xl15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0">
    <w:name w:val="xl16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2">
    <w:name w:val="xl162"/>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3">
    <w:name w:val="xl163"/>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4">
    <w:name w:val="xl164"/>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5">
    <w:name w:val="xl165"/>
    <w:basedOn w:val="Normal"/>
    <w:rsid w:val="00B707BD"/>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6">
    <w:name w:val="xl166"/>
    <w:basedOn w:val="Normal"/>
    <w:rsid w:val="00B707BD"/>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68">
    <w:name w:val="xl168"/>
    <w:basedOn w:val="Normal"/>
    <w:rsid w:val="00B707BD"/>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sz w:val="24"/>
      <w:szCs w:val="24"/>
    </w:rPr>
  </w:style>
  <w:style w:type="table" w:customStyle="1" w:styleId="TableNormal1">
    <w:name w:val="Table Normal1"/>
    <w:uiPriority w:val="2"/>
    <w:semiHidden/>
    <w:unhideWhenUsed/>
    <w:qFormat/>
    <w:rsid w:val="00B707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42A17E-9343-453F-BA98-E814D212A7E7}"/>
</file>

<file path=customXml/itemProps2.xml><?xml version="1.0" encoding="utf-8"?>
<ds:datastoreItem xmlns:ds="http://schemas.openxmlformats.org/officeDocument/2006/customXml" ds:itemID="{E39EFE40-BE39-4A33-A2FD-85581F29E8C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e5dd8c8-cc2e-4c16-84d9-f427415e83f0"/>
    <ds:schemaRef ds:uri="http://schemas.microsoft.com/office/infopath/2007/PartnerControls"/>
    <ds:schemaRef ds:uri="http://purl.org/dc/elements/1.1/"/>
    <ds:schemaRef ds:uri="20f02220-8405-4c45-9433-e4743692d547"/>
    <ds:schemaRef ds:uri="http://www.w3.org/XML/1998/namespace"/>
    <ds:schemaRef ds:uri="http://purl.org/dc/dcmitype/"/>
  </ds:schemaRefs>
</ds:datastoreItem>
</file>

<file path=customXml/itemProps3.xml><?xml version="1.0" encoding="utf-8"?>
<ds:datastoreItem xmlns:ds="http://schemas.openxmlformats.org/officeDocument/2006/customXml" ds:itemID="{347CDA54-C4CC-4986-BE6F-F6F7C6E509B2}">
  <ds:schemaRefs>
    <ds:schemaRef ds:uri="http://schemas.openxmlformats.org/officeDocument/2006/bibliography"/>
  </ds:schemaRefs>
</ds:datastoreItem>
</file>

<file path=customXml/itemProps4.xml><?xml version="1.0" encoding="utf-8"?>
<ds:datastoreItem xmlns:ds="http://schemas.openxmlformats.org/officeDocument/2006/customXml" ds:itemID="{F4667357-A7CD-4936-99F3-697018857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17566</Words>
  <Characters>104766</Characters>
  <Application>Microsoft Office Word</Application>
  <DocSecurity>4</DocSecurity>
  <Lines>873</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Canoas</dc:creator>
  <cp:keywords/>
  <cp:lastModifiedBy>Autor</cp:lastModifiedBy>
  <cp:revision>2</cp:revision>
  <dcterms:created xsi:type="dcterms:W3CDTF">2022-04-12T15:16:00Z</dcterms:created>
  <dcterms:modified xsi:type="dcterms:W3CDTF">2022-04-12T15:16:00Z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