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787A1EF4" w:rsidR="00954FFF" w:rsidRPr="00B72486" w:rsidRDefault="00F54CE3" w:rsidP="00B72486">
      <w:pPr>
        <w:tabs>
          <w:tab w:val="left" w:pos="4395"/>
        </w:tabs>
        <w:spacing w:line="276" w:lineRule="auto"/>
        <w:contextualSpacing/>
        <w:jc w:val="both"/>
        <w:rPr>
          <w:rFonts w:ascii="Ebrima" w:hAnsi="Ebrima" w:cs="Leelawadee"/>
          <w:b/>
          <w:sz w:val="22"/>
          <w:szCs w:val="22"/>
        </w:rPr>
      </w:pPr>
      <w:r w:rsidRPr="00B72486">
        <w:rPr>
          <w:rFonts w:ascii="Ebrima" w:hAnsi="Ebrima" w:cs="Leelawadee"/>
          <w:b/>
          <w:color w:val="000000"/>
          <w:sz w:val="22"/>
          <w:szCs w:val="22"/>
        </w:rPr>
        <w:t xml:space="preserve">ESCRITURA DA </w:t>
      </w:r>
      <w:r w:rsidR="00A065AD" w:rsidRPr="00B72486">
        <w:rPr>
          <w:rFonts w:ascii="Ebrima" w:hAnsi="Ebrima" w:cs="Leelawadee"/>
          <w:b/>
          <w:color w:val="000000"/>
          <w:sz w:val="22"/>
          <w:szCs w:val="22"/>
        </w:rPr>
        <w:t>1</w:t>
      </w:r>
      <w:r w:rsidR="00B70D97" w:rsidRPr="00B72486">
        <w:rPr>
          <w:rFonts w:ascii="Ebrima" w:hAnsi="Ebrima" w:cs="Leelawadee"/>
          <w:b/>
          <w:color w:val="000000"/>
          <w:sz w:val="22"/>
          <w:szCs w:val="22"/>
        </w:rPr>
        <w:t xml:space="preserve">ª </w:t>
      </w:r>
      <w:r w:rsidRPr="00B72486">
        <w:rPr>
          <w:rFonts w:ascii="Ebrima" w:hAnsi="Ebrima" w:cs="Leelawadee"/>
          <w:b/>
          <w:color w:val="000000"/>
          <w:sz w:val="22"/>
          <w:szCs w:val="22"/>
        </w:rPr>
        <w:t xml:space="preserve">EMISSÃO DE DEBÊNTURES SIMPLES, NÃO CONVERSÍVEIS EM AÇÕES, DA ESPÉCIE </w:t>
      </w:r>
      <w:r w:rsidR="00650EE8" w:rsidRPr="00B72486">
        <w:rPr>
          <w:rFonts w:ascii="Ebrima" w:hAnsi="Ebrima" w:cs="Leelawadee"/>
          <w:b/>
          <w:color w:val="000000"/>
          <w:sz w:val="22"/>
          <w:szCs w:val="22"/>
        </w:rPr>
        <w:t>QUIROGRAFÁRIA</w:t>
      </w:r>
      <w:r w:rsidR="00236F56">
        <w:rPr>
          <w:rFonts w:ascii="Ebrima" w:hAnsi="Ebrima" w:cs="Leelawadee"/>
          <w:b/>
          <w:color w:val="000000"/>
          <w:sz w:val="22"/>
          <w:szCs w:val="22"/>
        </w:rPr>
        <w:t xml:space="preserve"> E COM GARANTIA FIDEJUSSÓRIA ADICIONAL</w:t>
      </w:r>
      <w:r w:rsidR="00650EE8" w:rsidRPr="00B72486">
        <w:rPr>
          <w:rFonts w:ascii="Ebrima" w:hAnsi="Ebrima" w:cs="Leelawadee"/>
          <w:b/>
          <w:color w:val="000000"/>
          <w:sz w:val="22"/>
          <w:szCs w:val="22"/>
        </w:rPr>
        <w:t>,</w:t>
      </w:r>
      <w:r w:rsidR="00850B63" w:rsidRPr="00B72486">
        <w:rPr>
          <w:rFonts w:ascii="Ebrima" w:hAnsi="Ebrima" w:cs="Leelawadee"/>
          <w:b/>
          <w:color w:val="000000"/>
          <w:sz w:val="22"/>
          <w:szCs w:val="22"/>
        </w:rPr>
        <w:t xml:space="preserve"> </w:t>
      </w:r>
      <w:r w:rsidR="00BD059A" w:rsidRPr="00B72486">
        <w:rPr>
          <w:rFonts w:ascii="Ebrima" w:hAnsi="Ebrima" w:cs="Leelawadee"/>
          <w:b/>
          <w:color w:val="000000"/>
          <w:sz w:val="22"/>
          <w:szCs w:val="22"/>
        </w:rPr>
        <w:t>SEM GARANTIA REAL IMOBILIÁRIA</w:t>
      </w:r>
      <w:r w:rsidR="00E853D3" w:rsidRPr="00B72486">
        <w:rPr>
          <w:rFonts w:ascii="Ebrima" w:hAnsi="Ebrima" w:cs="Leelawadee"/>
          <w:b/>
          <w:color w:val="000000"/>
          <w:sz w:val="22"/>
          <w:szCs w:val="22"/>
        </w:rPr>
        <w:t xml:space="preserve">, </w:t>
      </w:r>
      <w:r w:rsidRPr="00B72486">
        <w:rPr>
          <w:rFonts w:ascii="Ebrima" w:hAnsi="Ebrima" w:cs="Leelawadee"/>
          <w:b/>
          <w:color w:val="000000"/>
          <w:sz w:val="22"/>
          <w:szCs w:val="22"/>
        </w:rPr>
        <w:t xml:space="preserve">EM </w:t>
      </w:r>
      <w:r w:rsidR="00B80C1B">
        <w:rPr>
          <w:rFonts w:ascii="Ebrima" w:hAnsi="Ebrima" w:cs="Leelawadee"/>
          <w:b/>
          <w:color w:val="000000"/>
          <w:sz w:val="22"/>
          <w:szCs w:val="22"/>
        </w:rPr>
        <w:t>0</w:t>
      </w:r>
      <w:r w:rsidR="00C00751">
        <w:rPr>
          <w:rFonts w:ascii="Ebrima" w:hAnsi="Ebrima" w:cs="Leelawadee"/>
          <w:b/>
          <w:color w:val="000000"/>
          <w:sz w:val="22"/>
          <w:szCs w:val="22"/>
        </w:rPr>
        <w:t>4 (QUATRO)</w:t>
      </w:r>
      <w:r w:rsidR="000F6A5C" w:rsidRPr="00B72486">
        <w:rPr>
          <w:rFonts w:ascii="Ebrima" w:hAnsi="Ebrima" w:cs="Leelawadee"/>
          <w:b/>
          <w:color w:val="000000"/>
          <w:sz w:val="22"/>
          <w:szCs w:val="22"/>
        </w:rPr>
        <w:t xml:space="preserve"> SÉRIES</w:t>
      </w:r>
      <w:r w:rsidRPr="00B72486">
        <w:rPr>
          <w:rFonts w:ascii="Ebrima" w:hAnsi="Ebrima" w:cs="Leelawadee"/>
          <w:b/>
          <w:color w:val="000000"/>
          <w:sz w:val="22"/>
          <w:szCs w:val="22"/>
        </w:rPr>
        <w:t>, PARA COLOCAÇÃO PRIVADA, DA</w:t>
      </w:r>
      <w:r w:rsidR="00850B63" w:rsidRPr="00B72486">
        <w:rPr>
          <w:rFonts w:ascii="Ebrima" w:hAnsi="Ebrima" w:cs="Leelawadee"/>
          <w:b/>
          <w:sz w:val="22"/>
          <w:szCs w:val="22"/>
        </w:rPr>
        <w:t xml:space="preserve"> </w:t>
      </w:r>
      <w:r w:rsidR="00BD059A" w:rsidRPr="00B72486">
        <w:rPr>
          <w:rFonts w:ascii="Ebrima" w:hAnsi="Ebrima" w:cs="Leelawadee"/>
          <w:b/>
          <w:sz w:val="22"/>
          <w:szCs w:val="22"/>
        </w:rPr>
        <w:t>MELCHIORETTO SANDRI ENGENHARIA S.A.</w:t>
      </w:r>
      <w:r w:rsidR="0031660A" w:rsidRPr="00B72486">
        <w:rPr>
          <w:rFonts w:ascii="Ebrima" w:hAnsi="Ebrima" w:cs="Leelawadee"/>
          <w:b/>
          <w:sz w:val="22"/>
          <w:szCs w:val="22"/>
        </w:rPr>
        <w:t xml:space="preserve"> </w:t>
      </w:r>
    </w:p>
    <w:p w14:paraId="581C8BF7" w14:textId="77777777" w:rsidR="00255CBE" w:rsidRPr="00B72486" w:rsidRDefault="00255CBE" w:rsidP="00B72486">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B72486" w:rsidRDefault="00BB4AA4" w:rsidP="00B72486">
      <w:pPr>
        <w:pStyle w:val="Cabealho"/>
        <w:widowControl w:val="0"/>
        <w:spacing w:line="276" w:lineRule="auto"/>
        <w:ind w:firstLine="0"/>
        <w:rPr>
          <w:rFonts w:ascii="Ebrima" w:hAnsi="Ebrima" w:cs="Leelawadee"/>
          <w:b/>
          <w:color w:val="000000"/>
          <w:sz w:val="22"/>
          <w:szCs w:val="22"/>
        </w:rPr>
      </w:pPr>
      <w:r w:rsidRPr="00B72486">
        <w:rPr>
          <w:rFonts w:ascii="Ebrima" w:hAnsi="Ebrima" w:cs="Leelawadee"/>
          <w:b/>
          <w:color w:val="000000"/>
          <w:sz w:val="22"/>
          <w:szCs w:val="22"/>
        </w:rPr>
        <w:t>I – PARTES</w:t>
      </w:r>
    </w:p>
    <w:p w14:paraId="5B9A01BE" w14:textId="77777777" w:rsidR="00F54CE3" w:rsidRPr="00B72486" w:rsidRDefault="00F54CE3" w:rsidP="00B72486">
      <w:pPr>
        <w:spacing w:line="276" w:lineRule="auto"/>
        <w:contextualSpacing/>
        <w:rPr>
          <w:rFonts w:ascii="Ebrima" w:hAnsi="Ebrima" w:cs="Leelawadee"/>
          <w:color w:val="000000"/>
          <w:sz w:val="22"/>
          <w:szCs w:val="22"/>
        </w:rPr>
      </w:pPr>
    </w:p>
    <w:p w14:paraId="3E41AD04" w14:textId="77777777" w:rsidR="00F54CE3" w:rsidRPr="00B72486" w:rsidRDefault="00F54CE3" w:rsidP="00B72486">
      <w:pPr>
        <w:pStyle w:val="Corpodetexto"/>
        <w:spacing w:line="276" w:lineRule="auto"/>
        <w:ind w:firstLine="0"/>
        <w:contextualSpacing/>
        <w:rPr>
          <w:rFonts w:ascii="Ebrima" w:hAnsi="Ebrima" w:cs="Leelawadee"/>
          <w:color w:val="000000"/>
        </w:rPr>
      </w:pPr>
      <w:bookmarkStart w:id="0" w:name="_DV_M4"/>
      <w:bookmarkEnd w:id="0"/>
      <w:r w:rsidRPr="00B72486">
        <w:rPr>
          <w:rFonts w:ascii="Ebrima" w:hAnsi="Ebrima" w:cs="Leelawadee"/>
          <w:color w:val="000000"/>
        </w:rPr>
        <w:t>Pelo presente instrumento, de um lado,</w:t>
      </w:r>
    </w:p>
    <w:p w14:paraId="789747DE"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5EAD128C"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1" w:name="_DV_M5"/>
      <w:bookmarkEnd w:id="1"/>
      <w:r w:rsidRPr="00B72486">
        <w:rPr>
          <w:rFonts w:ascii="Ebrima" w:hAnsi="Ebrima"/>
          <w:b/>
        </w:rPr>
        <w:t>MELCHIORETTO SANDRI ENGENHARIA S.A.</w:t>
      </w:r>
      <w:r w:rsidRPr="00B72486">
        <w:rPr>
          <w:rFonts w:ascii="Ebrima" w:hAnsi="Ebrima" w:cs="Calibri"/>
        </w:rPr>
        <w:t xml:space="preserve">, sociedade por ações com sede na Cidade de Rio do Sul, Estado de Santa Catarina, na Alameda Bela Aliança, n° 250, Jardim América, CEP 89.160-172, </w:t>
      </w:r>
      <w:r w:rsidRPr="00B72486">
        <w:rPr>
          <w:rFonts w:ascii="Ebrima" w:hAnsi="Ebrima" w:cs="Calibri"/>
          <w:bCs/>
        </w:rPr>
        <w:t>inscrita no Cadastro Nacional das Pessoas Jurídicas do Ministério da Economia (“</w:t>
      </w:r>
      <w:r w:rsidRPr="00B72486">
        <w:rPr>
          <w:rFonts w:ascii="Ebrima" w:hAnsi="Ebrima" w:cs="Calibri"/>
          <w:bCs/>
          <w:u w:val="single"/>
        </w:rPr>
        <w:t>CNPJ/ME</w:t>
      </w:r>
      <w:r w:rsidRPr="00B72486">
        <w:rPr>
          <w:rFonts w:ascii="Ebrima" w:hAnsi="Ebrima" w:cs="Calibri"/>
          <w:bCs/>
        </w:rPr>
        <w:t>”) sob o nº 05.289.609/0001-46, com seus atos constitutivos registrados perante a Junta Comercial do Estado de Santa Catarina (“</w:t>
      </w:r>
      <w:r w:rsidRPr="00B72486">
        <w:rPr>
          <w:rFonts w:ascii="Ebrima" w:hAnsi="Ebrima" w:cs="Calibri"/>
          <w:bCs/>
          <w:u w:val="single"/>
        </w:rPr>
        <w:t>Junta Comercial</w:t>
      </w:r>
      <w:r w:rsidRPr="00B72486">
        <w:rPr>
          <w:rFonts w:ascii="Ebrima" w:hAnsi="Ebrima" w:cs="Calibri"/>
          <w:bCs/>
        </w:rPr>
        <w:t xml:space="preserve">”) sob o NIRE </w:t>
      </w:r>
      <w:r w:rsidRPr="00B72486">
        <w:rPr>
          <w:rFonts w:ascii="Ebrima" w:hAnsi="Ebrima"/>
        </w:rPr>
        <w:t>[</w:t>
      </w:r>
      <w:r w:rsidRPr="00B72486">
        <w:rPr>
          <w:rFonts w:ascii="Ebrima" w:hAnsi="Ebrima"/>
          <w:highlight w:val="yellow"/>
        </w:rPr>
        <w:t>•</w:t>
      </w:r>
      <w:r w:rsidRPr="00B72486">
        <w:rPr>
          <w:rFonts w:ascii="Ebrima" w:hAnsi="Ebrima"/>
        </w:rPr>
        <w:t>]</w:t>
      </w:r>
      <w:r w:rsidRPr="00B72486">
        <w:rPr>
          <w:rFonts w:ascii="Ebrima" w:hAnsi="Ebrima" w:cs="Calibri"/>
          <w:bCs/>
        </w:rPr>
        <w:t>, neste ato representada na forma de seu Estatuto Social (“</w:t>
      </w:r>
      <w:r w:rsidRPr="00B72486">
        <w:rPr>
          <w:rFonts w:ascii="Ebrima" w:hAnsi="Ebrima" w:cs="Calibri"/>
          <w:bCs/>
          <w:u w:val="single"/>
        </w:rPr>
        <w:t>Emissora</w:t>
      </w:r>
      <w:r w:rsidRPr="00B72486">
        <w:rPr>
          <w:rFonts w:ascii="Ebrima" w:hAnsi="Ebrima" w:cs="Calibri"/>
          <w:bCs/>
        </w:rPr>
        <w:t>”).</w:t>
      </w:r>
      <w:r w:rsidR="00085E21" w:rsidRPr="00B72486">
        <w:rPr>
          <w:rFonts w:ascii="Ebrima" w:hAnsi="Ebrima" w:cs="Leelawadee"/>
          <w:color w:val="000000"/>
        </w:rPr>
        <w:t xml:space="preserve"> </w:t>
      </w:r>
    </w:p>
    <w:p w14:paraId="30AD6B4A" w14:textId="77777777" w:rsidR="00456AF6" w:rsidRPr="00B72486" w:rsidRDefault="00456AF6" w:rsidP="00B72486">
      <w:pPr>
        <w:pStyle w:val="Corpodetexto"/>
        <w:spacing w:line="276" w:lineRule="auto"/>
        <w:ind w:firstLine="0"/>
        <w:contextualSpacing/>
        <w:rPr>
          <w:rFonts w:ascii="Ebrima" w:hAnsi="Ebrima" w:cs="Leelawadee"/>
          <w:color w:val="000000"/>
        </w:rPr>
      </w:pPr>
    </w:p>
    <w:p w14:paraId="07F9B4FA" w14:textId="7777777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de outro lado,</w:t>
      </w:r>
    </w:p>
    <w:p w14:paraId="11A08C0D"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57298F29"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B72486">
        <w:rPr>
          <w:rFonts w:ascii="Ebrima" w:hAnsi="Ebrima"/>
          <w:b/>
        </w:rPr>
        <w:t>BASE SECURITIZADORA DE CRÉDITOS IMOBILIÁRIOS S.A.</w:t>
      </w:r>
      <w:r w:rsidRPr="00B72486">
        <w:rPr>
          <w:rFonts w:ascii="Ebrima" w:hAnsi="Ebrima"/>
          <w:bCs/>
        </w:rPr>
        <w:t xml:space="preserve">, companhia </w:t>
      </w:r>
      <w:proofErr w:type="spellStart"/>
      <w:r w:rsidRPr="00B72486">
        <w:rPr>
          <w:rFonts w:ascii="Ebrima" w:hAnsi="Ebrima"/>
          <w:bCs/>
        </w:rPr>
        <w:t>securitizadora</w:t>
      </w:r>
      <w:proofErr w:type="spellEnd"/>
      <w:r w:rsidRPr="00B72486">
        <w:rPr>
          <w:rFonts w:ascii="Ebrima" w:hAnsi="Ebrima"/>
          <w:bCs/>
        </w:rPr>
        <w:t xml:space="preserve"> com sede na Cidade de São Paulo, Estado de São Paulo, na </w:t>
      </w:r>
      <w:r w:rsidR="00EF4B13">
        <w:rPr>
          <w:rFonts w:ascii="Ebrima" w:hAnsi="Ebrima"/>
          <w:bCs/>
        </w:rPr>
        <w:t xml:space="preserve">Rua </w:t>
      </w:r>
      <w:proofErr w:type="spellStart"/>
      <w:r w:rsidR="00EF4B13">
        <w:rPr>
          <w:rFonts w:ascii="Ebrima" w:hAnsi="Ebrima"/>
          <w:bCs/>
        </w:rPr>
        <w:t>Fidencio</w:t>
      </w:r>
      <w:proofErr w:type="spellEnd"/>
      <w:r w:rsidR="00EF4B13">
        <w:rPr>
          <w:rFonts w:ascii="Ebrima" w:hAnsi="Ebrima"/>
          <w:bCs/>
        </w:rPr>
        <w:t xml:space="preserve"> Ramos, nº 195, 14º andar, sala 141, Vila Olímpia, CEP 04.551-010</w:t>
      </w:r>
      <w:r w:rsidRPr="00B72486">
        <w:rPr>
          <w:rFonts w:ascii="Ebrima" w:hAnsi="Ebrima"/>
          <w:bCs/>
        </w:rPr>
        <w:t>, inscrita no CNPJ/ME sob o nº 35.082.277/0001-95, neste ato representada na forma de seu Estatuto Social (“</w:t>
      </w:r>
      <w:r w:rsidRPr="00B72486">
        <w:rPr>
          <w:rFonts w:ascii="Ebrima" w:hAnsi="Ebrima"/>
          <w:bCs/>
          <w:u w:val="single"/>
        </w:rPr>
        <w:t>Debenturista</w:t>
      </w:r>
      <w:r w:rsidRPr="00B72486">
        <w:rPr>
          <w:rFonts w:ascii="Ebrima" w:hAnsi="Ebrima"/>
          <w:bCs/>
        </w:rPr>
        <w:t>”).</w:t>
      </w:r>
    </w:p>
    <w:p w14:paraId="7065F9D3"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132DFD01" w14:textId="00026FA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na qualidade de Fiadores</w:t>
      </w:r>
      <w:r w:rsidR="001D6FD7" w:rsidRPr="00B72486">
        <w:rPr>
          <w:rFonts w:ascii="Ebrima" w:hAnsi="Ebrima" w:cs="Leelawadee"/>
          <w:color w:val="000000"/>
        </w:rPr>
        <w:t>,</w:t>
      </w:r>
    </w:p>
    <w:p w14:paraId="664FD1D3"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1F3169EA" w14:textId="77777777" w:rsidR="00893E11" w:rsidRPr="00893E11" w:rsidRDefault="00893E11" w:rsidP="00960118">
      <w:pPr>
        <w:pStyle w:val="PargrafodaLista"/>
        <w:spacing w:line="276" w:lineRule="auto"/>
        <w:ind w:left="0"/>
        <w:jc w:val="both"/>
        <w:rPr>
          <w:rFonts w:ascii="Ebrima" w:hAnsi="Ebrima" w:cs="Calibri"/>
          <w:bCs/>
          <w:sz w:val="22"/>
          <w:szCs w:val="22"/>
        </w:rPr>
      </w:pPr>
      <w:bookmarkStart w:id="4" w:name="_Hlk68713735"/>
      <w:r>
        <w:rPr>
          <w:rFonts w:ascii="Ebrima" w:hAnsi="Ebrima"/>
          <w:b/>
          <w:sz w:val="22"/>
          <w:szCs w:val="22"/>
        </w:rPr>
        <w:t>ALEXANDRE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casado sob o regime de comunhão </w:t>
      </w:r>
      <w:r>
        <w:rPr>
          <w:rFonts w:ascii="Ebrima" w:hAnsi="Ebrima" w:cs="Tahoma"/>
          <w:sz w:val="22"/>
          <w:szCs w:val="22"/>
        </w:rPr>
        <w:t>universal</w:t>
      </w:r>
      <w:r w:rsidRPr="00621410">
        <w:rPr>
          <w:rFonts w:ascii="Ebrima" w:hAnsi="Ebrima" w:cs="Tahoma"/>
          <w:sz w:val="22"/>
          <w:szCs w:val="22"/>
        </w:rPr>
        <w:t xml:space="preserve"> de bens, portador da Cédula de Identidade RG nº </w:t>
      </w:r>
      <w:r>
        <w:rPr>
          <w:rFonts w:ascii="Ebrima" w:hAnsi="Ebrima" w:cs="Tahoma"/>
          <w:sz w:val="22"/>
          <w:szCs w:val="22"/>
        </w:rPr>
        <w:t>20/R-2.254.779 expedida pela SSP/SC,</w:t>
      </w:r>
      <w:r w:rsidRPr="00621410">
        <w:rPr>
          <w:rFonts w:ascii="Ebrima" w:hAnsi="Ebrima" w:cs="Tahoma"/>
          <w:sz w:val="22"/>
          <w:szCs w:val="22"/>
        </w:rPr>
        <w:t xml:space="preserve"> inscrito no Cadastro de Pessoas Físicas do Ministério da Economia (“</w:t>
      </w:r>
      <w:r w:rsidRPr="00621410">
        <w:rPr>
          <w:rFonts w:ascii="Ebrima" w:hAnsi="Ebrima" w:cs="Tahoma"/>
          <w:sz w:val="22"/>
          <w:szCs w:val="22"/>
          <w:u w:val="single"/>
        </w:rPr>
        <w:t>CPF/ME</w:t>
      </w:r>
      <w:r w:rsidRPr="00621410">
        <w:rPr>
          <w:rFonts w:ascii="Ebrima" w:hAnsi="Ebrima" w:cs="Tahoma"/>
          <w:sz w:val="22"/>
          <w:szCs w:val="22"/>
        </w:rPr>
        <w:t>”) sob o nº </w:t>
      </w:r>
      <w:r>
        <w:rPr>
          <w:rFonts w:ascii="Ebrima" w:hAnsi="Ebrima" w:cs="Tahoma"/>
          <w:sz w:val="22"/>
          <w:szCs w:val="22"/>
        </w:rPr>
        <w:t>868.155.479-49</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Pedro Moretto, nº 156, Bairro das Laranjeiras</w:t>
      </w:r>
      <w:r w:rsidRPr="00621410">
        <w:rPr>
          <w:rFonts w:ascii="Ebrima" w:hAnsi="Ebrima" w:cs="Tahoma"/>
          <w:sz w:val="22"/>
          <w:szCs w:val="22"/>
        </w:rPr>
        <w:t xml:space="preserve">, CEP </w:t>
      </w:r>
      <w:r>
        <w:rPr>
          <w:rFonts w:ascii="Ebrima" w:hAnsi="Ebrima" w:cs="Tahoma"/>
          <w:sz w:val="22"/>
          <w:szCs w:val="22"/>
        </w:rPr>
        <w:t>89167-090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Alexandre</w:t>
      </w:r>
      <w:r w:rsidRPr="00621410">
        <w:rPr>
          <w:rFonts w:ascii="Ebrima" w:hAnsi="Ebrima"/>
          <w:sz w:val="22"/>
          <w:szCs w:val="22"/>
        </w:rPr>
        <w:t xml:space="preserve">”); </w:t>
      </w:r>
    </w:p>
    <w:p w14:paraId="45B8FCD1"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64C7AA5A" w14:textId="32447ED6"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MARCOS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casado sob o regime d</w:t>
      </w:r>
      <w:r w:rsidR="00A17804">
        <w:rPr>
          <w:rFonts w:ascii="Ebrima" w:hAnsi="Ebrima" w:cs="Tahoma"/>
          <w:sz w:val="22"/>
          <w:szCs w:val="22"/>
          <w:lang w:val="pt-BR"/>
        </w:rPr>
        <w:t>a separação total de bens</w:t>
      </w:r>
      <w:r w:rsidRPr="00621410">
        <w:rPr>
          <w:rFonts w:ascii="Ebrima" w:hAnsi="Ebrima" w:cs="Tahoma"/>
          <w:sz w:val="22"/>
          <w:szCs w:val="22"/>
        </w:rPr>
        <w:t>, portador da Cédula de Identidade RG nº </w:t>
      </w:r>
      <w:r>
        <w:rPr>
          <w:rFonts w:ascii="Ebrima" w:hAnsi="Ebrima" w:cs="Tahoma"/>
          <w:sz w:val="22"/>
          <w:szCs w:val="22"/>
        </w:rPr>
        <w:t>2.259.860-0 expedida pela SSP/SC,</w:t>
      </w:r>
      <w:r w:rsidRPr="00621410">
        <w:rPr>
          <w:rFonts w:ascii="Ebrima" w:hAnsi="Ebrima" w:cs="Tahoma"/>
          <w:sz w:val="22"/>
          <w:szCs w:val="22"/>
        </w:rPr>
        <w:t xml:space="preserve"> inscrito no </w:t>
      </w:r>
      <w:r w:rsidRPr="004068A1">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970.159.629-34</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Júlio </w:t>
      </w:r>
      <w:proofErr w:type="spellStart"/>
      <w:r>
        <w:rPr>
          <w:rFonts w:ascii="Ebrima" w:hAnsi="Ebrima" w:cs="Tahoma"/>
          <w:sz w:val="22"/>
          <w:szCs w:val="22"/>
        </w:rPr>
        <w:t>Roussenq</w:t>
      </w:r>
      <w:proofErr w:type="spellEnd"/>
      <w:r>
        <w:rPr>
          <w:rFonts w:ascii="Ebrima" w:hAnsi="Ebrima" w:cs="Tahoma"/>
          <w:sz w:val="22"/>
          <w:szCs w:val="22"/>
        </w:rPr>
        <w:t xml:space="preserve"> Filho, nº 309, apto. 501, Bairro Jardim América</w:t>
      </w:r>
      <w:r w:rsidRPr="00621410">
        <w:rPr>
          <w:rFonts w:ascii="Ebrima" w:hAnsi="Ebrima" w:cs="Tahoma"/>
          <w:sz w:val="22"/>
          <w:szCs w:val="22"/>
        </w:rPr>
        <w:t xml:space="preserve">, CEP </w:t>
      </w:r>
      <w:r>
        <w:rPr>
          <w:rFonts w:ascii="Ebrima" w:hAnsi="Ebrima" w:cs="Tahoma"/>
          <w:sz w:val="22"/>
          <w:szCs w:val="22"/>
        </w:rPr>
        <w:t>89160-196</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Marcos</w:t>
      </w:r>
      <w:r w:rsidRPr="00621410">
        <w:rPr>
          <w:rFonts w:ascii="Ebrima" w:hAnsi="Ebrima"/>
          <w:sz w:val="22"/>
          <w:szCs w:val="22"/>
        </w:rPr>
        <w:t xml:space="preserve">”); </w:t>
      </w:r>
    </w:p>
    <w:p w14:paraId="5ADF2306"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3D4F7F56"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DANIELA MELCHIORETTO</w:t>
      </w:r>
      <w:r w:rsidRPr="00621410">
        <w:rPr>
          <w:rFonts w:ascii="Ebrima" w:hAnsi="Ebrima" w:cs="Tahoma"/>
          <w:sz w:val="22"/>
          <w:szCs w:val="22"/>
        </w:rPr>
        <w:t>, brasileir</w:t>
      </w:r>
      <w:r>
        <w:rPr>
          <w:rFonts w:ascii="Ebrima" w:hAnsi="Ebrima" w:cs="Tahoma"/>
          <w:sz w:val="22"/>
          <w:szCs w:val="22"/>
        </w:rPr>
        <w:t>a, empresária</w:t>
      </w:r>
      <w:r w:rsidRPr="00621410">
        <w:rPr>
          <w:rFonts w:ascii="Ebrima" w:hAnsi="Ebrima" w:cs="Tahoma"/>
          <w:sz w:val="22"/>
          <w:szCs w:val="22"/>
        </w:rPr>
        <w:t>,</w:t>
      </w:r>
      <w:r>
        <w:rPr>
          <w:rFonts w:ascii="Ebrima" w:hAnsi="Ebrima" w:cs="Tahoma"/>
          <w:sz w:val="22"/>
          <w:szCs w:val="22"/>
        </w:rPr>
        <w:t xml:space="preserve"> solteira</w:t>
      </w:r>
      <w:r w:rsidRPr="00621410">
        <w:rPr>
          <w:rFonts w:ascii="Ebrima" w:hAnsi="Ebrima" w:cs="Tahoma"/>
          <w:sz w:val="22"/>
          <w:szCs w:val="22"/>
        </w:rPr>
        <w:t>, portador</w:t>
      </w:r>
      <w:r>
        <w:rPr>
          <w:rFonts w:ascii="Ebrima" w:hAnsi="Ebrima" w:cs="Tahoma"/>
          <w:sz w:val="22"/>
          <w:szCs w:val="22"/>
        </w:rPr>
        <w:t>a</w:t>
      </w:r>
      <w:r w:rsidRPr="00621410">
        <w:rPr>
          <w:rFonts w:ascii="Ebrima" w:hAnsi="Ebrima" w:cs="Tahoma"/>
          <w:sz w:val="22"/>
          <w:szCs w:val="22"/>
        </w:rPr>
        <w:t xml:space="preserve"> da Cédula de Identidade RG nº </w:t>
      </w:r>
      <w:r>
        <w:rPr>
          <w:rFonts w:ascii="Ebrima" w:hAnsi="Ebrima" w:cs="Tahoma"/>
          <w:sz w:val="22"/>
          <w:szCs w:val="22"/>
        </w:rPr>
        <w:t>7/C 3.164.571 expedida pela SSP/SC,</w:t>
      </w:r>
      <w:r w:rsidRPr="00621410">
        <w:rPr>
          <w:rFonts w:ascii="Ebrima" w:hAnsi="Ebrima" w:cs="Tahoma"/>
          <w:sz w:val="22"/>
          <w:szCs w:val="22"/>
        </w:rPr>
        <w:t xml:space="preserve"> inscrit</w:t>
      </w:r>
      <w:r>
        <w:rPr>
          <w:rFonts w:ascii="Ebrima" w:hAnsi="Ebrima" w:cs="Tahoma"/>
          <w:sz w:val="22"/>
          <w:szCs w:val="22"/>
        </w:rPr>
        <w:t>a</w:t>
      </w:r>
      <w:r w:rsidRPr="00621410">
        <w:rPr>
          <w:rFonts w:ascii="Ebrima" w:hAnsi="Ebrima" w:cs="Tahoma"/>
          <w:sz w:val="22"/>
          <w:szCs w:val="22"/>
        </w:rPr>
        <w:t xml:space="preserve"> no </w:t>
      </w:r>
      <w:r w:rsidRPr="00483986">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004.944.939-76</w:t>
      </w:r>
      <w:r w:rsidRPr="00621410">
        <w:rPr>
          <w:rFonts w:ascii="Ebrima" w:hAnsi="Ebrima" w:cs="Tahoma"/>
          <w:sz w:val="22"/>
          <w:szCs w:val="22"/>
        </w:rPr>
        <w:t>, residente e domiciliad</w:t>
      </w:r>
      <w:r>
        <w:rPr>
          <w:rFonts w:ascii="Ebrima" w:hAnsi="Ebrima" w:cs="Tahoma"/>
          <w:sz w:val="22"/>
          <w:szCs w:val="22"/>
        </w:rPr>
        <w:t>a</w:t>
      </w:r>
      <w:r w:rsidRPr="00621410">
        <w:rPr>
          <w:rFonts w:ascii="Ebrima" w:hAnsi="Ebrima" w:cs="Tahoma"/>
          <w:sz w:val="22"/>
          <w:szCs w:val="22"/>
        </w:rPr>
        <w:t xml:space="preserve"> na Cidade de</w:t>
      </w:r>
      <w:r>
        <w:rPr>
          <w:rFonts w:ascii="Ebrima" w:hAnsi="Ebrima" w:cs="Tahoma"/>
          <w:sz w:val="22"/>
          <w:szCs w:val="22"/>
        </w:rPr>
        <w:t xml:space="preserve"> Atlanta</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Santa Catarina, n° 234, Centro</w:t>
      </w:r>
      <w:r w:rsidRPr="00621410">
        <w:rPr>
          <w:rFonts w:ascii="Ebrima" w:hAnsi="Ebrima" w:cs="Tahoma"/>
          <w:sz w:val="22"/>
          <w:szCs w:val="22"/>
        </w:rPr>
        <w:t xml:space="preserve">, CEP </w:t>
      </w:r>
      <w:r>
        <w:rPr>
          <w:rFonts w:ascii="Ebrima" w:hAnsi="Ebrima" w:cs="Tahoma"/>
          <w:sz w:val="22"/>
          <w:szCs w:val="22"/>
        </w:rPr>
        <w:t>88410-000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a</w:t>
      </w:r>
      <w:r w:rsidRPr="00621410">
        <w:rPr>
          <w:rFonts w:ascii="Ebrima" w:hAnsi="Ebrima"/>
          <w:sz w:val="22"/>
          <w:szCs w:val="22"/>
          <w:u w:val="single"/>
        </w:rPr>
        <w:t>.</w:t>
      </w:r>
      <w:r>
        <w:rPr>
          <w:rFonts w:ascii="Ebrima" w:hAnsi="Ebrima"/>
          <w:sz w:val="22"/>
          <w:szCs w:val="22"/>
          <w:u w:val="single"/>
        </w:rPr>
        <w:t xml:space="preserve"> Daniela</w:t>
      </w:r>
      <w:r w:rsidRPr="00621410">
        <w:rPr>
          <w:rFonts w:ascii="Ebrima" w:hAnsi="Ebrima"/>
          <w:sz w:val="22"/>
          <w:szCs w:val="22"/>
        </w:rPr>
        <w:t>”);</w:t>
      </w:r>
      <w:r>
        <w:rPr>
          <w:rFonts w:ascii="Ebrima" w:hAnsi="Ebrima"/>
          <w:sz w:val="22"/>
          <w:szCs w:val="22"/>
        </w:rPr>
        <w:t xml:space="preserve"> e</w:t>
      </w:r>
    </w:p>
    <w:p w14:paraId="2DD4DE22"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5A5A9AA9"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lastRenderedPageBreak/>
        <w:t>SANDRI STERN &amp; FILHOS PARTICIPAÇÕES LTDA.</w:t>
      </w:r>
      <w:r w:rsidRPr="00483986">
        <w:rPr>
          <w:rFonts w:ascii="Ebrima" w:hAnsi="Ebrima" w:cs="Tahoma"/>
          <w:sz w:val="22"/>
          <w:szCs w:val="22"/>
        </w:rPr>
        <w:t xml:space="preserve">, </w:t>
      </w:r>
      <w:r w:rsidRPr="00621410">
        <w:rPr>
          <w:rFonts w:ascii="Ebrima" w:hAnsi="Ebrima"/>
          <w:bCs/>
          <w:sz w:val="22"/>
          <w:szCs w:val="22"/>
        </w:rPr>
        <w:t>sociedade empresária de responsabilidade limitada</w:t>
      </w:r>
      <w:r w:rsidRPr="00483986">
        <w:rPr>
          <w:rFonts w:ascii="Ebrima" w:hAnsi="Ebrima" w:cs="Tahoma"/>
          <w:sz w:val="22"/>
          <w:szCs w:val="22"/>
        </w:rPr>
        <w:t>, com sede n</w:t>
      </w:r>
      <w:r>
        <w:rPr>
          <w:rFonts w:ascii="Ebrima" w:hAnsi="Ebrima" w:cs="Tahoma"/>
          <w:sz w:val="22"/>
          <w:szCs w:val="22"/>
        </w:rPr>
        <w:t xml:space="preserve">a Cidade de </w:t>
      </w:r>
      <w:proofErr w:type="spellStart"/>
      <w:r>
        <w:rPr>
          <w:rFonts w:ascii="Ebrima" w:hAnsi="Ebrima" w:cs="Tahoma"/>
          <w:sz w:val="22"/>
          <w:szCs w:val="22"/>
        </w:rPr>
        <w:t>Taió</w:t>
      </w:r>
      <w:proofErr w:type="spellEnd"/>
      <w:r>
        <w:rPr>
          <w:rFonts w:ascii="Ebrima" w:hAnsi="Ebrima" w:cs="Tahoma"/>
          <w:sz w:val="22"/>
          <w:szCs w:val="22"/>
        </w:rPr>
        <w:t xml:space="preserve">, Estado de Santa Catarina, na Avenida Franz Xavier </w:t>
      </w:r>
      <w:proofErr w:type="spellStart"/>
      <w:r>
        <w:rPr>
          <w:rFonts w:ascii="Ebrima" w:hAnsi="Ebrima" w:cs="Tahoma"/>
          <w:sz w:val="22"/>
          <w:szCs w:val="22"/>
        </w:rPr>
        <w:t>Mainhardt</w:t>
      </w:r>
      <w:proofErr w:type="spellEnd"/>
      <w:r>
        <w:rPr>
          <w:rFonts w:ascii="Ebrima" w:hAnsi="Ebrima" w:cs="Tahoma"/>
          <w:sz w:val="22"/>
          <w:szCs w:val="22"/>
        </w:rPr>
        <w:t>, n° 545, Sala 03, Bairro Padre Eduardo</w:t>
      </w:r>
      <w:r w:rsidRPr="00483986">
        <w:rPr>
          <w:rFonts w:ascii="Ebrima" w:hAnsi="Ebrima" w:cs="Tahoma"/>
          <w:sz w:val="22"/>
          <w:szCs w:val="22"/>
        </w:rPr>
        <w:t>, CEP</w:t>
      </w:r>
      <w:r>
        <w:rPr>
          <w:rFonts w:ascii="Ebrima" w:hAnsi="Ebrima" w:cs="Tahoma"/>
          <w:sz w:val="22"/>
          <w:szCs w:val="22"/>
        </w:rPr>
        <w:t xml:space="preserve"> 89190-000</w:t>
      </w:r>
      <w:r w:rsidRPr="00893E11">
        <w:rPr>
          <w:rFonts w:ascii="Ebrima" w:hAnsi="Ebrima" w:cs="Calibri"/>
          <w:bCs/>
          <w:sz w:val="22"/>
          <w:szCs w:val="22"/>
        </w:rPr>
        <w:t xml:space="preserve">, inscrita no </w:t>
      </w:r>
      <w:r w:rsidRPr="00960118">
        <w:rPr>
          <w:rFonts w:ascii="Ebrima" w:hAnsi="Ebrima"/>
          <w:bCs/>
          <w:sz w:val="22"/>
          <w:szCs w:val="22"/>
        </w:rPr>
        <w:t>CNPJ/ME</w:t>
      </w:r>
      <w:r w:rsidRPr="00483986">
        <w:rPr>
          <w:rFonts w:ascii="Ebrima" w:hAnsi="Ebrima"/>
          <w:bCs/>
          <w:sz w:val="22"/>
          <w:szCs w:val="22"/>
        </w:rPr>
        <w:t xml:space="preserve"> sob o nº</w:t>
      </w:r>
      <w:r>
        <w:rPr>
          <w:rFonts w:ascii="Ebrima" w:hAnsi="Ebrima"/>
          <w:bCs/>
          <w:sz w:val="22"/>
          <w:szCs w:val="22"/>
        </w:rPr>
        <w:t>33.320.944/0001-03</w:t>
      </w:r>
      <w:r w:rsidRPr="00483986">
        <w:rPr>
          <w:rFonts w:ascii="Ebrima" w:hAnsi="Ebrima"/>
          <w:bCs/>
          <w:sz w:val="22"/>
          <w:szCs w:val="22"/>
        </w:rPr>
        <w:t xml:space="preserve">, </w:t>
      </w:r>
      <w:r w:rsidRPr="00621410">
        <w:rPr>
          <w:rFonts w:ascii="Ebrima" w:hAnsi="Ebrima"/>
          <w:bCs/>
          <w:sz w:val="22"/>
          <w:szCs w:val="22"/>
        </w:rPr>
        <w:t>neste ato representada na forma dos seus atos constitutivos</w:t>
      </w:r>
      <w:bookmarkEnd w:id="4"/>
      <w:r w:rsidRPr="00621410">
        <w:rPr>
          <w:rFonts w:ascii="Ebrima" w:hAnsi="Ebrima"/>
          <w:bCs/>
          <w:sz w:val="22"/>
          <w:szCs w:val="22"/>
        </w:rPr>
        <w:t xml:space="preserve"> (“</w:t>
      </w:r>
      <w:proofErr w:type="spellStart"/>
      <w:r>
        <w:rPr>
          <w:rFonts w:ascii="Ebrima" w:hAnsi="Ebrima"/>
          <w:bCs/>
          <w:sz w:val="22"/>
          <w:szCs w:val="22"/>
          <w:u w:val="single"/>
        </w:rPr>
        <w:t>Sandri</w:t>
      </w:r>
      <w:proofErr w:type="spellEnd"/>
      <w:r w:rsidRPr="00621410">
        <w:rPr>
          <w:rFonts w:ascii="Ebrima" w:hAnsi="Ebrima"/>
          <w:bCs/>
          <w:sz w:val="22"/>
          <w:szCs w:val="22"/>
        </w:rPr>
        <w:t>”, e quando mencionada em conjunto com o</w:t>
      </w:r>
      <w:r>
        <w:rPr>
          <w:rFonts w:ascii="Ebrima" w:hAnsi="Ebrima"/>
          <w:bCs/>
          <w:sz w:val="22"/>
          <w:szCs w:val="22"/>
        </w:rPr>
        <w:t xml:space="preserve"> </w:t>
      </w:r>
      <w:r w:rsidRPr="00621410">
        <w:rPr>
          <w:rFonts w:ascii="Ebrima" w:hAnsi="Ebrima"/>
          <w:bCs/>
          <w:sz w:val="22"/>
          <w:szCs w:val="22"/>
        </w:rPr>
        <w:t>Sr.</w:t>
      </w:r>
      <w:r>
        <w:rPr>
          <w:rFonts w:ascii="Ebrima" w:hAnsi="Ebrima"/>
          <w:bCs/>
          <w:sz w:val="22"/>
          <w:szCs w:val="22"/>
        </w:rPr>
        <w:t xml:space="preserve"> Alexandre</w:t>
      </w:r>
      <w:r w:rsidRPr="00621410">
        <w:rPr>
          <w:rFonts w:ascii="Ebrima" w:hAnsi="Ebrima"/>
          <w:bCs/>
          <w:sz w:val="22"/>
          <w:szCs w:val="22"/>
        </w:rPr>
        <w:t xml:space="preserve">, </w:t>
      </w:r>
      <w:r>
        <w:rPr>
          <w:rFonts w:ascii="Ebrima" w:hAnsi="Ebrima"/>
          <w:bCs/>
          <w:sz w:val="22"/>
          <w:szCs w:val="22"/>
        </w:rPr>
        <w:t xml:space="preserve">Sr. Marcos e Sra. Daniela, </w:t>
      </w:r>
      <w:r w:rsidRPr="00621410">
        <w:rPr>
          <w:rFonts w:ascii="Ebrima" w:hAnsi="Ebrima"/>
          <w:bCs/>
          <w:sz w:val="22"/>
          <w:szCs w:val="22"/>
        </w:rPr>
        <w:t>doravante denominados “</w:t>
      </w:r>
      <w:r>
        <w:rPr>
          <w:rFonts w:ascii="Ebrima" w:hAnsi="Ebrima"/>
          <w:bCs/>
          <w:sz w:val="22"/>
          <w:szCs w:val="22"/>
          <w:u w:val="single"/>
          <w:lang w:val="pt-BR"/>
        </w:rPr>
        <w:t>Fiadores</w:t>
      </w:r>
      <w:r w:rsidRPr="00621410">
        <w:rPr>
          <w:rFonts w:ascii="Ebrima" w:hAnsi="Ebrima"/>
          <w:bCs/>
          <w:sz w:val="22"/>
          <w:szCs w:val="22"/>
        </w:rPr>
        <w:t>”).</w:t>
      </w:r>
    </w:p>
    <w:p w14:paraId="60EC3D34" w14:textId="1E288B41" w:rsidR="00D93980" w:rsidRDefault="00D93980" w:rsidP="00B72486">
      <w:pPr>
        <w:pStyle w:val="Corpodetexto"/>
        <w:spacing w:line="276" w:lineRule="auto"/>
        <w:ind w:firstLine="0"/>
        <w:contextualSpacing/>
        <w:rPr>
          <w:rFonts w:ascii="Ebrima" w:hAnsi="Ebrima" w:cs="Leelawadee"/>
          <w:color w:val="000000"/>
        </w:rPr>
      </w:pPr>
    </w:p>
    <w:p w14:paraId="14730EF6" w14:textId="09759920" w:rsidR="00D47CE1" w:rsidRDefault="00D47CE1" w:rsidP="00B72486">
      <w:pPr>
        <w:pStyle w:val="Corpodetexto"/>
        <w:spacing w:line="276" w:lineRule="auto"/>
        <w:ind w:firstLine="0"/>
        <w:contextualSpacing/>
        <w:rPr>
          <w:rFonts w:ascii="Ebrima" w:hAnsi="Ebrima" w:cs="Leelawadee"/>
          <w:color w:val="000000"/>
        </w:rPr>
      </w:pPr>
      <w:r>
        <w:rPr>
          <w:rFonts w:ascii="Ebrima" w:hAnsi="Ebrima" w:cs="Leelawadee"/>
          <w:color w:val="000000"/>
        </w:rPr>
        <w:t>E, ainda, na qualidade de Interveniente Anuente,</w:t>
      </w:r>
    </w:p>
    <w:p w14:paraId="5FB3CF27" w14:textId="101F06CE" w:rsidR="00D47CE1" w:rsidRDefault="00D47CE1" w:rsidP="00B72486">
      <w:pPr>
        <w:pStyle w:val="Corpodetexto"/>
        <w:spacing w:line="276" w:lineRule="auto"/>
        <w:ind w:firstLine="0"/>
        <w:contextualSpacing/>
        <w:rPr>
          <w:rFonts w:ascii="Ebrima" w:hAnsi="Ebrima" w:cs="Leelawadee"/>
          <w:color w:val="000000"/>
        </w:rPr>
      </w:pPr>
    </w:p>
    <w:p w14:paraId="1154B513" w14:textId="49FE10B9" w:rsidR="00D47CE1" w:rsidRDefault="00B86001" w:rsidP="00B72486">
      <w:pPr>
        <w:pStyle w:val="Corpodetexto"/>
        <w:spacing w:line="276" w:lineRule="auto"/>
        <w:ind w:firstLine="0"/>
        <w:contextualSpacing/>
        <w:rPr>
          <w:rFonts w:ascii="Ebrima" w:hAnsi="Ebrima"/>
        </w:rPr>
      </w:pPr>
      <w:r>
        <w:rPr>
          <w:rFonts w:ascii="Ebrima" w:hAnsi="Ebrima"/>
          <w:b/>
        </w:rPr>
        <w:t>ELANE DA SILVA MELCHIORETTO</w:t>
      </w:r>
      <w:r>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Pr>
          <w:rFonts w:ascii="Ebrima" w:hAnsi="Ebrima"/>
        </w:rPr>
        <w:t>(“</w:t>
      </w:r>
      <w:r w:rsidR="00FF5D92">
        <w:rPr>
          <w:rFonts w:ascii="Ebrima" w:hAnsi="Ebrima"/>
          <w:u w:val="single"/>
        </w:rPr>
        <w:t>Interveniente Anuente</w:t>
      </w:r>
      <w:r>
        <w:rPr>
          <w:rFonts w:ascii="Ebrima" w:hAnsi="Ebrima"/>
        </w:rPr>
        <w:t>”);</w:t>
      </w:r>
    </w:p>
    <w:p w14:paraId="4CCF74E3" w14:textId="77777777" w:rsidR="00D47CE1" w:rsidRPr="00B72486" w:rsidRDefault="00D47CE1" w:rsidP="00B72486">
      <w:pPr>
        <w:pStyle w:val="Corpodetexto"/>
        <w:spacing w:line="276" w:lineRule="auto"/>
        <w:ind w:firstLine="0"/>
        <w:contextualSpacing/>
        <w:rPr>
          <w:rFonts w:ascii="Ebrima" w:hAnsi="Ebrima" w:cs="Leelawadee"/>
          <w:color w:val="000000"/>
        </w:rPr>
      </w:pPr>
    </w:p>
    <w:p w14:paraId="61F4DEBD" w14:textId="77777777" w:rsidR="00D93980" w:rsidRPr="00B72486" w:rsidRDefault="00D93980"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 xml:space="preserve">Sendo a Emissora, a Debenturista e os </w:t>
      </w:r>
      <w:r w:rsidRPr="00960118">
        <w:rPr>
          <w:rFonts w:ascii="Ebrima" w:hAnsi="Ebrima" w:cs="Leelawadee"/>
          <w:color w:val="000000"/>
        </w:rPr>
        <w:t>Fiadores</w:t>
      </w:r>
      <w:r w:rsidRPr="00B72486">
        <w:rPr>
          <w:rFonts w:ascii="Ebrima" w:hAnsi="Ebrima" w:cs="Leelawadee"/>
          <w:color w:val="000000"/>
        </w:rPr>
        <w:t xml:space="preserve"> doravante denominados em conjunto como “</w:t>
      </w:r>
      <w:r w:rsidRPr="00B72486">
        <w:rPr>
          <w:rFonts w:ascii="Ebrima" w:hAnsi="Ebrima" w:cs="Leelawadee"/>
          <w:color w:val="000000"/>
          <w:u w:val="single"/>
        </w:rPr>
        <w:t>Partes</w:t>
      </w:r>
      <w:r w:rsidRPr="00B72486">
        <w:rPr>
          <w:rFonts w:ascii="Ebrima" w:hAnsi="Ebrima" w:cs="Leelawadee"/>
          <w:color w:val="000000"/>
        </w:rPr>
        <w:t>” e</w:t>
      </w:r>
      <w:r w:rsidR="00BD059A" w:rsidRPr="00B72486">
        <w:rPr>
          <w:rFonts w:ascii="Ebrima" w:hAnsi="Ebrima" w:cs="Leelawadee"/>
          <w:color w:val="000000"/>
        </w:rPr>
        <w:t>,</w:t>
      </w:r>
      <w:r w:rsidRPr="00B72486">
        <w:rPr>
          <w:rFonts w:ascii="Ebrima" w:hAnsi="Ebrima" w:cs="Leelawadee"/>
          <w:color w:val="000000"/>
        </w:rPr>
        <w:t xml:space="preserve"> individual e indistintamente como “</w:t>
      </w:r>
      <w:r w:rsidRPr="00B72486">
        <w:rPr>
          <w:rFonts w:ascii="Ebrima" w:hAnsi="Ebrima" w:cs="Leelawadee"/>
          <w:color w:val="000000"/>
          <w:u w:val="single"/>
        </w:rPr>
        <w:t>Parte</w:t>
      </w:r>
      <w:r w:rsidRPr="00B72486">
        <w:rPr>
          <w:rFonts w:ascii="Ebrima" w:hAnsi="Ebrima" w:cs="Leelawadee"/>
          <w:color w:val="000000"/>
        </w:rPr>
        <w:t xml:space="preserve">”; </w:t>
      </w:r>
    </w:p>
    <w:p w14:paraId="0A11D341" w14:textId="77777777" w:rsidR="001614FB" w:rsidRPr="00B72486" w:rsidRDefault="001614FB" w:rsidP="00B72486">
      <w:pPr>
        <w:pStyle w:val="Corpodetexto"/>
        <w:spacing w:line="276" w:lineRule="auto"/>
        <w:ind w:firstLine="0"/>
        <w:contextualSpacing/>
        <w:rPr>
          <w:rFonts w:ascii="Ebrima" w:hAnsi="Ebrima" w:cs="Leelawadee"/>
          <w:color w:val="000000"/>
        </w:rPr>
      </w:pPr>
    </w:p>
    <w:p w14:paraId="68E208E0" w14:textId="702157FF" w:rsidR="00F54CE3" w:rsidRPr="00B72486" w:rsidRDefault="00F54CE3" w:rsidP="00B72486">
      <w:pPr>
        <w:pStyle w:val="Corpodetexto"/>
        <w:spacing w:line="276" w:lineRule="auto"/>
        <w:ind w:firstLine="0"/>
        <w:contextualSpacing/>
        <w:rPr>
          <w:rFonts w:ascii="Ebrima" w:hAnsi="Ebrima" w:cs="Leelawadee"/>
          <w:color w:val="000000"/>
        </w:rPr>
      </w:pPr>
      <w:bookmarkStart w:id="5" w:name="_DV_M9"/>
      <w:bookmarkEnd w:id="5"/>
      <w:r w:rsidRPr="00B72486">
        <w:rPr>
          <w:rFonts w:ascii="Ebrima" w:hAnsi="Ebrima" w:cs="Leelawadee"/>
          <w:color w:val="000000"/>
        </w:rPr>
        <w:t xml:space="preserve">As Partes vêm por meio desta, na melhor forma de direito, firmar </w:t>
      </w:r>
      <w:r w:rsidR="001D6FD7" w:rsidRPr="00B72486">
        <w:rPr>
          <w:rFonts w:ascii="Ebrima" w:hAnsi="Ebrima" w:cs="Leelawadee"/>
          <w:color w:val="000000"/>
        </w:rPr>
        <w:t>a</w:t>
      </w:r>
      <w:r w:rsidRPr="00B72486">
        <w:rPr>
          <w:rFonts w:ascii="Ebrima" w:hAnsi="Ebrima" w:cs="Leelawadee"/>
          <w:color w:val="000000"/>
        </w:rPr>
        <w:t xml:space="preserve"> presente </w:t>
      </w:r>
      <w:r w:rsidR="0038120F" w:rsidRPr="00B72486">
        <w:rPr>
          <w:rFonts w:ascii="Ebrima" w:hAnsi="Ebrima" w:cs="Leelawadee"/>
          <w:i/>
        </w:rPr>
        <w:t xml:space="preserve">Escritura da </w:t>
      </w:r>
      <w:r w:rsidR="00A065AD" w:rsidRPr="00B72486">
        <w:rPr>
          <w:rFonts w:ascii="Ebrima" w:hAnsi="Ebrima" w:cs="Leelawadee"/>
          <w:i/>
        </w:rPr>
        <w:t>1</w:t>
      </w:r>
      <w:r w:rsidR="0038120F" w:rsidRPr="00B72486">
        <w:rPr>
          <w:rFonts w:ascii="Ebrima" w:hAnsi="Ebrima" w:cs="Leelawadee"/>
          <w:i/>
        </w:rPr>
        <w:t xml:space="preserve">ª Emissão de Debêntures Simples, não Conversíveis em Ações, da Espécie </w:t>
      </w:r>
      <w:r w:rsidR="00650EE8" w:rsidRPr="00B72486">
        <w:rPr>
          <w:rFonts w:ascii="Ebrima" w:hAnsi="Ebrima" w:cs="Leelawadee"/>
          <w:i/>
        </w:rPr>
        <w:t>Quirografária</w:t>
      </w:r>
      <w:r w:rsidR="00F708EC" w:rsidRPr="00F708EC">
        <w:rPr>
          <w:rFonts w:ascii="Ebrima" w:hAnsi="Ebrima" w:cs="Leelawadee"/>
          <w:i/>
        </w:rPr>
        <w:t xml:space="preserve"> </w:t>
      </w:r>
      <w:r w:rsidR="00F708EC">
        <w:rPr>
          <w:rFonts w:ascii="Ebrima" w:hAnsi="Ebrima" w:cs="Leelawadee"/>
          <w:i/>
        </w:rPr>
        <w:t>e com Garantia Fidejussória Adicional</w:t>
      </w:r>
      <w:r w:rsidR="00650EE8" w:rsidRPr="00B72486">
        <w:rPr>
          <w:rFonts w:ascii="Ebrima" w:hAnsi="Ebrima" w:cs="Leelawadee"/>
          <w:i/>
        </w:rPr>
        <w:t xml:space="preserve">, </w:t>
      </w:r>
      <w:r w:rsidR="003D7C58" w:rsidRPr="00B72486">
        <w:rPr>
          <w:rFonts w:ascii="Ebrima" w:hAnsi="Ebrima" w:cs="Leelawadee"/>
          <w:i/>
        </w:rPr>
        <w:t>s</w:t>
      </w:r>
      <w:r w:rsidR="00E853D3" w:rsidRPr="00B72486">
        <w:rPr>
          <w:rFonts w:ascii="Ebrima" w:hAnsi="Ebrima" w:cs="Leelawadee"/>
          <w:i/>
        </w:rPr>
        <w:t>em Garantia Real</w:t>
      </w:r>
      <w:r w:rsidR="003D7C58" w:rsidRPr="00B72486">
        <w:rPr>
          <w:rFonts w:ascii="Ebrima" w:hAnsi="Ebrima" w:cs="Leelawadee"/>
          <w:i/>
        </w:rPr>
        <w:t xml:space="preserve"> Imobiliária</w:t>
      </w:r>
      <w:r w:rsidR="00E853D3" w:rsidRPr="00B72486">
        <w:rPr>
          <w:rFonts w:ascii="Ebrima" w:hAnsi="Ebrima" w:cs="Leelawadee"/>
          <w:i/>
        </w:rPr>
        <w:t xml:space="preserve">, </w:t>
      </w:r>
      <w:r w:rsidR="0038120F" w:rsidRPr="00B72486">
        <w:rPr>
          <w:rFonts w:ascii="Ebrima" w:hAnsi="Ebrima" w:cs="Leelawadee"/>
          <w:i/>
        </w:rPr>
        <w:t xml:space="preserve">em </w:t>
      </w:r>
      <w:r w:rsidR="00C00751">
        <w:rPr>
          <w:rFonts w:ascii="Ebrima" w:hAnsi="Ebrima" w:cs="Leelawadee"/>
          <w:i/>
        </w:rPr>
        <w:t>4 (quatro)</w:t>
      </w:r>
      <w:r w:rsidR="000F6A5C" w:rsidRPr="00B72486">
        <w:rPr>
          <w:rFonts w:ascii="Ebrima" w:hAnsi="Ebrima" w:cs="Leelawadee"/>
          <w:i/>
        </w:rPr>
        <w:t xml:space="preserve"> Séries</w:t>
      </w:r>
      <w:r w:rsidR="0038120F" w:rsidRPr="00B72486">
        <w:rPr>
          <w:rFonts w:ascii="Ebrima" w:hAnsi="Ebrima" w:cs="Leelawadee"/>
          <w:i/>
        </w:rPr>
        <w:t xml:space="preserve">, para Colocação Privada, da </w:t>
      </w:r>
      <w:proofErr w:type="spellStart"/>
      <w:r w:rsidR="003D7C58" w:rsidRPr="00B72486">
        <w:rPr>
          <w:rFonts w:ascii="Ebrima" w:hAnsi="Ebrima" w:cs="Leelawadee"/>
          <w:i/>
        </w:rPr>
        <w:t>Melchioretto</w:t>
      </w:r>
      <w:proofErr w:type="spellEnd"/>
      <w:r w:rsidR="003D7C58" w:rsidRPr="00B72486">
        <w:rPr>
          <w:rFonts w:ascii="Ebrima" w:hAnsi="Ebrima" w:cs="Leelawadee"/>
          <w:i/>
        </w:rPr>
        <w:t xml:space="preserve"> </w:t>
      </w:r>
      <w:proofErr w:type="spellStart"/>
      <w:r w:rsidR="003D7C58" w:rsidRPr="00B72486">
        <w:rPr>
          <w:rFonts w:ascii="Ebrima" w:hAnsi="Ebrima" w:cs="Leelawadee"/>
          <w:i/>
        </w:rPr>
        <w:t>Sandri</w:t>
      </w:r>
      <w:proofErr w:type="spellEnd"/>
      <w:r w:rsidR="003D7C58" w:rsidRPr="00B72486">
        <w:rPr>
          <w:rFonts w:ascii="Ebrima" w:hAnsi="Ebrima" w:cs="Leelawadee"/>
          <w:i/>
        </w:rPr>
        <w:t xml:space="preserve"> Engenharia</w:t>
      </w:r>
      <w:r w:rsidR="00E53513" w:rsidRPr="00B72486">
        <w:rPr>
          <w:rFonts w:ascii="Ebrima" w:hAnsi="Ebrima" w:cs="Leelawadee"/>
          <w:i/>
        </w:rPr>
        <w:t xml:space="preserve"> S.A.</w:t>
      </w:r>
      <w:r w:rsidR="00BA1726" w:rsidRPr="00B72486">
        <w:rPr>
          <w:rFonts w:ascii="Ebrima" w:hAnsi="Ebrima" w:cs="Leelawadee"/>
          <w:i/>
        </w:rPr>
        <w:t xml:space="preserve"> </w:t>
      </w:r>
      <w:r w:rsidRPr="00B72486">
        <w:rPr>
          <w:rFonts w:ascii="Ebrima" w:hAnsi="Ebrima" w:cs="Leelawadee"/>
          <w:color w:val="000000"/>
        </w:rPr>
        <w:t>(“</w:t>
      </w:r>
      <w:r w:rsidRPr="00B72486">
        <w:rPr>
          <w:rFonts w:ascii="Ebrima" w:hAnsi="Ebrima" w:cs="Leelawadee"/>
          <w:color w:val="000000"/>
          <w:u w:val="single"/>
        </w:rPr>
        <w:t>Escritura</w:t>
      </w:r>
      <w:r w:rsidRPr="00B72486">
        <w:rPr>
          <w:rFonts w:ascii="Ebrima" w:hAnsi="Ebrima" w:cs="Leelawadee"/>
          <w:color w:val="000000"/>
        </w:rPr>
        <w:t>”), mediante as seguintes cláusulas e condições:</w:t>
      </w:r>
    </w:p>
    <w:p w14:paraId="427B7648" w14:textId="77777777" w:rsidR="00F54CE3" w:rsidRPr="00B72486" w:rsidRDefault="00F54CE3" w:rsidP="00B72486">
      <w:pPr>
        <w:spacing w:line="276" w:lineRule="auto"/>
        <w:contextualSpacing/>
        <w:jc w:val="both"/>
        <w:rPr>
          <w:rFonts w:ascii="Ebrima" w:hAnsi="Ebrima" w:cs="Leelawadee"/>
          <w:color w:val="000000"/>
          <w:sz w:val="22"/>
          <w:szCs w:val="22"/>
        </w:rPr>
      </w:pPr>
    </w:p>
    <w:p w14:paraId="15757A21" w14:textId="77777777" w:rsidR="00BB4AA4" w:rsidRPr="00B72486" w:rsidRDefault="00BB4AA4" w:rsidP="00B72486">
      <w:pPr>
        <w:widowControl w:val="0"/>
        <w:tabs>
          <w:tab w:val="left" w:pos="851"/>
        </w:tabs>
        <w:spacing w:line="276" w:lineRule="auto"/>
        <w:jc w:val="both"/>
        <w:rPr>
          <w:rFonts w:ascii="Ebrima" w:hAnsi="Ebrima" w:cs="Leelawadee"/>
          <w:color w:val="000000"/>
          <w:sz w:val="22"/>
          <w:szCs w:val="22"/>
        </w:rPr>
      </w:pPr>
      <w:r w:rsidRPr="00B72486">
        <w:rPr>
          <w:rFonts w:ascii="Ebrima" w:hAnsi="Ebrima" w:cs="Leelawadee"/>
          <w:b/>
          <w:color w:val="000000"/>
          <w:sz w:val="22"/>
          <w:szCs w:val="22"/>
        </w:rPr>
        <w:t>II – CLÁUSULAS</w:t>
      </w:r>
    </w:p>
    <w:p w14:paraId="56DB12E3" w14:textId="77777777" w:rsidR="00BB4AA4" w:rsidRPr="00B72486" w:rsidRDefault="00BB4AA4" w:rsidP="00B72486">
      <w:pPr>
        <w:spacing w:line="276" w:lineRule="auto"/>
        <w:contextualSpacing/>
        <w:jc w:val="both"/>
        <w:rPr>
          <w:rFonts w:ascii="Ebrima" w:hAnsi="Ebrima" w:cs="Leelawadee"/>
          <w:color w:val="000000"/>
          <w:sz w:val="22"/>
          <w:szCs w:val="22"/>
        </w:rPr>
      </w:pPr>
    </w:p>
    <w:p w14:paraId="2D707292" w14:textId="77777777" w:rsidR="00F54CE3" w:rsidRPr="00B72486" w:rsidRDefault="00F54CE3" w:rsidP="00B72486">
      <w:pPr>
        <w:pStyle w:val="Ttulo1"/>
        <w:spacing w:line="276" w:lineRule="auto"/>
        <w:contextualSpacing/>
        <w:rPr>
          <w:rFonts w:ascii="Ebrima" w:hAnsi="Ebrima" w:cs="Leelawadee"/>
          <w:sz w:val="22"/>
          <w:szCs w:val="22"/>
        </w:rPr>
      </w:pPr>
      <w:bookmarkStart w:id="6" w:name="_DV_M13"/>
      <w:bookmarkStart w:id="7" w:name="_Toc499990313"/>
      <w:bookmarkEnd w:id="6"/>
      <w:r w:rsidRPr="00B72486">
        <w:rPr>
          <w:rFonts w:ascii="Ebrima" w:hAnsi="Ebrima" w:cs="Leelawadee"/>
          <w:bCs/>
          <w:sz w:val="22"/>
          <w:szCs w:val="22"/>
        </w:rPr>
        <w:t xml:space="preserve">CLÁUSULA I </w:t>
      </w:r>
      <w:r w:rsidRPr="00B72486">
        <w:rPr>
          <w:rFonts w:ascii="Ebrima" w:hAnsi="Ebrima" w:cs="Leelawadee"/>
          <w:sz w:val="22"/>
          <w:szCs w:val="22"/>
        </w:rPr>
        <w:t>- AUTORIZAÇÃO</w:t>
      </w:r>
      <w:bookmarkEnd w:id="7"/>
    </w:p>
    <w:p w14:paraId="4DE8184A" w14:textId="77777777" w:rsidR="00F54CE3" w:rsidRPr="00B72486" w:rsidRDefault="00F54CE3" w:rsidP="00B72486">
      <w:pPr>
        <w:spacing w:line="276" w:lineRule="auto"/>
        <w:contextualSpacing/>
        <w:jc w:val="both"/>
        <w:rPr>
          <w:rFonts w:ascii="Ebrima" w:hAnsi="Ebrima" w:cs="Leelawadee"/>
          <w:color w:val="000000"/>
          <w:sz w:val="22"/>
          <w:szCs w:val="22"/>
        </w:rPr>
      </w:pPr>
    </w:p>
    <w:p w14:paraId="5BF8B323" w14:textId="77777777" w:rsidR="00F54CE3" w:rsidRPr="00B72486" w:rsidRDefault="00F54CE3" w:rsidP="00B72486">
      <w:pPr>
        <w:pStyle w:val="Saudao"/>
        <w:spacing w:line="276" w:lineRule="auto"/>
        <w:ind w:firstLine="0"/>
        <w:contextualSpacing/>
        <w:rPr>
          <w:rFonts w:ascii="Ebrima" w:hAnsi="Ebrima" w:cs="Leelawadee"/>
          <w:color w:val="000000"/>
          <w:sz w:val="22"/>
          <w:szCs w:val="22"/>
        </w:rPr>
      </w:pPr>
      <w:bookmarkStart w:id="8" w:name="_DV_M14"/>
      <w:bookmarkEnd w:id="8"/>
      <w:r w:rsidRPr="00B72486">
        <w:rPr>
          <w:rFonts w:ascii="Ebrima" w:hAnsi="Ebrima" w:cs="Leelawadee"/>
          <w:b/>
          <w:bCs/>
          <w:color w:val="000000"/>
          <w:sz w:val="22"/>
          <w:szCs w:val="22"/>
        </w:rPr>
        <w:t>1.1.</w:t>
      </w:r>
      <w:r w:rsidRPr="00B72486">
        <w:rPr>
          <w:rFonts w:ascii="Ebrima" w:hAnsi="Ebrima" w:cs="Leelawadee"/>
          <w:color w:val="000000"/>
          <w:sz w:val="22"/>
          <w:szCs w:val="22"/>
        </w:rPr>
        <w:tab/>
        <w:t xml:space="preserve">A presente Escritura é firmada com base na deliberação da </w:t>
      </w:r>
      <w:r w:rsidR="009B6792" w:rsidRPr="00B72486">
        <w:rPr>
          <w:rFonts w:ascii="Ebrima" w:hAnsi="Ebrima" w:cs="Leelawadee"/>
          <w:color w:val="000000"/>
          <w:sz w:val="22"/>
          <w:szCs w:val="22"/>
        </w:rPr>
        <w:t>Assembleia Geral Extraordinária</w:t>
      </w:r>
      <w:r w:rsidRPr="00B72486">
        <w:rPr>
          <w:rFonts w:ascii="Ebrima" w:hAnsi="Ebrima" w:cs="Leelawadee"/>
          <w:color w:val="000000"/>
          <w:sz w:val="22"/>
          <w:szCs w:val="22"/>
        </w:rPr>
        <w:t xml:space="preserve"> da Emissora realizada em </w:t>
      </w:r>
      <w:r w:rsidR="003D7C58" w:rsidRPr="00B72486">
        <w:rPr>
          <w:rFonts w:ascii="Ebrima" w:hAnsi="Ebrima"/>
          <w:sz w:val="22"/>
          <w:szCs w:val="22"/>
        </w:rPr>
        <w:t>[</w:t>
      </w:r>
      <w:r w:rsidR="003D7C58" w:rsidRPr="00B72486">
        <w:rPr>
          <w:rFonts w:ascii="Ebrima" w:hAnsi="Ebrima"/>
          <w:sz w:val="22"/>
          <w:szCs w:val="22"/>
          <w:highlight w:val="yellow"/>
        </w:rPr>
        <w:t>•</w:t>
      </w:r>
      <w:r w:rsidR="00530591">
        <w:rPr>
          <w:rFonts w:ascii="Ebrima" w:hAnsi="Ebrima"/>
          <w:sz w:val="22"/>
          <w:szCs w:val="22"/>
        </w:rPr>
        <w:t xml:space="preserve"> </w:t>
      </w:r>
      <w:r w:rsidR="003D7C58" w:rsidRPr="00B72486">
        <w:rPr>
          <w:rFonts w:ascii="Ebrima" w:hAnsi="Ebrima"/>
          <w:sz w:val="22"/>
          <w:szCs w:val="22"/>
        </w:rPr>
        <w:t>]</w:t>
      </w:r>
      <w:r w:rsidR="00C771BB"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893E11">
        <w:rPr>
          <w:rFonts w:ascii="Ebrima" w:hAnsi="Ebrima"/>
          <w:sz w:val="22"/>
          <w:szCs w:val="22"/>
        </w:rPr>
        <w:t>maio</w:t>
      </w:r>
      <w:r w:rsidR="00893E11"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r w:rsidR="00377904" w:rsidRPr="00B72486">
        <w:rPr>
          <w:rFonts w:ascii="Ebrima" w:hAnsi="Ebrima" w:cs="Leelawadee"/>
          <w:color w:val="000000"/>
          <w:sz w:val="22"/>
          <w:szCs w:val="22"/>
        </w:rPr>
        <w:t>20</w:t>
      </w:r>
      <w:r w:rsidR="003D7C58" w:rsidRPr="00B72486">
        <w:rPr>
          <w:rFonts w:ascii="Ebrima" w:hAnsi="Ebrima" w:cs="Leelawadee"/>
          <w:color w:val="000000"/>
          <w:sz w:val="22"/>
          <w:szCs w:val="22"/>
        </w:rPr>
        <w:t>21</w:t>
      </w:r>
      <w:r w:rsidR="00377904" w:rsidRPr="00B72486">
        <w:rPr>
          <w:rFonts w:ascii="Ebrima" w:hAnsi="Ebrima" w:cs="Leelawadee"/>
          <w:color w:val="000000"/>
          <w:sz w:val="22"/>
          <w:szCs w:val="22"/>
        </w:rPr>
        <w:t xml:space="preserve"> </w:t>
      </w:r>
      <w:r w:rsidRPr="00B72486">
        <w:rPr>
          <w:rFonts w:ascii="Ebrima" w:hAnsi="Ebrima" w:cs="Leelawadee"/>
          <w:color w:val="000000"/>
          <w:sz w:val="22"/>
          <w:szCs w:val="22"/>
        </w:rPr>
        <w:t>(“</w:t>
      </w:r>
      <w:r w:rsidR="00BA1726" w:rsidRPr="00B72486">
        <w:rPr>
          <w:rFonts w:ascii="Ebrima" w:hAnsi="Ebrima" w:cs="Leelawadee"/>
          <w:color w:val="000000"/>
          <w:sz w:val="22"/>
          <w:szCs w:val="22"/>
          <w:u w:val="single"/>
        </w:rPr>
        <w:t>Ato Societário</w:t>
      </w:r>
      <w:r w:rsidRPr="00B72486">
        <w:rPr>
          <w:rFonts w:ascii="Ebrima" w:hAnsi="Ebrima" w:cs="Leelawadee"/>
          <w:color w:val="000000"/>
          <w:sz w:val="22"/>
          <w:szCs w:val="22"/>
        </w:rPr>
        <w:t>”)</w:t>
      </w:r>
      <w:r w:rsidR="007B769F" w:rsidRPr="00B72486">
        <w:rPr>
          <w:rFonts w:ascii="Ebrima" w:hAnsi="Ebrima" w:cs="Leelawadee"/>
          <w:color w:val="000000"/>
          <w:sz w:val="22"/>
          <w:szCs w:val="22"/>
        </w:rPr>
        <w:t>, na qual foram deliberadas as condições da Emissão (conforme definida abaixo)</w:t>
      </w:r>
      <w:r w:rsidRPr="00B72486">
        <w:rPr>
          <w:rFonts w:ascii="Ebrima" w:hAnsi="Ebrima" w:cs="Leelawadee"/>
          <w:color w:val="000000"/>
          <w:sz w:val="22"/>
          <w:szCs w:val="22"/>
        </w:rPr>
        <w:t xml:space="preserve">, </w:t>
      </w:r>
      <w:r w:rsidR="007B769F" w:rsidRPr="00B72486">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B72486">
        <w:rPr>
          <w:rFonts w:ascii="Ebrima" w:hAnsi="Ebrima" w:cs="Leelawadee"/>
          <w:color w:val="000000"/>
          <w:sz w:val="22"/>
          <w:szCs w:val="22"/>
        </w:rPr>
        <w:t>nos termos do artigo 59, caput, da Lei nº</w:t>
      </w:r>
      <w:r w:rsidR="003D7C58" w:rsidRPr="00B72486">
        <w:rPr>
          <w:rFonts w:ascii="Ebrima" w:hAnsi="Ebrima" w:cs="Leelawadee"/>
          <w:color w:val="000000"/>
          <w:sz w:val="22"/>
          <w:szCs w:val="22"/>
        </w:rPr>
        <w:t> </w:t>
      </w:r>
      <w:r w:rsidRPr="00B72486">
        <w:rPr>
          <w:rFonts w:ascii="Ebrima" w:hAnsi="Ebrima" w:cs="Leelawadee"/>
          <w:color w:val="000000"/>
          <w:sz w:val="22"/>
          <w:szCs w:val="22"/>
        </w:rPr>
        <w:t>6.404, de 15 de dezembro de 1976, conforme alterada (“</w:t>
      </w:r>
      <w:r w:rsidRPr="00B72486">
        <w:rPr>
          <w:rFonts w:ascii="Ebrima" w:hAnsi="Ebrima" w:cs="Leelawadee"/>
          <w:color w:val="000000"/>
          <w:sz w:val="22"/>
          <w:szCs w:val="22"/>
          <w:u w:val="single"/>
        </w:rPr>
        <w:t>Lei das Sociedades por Ações</w:t>
      </w:r>
      <w:r w:rsidRPr="00B72486">
        <w:rPr>
          <w:rFonts w:ascii="Ebrima" w:hAnsi="Ebrima" w:cs="Leelawadee"/>
          <w:color w:val="000000"/>
          <w:sz w:val="22"/>
          <w:szCs w:val="22"/>
        </w:rPr>
        <w:t>”).</w:t>
      </w:r>
    </w:p>
    <w:p w14:paraId="6EFD20E6" w14:textId="77777777" w:rsidR="00A208BD" w:rsidRPr="00B72486" w:rsidRDefault="00A208BD" w:rsidP="00B72486">
      <w:pPr>
        <w:spacing w:line="276" w:lineRule="auto"/>
        <w:rPr>
          <w:rFonts w:ascii="Ebrima" w:hAnsi="Ebrima" w:cs="Leelawadee"/>
          <w:sz w:val="22"/>
          <w:szCs w:val="22"/>
        </w:rPr>
      </w:pPr>
    </w:p>
    <w:p w14:paraId="7FE419ED" w14:textId="77777777" w:rsidR="00A208BD" w:rsidRPr="00B72486" w:rsidRDefault="00A208BD" w:rsidP="00B72486">
      <w:pPr>
        <w:spacing w:line="276" w:lineRule="auto"/>
        <w:jc w:val="both"/>
        <w:rPr>
          <w:rFonts w:ascii="Ebrima" w:hAnsi="Ebrima" w:cs="Leelawadee"/>
          <w:sz w:val="22"/>
          <w:szCs w:val="22"/>
        </w:rPr>
      </w:pPr>
      <w:r w:rsidRPr="00B72486">
        <w:rPr>
          <w:rFonts w:ascii="Ebrima" w:hAnsi="Ebrima" w:cs="Leelawadee"/>
          <w:b/>
          <w:bCs/>
          <w:sz w:val="22"/>
          <w:szCs w:val="22"/>
        </w:rPr>
        <w:t>1.2.</w:t>
      </w:r>
      <w:r w:rsidRPr="00B72486">
        <w:rPr>
          <w:rFonts w:ascii="Ebrima" w:hAnsi="Ebrima" w:cs="Leelawadee"/>
          <w:sz w:val="22"/>
          <w:szCs w:val="22"/>
        </w:rPr>
        <w:tab/>
        <w:t>As Garantias</w:t>
      </w:r>
      <w:r w:rsidR="003D7C58" w:rsidRPr="00B72486">
        <w:rPr>
          <w:rFonts w:ascii="Ebrima" w:hAnsi="Ebrima" w:cs="Leelawadee"/>
          <w:sz w:val="22"/>
          <w:szCs w:val="22"/>
        </w:rPr>
        <w:t xml:space="preserve"> da Operação,</w:t>
      </w:r>
      <w:r w:rsidRPr="00B72486">
        <w:rPr>
          <w:rFonts w:ascii="Ebrima" w:hAnsi="Ebrima" w:cs="Leelawadee"/>
          <w:sz w:val="22"/>
          <w:szCs w:val="22"/>
        </w:rPr>
        <w:t xml:space="preserve"> prestadas nos termos d</w:t>
      </w:r>
      <w:r w:rsidR="003D7C58" w:rsidRPr="00B72486">
        <w:rPr>
          <w:rFonts w:ascii="Ebrima" w:hAnsi="Ebrima" w:cs="Leelawadee"/>
          <w:sz w:val="22"/>
          <w:szCs w:val="22"/>
        </w:rPr>
        <w:t>a Cláusula</w:t>
      </w:r>
      <w:r w:rsidRPr="00B72486">
        <w:rPr>
          <w:rFonts w:ascii="Ebrima" w:hAnsi="Ebrima" w:cs="Leelawadee"/>
          <w:sz w:val="22"/>
          <w:szCs w:val="22"/>
        </w:rPr>
        <w:t xml:space="preserve"> 4.1</w:t>
      </w:r>
      <w:r w:rsidR="00E53CD8" w:rsidRPr="00B72486">
        <w:rPr>
          <w:rFonts w:ascii="Ebrima" w:hAnsi="Ebrima" w:cs="Leelawadee"/>
          <w:sz w:val="22"/>
          <w:szCs w:val="22"/>
        </w:rPr>
        <w:t>3</w:t>
      </w:r>
      <w:r w:rsidRPr="00B72486">
        <w:rPr>
          <w:rFonts w:ascii="Ebrima" w:hAnsi="Ebrima" w:cs="Leelawadee"/>
          <w:sz w:val="22"/>
          <w:szCs w:val="22"/>
        </w:rPr>
        <w:t>., abaixo, foram outorgadas com base na</w:t>
      </w:r>
      <w:r w:rsidR="009B6792" w:rsidRPr="00B72486">
        <w:rPr>
          <w:rFonts w:ascii="Ebrima" w:hAnsi="Ebrima" w:cs="Leelawadee"/>
          <w:sz w:val="22"/>
          <w:szCs w:val="22"/>
        </w:rPr>
        <w:t xml:space="preserve">s </w:t>
      </w:r>
      <w:r w:rsidRPr="00B72486">
        <w:rPr>
          <w:rFonts w:ascii="Ebrima" w:hAnsi="Ebrima" w:cs="Leelawadee"/>
          <w:sz w:val="22"/>
          <w:szCs w:val="22"/>
        </w:rPr>
        <w:t>deliberaç</w:t>
      </w:r>
      <w:r w:rsidR="009B6792" w:rsidRPr="00B72486">
        <w:rPr>
          <w:rFonts w:ascii="Ebrima" w:hAnsi="Ebrima" w:cs="Leelawadee"/>
          <w:sz w:val="22"/>
          <w:szCs w:val="22"/>
        </w:rPr>
        <w:t>ões</w:t>
      </w:r>
      <w:r w:rsidR="00436502" w:rsidRPr="00B72486">
        <w:rPr>
          <w:rFonts w:ascii="Ebrima" w:hAnsi="Ebrima" w:cs="Leelawadee"/>
          <w:sz w:val="22"/>
          <w:szCs w:val="22"/>
        </w:rPr>
        <w:t xml:space="preserve"> </w:t>
      </w:r>
      <w:bookmarkStart w:id="9" w:name="_Hlk11143712"/>
      <w:r w:rsidR="00436502" w:rsidRPr="00B72486">
        <w:rPr>
          <w:rFonts w:ascii="Ebrima" w:hAnsi="Ebrima" w:cs="Leelawadee"/>
          <w:sz w:val="22"/>
          <w:szCs w:val="22"/>
        </w:rPr>
        <w:t>do Ato Societário</w:t>
      </w:r>
      <w:bookmarkEnd w:id="9"/>
      <w:r w:rsidRPr="00B72486">
        <w:rPr>
          <w:rFonts w:ascii="Ebrima" w:hAnsi="Ebrima" w:cs="Leelawadee"/>
          <w:sz w:val="22"/>
          <w:szCs w:val="22"/>
        </w:rPr>
        <w:t>.</w:t>
      </w:r>
      <w:r w:rsidR="00961F46" w:rsidRPr="00B72486">
        <w:rPr>
          <w:rFonts w:ascii="Ebrima" w:hAnsi="Ebrima" w:cs="Leelawadee"/>
          <w:sz w:val="22"/>
          <w:szCs w:val="22"/>
        </w:rPr>
        <w:t xml:space="preserve"> </w:t>
      </w:r>
    </w:p>
    <w:p w14:paraId="6CC39B65" w14:textId="77777777" w:rsidR="00436502" w:rsidRPr="00B72486" w:rsidRDefault="00436502" w:rsidP="00B72486">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B72486" w:rsidRDefault="00F54CE3" w:rsidP="00B72486">
      <w:pPr>
        <w:pStyle w:val="Ttulo1"/>
        <w:spacing w:line="276" w:lineRule="auto"/>
        <w:contextualSpacing/>
        <w:rPr>
          <w:rFonts w:ascii="Ebrima" w:hAnsi="Ebrima" w:cs="Leelawadee"/>
          <w:sz w:val="22"/>
          <w:szCs w:val="22"/>
        </w:rPr>
      </w:pPr>
      <w:bookmarkStart w:id="10" w:name="_DV_M15"/>
      <w:bookmarkStart w:id="11" w:name="_Toc499990314"/>
      <w:bookmarkEnd w:id="10"/>
      <w:r w:rsidRPr="00B72486">
        <w:rPr>
          <w:rFonts w:ascii="Ebrima" w:hAnsi="Ebrima" w:cs="Leelawadee"/>
          <w:sz w:val="22"/>
          <w:szCs w:val="22"/>
        </w:rPr>
        <w:t>CLÁUSULA II - REQUISITOS</w:t>
      </w:r>
      <w:bookmarkEnd w:id="11"/>
    </w:p>
    <w:p w14:paraId="14BF3838" w14:textId="77777777" w:rsidR="00F54CE3" w:rsidRPr="00B72486" w:rsidRDefault="00F54CE3" w:rsidP="00B72486">
      <w:pPr>
        <w:spacing w:line="276" w:lineRule="auto"/>
        <w:contextualSpacing/>
        <w:jc w:val="both"/>
        <w:rPr>
          <w:rFonts w:ascii="Ebrima" w:hAnsi="Ebrima" w:cs="Leelawadee"/>
          <w:color w:val="000000"/>
          <w:sz w:val="22"/>
          <w:szCs w:val="22"/>
        </w:rPr>
      </w:pPr>
    </w:p>
    <w:p w14:paraId="06DC718C" w14:textId="3303C09E" w:rsidR="00F54CE3" w:rsidRPr="00B72486" w:rsidRDefault="00F54CE3" w:rsidP="00B72486">
      <w:pPr>
        <w:spacing w:line="276" w:lineRule="auto"/>
        <w:contextualSpacing/>
        <w:jc w:val="both"/>
        <w:rPr>
          <w:rFonts w:ascii="Ebrima" w:hAnsi="Ebrima" w:cs="Leelawadee"/>
          <w:color w:val="000000"/>
          <w:sz w:val="22"/>
          <w:szCs w:val="22"/>
        </w:rPr>
      </w:pPr>
      <w:bookmarkStart w:id="12" w:name="_DV_M16"/>
      <w:bookmarkEnd w:id="12"/>
      <w:r w:rsidRPr="00B72486">
        <w:rPr>
          <w:rFonts w:ascii="Ebrima" w:hAnsi="Ebrima" w:cs="Leelawadee"/>
          <w:color w:val="000000"/>
          <w:sz w:val="22"/>
          <w:szCs w:val="22"/>
        </w:rPr>
        <w:t xml:space="preserve">A presente emissão </w:t>
      </w:r>
      <w:bookmarkStart w:id="13" w:name="_DV_C13"/>
      <w:r w:rsidRPr="00B72486">
        <w:rPr>
          <w:rStyle w:val="DeltaViewInsertion"/>
          <w:rFonts w:ascii="Ebrima" w:hAnsi="Ebrima" w:cs="Leelawadee"/>
          <w:color w:val="000000"/>
          <w:sz w:val="22"/>
          <w:szCs w:val="22"/>
          <w:u w:val="none"/>
        </w:rPr>
        <w:t>de debênture</w:t>
      </w:r>
      <w:r w:rsidR="008C41E0" w:rsidRPr="00B72486">
        <w:rPr>
          <w:rStyle w:val="DeltaViewInsertion"/>
          <w:rFonts w:ascii="Ebrima" w:hAnsi="Ebrima" w:cs="Leelawadee"/>
          <w:color w:val="000000"/>
          <w:sz w:val="22"/>
          <w:szCs w:val="22"/>
          <w:u w:val="none"/>
        </w:rPr>
        <w:t>s</w:t>
      </w:r>
      <w:r w:rsidRPr="00B72486">
        <w:rPr>
          <w:rStyle w:val="DeltaViewInsertion"/>
          <w:rFonts w:ascii="Ebrima" w:hAnsi="Ebrima" w:cs="Leelawadee"/>
          <w:color w:val="000000"/>
          <w:sz w:val="22"/>
          <w:szCs w:val="22"/>
          <w:u w:val="none"/>
        </w:rPr>
        <w:t xml:space="preserve"> simples, não conversíve</w:t>
      </w:r>
      <w:r w:rsidR="008C41E0" w:rsidRPr="00B72486">
        <w:rPr>
          <w:rStyle w:val="DeltaViewInsertion"/>
          <w:rFonts w:ascii="Ebrima" w:hAnsi="Ebrima" w:cs="Leelawadee"/>
          <w:color w:val="000000"/>
          <w:sz w:val="22"/>
          <w:szCs w:val="22"/>
          <w:u w:val="none"/>
        </w:rPr>
        <w:t>is</w:t>
      </w:r>
      <w:r w:rsidRPr="00B72486">
        <w:rPr>
          <w:rStyle w:val="DeltaViewInsertion"/>
          <w:rFonts w:ascii="Ebrima" w:hAnsi="Ebrima" w:cs="Leelawadee"/>
          <w:color w:val="000000"/>
          <w:sz w:val="22"/>
          <w:szCs w:val="22"/>
          <w:u w:val="none"/>
        </w:rPr>
        <w:t xml:space="preserve"> em ações, da espécie </w:t>
      </w:r>
      <w:r w:rsidR="00650EE8" w:rsidRPr="00B72486">
        <w:rPr>
          <w:rStyle w:val="DeltaViewInsertion"/>
          <w:rFonts w:ascii="Ebrima" w:hAnsi="Ebrima" w:cs="Leelawadee"/>
          <w:color w:val="000000"/>
          <w:sz w:val="22"/>
          <w:szCs w:val="22"/>
          <w:u w:val="none"/>
        </w:rPr>
        <w:t xml:space="preserve">quirografária, </w:t>
      </w:r>
      <w:r w:rsidR="00AD2AEB" w:rsidRPr="00B72486">
        <w:rPr>
          <w:rStyle w:val="DeltaViewInsertion"/>
          <w:rFonts w:ascii="Ebrima" w:hAnsi="Ebrima" w:cs="Leelawadee"/>
          <w:color w:val="000000"/>
          <w:sz w:val="22"/>
          <w:szCs w:val="22"/>
          <w:u w:val="none"/>
        </w:rPr>
        <w:t>sem garantia real imobiliária</w:t>
      </w:r>
      <w:r w:rsidR="00E853D3" w:rsidRPr="00B72486">
        <w:rPr>
          <w:rStyle w:val="DeltaViewInsertion"/>
          <w:rFonts w:ascii="Ebrima" w:hAnsi="Ebrima" w:cs="Leelawadee"/>
          <w:color w:val="000000"/>
          <w:sz w:val="22"/>
          <w:szCs w:val="22"/>
          <w:u w:val="none"/>
        </w:rPr>
        <w:t xml:space="preserve">, </w:t>
      </w:r>
      <w:r w:rsidR="00340A26">
        <w:rPr>
          <w:rStyle w:val="DeltaViewInsertion"/>
          <w:rFonts w:ascii="Ebrima" w:hAnsi="Ebrima" w:cs="Leelawadee"/>
          <w:color w:val="000000"/>
          <w:sz w:val="22"/>
          <w:szCs w:val="22"/>
          <w:u w:val="none"/>
        </w:rPr>
        <w:t xml:space="preserve">com garantia fidejussória adicional, </w:t>
      </w:r>
      <w:r w:rsidRPr="00B72486">
        <w:rPr>
          <w:rStyle w:val="DeltaViewInsertion"/>
          <w:rFonts w:ascii="Ebrima" w:hAnsi="Ebrima" w:cs="Leelawadee"/>
          <w:color w:val="000000"/>
          <w:sz w:val="22"/>
          <w:szCs w:val="22"/>
          <w:u w:val="none"/>
        </w:rPr>
        <w:t xml:space="preserve">em </w:t>
      </w:r>
      <w:r w:rsidR="00340A26">
        <w:rPr>
          <w:rStyle w:val="DeltaViewInsertion"/>
          <w:rFonts w:ascii="Ebrima" w:hAnsi="Ebrima" w:cs="Leelawadee"/>
          <w:color w:val="000000"/>
          <w:sz w:val="22"/>
          <w:szCs w:val="22"/>
          <w:u w:val="none"/>
        </w:rPr>
        <w:t>4 (quatro)</w:t>
      </w:r>
      <w:r w:rsidR="000F6A5C" w:rsidRPr="00B72486">
        <w:rPr>
          <w:rStyle w:val="DeltaViewInsertion"/>
          <w:rFonts w:ascii="Ebrima" w:hAnsi="Ebrima" w:cs="Leelawadee"/>
          <w:color w:val="000000"/>
          <w:sz w:val="22"/>
          <w:szCs w:val="22"/>
          <w:u w:val="none"/>
        </w:rPr>
        <w:t xml:space="preserve"> Séries</w:t>
      </w:r>
      <w:r w:rsidRPr="00B72486">
        <w:rPr>
          <w:rStyle w:val="DeltaViewInsertion"/>
          <w:rFonts w:ascii="Ebrima" w:hAnsi="Ebrima" w:cs="Leelawadee"/>
          <w:color w:val="000000"/>
          <w:sz w:val="22"/>
          <w:szCs w:val="22"/>
          <w:u w:val="none"/>
        </w:rPr>
        <w:t xml:space="preserve">, </w:t>
      </w:r>
      <w:bookmarkEnd w:id="13"/>
      <w:r w:rsidRPr="00B72486">
        <w:rPr>
          <w:rStyle w:val="DeltaViewInsertion"/>
          <w:rFonts w:ascii="Ebrima" w:hAnsi="Ebrima" w:cs="Leelawadee"/>
          <w:color w:val="000000"/>
          <w:sz w:val="22"/>
          <w:szCs w:val="22"/>
          <w:u w:val="none"/>
        </w:rPr>
        <w:t xml:space="preserve">da Emissora </w:t>
      </w:r>
      <w:r w:rsidRPr="00B72486">
        <w:rPr>
          <w:rStyle w:val="DeltaViewInsertion"/>
          <w:rFonts w:ascii="Ebrima" w:hAnsi="Ebrima" w:cs="Leelawadee"/>
          <w:color w:val="000000"/>
          <w:sz w:val="22"/>
          <w:szCs w:val="22"/>
          <w:u w:val="none"/>
        </w:rPr>
        <w:lastRenderedPageBreak/>
        <w:t>(“</w:t>
      </w:r>
      <w:r w:rsidRPr="00B72486">
        <w:rPr>
          <w:rStyle w:val="DeltaViewInsertion"/>
          <w:rFonts w:ascii="Ebrima" w:hAnsi="Ebrima" w:cs="Leelawadee"/>
          <w:color w:val="000000"/>
          <w:sz w:val="22"/>
          <w:szCs w:val="22"/>
          <w:u w:val="single"/>
        </w:rPr>
        <w:t>Emissão</w:t>
      </w:r>
      <w:r w:rsidRPr="00B72486">
        <w:rPr>
          <w:rStyle w:val="DeltaViewInsertion"/>
          <w:rFonts w:ascii="Ebrima" w:hAnsi="Ebrima" w:cs="Leelawadee"/>
          <w:color w:val="000000"/>
          <w:sz w:val="22"/>
          <w:szCs w:val="22"/>
          <w:u w:val="none"/>
        </w:rPr>
        <w:t>” e “</w:t>
      </w:r>
      <w:r w:rsidRPr="00B72486">
        <w:rPr>
          <w:rStyle w:val="DeltaViewInsertion"/>
          <w:rFonts w:ascii="Ebrima" w:hAnsi="Ebrima" w:cs="Leelawadee"/>
          <w:color w:val="000000"/>
          <w:sz w:val="22"/>
          <w:szCs w:val="22"/>
          <w:u w:val="single"/>
        </w:rPr>
        <w:t>Debêntures</w:t>
      </w:r>
      <w:r w:rsidRPr="00B72486">
        <w:rPr>
          <w:rStyle w:val="DeltaViewInsertion"/>
          <w:rFonts w:ascii="Ebrima" w:hAnsi="Ebrima" w:cs="Leelawadee"/>
          <w:color w:val="000000"/>
          <w:sz w:val="22"/>
          <w:szCs w:val="22"/>
          <w:u w:val="none"/>
        </w:rPr>
        <w:t xml:space="preserve">”, respectivamente), </w:t>
      </w:r>
      <w:r w:rsidRPr="00B72486">
        <w:rPr>
          <w:rFonts w:ascii="Ebrima" w:hAnsi="Ebrima" w:cs="Leelawadee"/>
          <w:color w:val="000000"/>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B72486">
        <w:rPr>
          <w:rFonts w:ascii="Ebrima" w:hAnsi="Ebrima" w:cs="Leelawadee"/>
          <w:color w:val="000000"/>
          <w:sz w:val="22"/>
          <w:szCs w:val="22"/>
        </w:rPr>
        <w:t xml:space="preserve"> será realizada com observância dos seguintes requisitos:</w:t>
      </w:r>
    </w:p>
    <w:p w14:paraId="51FCB9FC" w14:textId="77777777" w:rsidR="00F54CE3" w:rsidRPr="00B72486" w:rsidRDefault="00F54CE3" w:rsidP="00B72486">
      <w:pPr>
        <w:spacing w:line="276" w:lineRule="auto"/>
        <w:contextualSpacing/>
        <w:jc w:val="both"/>
        <w:rPr>
          <w:rFonts w:ascii="Ebrima" w:hAnsi="Ebrima" w:cs="Leelawadee"/>
          <w:color w:val="000000"/>
          <w:sz w:val="22"/>
          <w:szCs w:val="22"/>
        </w:rPr>
      </w:pPr>
    </w:p>
    <w:p w14:paraId="6777E63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8" w:name="_DV_M22"/>
      <w:bookmarkEnd w:id="18"/>
      <w:r w:rsidRPr="00B72486">
        <w:rPr>
          <w:rFonts w:ascii="Ebrima" w:hAnsi="Ebrima" w:cs="Leelawadee"/>
          <w:b/>
          <w:color w:val="000000"/>
          <w:sz w:val="22"/>
          <w:szCs w:val="22"/>
        </w:rPr>
        <w:t>2.1.</w:t>
      </w:r>
      <w:r w:rsidRPr="00B72486">
        <w:rPr>
          <w:rFonts w:ascii="Ebrima" w:hAnsi="Ebrima" w:cs="Leelawadee"/>
          <w:b/>
          <w:color w:val="000000"/>
          <w:sz w:val="22"/>
          <w:szCs w:val="22"/>
        </w:rPr>
        <w:tab/>
        <w:t>Registro na Comissão de Valores Mobiliários (“</w:t>
      </w:r>
      <w:r w:rsidRPr="00B72486">
        <w:rPr>
          <w:rFonts w:ascii="Ebrima" w:hAnsi="Ebrima" w:cs="Leelawadee"/>
          <w:b/>
          <w:color w:val="000000"/>
          <w:sz w:val="22"/>
          <w:szCs w:val="22"/>
          <w:u w:val="single"/>
        </w:rPr>
        <w:t>CVM</w:t>
      </w:r>
      <w:r w:rsidRPr="00B72486">
        <w:rPr>
          <w:rFonts w:ascii="Ebrima" w:hAnsi="Ebrima" w:cs="Leelawadee"/>
          <w:b/>
          <w:color w:val="000000"/>
          <w:sz w:val="22"/>
          <w:szCs w:val="22"/>
        </w:rPr>
        <w:t xml:space="preserve">”) e na </w:t>
      </w:r>
      <w:r w:rsidRPr="00B72486">
        <w:rPr>
          <w:rFonts w:ascii="Ebrima" w:hAnsi="Ebrima" w:cs="Leelawadee"/>
          <w:b/>
          <w:bCs/>
          <w:color w:val="000000"/>
          <w:sz w:val="22"/>
          <w:szCs w:val="22"/>
        </w:rPr>
        <w:t>ANBIMA – Associação Brasileira das Entidades dos Mercados Financeiro e de Capitais (“</w:t>
      </w:r>
      <w:r w:rsidRPr="00B72486">
        <w:rPr>
          <w:rFonts w:ascii="Ebrima" w:hAnsi="Ebrima" w:cs="Leelawadee"/>
          <w:b/>
          <w:bCs/>
          <w:color w:val="000000"/>
          <w:sz w:val="22"/>
          <w:szCs w:val="22"/>
          <w:u w:val="single"/>
        </w:rPr>
        <w:t>ANBIMA</w:t>
      </w:r>
      <w:r w:rsidRPr="00B72486">
        <w:rPr>
          <w:rFonts w:ascii="Ebrima" w:hAnsi="Ebrima" w:cs="Leelawadee"/>
          <w:b/>
          <w:bCs/>
          <w:color w:val="000000"/>
          <w:sz w:val="22"/>
          <w:szCs w:val="22"/>
        </w:rPr>
        <w:t>”)</w:t>
      </w:r>
    </w:p>
    <w:p w14:paraId="7DC8AF5D"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B72486" w:rsidRDefault="00AD2AEB" w:rsidP="00B72486">
      <w:pPr>
        <w:spacing w:line="276" w:lineRule="auto"/>
        <w:contextualSpacing/>
        <w:jc w:val="both"/>
        <w:rPr>
          <w:rFonts w:ascii="Ebrima" w:hAnsi="Ebrima" w:cs="Leelawadee"/>
          <w:color w:val="000000"/>
          <w:sz w:val="22"/>
          <w:szCs w:val="22"/>
        </w:rPr>
      </w:pPr>
      <w:bookmarkStart w:id="19" w:name="_DV_M23"/>
      <w:bookmarkEnd w:id="19"/>
      <w:r w:rsidRPr="00B72486">
        <w:rPr>
          <w:rFonts w:ascii="Ebrima" w:hAnsi="Ebrima" w:cs="Leelawadee"/>
          <w:b/>
          <w:bCs/>
          <w:color w:val="000000"/>
          <w:sz w:val="22"/>
          <w:szCs w:val="22"/>
        </w:rPr>
        <w:t>2.1.1.</w:t>
      </w:r>
      <w:r w:rsidRPr="00B72486">
        <w:rPr>
          <w:rFonts w:ascii="Ebrima" w:hAnsi="Ebrima" w:cs="Leelawadee"/>
          <w:color w:val="000000"/>
          <w:sz w:val="22"/>
          <w:szCs w:val="22"/>
        </w:rPr>
        <w:tab/>
      </w:r>
      <w:r w:rsidR="00F54CE3" w:rsidRPr="00B72486">
        <w:rPr>
          <w:rFonts w:ascii="Ebrima" w:hAnsi="Ebrima" w:cs="Leelawadee"/>
          <w:color w:val="000000"/>
          <w:sz w:val="22"/>
          <w:szCs w:val="22"/>
        </w:rPr>
        <w:t>A presente Emissão se constitui de uma colocação privada de Debênture</w:t>
      </w:r>
      <w:r w:rsidRPr="00B72486">
        <w:rPr>
          <w:rFonts w:ascii="Ebrima" w:hAnsi="Ebrima" w:cs="Leelawadee"/>
          <w:color w:val="000000"/>
          <w:sz w:val="22"/>
          <w:szCs w:val="22"/>
        </w:rPr>
        <w:t>s</w:t>
      </w:r>
      <w:r w:rsidR="00F54CE3" w:rsidRPr="00B7248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B72486" w:rsidRDefault="00F54CE3" w:rsidP="00B72486">
      <w:pPr>
        <w:spacing w:line="276" w:lineRule="auto"/>
        <w:contextualSpacing/>
        <w:jc w:val="both"/>
        <w:rPr>
          <w:rFonts w:ascii="Ebrima" w:hAnsi="Ebrima" w:cs="Leelawadee"/>
          <w:color w:val="000000"/>
          <w:sz w:val="22"/>
          <w:szCs w:val="22"/>
        </w:rPr>
      </w:pPr>
    </w:p>
    <w:p w14:paraId="7131970B"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0" w:name="_DV_M28"/>
      <w:bookmarkStart w:id="21" w:name="_DV_M29"/>
      <w:bookmarkStart w:id="22" w:name="_DV_M33"/>
      <w:bookmarkStart w:id="23" w:name="_Toc499990315"/>
      <w:bookmarkEnd w:id="20"/>
      <w:bookmarkEnd w:id="21"/>
      <w:bookmarkEnd w:id="22"/>
      <w:r w:rsidRPr="00B72486">
        <w:rPr>
          <w:rFonts w:ascii="Ebrima" w:hAnsi="Ebrima" w:cs="Leelawadee"/>
          <w:b/>
          <w:color w:val="000000"/>
          <w:sz w:val="22"/>
          <w:szCs w:val="22"/>
        </w:rPr>
        <w:t>2.2.</w:t>
      </w:r>
      <w:r w:rsidRPr="00B72486">
        <w:rPr>
          <w:rFonts w:ascii="Ebrima" w:hAnsi="Ebrima" w:cs="Leelawadee"/>
          <w:b/>
          <w:color w:val="000000"/>
          <w:sz w:val="22"/>
          <w:szCs w:val="22"/>
        </w:rPr>
        <w:tab/>
      </w:r>
      <w:bookmarkEnd w:id="23"/>
      <w:r w:rsidRPr="00B72486">
        <w:rPr>
          <w:rFonts w:ascii="Ebrima" w:hAnsi="Ebrima" w:cs="Leelawadee"/>
          <w:b/>
          <w:color w:val="000000"/>
          <w:sz w:val="22"/>
          <w:szCs w:val="22"/>
        </w:rPr>
        <w:t xml:space="preserve">Arquivamento e Publicação </w:t>
      </w:r>
      <w:r w:rsidR="00BA1726" w:rsidRPr="00B72486">
        <w:rPr>
          <w:rFonts w:ascii="Ebrima" w:hAnsi="Ebrima" w:cs="Leelawadee"/>
          <w:b/>
          <w:color w:val="000000"/>
          <w:sz w:val="22"/>
          <w:szCs w:val="22"/>
        </w:rPr>
        <w:t>do Ato Societário</w:t>
      </w:r>
    </w:p>
    <w:p w14:paraId="167C84CC" w14:textId="77777777" w:rsidR="00F54CE3" w:rsidRPr="00B72486" w:rsidRDefault="00F54CE3" w:rsidP="00B72486">
      <w:pPr>
        <w:spacing w:line="276" w:lineRule="auto"/>
        <w:contextualSpacing/>
        <w:jc w:val="both"/>
        <w:rPr>
          <w:rFonts w:ascii="Ebrima" w:hAnsi="Ebrima" w:cs="Leelawadee"/>
          <w:color w:val="000000"/>
          <w:sz w:val="22"/>
          <w:szCs w:val="22"/>
        </w:rPr>
      </w:pPr>
    </w:p>
    <w:p w14:paraId="41FF4D11" w14:textId="77777777" w:rsidR="00F54CE3" w:rsidRPr="00B72486" w:rsidRDefault="00AD2AEB"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2.2.1.</w:t>
      </w:r>
      <w:r w:rsidRPr="00B72486">
        <w:rPr>
          <w:rFonts w:ascii="Ebrima" w:hAnsi="Ebrima" w:cs="Leelawadee"/>
          <w:color w:val="000000"/>
          <w:sz w:val="22"/>
          <w:szCs w:val="22"/>
        </w:rPr>
        <w:tab/>
      </w:r>
      <w:r w:rsidR="00BA1726" w:rsidRPr="00B72486">
        <w:rPr>
          <w:rFonts w:ascii="Ebrima" w:hAnsi="Ebrima" w:cs="Leelawadee"/>
          <w:color w:val="000000"/>
          <w:sz w:val="22"/>
          <w:szCs w:val="22"/>
        </w:rPr>
        <w:t>O Ato Societário</w:t>
      </w:r>
      <w:r w:rsidR="00F54CE3" w:rsidRPr="00B72486">
        <w:rPr>
          <w:rFonts w:ascii="Ebrima" w:hAnsi="Ebrima" w:cs="Leelawadee"/>
          <w:color w:val="000000"/>
          <w:sz w:val="22"/>
          <w:szCs w:val="22"/>
        </w:rPr>
        <w:t xml:space="preserve"> será devidamente arquivad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na </w:t>
      </w:r>
      <w:r w:rsidR="008B4F5F" w:rsidRPr="00B72486">
        <w:rPr>
          <w:rFonts w:ascii="Ebrima" w:hAnsi="Ebrima" w:cs="Leelawadee"/>
          <w:color w:val="000000"/>
          <w:sz w:val="22"/>
          <w:szCs w:val="22"/>
        </w:rPr>
        <w:t>J</w:t>
      </w:r>
      <w:r w:rsidR="00D743C1" w:rsidRPr="00B72486">
        <w:rPr>
          <w:rFonts w:ascii="Ebrima" w:hAnsi="Ebrima" w:cs="Leelawadee"/>
          <w:color w:val="000000"/>
          <w:sz w:val="22"/>
          <w:szCs w:val="22"/>
        </w:rPr>
        <w:t>unta Comercial,</w:t>
      </w:r>
      <w:r w:rsidR="00AD3A81"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e publicad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nos termos do artigo 289 da Lei das </w:t>
      </w:r>
      <w:r w:rsidR="006268AC" w:rsidRPr="00B72486">
        <w:rPr>
          <w:rFonts w:ascii="Ebrima" w:hAnsi="Ebrima" w:cs="Leelawadee"/>
          <w:color w:val="000000"/>
          <w:sz w:val="22"/>
          <w:szCs w:val="22"/>
        </w:rPr>
        <w:t>Sociedades por Ações</w:t>
      </w:r>
      <w:r w:rsidR="00F54CE3" w:rsidRPr="00B72486">
        <w:rPr>
          <w:rFonts w:ascii="Ebrima" w:hAnsi="Ebrima" w:cs="Leelawadee"/>
          <w:color w:val="000000"/>
          <w:sz w:val="22"/>
          <w:szCs w:val="22"/>
        </w:rPr>
        <w:t>.</w:t>
      </w:r>
    </w:p>
    <w:p w14:paraId="7A3C5F89"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4" w:name="_DV_M35"/>
      <w:bookmarkEnd w:id="24"/>
    </w:p>
    <w:p w14:paraId="792A0D37"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5" w:name="_DV_M37"/>
      <w:bookmarkStart w:id="26" w:name="_DV_M36"/>
      <w:bookmarkEnd w:id="25"/>
      <w:bookmarkEnd w:id="26"/>
      <w:r w:rsidRPr="00B72486">
        <w:rPr>
          <w:rFonts w:ascii="Ebrima" w:hAnsi="Ebrima" w:cs="Leelawadee"/>
          <w:b/>
          <w:color w:val="000000"/>
          <w:sz w:val="22"/>
          <w:szCs w:val="22"/>
        </w:rPr>
        <w:t>2.3.</w:t>
      </w:r>
      <w:r w:rsidRPr="00B72486">
        <w:rPr>
          <w:rFonts w:ascii="Ebrima" w:hAnsi="Ebrima" w:cs="Leelawadee"/>
          <w:b/>
          <w:color w:val="000000"/>
          <w:sz w:val="22"/>
          <w:szCs w:val="22"/>
        </w:rPr>
        <w:tab/>
        <w:t>Inscrição da Escritura na J</w:t>
      </w:r>
      <w:r w:rsidR="007E35D5" w:rsidRPr="00B72486">
        <w:rPr>
          <w:rFonts w:ascii="Ebrima" w:hAnsi="Ebrima" w:cs="Leelawadee"/>
          <w:b/>
          <w:color w:val="000000"/>
          <w:sz w:val="22"/>
          <w:szCs w:val="22"/>
        </w:rPr>
        <w:t>unta Comercial</w:t>
      </w:r>
    </w:p>
    <w:p w14:paraId="5D4A0053"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AFB480A" w14:textId="77777777" w:rsidR="00F54CE3" w:rsidRPr="00B72486" w:rsidRDefault="00D6638C" w:rsidP="00B72486">
      <w:pPr>
        <w:spacing w:line="276" w:lineRule="auto"/>
        <w:contextualSpacing/>
        <w:jc w:val="both"/>
        <w:rPr>
          <w:rFonts w:ascii="Ebrima" w:hAnsi="Ebrima" w:cs="Leelawadee"/>
          <w:color w:val="000000"/>
          <w:sz w:val="22"/>
          <w:szCs w:val="22"/>
        </w:rPr>
      </w:pPr>
      <w:bookmarkStart w:id="27" w:name="_DV_M38"/>
      <w:bookmarkEnd w:id="27"/>
      <w:r w:rsidRPr="00B72486">
        <w:rPr>
          <w:rFonts w:ascii="Ebrima" w:hAnsi="Ebrima" w:cs="Leelawadee"/>
          <w:b/>
          <w:bCs/>
          <w:color w:val="000000"/>
          <w:sz w:val="22"/>
          <w:szCs w:val="22"/>
        </w:rPr>
        <w:t>2.3.1.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Esta Escritura e seus eventuais aditamentos serão arquivados na </w:t>
      </w:r>
      <w:r w:rsidR="00D743C1" w:rsidRPr="00B72486">
        <w:rPr>
          <w:rFonts w:ascii="Ebrima" w:hAnsi="Ebrima" w:cs="Leelawadee"/>
          <w:color w:val="000000"/>
          <w:sz w:val="22"/>
          <w:szCs w:val="22"/>
        </w:rPr>
        <w:t>Junta Comercial</w:t>
      </w:r>
      <w:r w:rsidR="00F54CE3" w:rsidRPr="00B72486">
        <w:rPr>
          <w:rFonts w:ascii="Ebrima" w:hAnsi="Ebrima" w:cs="Leelawadee"/>
          <w:color w:val="000000"/>
          <w:sz w:val="22"/>
          <w:szCs w:val="22"/>
        </w:rPr>
        <w:t xml:space="preserve">, conforme disposto no artigo 62, </w:t>
      </w:r>
      <w:r w:rsidR="001766D9" w:rsidRPr="00B72486">
        <w:rPr>
          <w:rFonts w:ascii="Ebrima" w:hAnsi="Ebrima" w:cs="Leelawadee"/>
          <w:color w:val="000000"/>
          <w:sz w:val="22"/>
          <w:szCs w:val="22"/>
        </w:rPr>
        <w:t>inciso II e</w:t>
      </w:r>
      <w:r w:rsidR="00F54CE3" w:rsidRPr="00B72486">
        <w:rPr>
          <w:rFonts w:ascii="Ebrima" w:hAnsi="Ebrima" w:cs="Leelawadee"/>
          <w:color w:val="000000"/>
          <w:sz w:val="22"/>
          <w:szCs w:val="22"/>
        </w:rPr>
        <w:t xml:space="preserve"> parágrafo 3º, da Lei das Sociedades por Ações. </w:t>
      </w:r>
    </w:p>
    <w:p w14:paraId="1507AA50" w14:textId="77777777" w:rsidR="00F54CE3" w:rsidRPr="00B72486" w:rsidRDefault="00F54CE3" w:rsidP="00B72486">
      <w:pPr>
        <w:spacing w:line="276" w:lineRule="auto"/>
        <w:contextualSpacing/>
        <w:jc w:val="both"/>
        <w:rPr>
          <w:rFonts w:ascii="Ebrima" w:hAnsi="Ebrima" w:cs="Leelawadee"/>
          <w:color w:val="000000"/>
          <w:sz w:val="22"/>
          <w:szCs w:val="22"/>
        </w:rPr>
      </w:pPr>
    </w:p>
    <w:p w14:paraId="621D6A25" w14:textId="77777777" w:rsidR="00C629D0" w:rsidRPr="00B72486" w:rsidRDefault="00956416" w:rsidP="00B72486">
      <w:pPr>
        <w:spacing w:line="276" w:lineRule="auto"/>
        <w:contextualSpacing/>
        <w:jc w:val="both"/>
        <w:rPr>
          <w:rFonts w:ascii="Ebrima" w:hAnsi="Ebrima" w:cs="Leelawadee"/>
          <w:b/>
          <w:color w:val="000000"/>
          <w:sz w:val="22"/>
          <w:szCs w:val="22"/>
        </w:rPr>
      </w:pPr>
      <w:bookmarkStart w:id="28" w:name="_DV_M41"/>
      <w:bookmarkEnd w:id="28"/>
      <w:r w:rsidRPr="00B72486">
        <w:rPr>
          <w:rFonts w:ascii="Ebrima" w:hAnsi="Ebrima" w:cs="Leelawadee"/>
          <w:b/>
          <w:color w:val="000000"/>
          <w:sz w:val="22"/>
          <w:szCs w:val="22"/>
        </w:rPr>
        <w:t>2.</w:t>
      </w:r>
      <w:r w:rsidR="00BA1726"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629D0" w:rsidRPr="00B72486">
        <w:rPr>
          <w:rFonts w:ascii="Ebrima" w:hAnsi="Ebrima" w:cs="Leelawadee"/>
          <w:b/>
          <w:color w:val="000000"/>
          <w:sz w:val="22"/>
          <w:szCs w:val="22"/>
        </w:rPr>
        <w:t>Constituição e Registro da</w:t>
      </w:r>
      <w:r w:rsidR="006C75E4" w:rsidRPr="00B72486">
        <w:rPr>
          <w:rFonts w:ascii="Ebrima" w:hAnsi="Ebrima" w:cs="Leelawadee"/>
          <w:b/>
          <w:color w:val="000000"/>
          <w:sz w:val="22"/>
          <w:szCs w:val="22"/>
        </w:rPr>
        <w:t>s</w:t>
      </w:r>
      <w:r w:rsidR="00C629D0" w:rsidRPr="00B72486">
        <w:rPr>
          <w:rFonts w:ascii="Ebrima" w:hAnsi="Ebrima" w:cs="Leelawadee"/>
          <w:b/>
          <w:color w:val="000000"/>
          <w:sz w:val="22"/>
          <w:szCs w:val="22"/>
        </w:rPr>
        <w:t xml:space="preserve"> Garantia</w:t>
      </w:r>
      <w:r w:rsidR="006C75E4" w:rsidRPr="00B72486">
        <w:rPr>
          <w:rFonts w:ascii="Ebrima" w:hAnsi="Ebrima" w:cs="Leelawadee"/>
          <w:b/>
          <w:color w:val="000000"/>
          <w:sz w:val="22"/>
          <w:szCs w:val="22"/>
        </w:rPr>
        <w:t>s</w:t>
      </w:r>
    </w:p>
    <w:p w14:paraId="1D7DF84B" w14:textId="77777777" w:rsidR="00C629D0" w:rsidRPr="00B72486" w:rsidRDefault="00C629D0" w:rsidP="00B72486">
      <w:pPr>
        <w:spacing w:line="276" w:lineRule="auto"/>
        <w:contextualSpacing/>
        <w:jc w:val="both"/>
        <w:rPr>
          <w:rFonts w:ascii="Ebrima" w:hAnsi="Ebrima" w:cs="Leelawadee"/>
          <w:b/>
          <w:color w:val="000000"/>
          <w:sz w:val="22"/>
          <w:szCs w:val="22"/>
        </w:rPr>
      </w:pPr>
    </w:p>
    <w:p w14:paraId="04AB097A" w14:textId="26CE1D0F" w:rsidR="00961F46" w:rsidRPr="00B72486" w:rsidRDefault="00C629D0" w:rsidP="0075211B">
      <w:pPr>
        <w:pStyle w:val="PargrafodaLista"/>
        <w:spacing w:line="276" w:lineRule="auto"/>
        <w:ind w:left="0"/>
        <w:jc w:val="both"/>
        <w:rPr>
          <w:rFonts w:ascii="Ebrima" w:hAnsi="Ebrima" w:cs="Calibri"/>
          <w:color w:val="FF0000"/>
          <w:sz w:val="22"/>
          <w:szCs w:val="22"/>
        </w:rPr>
      </w:pPr>
      <w:r w:rsidRPr="00B72486">
        <w:rPr>
          <w:rFonts w:ascii="Ebrima" w:hAnsi="Ebrima" w:cs="Leelawadee"/>
          <w:b/>
          <w:bCs/>
          <w:color w:val="000000"/>
          <w:sz w:val="22"/>
          <w:szCs w:val="22"/>
        </w:rPr>
        <w:t>2.</w:t>
      </w:r>
      <w:r w:rsidR="00BA1726"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Pr="00B72486">
        <w:rPr>
          <w:rFonts w:ascii="Ebrima" w:hAnsi="Ebrima" w:cs="Leelawadee"/>
          <w:color w:val="000000"/>
          <w:sz w:val="22"/>
          <w:szCs w:val="22"/>
        </w:rPr>
        <w: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Garantia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definida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e descrita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n</w:t>
      </w:r>
      <w:r w:rsidR="00AD2AEB"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AEB" w:rsidRPr="00B72486">
        <w:rPr>
          <w:rFonts w:ascii="Ebrima" w:hAnsi="Ebrima" w:cs="Leelawadee"/>
          <w:color w:val="000000"/>
          <w:sz w:val="22"/>
          <w:szCs w:val="22"/>
        </w:rPr>
        <w:t>Cláusula</w:t>
      </w:r>
      <w:r w:rsidRPr="00B72486">
        <w:rPr>
          <w:rFonts w:ascii="Ebrima" w:hAnsi="Ebrima" w:cs="Leelawadee"/>
          <w:color w:val="000000"/>
          <w:sz w:val="22"/>
          <w:szCs w:val="22"/>
        </w:rPr>
        <w:t xml:space="preserve"> </w:t>
      </w:r>
      <w:r w:rsidR="00081740" w:rsidRPr="00B72486">
        <w:rPr>
          <w:rFonts w:ascii="Ebrima" w:hAnsi="Ebrima" w:cs="Leelawadee"/>
          <w:color w:val="000000"/>
          <w:sz w:val="22"/>
          <w:szCs w:val="22"/>
        </w:rPr>
        <w:t>4.</w:t>
      </w:r>
      <w:r w:rsidR="00CC6F7E" w:rsidRPr="00B72486">
        <w:rPr>
          <w:rFonts w:ascii="Ebrima" w:hAnsi="Ebrima" w:cs="Leelawadee"/>
          <w:color w:val="000000"/>
          <w:sz w:val="22"/>
          <w:szCs w:val="22"/>
        </w:rPr>
        <w:t>1</w:t>
      </w:r>
      <w:r w:rsidR="00923C0D" w:rsidRPr="00B72486">
        <w:rPr>
          <w:rFonts w:ascii="Ebrima" w:hAnsi="Ebrima" w:cs="Leelawadee"/>
          <w:color w:val="000000"/>
          <w:sz w:val="22"/>
          <w:szCs w:val="22"/>
        </w:rPr>
        <w:t>3</w:t>
      </w:r>
      <w:r w:rsidR="00081740" w:rsidRPr="00B72486">
        <w:rPr>
          <w:rFonts w:ascii="Ebrima" w:hAnsi="Ebrima" w:cs="Leelawadee"/>
          <w:color w:val="000000"/>
          <w:sz w:val="22"/>
          <w:szCs w:val="22"/>
        </w:rPr>
        <w:t>.</w:t>
      </w:r>
      <w:r w:rsidRPr="00B72486">
        <w:rPr>
          <w:rFonts w:ascii="Ebrima" w:hAnsi="Ebrima" w:cs="Leelawadee"/>
          <w:color w:val="000000"/>
          <w:sz w:val="22"/>
          <w:szCs w:val="22"/>
        </w:rPr>
        <w:t xml:space="preserve"> adiante ser</w:t>
      </w:r>
      <w:r w:rsidR="006C75E4" w:rsidRPr="00B72486">
        <w:rPr>
          <w:rFonts w:ascii="Ebrima" w:hAnsi="Ebrima" w:cs="Leelawadee"/>
          <w:color w:val="000000"/>
          <w:sz w:val="22"/>
          <w:szCs w:val="22"/>
        </w:rPr>
        <w:t>ão</w:t>
      </w:r>
      <w:r w:rsidRPr="00B72486">
        <w:rPr>
          <w:rFonts w:ascii="Ebrima" w:hAnsi="Ebrima" w:cs="Leelawadee"/>
          <w:color w:val="000000"/>
          <w:sz w:val="22"/>
          <w:szCs w:val="22"/>
        </w:rPr>
        <w:t xml:space="preserve"> constituída</w:t>
      </w:r>
      <w:r w:rsidR="006C75E4" w:rsidRPr="00B72486">
        <w:rPr>
          <w:rFonts w:ascii="Ebrima" w:hAnsi="Ebrima" w:cs="Leelawadee"/>
          <w:color w:val="000000"/>
          <w:sz w:val="22"/>
          <w:szCs w:val="22"/>
        </w:rPr>
        <w:t>s</w:t>
      </w:r>
      <w:r w:rsidR="00BF4817" w:rsidRPr="00B72486">
        <w:rPr>
          <w:rFonts w:ascii="Ebrima" w:hAnsi="Ebrima" w:cs="Leelawadee"/>
          <w:color w:val="000000"/>
          <w:sz w:val="22"/>
          <w:szCs w:val="22"/>
        </w:rPr>
        <w:t>: (i)</w:t>
      </w:r>
      <w:r w:rsidRPr="00B72486">
        <w:rPr>
          <w:rFonts w:ascii="Ebrima" w:hAnsi="Ebrima" w:cs="Leelawadee"/>
          <w:color w:val="000000"/>
          <w:sz w:val="22"/>
          <w:szCs w:val="22"/>
        </w:rPr>
        <w:t xml:space="preserve"> mediante o registro</w:t>
      </w:r>
      <w:r w:rsidR="006C75E4"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E7063C" w:rsidRPr="00B72486">
        <w:rPr>
          <w:rFonts w:ascii="Ebrima" w:hAnsi="Ebrima" w:cs="Leelawadee"/>
          <w:color w:val="000000"/>
          <w:sz w:val="22"/>
          <w:szCs w:val="22"/>
        </w:rPr>
        <w:t xml:space="preserve">a presente Escritura </w:t>
      </w:r>
      <w:r w:rsidR="00BF4817" w:rsidRPr="00B72486">
        <w:rPr>
          <w:rFonts w:ascii="Ebrima" w:hAnsi="Ebrima" w:cs="Leelawadee"/>
          <w:color w:val="000000"/>
          <w:sz w:val="22"/>
          <w:szCs w:val="22"/>
        </w:rPr>
        <w:t>perante a</w:t>
      </w:r>
      <w:r w:rsidR="00E7063C" w:rsidRPr="00B72486">
        <w:rPr>
          <w:rFonts w:ascii="Ebrima" w:hAnsi="Ebrima" w:cs="Leelawadee"/>
          <w:color w:val="000000"/>
          <w:sz w:val="22"/>
          <w:szCs w:val="22"/>
        </w:rPr>
        <w:t xml:space="preserve"> Junta Comercial</w:t>
      </w:r>
      <w:r w:rsidR="008B6103" w:rsidRPr="00B72486">
        <w:rPr>
          <w:rFonts w:ascii="Ebrima" w:hAnsi="Ebrima" w:cs="Leelawadee"/>
          <w:color w:val="000000"/>
          <w:sz w:val="22"/>
          <w:szCs w:val="22"/>
        </w:rPr>
        <w:t xml:space="preserve"> e no</w:t>
      </w:r>
      <w:r w:rsidR="00DA27C0" w:rsidRPr="00B72486">
        <w:rPr>
          <w:rFonts w:ascii="Ebrima" w:hAnsi="Ebrima" w:cs="Leelawadee"/>
          <w:color w:val="000000"/>
          <w:sz w:val="22"/>
          <w:szCs w:val="22"/>
        </w:rPr>
        <w:t>s</w:t>
      </w:r>
      <w:r w:rsidR="008B6103" w:rsidRPr="00B72486">
        <w:rPr>
          <w:rFonts w:ascii="Ebrima" w:hAnsi="Ebrima" w:cs="Leelawadee"/>
          <w:color w:val="000000"/>
          <w:sz w:val="22"/>
          <w:szCs w:val="22"/>
        </w:rPr>
        <w:t xml:space="preserve"> </w:t>
      </w:r>
      <w:r w:rsidR="008B6103" w:rsidRPr="00B72486">
        <w:rPr>
          <w:rFonts w:ascii="Ebrima" w:hAnsi="Ebrima" w:cs="Leelawadee"/>
          <w:sz w:val="22"/>
          <w:szCs w:val="22"/>
          <w:lang w:bidi="th-TH"/>
        </w:rPr>
        <w:t>Cartório</w:t>
      </w:r>
      <w:r w:rsidR="00DA27C0" w:rsidRPr="00B72486">
        <w:rPr>
          <w:rFonts w:ascii="Ebrima" w:hAnsi="Ebrima" w:cs="Leelawadee"/>
          <w:sz w:val="22"/>
          <w:szCs w:val="22"/>
          <w:lang w:bidi="th-TH"/>
        </w:rPr>
        <w:t>s</w:t>
      </w:r>
      <w:r w:rsidR="008B6103" w:rsidRPr="00B72486">
        <w:rPr>
          <w:rFonts w:ascii="Ebrima" w:hAnsi="Ebrima" w:cs="Leelawadee"/>
          <w:sz w:val="22"/>
          <w:szCs w:val="22"/>
          <w:lang w:bidi="th-TH"/>
        </w:rPr>
        <w:t xml:space="preserve"> de Registro de Títulos e Documentos </w:t>
      </w:r>
      <w:r w:rsidR="00DA27C0" w:rsidRPr="00B72486">
        <w:rPr>
          <w:rFonts w:ascii="Ebrima" w:hAnsi="Ebrima" w:cs="Leelawadee"/>
          <w:sz w:val="22"/>
          <w:szCs w:val="22"/>
          <w:lang w:bidi="th-TH"/>
        </w:rPr>
        <w:t xml:space="preserve">da sede </w:t>
      </w:r>
      <w:r w:rsidR="00340A26">
        <w:rPr>
          <w:rFonts w:ascii="Ebrima" w:hAnsi="Ebrima" w:cs="Leelawadee"/>
          <w:sz w:val="22"/>
          <w:szCs w:val="22"/>
          <w:lang w:val="pt-BR" w:bidi="th-TH"/>
        </w:rPr>
        <w:t xml:space="preserve">ou domicílio </w:t>
      </w:r>
      <w:r w:rsidR="00DA27C0" w:rsidRPr="00B72486">
        <w:rPr>
          <w:rFonts w:ascii="Ebrima" w:hAnsi="Ebrima" w:cs="Leelawadee"/>
          <w:sz w:val="22"/>
          <w:szCs w:val="22"/>
          <w:lang w:bidi="th-TH"/>
        </w:rPr>
        <w:t>das Partes</w:t>
      </w:r>
      <w:r w:rsidR="009A5099" w:rsidRPr="00B72486">
        <w:rPr>
          <w:rFonts w:ascii="Ebrima" w:hAnsi="Ebrima" w:cs="Leelawadee"/>
          <w:color w:val="000000"/>
          <w:sz w:val="22"/>
          <w:szCs w:val="22"/>
        </w:rPr>
        <w:t xml:space="preserve">, </w:t>
      </w:r>
      <w:r w:rsidR="00340A26">
        <w:rPr>
          <w:rFonts w:ascii="Ebrima" w:hAnsi="Ebrima" w:cs="Leelawadee"/>
          <w:color w:val="000000"/>
          <w:sz w:val="22"/>
          <w:szCs w:val="22"/>
          <w:lang w:val="pt-BR"/>
        </w:rPr>
        <w:t xml:space="preserve">conforme aplicável, </w:t>
      </w:r>
      <w:r w:rsidR="00E7063C" w:rsidRPr="00B72486">
        <w:rPr>
          <w:rFonts w:ascii="Ebrima" w:hAnsi="Ebrima" w:cs="Leelawadee"/>
          <w:color w:val="000000"/>
          <w:sz w:val="22"/>
          <w:szCs w:val="22"/>
        </w:rPr>
        <w:t xml:space="preserve">por meio da qual será formalizada a constituição da </w:t>
      </w:r>
      <w:r w:rsidR="00E7063C" w:rsidRPr="0075211B">
        <w:rPr>
          <w:rFonts w:ascii="Ebrima" w:hAnsi="Ebrima" w:cs="Leelawadee"/>
          <w:color w:val="000000"/>
          <w:sz w:val="22"/>
          <w:szCs w:val="22"/>
        </w:rPr>
        <w:t>Fiança (abaixo definida), prestada pelos Fiadores para garantir o cumprimento das Obrigações Garantidas</w:t>
      </w:r>
      <w:r w:rsidR="00A64132" w:rsidRPr="0075211B">
        <w:rPr>
          <w:rFonts w:ascii="Ebrima" w:hAnsi="Ebrima" w:cs="Leelawadee"/>
          <w:color w:val="000000"/>
          <w:sz w:val="22"/>
          <w:szCs w:val="22"/>
        </w:rPr>
        <w:t xml:space="preserve"> (abaixo definida)</w:t>
      </w:r>
      <w:r w:rsidR="00BF4817" w:rsidRPr="00B72486">
        <w:rPr>
          <w:rFonts w:ascii="Ebrima" w:hAnsi="Ebrima" w:cs="Leelawadee"/>
          <w:color w:val="000000"/>
          <w:sz w:val="22"/>
          <w:szCs w:val="22"/>
        </w:rPr>
        <w:t xml:space="preserve">; </w:t>
      </w:r>
      <w:r w:rsidR="00DA27C0" w:rsidRPr="00B72486">
        <w:rPr>
          <w:rFonts w:ascii="Ebrima" w:hAnsi="Ebrima" w:cs="Leelawadee"/>
          <w:color w:val="000000"/>
          <w:sz w:val="22"/>
          <w:szCs w:val="22"/>
        </w:rPr>
        <w:t>(</w:t>
      </w:r>
      <w:proofErr w:type="spellStart"/>
      <w:r w:rsidR="00DA27C0" w:rsidRPr="00B72486">
        <w:rPr>
          <w:rFonts w:ascii="Ebrima" w:hAnsi="Ebrima" w:cs="Leelawadee"/>
          <w:color w:val="000000"/>
          <w:sz w:val="22"/>
          <w:szCs w:val="22"/>
        </w:rPr>
        <w:t>ii</w:t>
      </w:r>
      <w:proofErr w:type="spellEnd"/>
      <w:r w:rsidR="00DA27C0" w:rsidRPr="00B72486">
        <w:rPr>
          <w:rFonts w:ascii="Ebrima" w:hAnsi="Ebrima" w:cs="Leelawadee"/>
          <w:color w:val="000000"/>
          <w:sz w:val="22"/>
          <w:szCs w:val="22"/>
        </w:rPr>
        <w:t>) mediante o registro do “</w:t>
      </w:r>
      <w:r w:rsidR="00DA27C0" w:rsidRPr="00B72486">
        <w:rPr>
          <w:rFonts w:ascii="Ebrima" w:hAnsi="Ebrima" w:cs="Leelawadee"/>
          <w:i/>
          <w:iCs/>
          <w:color w:val="000000"/>
          <w:sz w:val="22"/>
          <w:szCs w:val="22"/>
        </w:rPr>
        <w:t xml:space="preserve">Instrumento Particular de Cessão Fiduciária de </w:t>
      </w:r>
      <w:r w:rsidR="001D6FD7" w:rsidRPr="00B72486">
        <w:rPr>
          <w:rFonts w:ascii="Ebrima" w:hAnsi="Ebrima" w:cs="Leelawadee"/>
          <w:i/>
          <w:iCs/>
          <w:color w:val="000000"/>
          <w:sz w:val="22"/>
          <w:szCs w:val="22"/>
        </w:rPr>
        <w:t>Recebíveis</w:t>
      </w:r>
      <w:r w:rsidR="00DA27C0" w:rsidRPr="00B72486">
        <w:rPr>
          <w:rFonts w:ascii="Ebrima" w:hAnsi="Ebrima" w:cs="Leelawadee"/>
          <w:i/>
          <w:iCs/>
          <w:color w:val="000000"/>
          <w:sz w:val="22"/>
          <w:szCs w:val="22"/>
        </w:rPr>
        <w:t xml:space="preserve"> em Garantia e Outras Avenças</w:t>
      </w:r>
      <w:r w:rsidR="00DA27C0" w:rsidRPr="00B72486">
        <w:rPr>
          <w:rFonts w:ascii="Ebrima" w:hAnsi="Ebrima" w:cs="Leelawadee"/>
          <w:color w:val="000000"/>
          <w:sz w:val="22"/>
          <w:szCs w:val="22"/>
        </w:rPr>
        <w:t>”, celebrado nesta data entre a Emissora</w:t>
      </w:r>
      <w:r w:rsidR="00F626EF" w:rsidRPr="00B72486">
        <w:rPr>
          <w:rFonts w:ascii="Ebrima" w:hAnsi="Ebrima" w:cs="Leelawadee"/>
          <w:color w:val="000000"/>
          <w:sz w:val="22"/>
          <w:szCs w:val="22"/>
        </w:rPr>
        <w:t>,</w:t>
      </w:r>
      <w:r w:rsidR="00DA27C0" w:rsidRPr="00B72486">
        <w:rPr>
          <w:rFonts w:ascii="Ebrima" w:hAnsi="Ebrima" w:cs="Leelawadee"/>
          <w:color w:val="000000"/>
          <w:sz w:val="22"/>
          <w:szCs w:val="22"/>
        </w:rPr>
        <w:t xml:space="preserve"> a Debenturista</w:t>
      </w:r>
      <w:r w:rsidR="00F626EF" w:rsidRPr="00B72486">
        <w:rPr>
          <w:rFonts w:ascii="Ebrima" w:hAnsi="Ebrima" w:cs="Leelawadee"/>
          <w:color w:val="000000"/>
          <w:sz w:val="22"/>
          <w:szCs w:val="22"/>
        </w:rPr>
        <w:t xml:space="preserve">, a </w:t>
      </w:r>
      <w:r w:rsidR="00F626EF" w:rsidRPr="00B72486">
        <w:rPr>
          <w:rFonts w:ascii="Ebrima" w:hAnsi="Ebrima" w:cs="Leelawadee"/>
          <w:b/>
          <w:bCs/>
          <w:color w:val="000000"/>
          <w:sz w:val="22"/>
          <w:szCs w:val="22"/>
        </w:rPr>
        <w:t xml:space="preserve">MS </w:t>
      </w:r>
      <w:proofErr w:type="spellStart"/>
      <w:r w:rsidR="00F626EF" w:rsidRPr="00B72486">
        <w:rPr>
          <w:rFonts w:ascii="Ebrima" w:hAnsi="Ebrima" w:cs="Leelawadee"/>
          <w:b/>
          <w:bCs/>
          <w:color w:val="000000"/>
          <w:sz w:val="22"/>
          <w:szCs w:val="22"/>
        </w:rPr>
        <w:t>Perequê</w:t>
      </w:r>
      <w:proofErr w:type="spellEnd"/>
      <w:r w:rsidR="00F626EF" w:rsidRPr="00B72486">
        <w:rPr>
          <w:rFonts w:ascii="Ebrima" w:hAnsi="Ebrima" w:cs="Leelawadee"/>
          <w:b/>
          <w:bCs/>
          <w:color w:val="000000"/>
          <w:sz w:val="22"/>
          <w:szCs w:val="22"/>
        </w:rPr>
        <w:t xml:space="preserve"> Home Park Empreendimentos Ltda.</w:t>
      </w:r>
      <w:r w:rsidR="00F626EF" w:rsidRPr="00B72486">
        <w:rPr>
          <w:rFonts w:ascii="Ebrima" w:hAnsi="Ebrima" w:cs="Leelawadee"/>
          <w:color w:val="000000"/>
          <w:sz w:val="22"/>
          <w:szCs w:val="22"/>
        </w:rPr>
        <w:t xml:space="preserve">, inscrita no CNPJ/ME sob o nº 35.298.161/0001-98 e a </w:t>
      </w:r>
      <w:r w:rsidR="00F626EF" w:rsidRPr="00B72486">
        <w:rPr>
          <w:rFonts w:ascii="Ebrima" w:hAnsi="Ebrima" w:cs="Leelawadee"/>
          <w:b/>
          <w:bCs/>
          <w:color w:val="000000"/>
          <w:sz w:val="22"/>
          <w:szCs w:val="22"/>
        </w:rPr>
        <w:t xml:space="preserve">Green Coast </w:t>
      </w:r>
      <w:proofErr w:type="spellStart"/>
      <w:r w:rsidR="00F626EF" w:rsidRPr="00B72486">
        <w:rPr>
          <w:rFonts w:ascii="Ebrima" w:hAnsi="Ebrima" w:cs="Leelawadee"/>
          <w:b/>
          <w:bCs/>
          <w:color w:val="000000"/>
          <w:sz w:val="22"/>
          <w:szCs w:val="22"/>
        </w:rPr>
        <w:t>Residence</w:t>
      </w:r>
      <w:proofErr w:type="spellEnd"/>
      <w:r w:rsidR="00F626EF" w:rsidRPr="00B72486">
        <w:rPr>
          <w:rFonts w:ascii="Ebrima" w:hAnsi="Ebrima" w:cs="Leelawadee"/>
          <w:b/>
          <w:bCs/>
          <w:color w:val="000000"/>
          <w:sz w:val="22"/>
          <w:szCs w:val="22"/>
        </w:rPr>
        <w:t xml:space="preserve"> Empreendimentos Ltda.</w:t>
      </w:r>
      <w:r w:rsidR="00F626EF" w:rsidRPr="00B72486">
        <w:rPr>
          <w:rFonts w:ascii="Ebrima" w:hAnsi="Ebrima" w:cs="Leelawadee"/>
          <w:color w:val="000000"/>
          <w:sz w:val="22"/>
          <w:szCs w:val="22"/>
        </w:rPr>
        <w:t>, inscrita no CNPJ/ME sob o nº 36.434.138/0001-46</w:t>
      </w:r>
      <w:r w:rsidR="00DA27C0" w:rsidRPr="00B72486">
        <w:rPr>
          <w:rFonts w:ascii="Ebrima" w:hAnsi="Ebrima" w:cs="Leelawadee"/>
          <w:color w:val="000000"/>
          <w:sz w:val="22"/>
          <w:szCs w:val="22"/>
        </w:rPr>
        <w:t xml:space="preserve"> (</w:t>
      </w:r>
      <w:r w:rsidR="00F626EF" w:rsidRPr="00B72486">
        <w:rPr>
          <w:rFonts w:ascii="Ebrima" w:hAnsi="Ebrima" w:cs="Leelawadee"/>
          <w:color w:val="000000"/>
          <w:sz w:val="22"/>
          <w:szCs w:val="22"/>
        </w:rPr>
        <w:t>“</w:t>
      </w:r>
      <w:r w:rsidR="00F626EF" w:rsidRPr="00B72486">
        <w:rPr>
          <w:rFonts w:ascii="Ebrima" w:hAnsi="Ebrima" w:cs="Leelawadee"/>
          <w:color w:val="000000"/>
          <w:sz w:val="22"/>
          <w:szCs w:val="22"/>
          <w:u w:val="single"/>
        </w:rPr>
        <w:t xml:space="preserve">Empresas </w:t>
      </w:r>
      <w:proofErr w:type="spellStart"/>
      <w:r w:rsidR="00F626EF" w:rsidRPr="00B72486">
        <w:rPr>
          <w:rFonts w:ascii="Ebrima" w:hAnsi="Ebrima" w:cs="Leelawadee"/>
          <w:color w:val="000000"/>
          <w:sz w:val="22"/>
          <w:szCs w:val="22"/>
          <w:u w:val="single"/>
        </w:rPr>
        <w:t>Melchioretto</w:t>
      </w:r>
      <w:proofErr w:type="spellEnd"/>
      <w:r w:rsidR="00F626EF" w:rsidRPr="00B72486">
        <w:rPr>
          <w:rFonts w:ascii="Ebrima" w:hAnsi="Ebrima" w:cs="Leelawadee"/>
          <w:color w:val="000000"/>
          <w:sz w:val="22"/>
          <w:szCs w:val="22"/>
        </w:rPr>
        <w:t xml:space="preserve">” e </w:t>
      </w:r>
      <w:r w:rsidR="00DA27C0" w:rsidRPr="00B72486">
        <w:rPr>
          <w:rFonts w:ascii="Ebrima" w:hAnsi="Ebrima" w:cs="Leelawadee"/>
          <w:color w:val="000000"/>
          <w:sz w:val="22"/>
          <w:szCs w:val="22"/>
        </w:rPr>
        <w:t>“</w:t>
      </w:r>
      <w:r w:rsidR="00DA27C0" w:rsidRPr="00B72486">
        <w:rPr>
          <w:rFonts w:ascii="Ebrima" w:hAnsi="Ebrima" w:cs="Leelawadee"/>
          <w:color w:val="000000"/>
          <w:sz w:val="22"/>
          <w:szCs w:val="22"/>
          <w:u w:val="single"/>
        </w:rPr>
        <w:t>Contrato de Cessão Fiduciária</w:t>
      </w:r>
      <w:r w:rsidR="00DA27C0" w:rsidRPr="00B72486">
        <w:rPr>
          <w:rFonts w:ascii="Ebrima" w:hAnsi="Ebrima" w:cs="Leelawadee"/>
          <w:color w:val="000000"/>
          <w:sz w:val="22"/>
          <w:szCs w:val="22"/>
        </w:rPr>
        <w:t>”</w:t>
      </w:r>
      <w:r w:rsidR="00F626EF" w:rsidRPr="00B72486">
        <w:rPr>
          <w:rFonts w:ascii="Ebrima" w:hAnsi="Ebrima" w:cs="Leelawadee"/>
          <w:color w:val="000000"/>
          <w:sz w:val="22"/>
          <w:szCs w:val="22"/>
        </w:rPr>
        <w:t>, respectivamente</w:t>
      </w:r>
      <w:r w:rsidR="00DA27C0" w:rsidRPr="00B72486">
        <w:rPr>
          <w:rFonts w:ascii="Ebrima" w:hAnsi="Ebrima" w:cs="Leelawadee"/>
          <w:color w:val="000000"/>
          <w:sz w:val="22"/>
          <w:szCs w:val="22"/>
        </w:rPr>
        <w:t xml:space="preserve">), no </w:t>
      </w:r>
      <w:r w:rsidR="00DA27C0" w:rsidRPr="00B72486">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B72486">
        <w:rPr>
          <w:rFonts w:ascii="Ebrima" w:hAnsi="Ebrima" w:cs="Leelawadee"/>
          <w:color w:val="000000"/>
          <w:sz w:val="22"/>
          <w:szCs w:val="22"/>
        </w:rPr>
        <w:t xml:space="preserve"> </w:t>
      </w:r>
      <w:r w:rsidR="00BF4817" w:rsidRPr="00B72486">
        <w:rPr>
          <w:rFonts w:ascii="Ebrima" w:hAnsi="Ebrima" w:cs="Leelawadee"/>
          <w:color w:val="000000"/>
          <w:sz w:val="22"/>
          <w:szCs w:val="22"/>
        </w:rPr>
        <w:t>e (</w:t>
      </w:r>
      <w:proofErr w:type="spellStart"/>
      <w:r w:rsidR="00DA27C0" w:rsidRPr="00B72486">
        <w:rPr>
          <w:rFonts w:ascii="Ebrima" w:hAnsi="Ebrima" w:cs="Leelawadee"/>
          <w:color w:val="000000"/>
          <w:sz w:val="22"/>
          <w:szCs w:val="22"/>
        </w:rPr>
        <w:t>i</w:t>
      </w:r>
      <w:r w:rsidR="00BF4817" w:rsidRPr="00B72486">
        <w:rPr>
          <w:rFonts w:ascii="Ebrima" w:hAnsi="Ebrima" w:cs="Leelawadee"/>
          <w:color w:val="000000"/>
          <w:sz w:val="22"/>
          <w:szCs w:val="22"/>
        </w:rPr>
        <w:t>ii</w:t>
      </w:r>
      <w:proofErr w:type="spellEnd"/>
      <w:r w:rsidR="00BF4817" w:rsidRPr="00B72486">
        <w:rPr>
          <w:rFonts w:ascii="Ebrima" w:hAnsi="Ebrima" w:cs="Leelawadee"/>
          <w:color w:val="000000"/>
          <w:sz w:val="22"/>
          <w:szCs w:val="22"/>
        </w:rPr>
        <w:t xml:space="preserve">) mediante </w:t>
      </w:r>
      <w:r w:rsidR="00DA27C0" w:rsidRPr="00B72486">
        <w:rPr>
          <w:rFonts w:ascii="Ebrima" w:hAnsi="Ebrima" w:cs="Leelawadee"/>
          <w:color w:val="000000"/>
          <w:sz w:val="22"/>
          <w:szCs w:val="22"/>
        </w:rPr>
        <w:t xml:space="preserve">a celebração </w:t>
      </w:r>
      <w:r w:rsidR="00340A26">
        <w:rPr>
          <w:rFonts w:ascii="Ebrima" w:hAnsi="Ebrima" w:cs="Leelawadee"/>
          <w:color w:val="000000"/>
          <w:sz w:val="22"/>
          <w:szCs w:val="22"/>
          <w:lang w:val="pt-BR"/>
        </w:rPr>
        <w:t xml:space="preserve">e registro </w:t>
      </w:r>
      <w:r w:rsidR="00340A26" w:rsidRPr="00B72486">
        <w:rPr>
          <w:rFonts w:ascii="Ebrima" w:hAnsi="Ebrima" w:cs="Leelawadee"/>
          <w:color w:val="000000"/>
          <w:sz w:val="22"/>
          <w:szCs w:val="22"/>
        </w:rPr>
        <w:t xml:space="preserve">nos </w:t>
      </w:r>
      <w:r w:rsidR="00340A26" w:rsidRPr="00B72486">
        <w:rPr>
          <w:rFonts w:ascii="Ebrima" w:hAnsi="Ebrima" w:cs="Leelawadee"/>
          <w:sz w:val="22"/>
          <w:szCs w:val="22"/>
          <w:lang w:bidi="th-TH"/>
        </w:rPr>
        <w:t xml:space="preserve">Cartórios de Registro de Títulos e Documentos da sede </w:t>
      </w:r>
      <w:r w:rsidR="00340A26">
        <w:rPr>
          <w:rFonts w:ascii="Ebrima" w:hAnsi="Ebrima" w:cs="Leelawadee"/>
          <w:sz w:val="22"/>
          <w:szCs w:val="22"/>
          <w:lang w:val="pt-BR" w:bidi="th-TH"/>
        </w:rPr>
        <w:t xml:space="preserve">ou domicílio </w:t>
      </w:r>
      <w:r w:rsidR="00340A26" w:rsidRPr="00B72486">
        <w:rPr>
          <w:rFonts w:ascii="Ebrima" w:hAnsi="Ebrima" w:cs="Leelawadee"/>
          <w:sz w:val="22"/>
          <w:szCs w:val="22"/>
          <w:lang w:bidi="th-TH"/>
        </w:rPr>
        <w:t>das Partes</w:t>
      </w:r>
      <w:r w:rsidR="00340A26" w:rsidRPr="00B72486">
        <w:rPr>
          <w:rFonts w:ascii="Ebrima" w:hAnsi="Ebrima" w:cs="Leelawadee"/>
          <w:color w:val="000000"/>
          <w:sz w:val="22"/>
          <w:szCs w:val="22"/>
        </w:rPr>
        <w:t xml:space="preserve">, </w:t>
      </w:r>
      <w:r w:rsidR="00340A26">
        <w:rPr>
          <w:rFonts w:ascii="Ebrima" w:hAnsi="Ebrima" w:cs="Leelawadee"/>
          <w:color w:val="000000"/>
          <w:sz w:val="22"/>
          <w:szCs w:val="22"/>
          <w:lang w:val="pt-BR"/>
        </w:rPr>
        <w:t>conforme aplicável</w:t>
      </w:r>
      <w:r w:rsidR="00340A26">
        <w:rPr>
          <w:rFonts w:ascii="Ebrima" w:hAnsi="Ebrima" w:cs="Leelawadee"/>
          <w:color w:val="000000"/>
          <w:sz w:val="22"/>
          <w:szCs w:val="22"/>
        </w:rPr>
        <w:t xml:space="preserve">, </w:t>
      </w:r>
      <w:r w:rsidR="00DA27C0" w:rsidRPr="00B72486">
        <w:rPr>
          <w:rFonts w:ascii="Ebrima" w:hAnsi="Ebrima" w:cs="Leelawadee"/>
          <w:color w:val="000000"/>
          <w:sz w:val="22"/>
          <w:szCs w:val="22"/>
        </w:rPr>
        <w:t>do “</w:t>
      </w:r>
      <w:r w:rsidR="00DA27C0" w:rsidRPr="00B72486">
        <w:rPr>
          <w:rFonts w:ascii="Ebrima" w:hAnsi="Ebrima" w:cs="Leelawadee"/>
          <w:i/>
          <w:iCs/>
          <w:color w:val="000000"/>
          <w:sz w:val="22"/>
          <w:szCs w:val="22"/>
        </w:rPr>
        <w:t>Instrumento Particular de Alienação Fiduciária de Ações em Garantia e Outras Avenças</w:t>
      </w:r>
      <w:r w:rsidR="00DA27C0" w:rsidRPr="00B72486">
        <w:rPr>
          <w:rFonts w:ascii="Ebrima" w:hAnsi="Ebrima" w:cs="Leelawadee"/>
          <w:color w:val="000000"/>
          <w:sz w:val="22"/>
          <w:szCs w:val="22"/>
        </w:rPr>
        <w:t xml:space="preserve">”, celebrado </w:t>
      </w:r>
      <w:r w:rsidR="00C250B4" w:rsidRPr="00B72486">
        <w:rPr>
          <w:rFonts w:ascii="Ebrima" w:hAnsi="Ebrima" w:cs="Leelawadee"/>
          <w:color w:val="000000"/>
          <w:sz w:val="22"/>
          <w:szCs w:val="22"/>
        </w:rPr>
        <w:t xml:space="preserve">nesta data </w:t>
      </w:r>
      <w:r w:rsidR="00DA27C0" w:rsidRPr="00B72486">
        <w:rPr>
          <w:rFonts w:ascii="Ebrima" w:hAnsi="Ebrima" w:cs="Leelawadee"/>
          <w:color w:val="000000"/>
          <w:sz w:val="22"/>
          <w:szCs w:val="22"/>
        </w:rPr>
        <w:t xml:space="preserve">entre a Debenturista, a Emissora, </w:t>
      </w:r>
      <w:r w:rsidR="00893E11">
        <w:rPr>
          <w:rFonts w:ascii="Ebrima" w:hAnsi="Ebrima" w:cs="Leelawadee"/>
          <w:color w:val="000000"/>
          <w:sz w:val="22"/>
          <w:szCs w:val="22"/>
          <w:lang w:val="pt-BR"/>
        </w:rPr>
        <w:t>e os Fiadores, na qualidade de fiduciantes</w:t>
      </w:r>
      <w:r w:rsidR="00C250B4" w:rsidRPr="00B72486">
        <w:rPr>
          <w:rFonts w:ascii="Ebrima" w:hAnsi="Ebrima" w:cs="Leelawadee"/>
          <w:color w:val="000000"/>
          <w:sz w:val="22"/>
          <w:szCs w:val="22"/>
        </w:rPr>
        <w:t xml:space="preserve"> (“</w:t>
      </w:r>
      <w:r w:rsidR="00C250B4" w:rsidRPr="00B72486">
        <w:rPr>
          <w:rFonts w:ascii="Ebrima" w:hAnsi="Ebrima" w:cs="Leelawadee"/>
          <w:color w:val="000000"/>
          <w:sz w:val="22"/>
          <w:szCs w:val="22"/>
          <w:u w:val="single"/>
        </w:rPr>
        <w:t>Contrato de Alienação Fiduciária de Ações</w:t>
      </w:r>
      <w:r w:rsidR="00C250B4" w:rsidRPr="00B72486">
        <w:rPr>
          <w:rFonts w:ascii="Ebrima" w:hAnsi="Ebrima" w:cs="Leelawadee"/>
          <w:color w:val="000000"/>
          <w:sz w:val="22"/>
          <w:szCs w:val="22"/>
        </w:rPr>
        <w:t>”), e posterior averbação de referida garantia fiduciária nos livros societários da Emissora</w:t>
      </w:r>
      <w:r w:rsidRPr="00B72486">
        <w:rPr>
          <w:rFonts w:ascii="Ebrima" w:hAnsi="Ebrima" w:cs="Leelawadee"/>
          <w:color w:val="000000"/>
          <w:sz w:val="22"/>
          <w:szCs w:val="22"/>
        </w:rPr>
        <w:t xml:space="preserve">. </w:t>
      </w:r>
    </w:p>
    <w:p w14:paraId="30973196" w14:textId="77777777" w:rsidR="009F555D" w:rsidRPr="00B72486" w:rsidRDefault="009F555D" w:rsidP="00B72486">
      <w:pPr>
        <w:spacing w:line="276" w:lineRule="auto"/>
        <w:contextualSpacing/>
        <w:jc w:val="both"/>
        <w:rPr>
          <w:rFonts w:ascii="Ebrima" w:hAnsi="Ebrima" w:cs="Leelawadee"/>
          <w:b/>
          <w:color w:val="000000"/>
          <w:sz w:val="22"/>
          <w:szCs w:val="22"/>
        </w:rPr>
      </w:pPr>
    </w:p>
    <w:p w14:paraId="33561E09" w14:textId="77777777" w:rsidR="00F54CE3" w:rsidRPr="00B72486" w:rsidRDefault="00C629D0" w:rsidP="00B72486">
      <w:pPr>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2.</w:t>
      </w:r>
      <w:r w:rsidR="0034465D" w:rsidRPr="00B72486">
        <w:rPr>
          <w:rFonts w:ascii="Ebrima" w:hAnsi="Ebrima" w:cs="Leelawadee"/>
          <w:b/>
          <w:color w:val="000000"/>
          <w:sz w:val="22"/>
          <w:szCs w:val="22"/>
        </w:rPr>
        <w:t>5</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 xml:space="preserve">Registro para </w:t>
      </w:r>
      <w:bookmarkStart w:id="29" w:name="_DV_C38"/>
      <w:r w:rsidR="00F54CE3" w:rsidRPr="00B72486">
        <w:rPr>
          <w:rStyle w:val="DeltaViewInsertion"/>
          <w:rFonts w:ascii="Ebrima" w:hAnsi="Ebrima" w:cs="Leelawadee"/>
          <w:b/>
          <w:color w:val="000000"/>
          <w:sz w:val="22"/>
          <w:szCs w:val="22"/>
          <w:u w:val="none"/>
        </w:rPr>
        <w:t xml:space="preserve">Colocação e </w:t>
      </w:r>
      <w:bookmarkStart w:id="30" w:name="_DV_M43"/>
      <w:bookmarkEnd w:id="29"/>
      <w:bookmarkEnd w:id="30"/>
      <w:r w:rsidR="00F54CE3" w:rsidRPr="00B72486">
        <w:rPr>
          <w:rFonts w:ascii="Ebrima" w:hAnsi="Ebrima" w:cs="Leelawadee"/>
          <w:b/>
          <w:color w:val="000000"/>
          <w:sz w:val="22"/>
          <w:szCs w:val="22"/>
        </w:rPr>
        <w:t xml:space="preserve">Negociação </w:t>
      </w:r>
    </w:p>
    <w:p w14:paraId="09CB113F" w14:textId="77777777" w:rsidR="00F54CE3" w:rsidRPr="00B72486" w:rsidRDefault="00F54CE3" w:rsidP="00B72486">
      <w:pPr>
        <w:spacing w:line="276" w:lineRule="auto"/>
        <w:contextualSpacing/>
        <w:jc w:val="both"/>
        <w:rPr>
          <w:rFonts w:ascii="Ebrima" w:hAnsi="Ebrima" w:cs="Leelawadee"/>
          <w:color w:val="000000"/>
          <w:sz w:val="22"/>
          <w:szCs w:val="22"/>
        </w:rPr>
      </w:pPr>
    </w:p>
    <w:p w14:paraId="4E61466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1" w:name="_DV_M44"/>
      <w:bookmarkStart w:id="32" w:name="_Toc499990318"/>
      <w:bookmarkEnd w:id="31"/>
      <w:r w:rsidRPr="00B72486">
        <w:rPr>
          <w:rFonts w:ascii="Ebrima" w:hAnsi="Ebrima" w:cs="Leelawadee"/>
          <w:b/>
          <w:bCs/>
          <w:color w:val="000000"/>
          <w:sz w:val="22"/>
          <w:szCs w:val="22"/>
        </w:rPr>
        <w:lastRenderedPageBreak/>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A colocação das Debêntures será realizada de forma privada exclusivamente para 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B72486" w:rsidRDefault="00F54CE3" w:rsidP="00B72486">
      <w:pPr>
        <w:spacing w:line="276" w:lineRule="auto"/>
        <w:contextualSpacing/>
        <w:jc w:val="both"/>
        <w:rPr>
          <w:rFonts w:ascii="Ebrima" w:hAnsi="Ebrima" w:cs="Leelawadee"/>
          <w:color w:val="000000"/>
          <w:sz w:val="22"/>
          <w:szCs w:val="22"/>
        </w:rPr>
      </w:pPr>
    </w:p>
    <w:p w14:paraId="5A89B3DB"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B72486">
        <w:rPr>
          <w:rFonts w:ascii="Ebrima" w:hAnsi="Ebrima" w:cs="Leelawadee"/>
          <w:color w:val="000000"/>
          <w:sz w:val="22"/>
          <w:szCs w:val="22"/>
        </w:rPr>
        <w:t xml:space="preserve"> em</w:t>
      </w:r>
      <w:r w:rsidRPr="00B72486">
        <w:rPr>
          <w:rFonts w:ascii="Ebrima" w:hAnsi="Ebrima" w:cs="Leelawadee"/>
          <w:color w:val="000000"/>
          <w:sz w:val="22"/>
          <w:szCs w:val="22"/>
        </w:rPr>
        <w:t xml:space="preserve"> mercado de balcão organizado.</w:t>
      </w:r>
    </w:p>
    <w:p w14:paraId="6FC5BCCF" w14:textId="77777777" w:rsidR="00F54CE3" w:rsidRPr="00B72486" w:rsidRDefault="00F54CE3" w:rsidP="00B72486">
      <w:pPr>
        <w:spacing w:line="276" w:lineRule="auto"/>
        <w:contextualSpacing/>
        <w:jc w:val="both"/>
        <w:rPr>
          <w:rFonts w:ascii="Ebrima" w:hAnsi="Ebrima" w:cs="Leelawadee"/>
          <w:color w:val="000000"/>
          <w:sz w:val="22"/>
          <w:szCs w:val="22"/>
        </w:rPr>
      </w:pPr>
    </w:p>
    <w:p w14:paraId="0FE952C1" w14:textId="77777777" w:rsidR="00F54CE3" w:rsidRPr="00B72486" w:rsidRDefault="00F54CE3" w:rsidP="00B72486">
      <w:pPr>
        <w:pStyle w:val="Ttulo1"/>
        <w:spacing w:line="276" w:lineRule="auto"/>
        <w:contextualSpacing/>
        <w:rPr>
          <w:rFonts w:ascii="Ebrima" w:hAnsi="Ebrima" w:cs="Leelawadee"/>
          <w:sz w:val="22"/>
          <w:szCs w:val="22"/>
        </w:rPr>
      </w:pPr>
      <w:bookmarkStart w:id="33" w:name="_DV_M31"/>
      <w:bookmarkStart w:id="34" w:name="_DV_M32"/>
      <w:bookmarkStart w:id="35" w:name="_DV_M46"/>
      <w:bookmarkEnd w:id="33"/>
      <w:bookmarkEnd w:id="34"/>
      <w:bookmarkEnd w:id="35"/>
      <w:r w:rsidRPr="00B72486">
        <w:rPr>
          <w:rFonts w:ascii="Ebrima" w:hAnsi="Ebrima" w:cs="Leelawadee"/>
          <w:sz w:val="22"/>
          <w:szCs w:val="22"/>
        </w:rPr>
        <w:t>CLÁUSULA III - CARACTERÍSTICAS DA EMISSÃO</w:t>
      </w:r>
      <w:bookmarkEnd w:id="32"/>
    </w:p>
    <w:p w14:paraId="05186BD7"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14EDD3A7" w14:textId="77777777" w:rsidR="00F54CE3" w:rsidRPr="00B72486" w:rsidRDefault="00F54CE3" w:rsidP="00B7248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36" w:name="_DV_M47"/>
      <w:bookmarkEnd w:id="36"/>
      <w:r w:rsidRPr="00B72486">
        <w:rPr>
          <w:rFonts w:ascii="Ebrima" w:hAnsi="Ebrima" w:cs="Leelawadee"/>
          <w:b/>
          <w:color w:val="000000"/>
          <w:sz w:val="22"/>
          <w:szCs w:val="22"/>
        </w:rPr>
        <w:t>Objeto Social da Emissora</w:t>
      </w:r>
    </w:p>
    <w:p w14:paraId="02DD5828" w14:textId="77777777" w:rsidR="00F54CE3" w:rsidRPr="00B72486" w:rsidRDefault="00F54CE3" w:rsidP="00B72486">
      <w:pPr>
        <w:spacing w:line="276" w:lineRule="auto"/>
        <w:contextualSpacing/>
        <w:jc w:val="both"/>
        <w:rPr>
          <w:rFonts w:ascii="Ebrima" w:hAnsi="Ebrima" w:cs="Leelawadee"/>
          <w:color w:val="000000"/>
          <w:sz w:val="22"/>
          <w:szCs w:val="22"/>
        </w:rPr>
      </w:pPr>
    </w:p>
    <w:p w14:paraId="008BA9A3" w14:textId="77777777" w:rsidR="00F54CE3" w:rsidRPr="00B72486" w:rsidRDefault="00C250B4"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3.1.1.</w:t>
      </w:r>
      <w:r w:rsidRPr="00B72486">
        <w:rPr>
          <w:rFonts w:ascii="Ebrima" w:hAnsi="Ebrima" w:cs="Leelawadee"/>
          <w:color w:val="000000"/>
          <w:sz w:val="22"/>
          <w:szCs w:val="22"/>
        </w:rPr>
        <w:tab/>
      </w:r>
      <w:r w:rsidR="0034465D" w:rsidRPr="00B72486">
        <w:rPr>
          <w:rFonts w:ascii="Ebrima" w:hAnsi="Ebrima" w:cs="Leelawadee"/>
          <w:color w:val="000000"/>
          <w:sz w:val="22"/>
          <w:szCs w:val="22"/>
        </w:rPr>
        <w:t xml:space="preserve">A </w:t>
      </w:r>
      <w:r w:rsidR="00F54CE3" w:rsidRPr="00B72486">
        <w:rPr>
          <w:rFonts w:ascii="Ebrima" w:hAnsi="Ebrima" w:cs="Leelawadee"/>
          <w:color w:val="000000"/>
          <w:sz w:val="22"/>
          <w:szCs w:val="22"/>
        </w:rPr>
        <w:t>Emissora</w:t>
      </w:r>
      <w:r w:rsidR="0034465D" w:rsidRPr="00B72486">
        <w:rPr>
          <w:rFonts w:ascii="Ebrima" w:hAnsi="Ebrima" w:cs="Leelawadee"/>
          <w:color w:val="000000"/>
          <w:sz w:val="22"/>
          <w:szCs w:val="22"/>
        </w:rPr>
        <w:t xml:space="preserve"> tem por objeto social </w:t>
      </w:r>
      <w:r w:rsidRPr="00B72486">
        <w:rPr>
          <w:rFonts w:ascii="Ebrima" w:hAnsi="Ebrima" w:cs="Leelawadee"/>
          <w:color w:val="000000"/>
          <w:sz w:val="22"/>
          <w:szCs w:val="22"/>
        </w:rPr>
        <w:t>(i) Serviços e Projetos de Engenharia Civil;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Obras de Construção Civil;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Incorporações e Locações de Prédios Próprios;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08F7810D" w14:textId="77777777" w:rsidR="00C23687" w:rsidRPr="00B72486" w:rsidRDefault="00C23687" w:rsidP="00B72486">
      <w:pPr>
        <w:spacing w:line="276" w:lineRule="auto"/>
        <w:contextualSpacing/>
        <w:jc w:val="both"/>
        <w:rPr>
          <w:rFonts w:ascii="Ebrima" w:hAnsi="Ebrima" w:cs="Leelawadee"/>
          <w:b/>
          <w:color w:val="000000"/>
          <w:sz w:val="22"/>
          <w:szCs w:val="22"/>
        </w:rPr>
      </w:pPr>
    </w:p>
    <w:p w14:paraId="1A1E87FE"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B72486">
        <w:rPr>
          <w:rFonts w:ascii="Ebrima" w:hAnsi="Ebrima" w:cs="Leelawadee"/>
          <w:b/>
          <w:color w:val="000000"/>
          <w:sz w:val="22"/>
          <w:szCs w:val="22"/>
        </w:rPr>
        <w:t>Número da Emissão</w:t>
      </w:r>
    </w:p>
    <w:p w14:paraId="2053CB70" w14:textId="77777777" w:rsidR="00F54CE3" w:rsidRPr="00B72486" w:rsidRDefault="00F54CE3" w:rsidP="00B72486">
      <w:pPr>
        <w:spacing w:line="276" w:lineRule="auto"/>
        <w:contextualSpacing/>
        <w:jc w:val="both"/>
        <w:rPr>
          <w:rFonts w:ascii="Ebrima" w:hAnsi="Ebrima" w:cs="Leelawadee"/>
          <w:color w:val="000000"/>
          <w:sz w:val="22"/>
          <w:szCs w:val="22"/>
        </w:rPr>
      </w:pPr>
    </w:p>
    <w:p w14:paraId="49B03B25" w14:textId="69A3405A" w:rsidR="00F54CE3" w:rsidRPr="00B72486" w:rsidRDefault="00C250B4" w:rsidP="00B72486">
      <w:pPr>
        <w:pStyle w:val="Corpodetexto3"/>
        <w:spacing w:line="276" w:lineRule="auto"/>
        <w:ind w:left="705" w:hanging="705"/>
        <w:contextualSpacing/>
        <w:rPr>
          <w:rFonts w:ascii="Ebrima" w:hAnsi="Ebrima" w:cs="Leelawadee"/>
          <w:color w:val="000000"/>
          <w:sz w:val="22"/>
          <w:szCs w:val="22"/>
        </w:rPr>
      </w:pPr>
      <w:bookmarkStart w:id="37" w:name="_DV_M48"/>
      <w:bookmarkEnd w:id="37"/>
      <w:r w:rsidRPr="00B72486">
        <w:rPr>
          <w:rFonts w:ascii="Ebrima" w:hAnsi="Ebrima" w:cs="Leelawadee"/>
          <w:b/>
          <w:bCs/>
          <w:color w:val="000000"/>
          <w:sz w:val="22"/>
          <w:szCs w:val="22"/>
        </w:rPr>
        <w:t>3.2.1.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A presente Escritura constitui a </w:t>
      </w:r>
      <w:r w:rsidR="00A065AD" w:rsidRPr="00B72486">
        <w:rPr>
          <w:rFonts w:ascii="Ebrima" w:hAnsi="Ebrima" w:cs="Leelawadee"/>
          <w:color w:val="000000"/>
          <w:sz w:val="22"/>
          <w:szCs w:val="22"/>
        </w:rPr>
        <w:t>1</w:t>
      </w:r>
      <w:r w:rsidR="00E84B70" w:rsidRPr="00B72486">
        <w:rPr>
          <w:rFonts w:ascii="Ebrima" w:hAnsi="Ebrima" w:cs="Leelawadee"/>
          <w:color w:val="000000"/>
          <w:sz w:val="22"/>
          <w:szCs w:val="22"/>
        </w:rPr>
        <w:t xml:space="preserve">ª </w:t>
      </w:r>
      <w:r w:rsidR="00F54CE3" w:rsidRPr="00B72486">
        <w:rPr>
          <w:rFonts w:ascii="Ebrima" w:hAnsi="Ebrima" w:cs="Leelawadee"/>
          <w:color w:val="000000"/>
          <w:sz w:val="22"/>
          <w:szCs w:val="22"/>
        </w:rPr>
        <w:t xml:space="preserve">emissão </w:t>
      </w:r>
      <w:r w:rsidR="00C33587">
        <w:rPr>
          <w:rFonts w:ascii="Ebrima" w:hAnsi="Ebrima" w:cs="Leelawadee"/>
          <w:color w:val="000000"/>
          <w:sz w:val="22"/>
          <w:szCs w:val="22"/>
        </w:rPr>
        <w:t xml:space="preserve">privada </w:t>
      </w:r>
      <w:r w:rsidR="00F54CE3" w:rsidRPr="00B72486">
        <w:rPr>
          <w:rFonts w:ascii="Ebrima" w:hAnsi="Ebrima" w:cs="Leelawadee"/>
          <w:color w:val="000000"/>
          <w:sz w:val="22"/>
          <w:szCs w:val="22"/>
        </w:rPr>
        <w:t xml:space="preserve">de </w:t>
      </w:r>
      <w:r w:rsidR="008C41E0" w:rsidRPr="00B72486">
        <w:rPr>
          <w:rFonts w:ascii="Ebrima" w:hAnsi="Ebrima" w:cs="Leelawadee"/>
          <w:color w:val="000000"/>
          <w:sz w:val="22"/>
          <w:szCs w:val="22"/>
        </w:rPr>
        <w:t>D</w:t>
      </w:r>
      <w:r w:rsidR="00F54CE3" w:rsidRPr="00B72486">
        <w:rPr>
          <w:rFonts w:ascii="Ebrima" w:hAnsi="Ebrima" w:cs="Leelawadee"/>
          <w:color w:val="000000"/>
          <w:sz w:val="22"/>
          <w:szCs w:val="22"/>
        </w:rPr>
        <w:t>ebênture</w:t>
      </w:r>
      <w:r w:rsidR="008C41E0"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da Emissora. </w:t>
      </w:r>
    </w:p>
    <w:p w14:paraId="08D9D3FC" w14:textId="77777777" w:rsidR="00F54CE3" w:rsidRPr="00B72486" w:rsidRDefault="00F54CE3" w:rsidP="00B72486">
      <w:pPr>
        <w:spacing w:line="276" w:lineRule="auto"/>
        <w:contextualSpacing/>
        <w:jc w:val="both"/>
        <w:rPr>
          <w:rFonts w:ascii="Ebrima" w:hAnsi="Ebrima" w:cs="Leelawadee"/>
          <w:color w:val="000000"/>
          <w:sz w:val="22"/>
          <w:szCs w:val="22"/>
        </w:rPr>
      </w:pPr>
    </w:p>
    <w:p w14:paraId="27A62059"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38" w:name="_DV_M49"/>
      <w:bookmarkEnd w:id="38"/>
      <w:r w:rsidRPr="00B72486">
        <w:rPr>
          <w:rFonts w:ascii="Ebrima" w:hAnsi="Ebrima" w:cs="Leelawadee"/>
          <w:b/>
          <w:color w:val="000000"/>
          <w:sz w:val="22"/>
          <w:szCs w:val="22"/>
        </w:rPr>
        <w:t xml:space="preserve">Valor Total da Emissão </w:t>
      </w:r>
    </w:p>
    <w:p w14:paraId="2B33B9D8" w14:textId="77777777" w:rsidR="00F54CE3" w:rsidRPr="00B72486" w:rsidRDefault="00F54CE3" w:rsidP="00B72486">
      <w:pPr>
        <w:spacing w:line="276" w:lineRule="auto"/>
        <w:contextualSpacing/>
        <w:jc w:val="both"/>
        <w:rPr>
          <w:rFonts w:ascii="Ebrima" w:hAnsi="Ebrima" w:cs="Leelawadee"/>
          <w:color w:val="000000"/>
          <w:sz w:val="22"/>
          <w:szCs w:val="22"/>
        </w:rPr>
      </w:pPr>
    </w:p>
    <w:p w14:paraId="7A6D6031" w14:textId="36E8BD93" w:rsidR="00F54CE3" w:rsidRPr="00B72486" w:rsidRDefault="00C250B4" w:rsidP="00B72486">
      <w:pPr>
        <w:spacing w:line="276" w:lineRule="auto"/>
        <w:contextualSpacing/>
        <w:jc w:val="both"/>
        <w:rPr>
          <w:rStyle w:val="DeltaViewInsertion"/>
          <w:rFonts w:ascii="Ebrima" w:hAnsi="Ebrima" w:cs="Leelawadee"/>
          <w:color w:val="000000"/>
          <w:sz w:val="22"/>
          <w:szCs w:val="22"/>
          <w:u w:val="none"/>
        </w:rPr>
      </w:pPr>
      <w:bookmarkStart w:id="39" w:name="_DV_M50"/>
      <w:bookmarkEnd w:id="39"/>
      <w:r w:rsidRPr="00B72486">
        <w:rPr>
          <w:rFonts w:ascii="Ebrima" w:hAnsi="Ebrima" w:cs="Leelawadee"/>
          <w:b/>
          <w:bCs/>
          <w:color w:val="000000"/>
          <w:sz w:val="22"/>
          <w:szCs w:val="22"/>
        </w:rPr>
        <w:t>3.3.1.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 valor total da Emissão é de </w:t>
      </w:r>
      <w:r w:rsidR="00615DAC" w:rsidRPr="00B72486">
        <w:rPr>
          <w:rFonts w:ascii="Ebrima" w:eastAsia="Calibri" w:hAnsi="Ebrima" w:cs="Leelawadee"/>
          <w:sz w:val="22"/>
          <w:szCs w:val="22"/>
        </w:rPr>
        <w:t>R$ </w:t>
      </w:r>
      <w:r w:rsidR="00615DAC" w:rsidRPr="00B72486">
        <w:rPr>
          <w:rFonts w:ascii="Ebrima" w:hAnsi="Ebrima"/>
          <w:sz w:val="22"/>
          <w:szCs w:val="22"/>
        </w:rPr>
        <w:t>60.000.000,00</w:t>
      </w:r>
      <w:r w:rsidR="00615DAC" w:rsidRPr="00B72486">
        <w:rPr>
          <w:rFonts w:ascii="Ebrima" w:hAnsi="Ebrima" w:cs="Leelawadee"/>
          <w:color w:val="000000"/>
          <w:sz w:val="22"/>
          <w:szCs w:val="22"/>
        </w:rPr>
        <w:t xml:space="preserve"> (</w:t>
      </w:r>
      <w:r w:rsidR="00615DAC" w:rsidRPr="00B72486">
        <w:rPr>
          <w:rFonts w:ascii="Ebrima" w:hAnsi="Ebrima"/>
          <w:sz w:val="22"/>
          <w:szCs w:val="22"/>
        </w:rPr>
        <w:t xml:space="preserve">sessenta milhões de </w:t>
      </w:r>
      <w:r w:rsidR="00615DAC" w:rsidRPr="00B72486">
        <w:rPr>
          <w:rFonts w:ascii="Ebrima" w:hAnsi="Ebrima" w:cs="Leelawadee"/>
          <w:color w:val="000000"/>
          <w:sz w:val="22"/>
          <w:szCs w:val="22"/>
        </w:rPr>
        <w:t>reais</w:t>
      </w:r>
      <w:r w:rsidR="00615DAC" w:rsidRPr="00B72486">
        <w:rPr>
          <w:rFonts w:ascii="Ebrima" w:eastAsia="Calibri" w:hAnsi="Ebrima" w:cs="Leelawadee"/>
          <w:sz w:val="22"/>
          <w:szCs w:val="22"/>
        </w:rPr>
        <w:t>)</w:t>
      </w:r>
      <w:r w:rsidR="00987F0E" w:rsidRPr="00B72486">
        <w:rPr>
          <w:rFonts w:ascii="Ebrima" w:eastAsia="Calibri" w:hAnsi="Ebrima" w:cs="Leelawadee"/>
          <w:sz w:val="22"/>
          <w:szCs w:val="22"/>
        </w:rPr>
        <w:t>,</w:t>
      </w:r>
      <w:r w:rsidR="00615DAC" w:rsidRPr="00B72486" w:rsidDel="00FB3967">
        <w:rPr>
          <w:rFonts w:ascii="Ebrima" w:eastAsia="Calibri" w:hAnsi="Ebrima" w:cs="Leelawadee"/>
          <w:sz w:val="22"/>
          <w:szCs w:val="22"/>
        </w:rPr>
        <w:t xml:space="preserve"> </w:t>
      </w:r>
      <w:bookmarkStart w:id="40" w:name="_DV_C40"/>
      <w:r w:rsidR="00F54CE3" w:rsidRPr="00B72486">
        <w:rPr>
          <w:rFonts w:ascii="Ebrima" w:hAnsi="Ebrima" w:cs="Leelawadee"/>
          <w:color w:val="000000"/>
          <w:sz w:val="22"/>
          <w:szCs w:val="22"/>
        </w:rPr>
        <w:t>n</w:t>
      </w:r>
      <w:r w:rsidR="00987F0E" w:rsidRPr="00B72486">
        <w:rPr>
          <w:rFonts w:ascii="Ebrima" w:hAnsi="Ebrima" w:cs="Leelawadee"/>
          <w:color w:val="000000"/>
          <w:sz w:val="22"/>
          <w:szCs w:val="22"/>
        </w:rPr>
        <w:t>esta data</w:t>
      </w:r>
      <w:r w:rsidR="00F54CE3" w:rsidRPr="00B72486">
        <w:rPr>
          <w:rStyle w:val="DeltaViewInsertion"/>
          <w:rFonts w:ascii="Ebrima" w:hAnsi="Ebrima" w:cs="Leelawadee"/>
          <w:color w:val="000000"/>
          <w:sz w:val="22"/>
          <w:szCs w:val="22"/>
          <w:u w:val="none"/>
        </w:rPr>
        <w:t>.</w:t>
      </w:r>
    </w:p>
    <w:p w14:paraId="51103801"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41" w:name="_DV_M51"/>
      <w:bookmarkEnd w:id="40"/>
      <w:bookmarkEnd w:id="41"/>
    </w:p>
    <w:p w14:paraId="7641501B"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2" w:name="_DV_M52"/>
      <w:bookmarkEnd w:id="42"/>
      <w:r w:rsidRPr="00B72486">
        <w:rPr>
          <w:rFonts w:ascii="Ebrima" w:hAnsi="Ebrima" w:cs="Leelawadee"/>
          <w:b/>
          <w:color w:val="000000"/>
          <w:sz w:val="22"/>
          <w:szCs w:val="22"/>
        </w:rPr>
        <w:t>Número de Séries</w:t>
      </w:r>
      <w:bookmarkStart w:id="43" w:name="_DV_C41"/>
      <w:r w:rsidRPr="00B72486">
        <w:rPr>
          <w:rStyle w:val="DeltaViewInsertion"/>
          <w:rFonts w:ascii="Ebrima" w:hAnsi="Ebrima" w:cs="Leelawadee"/>
          <w:b/>
          <w:color w:val="000000"/>
          <w:sz w:val="22"/>
          <w:szCs w:val="22"/>
          <w:u w:val="none"/>
        </w:rPr>
        <w:t xml:space="preserve"> </w:t>
      </w:r>
      <w:bookmarkEnd w:id="43"/>
    </w:p>
    <w:p w14:paraId="42AB2288"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3A5885A9" w14:textId="19BD7411" w:rsidR="00F54CE3" w:rsidRPr="00B72486" w:rsidRDefault="00CE400F" w:rsidP="00B72486">
      <w:pPr>
        <w:spacing w:line="276" w:lineRule="auto"/>
        <w:contextualSpacing/>
        <w:jc w:val="both"/>
        <w:rPr>
          <w:rFonts w:ascii="Ebrima" w:hAnsi="Ebrima" w:cs="Leelawadee"/>
          <w:color w:val="000000"/>
          <w:sz w:val="22"/>
          <w:szCs w:val="22"/>
        </w:rPr>
      </w:pPr>
      <w:bookmarkStart w:id="44" w:name="_DV_M53"/>
      <w:bookmarkEnd w:id="44"/>
      <w:r w:rsidRPr="00B72486">
        <w:rPr>
          <w:rFonts w:ascii="Ebrima" w:hAnsi="Ebrima" w:cs="Leelawadee"/>
          <w:b/>
          <w:bCs/>
          <w:color w:val="000000"/>
          <w:sz w:val="22"/>
          <w:szCs w:val="22"/>
        </w:rPr>
        <w:t>3.4.1.</w:t>
      </w:r>
      <w:r w:rsidRPr="00B72486">
        <w:rPr>
          <w:rFonts w:ascii="Ebrima" w:hAnsi="Ebrima" w:cs="Leelawadee"/>
          <w:color w:val="000000"/>
          <w:sz w:val="22"/>
          <w:szCs w:val="22"/>
        </w:rPr>
        <w:tab/>
      </w:r>
      <w:r w:rsidR="00F54CE3" w:rsidRPr="00B72486">
        <w:rPr>
          <w:rFonts w:ascii="Ebrima" w:hAnsi="Ebrima" w:cs="Leelawadee"/>
          <w:color w:val="000000"/>
          <w:sz w:val="22"/>
          <w:szCs w:val="22"/>
        </w:rPr>
        <w:t>A</w:t>
      </w:r>
      <w:r w:rsidR="00D6366D" w:rsidRPr="00B72486">
        <w:rPr>
          <w:rFonts w:ascii="Ebrima" w:hAnsi="Ebrima" w:cs="Leelawadee"/>
          <w:color w:val="000000"/>
          <w:sz w:val="22"/>
          <w:szCs w:val="22"/>
        </w:rPr>
        <w:t xml:space="preserve">s Debêntures serão emitidas </w:t>
      </w:r>
      <w:r w:rsidR="00F54CE3" w:rsidRPr="00B72486">
        <w:rPr>
          <w:rFonts w:ascii="Ebrima" w:hAnsi="Ebrima" w:cs="Leelawadee"/>
          <w:color w:val="000000"/>
          <w:sz w:val="22"/>
          <w:szCs w:val="22"/>
        </w:rPr>
        <w:t xml:space="preserve">em </w:t>
      </w:r>
      <w:r w:rsidR="000F6A5C" w:rsidRPr="00B72486">
        <w:rPr>
          <w:rFonts w:ascii="Ebrima" w:hAnsi="Ebrima" w:cs="Leelawadee"/>
          <w:color w:val="000000"/>
          <w:sz w:val="22"/>
          <w:szCs w:val="22"/>
        </w:rPr>
        <w:t xml:space="preserve">04 (quatro) séries, sendo que cada série terá o valor total de emissão de R$ 15.000.000,00 (quinze milhões de reais), a serem </w:t>
      </w:r>
      <w:r w:rsidR="00987F0E" w:rsidRPr="00B72486">
        <w:rPr>
          <w:rFonts w:ascii="Ebrima" w:hAnsi="Ebrima" w:cs="Leelawadee"/>
          <w:color w:val="000000"/>
          <w:sz w:val="22"/>
          <w:szCs w:val="22"/>
        </w:rPr>
        <w:t>emitidas</w:t>
      </w:r>
      <w:r w:rsidR="000F6A5C" w:rsidRPr="00B72486">
        <w:rPr>
          <w:rFonts w:ascii="Ebrima" w:hAnsi="Ebrima" w:cs="Leelawadee"/>
          <w:color w:val="000000"/>
          <w:sz w:val="22"/>
          <w:szCs w:val="22"/>
        </w:rPr>
        <w:t xml:space="preserve"> conforme Cláusula 4.8. abaixo (“</w:t>
      </w:r>
      <w:r w:rsidR="000F6A5C" w:rsidRPr="0075211B">
        <w:rPr>
          <w:rFonts w:ascii="Ebrima" w:hAnsi="Ebrima" w:cs="Leelawadee"/>
          <w:color w:val="000000"/>
          <w:sz w:val="22"/>
          <w:szCs w:val="22"/>
          <w:u w:val="single"/>
        </w:rPr>
        <w:t>Séries</w:t>
      </w:r>
      <w:r w:rsidR="000F6A5C" w:rsidRPr="00B72486">
        <w:rPr>
          <w:rFonts w:ascii="Ebrima" w:hAnsi="Ebrima" w:cs="Leelawadee"/>
          <w:color w:val="000000"/>
          <w:sz w:val="22"/>
          <w:szCs w:val="22"/>
        </w:rPr>
        <w:t>”)</w:t>
      </w:r>
      <w:r w:rsidR="00F54CE3" w:rsidRPr="00B72486">
        <w:rPr>
          <w:rFonts w:ascii="Ebrima" w:hAnsi="Ebrima" w:cs="Leelawadee"/>
          <w:color w:val="000000"/>
          <w:sz w:val="22"/>
          <w:szCs w:val="22"/>
        </w:rPr>
        <w:t>.</w:t>
      </w:r>
    </w:p>
    <w:p w14:paraId="710C7E75"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bookmarkStart w:id="45" w:name="_DV_M55"/>
      <w:bookmarkStart w:id="46" w:name="_DV_M56"/>
      <w:bookmarkEnd w:id="45"/>
      <w:bookmarkEnd w:id="46"/>
    </w:p>
    <w:p w14:paraId="075C3516"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7" w:name="_DV_M57"/>
      <w:bookmarkStart w:id="48" w:name="_DV_M61"/>
      <w:bookmarkStart w:id="49" w:name="_DV_C73"/>
      <w:bookmarkEnd w:id="47"/>
      <w:bookmarkEnd w:id="48"/>
      <w:commentRangeStart w:id="50"/>
      <w:r w:rsidRPr="00B72486">
        <w:rPr>
          <w:rFonts w:ascii="Ebrima" w:hAnsi="Ebrima" w:cs="Leelawadee"/>
          <w:b/>
          <w:color w:val="000000"/>
          <w:sz w:val="22"/>
          <w:szCs w:val="22"/>
        </w:rPr>
        <w:t>Destinação dos Recursos</w:t>
      </w:r>
      <w:bookmarkEnd w:id="49"/>
      <w:r w:rsidR="00C61452" w:rsidRPr="00B72486">
        <w:rPr>
          <w:rFonts w:ascii="Ebrima" w:hAnsi="Ebrima" w:cs="Leelawadee"/>
          <w:b/>
          <w:color w:val="000000"/>
          <w:sz w:val="22"/>
          <w:szCs w:val="22"/>
        </w:rPr>
        <w:t xml:space="preserve"> </w:t>
      </w:r>
      <w:commentRangeEnd w:id="50"/>
      <w:r w:rsidR="00CB37D4">
        <w:rPr>
          <w:rStyle w:val="Refdecomentrio"/>
          <w:szCs w:val="20"/>
        </w:rPr>
        <w:commentReference w:id="50"/>
      </w:r>
    </w:p>
    <w:p w14:paraId="776D33BA" w14:textId="77777777" w:rsidR="00F54CE3" w:rsidRPr="00B72486" w:rsidRDefault="00F54CE3" w:rsidP="00B72486">
      <w:pPr>
        <w:spacing w:line="276" w:lineRule="auto"/>
        <w:contextualSpacing/>
        <w:jc w:val="both"/>
        <w:rPr>
          <w:rFonts w:ascii="Ebrima" w:hAnsi="Ebrima" w:cs="Leelawadee"/>
          <w:color w:val="000000"/>
          <w:sz w:val="22"/>
          <w:szCs w:val="22"/>
        </w:rPr>
      </w:pPr>
    </w:p>
    <w:p w14:paraId="33666341" w14:textId="475F2C50" w:rsidR="00DD4377" w:rsidRPr="00B72486" w:rsidRDefault="00F54CE3" w:rsidP="00B72486">
      <w:pPr>
        <w:spacing w:line="276" w:lineRule="auto"/>
        <w:contextualSpacing/>
        <w:jc w:val="both"/>
        <w:rPr>
          <w:rFonts w:ascii="Ebrima" w:hAnsi="Ebrima" w:cs="Leelawadee"/>
          <w:color w:val="000000"/>
          <w:sz w:val="22"/>
          <w:szCs w:val="22"/>
        </w:rPr>
      </w:pPr>
      <w:bookmarkStart w:id="51" w:name="_DV_C74"/>
      <w:r w:rsidRPr="00B72486">
        <w:rPr>
          <w:rFonts w:ascii="Ebrima" w:hAnsi="Ebrima" w:cs="Leelawadee"/>
          <w:b/>
          <w:bCs/>
          <w:color w:val="000000"/>
          <w:sz w:val="22"/>
          <w:szCs w:val="22"/>
        </w:rPr>
        <w:t>3.5.1.</w:t>
      </w:r>
      <w:r w:rsidR="00ED0DE0" w:rsidRPr="00B72486">
        <w:rPr>
          <w:rFonts w:ascii="Ebrima" w:hAnsi="Ebrima" w:cs="Leelawadee"/>
          <w:color w:val="000000"/>
          <w:sz w:val="22"/>
          <w:szCs w:val="22"/>
        </w:rPr>
        <w:tab/>
      </w:r>
      <w:r w:rsidR="002E3521" w:rsidRPr="00B72486">
        <w:rPr>
          <w:rFonts w:ascii="Ebrima" w:hAnsi="Ebrima" w:cs="Leelawadee"/>
          <w:color w:val="000000"/>
          <w:sz w:val="22"/>
          <w:szCs w:val="22"/>
        </w:rPr>
        <w:t xml:space="preserve">Os recursos líquidos captados pela Emissora </w:t>
      </w:r>
      <w:r w:rsidR="00AC0951" w:rsidRPr="00B72486">
        <w:rPr>
          <w:rFonts w:ascii="Ebrima" w:hAnsi="Ebrima" w:cs="Leelawadee"/>
          <w:color w:val="000000"/>
          <w:sz w:val="22"/>
          <w:szCs w:val="22"/>
        </w:rPr>
        <w:t xml:space="preserve">por meio da emissão das Debêntures </w:t>
      </w:r>
      <w:r w:rsidR="002E3521" w:rsidRPr="00B72486">
        <w:rPr>
          <w:rFonts w:ascii="Ebrima" w:hAnsi="Ebrima" w:cs="Leelawadee"/>
          <w:color w:val="000000"/>
          <w:sz w:val="22"/>
          <w:szCs w:val="22"/>
        </w:rPr>
        <w:t xml:space="preserve">serão </w:t>
      </w:r>
      <w:bookmarkEnd w:id="51"/>
      <w:r w:rsidR="00DD4377" w:rsidRPr="00B72486">
        <w:rPr>
          <w:rFonts w:ascii="Ebrima" w:hAnsi="Ebrima" w:cs="Leelawadee"/>
          <w:color w:val="000000"/>
          <w:sz w:val="22"/>
          <w:szCs w:val="22"/>
        </w:rPr>
        <w:t>destinado</w:t>
      </w:r>
      <w:r w:rsidR="00AC0951" w:rsidRPr="00B72486">
        <w:rPr>
          <w:rFonts w:ascii="Ebrima" w:hAnsi="Ebrima" w:cs="Leelawadee"/>
          <w:color w:val="000000"/>
          <w:sz w:val="22"/>
          <w:szCs w:val="22"/>
        </w:rPr>
        <w:t>s</w:t>
      </w:r>
      <w:r w:rsidR="00DD4377" w:rsidRPr="00B72486">
        <w:rPr>
          <w:rFonts w:ascii="Ebrima" w:hAnsi="Ebrima" w:cs="Leelawadee"/>
          <w:color w:val="000000"/>
          <w:sz w:val="22"/>
          <w:szCs w:val="22"/>
        </w:rPr>
        <w:t>, integral e exclusivamente</w:t>
      </w:r>
      <w:r w:rsidR="00987F0E" w:rsidRPr="00B72486">
        <w:rPr>
          <w:rFonts w:ascii="Ebrima" w:hAnsi="Ebrima" w:cs="Leelawadee"/>
          <w:color w:val="000000"/>
          <w:sz w:val="22"/>
          <w:szCs w:val="22"/>
        </w:rPr>
        <w:t>: (i)</w:t>
      </w:r>
      <w:r w:rsidR="00DD4377" w:rsidRPr="00B72486">
        <w:rPr>
          <w:rFonts w:ascii="Ebrima" w:hAnsi="Ebrima" w:cs="Leelawadee"/>
          <w:color w:val="000000"/>
          <w:sz w:val="22"/>
          <w:szCs w:val="22"/>
        </w:rPr>
        <w:t xml:space="preserve"> para </w:t>
      </w:r>
      <w:del w:id="52" w:author="Natália Xavier Alencar" w:date="2021-06-02T15:41:00Z">
        <w:r w:rsidR="00B119ED" w:rsidRPr="00B72486" w:rsidDel="00F32D38">
          <w:rPr>
            <w:rFonts w:ascii="Ebrima" w:hAnsi="Ebrima" w:cs="Leelawadee"/>
            <w:color w:val="000000"/>
            <w:sz w:val="22"/>
            <w:szCs w:val="22"/>
          </w:rPr>
          <w:delText>pagamento de custos incorridos n</w:delText>
        </w:r>
        <w:r w:rsidR="00DD4377" w:rsidRPr="00B72486" w:rsidDel="00F32D38">
          <w:rPr>
            <w:rFonts w:ascii="Ebrima" w:hAnsi="Ebrima" w:cs="Leelawadee"/>
            <w:color w:val="000000"/>
            <w:sz w:val="22"/>
            <w:szCs w:val="22"/>
          </w:rPr>
          <w:delText xml:space="preserve">a </w:delText>
        </w:r>
      </w:del>
      <w:r w:rsidR="00DD4377" w:rsidRPr="00B72486">
        <w:rPr>
          <w:rFonts w:ascii="Ebrima" w:hAnsi="Ebrima" w:cs="Leelawadee"/>
          <w:color w:val="000000"/>
          <w:sz w:val="22"/>
          <w:szCs w:val="22"/>
        </w:rPr>
        <w:t>expansão, desenvolvimento, e/ou a realização de melhorias, incluindo quaisquer investimentos relacionados ao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empreendimento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imobiliário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listado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no Anexo I</w:t>
      </w:r>
      <w:r w:rsidR="00D80DB8" w:rsidRPr="00B72486">
        <w:rPr>
          <w:rFonts w:ascii="Ebrima" w:hAnsi="Ebrima" w:cs="Leelawadee"/>
          <w:color w:val="000000"/>
          <w:sz w:val="22"/>
          <w:szCs w:val="22"/>
        </w:rPr>
        <w:t>I</w:t>
      </w:r>
      <w:r w:rsidR="00DD4377" w:rsidRPr="00B72486">
        <w:rPr>
          <w:rFonts w:ascii="Ebrima" w:hAnsi="Ebrima" w:cs="Leelawadee"/>
          <w:color w:val="000000"/>
          <w:sz w:val="22"/>
          <w:szCs w:val="22"/>
        </w:rPr>
        <w:t xml:space="preserve"> desta Escritura, a serem realizados pela Emissora</w:t>
      </w:r>
      <w:r w:rsidR="00B119ED" w:rsidRPr="00B72486">
        <w:rPr>
          <w:rFonts w:ascii="Ebrima" w:hAnsi="Ebrima" w:cs="Leelawadee"/>
          <w:color w:val="000000"/>
          <w:sz w:val="22"/>
          <w:szCs w:val="22"/>
        </w:rPr>
        <w:t xml:space="preserve"> a partir da data de assinatura desta Escritura</w:t>
      </w:r>
      <w:r w:rsidR="00DD4377" w:rsidRPr="00B72486">
        <w:rPr>
          <w:rFonts w:ascii="Ebrima" w:hAnsi="Ebrima" w:cs="Leelawadee"/>
          <w:color w:val="000000"/>
          <w:sz w:val="22"/>
          <w:szCs w:val="22"/>
        </w:rPr>
        <w:t xml:space="preserve">, ainda que por meio </w:t>
      </w:r>
      <w:r w:rsidR="0090068F" w:rsidRPr="00B72486">
        <w:rPr>
          <w:rFonts w:ascii="Ebrima" w:hAnsi="Ebrima" w:cs="Leelawadee"/>
          <w:color w:val="000000"/>
          <w:sz w:val="22"/>
          <w:szCs w:val="22"/>
        </w:rPr>
        <w:t xml:space="preserve">das Empresas </w:t>
      </w:r>
      <w:proofErr w:type="spellStart"/>
      <w:r w:rsidR="0090068F" w:rsidRPr="00B72486">
        <w:rPr>
          <w:rFonts w:ascii="Ebrima" w:hAnsi="Ebrima" w:cs="Leelawadee"/>
          <w:color w:val="000000"/>
          <w:sz w:val="22"/>
          <w:szCs w:val="22"/>
        </w:rPr>
        <w:t>Melchioretto</w:t>
      </w:r>
      <w:proofErr w:type="spellEnd"/>
      <w:r w:rsidR="0090068F" w:rsidRPr="00B72486">
        <w:rPr>
          <w:rFonts w:ascii="Ebrima" w:hAnsi="Ebrima" w:cs="Leelawadee"/>
          <w:color w:val="000000"/>
          <w:sz w:val="22"/>
          <w:szCs w:val="22"/>
        </w:rPr>
        <w:t xml:space="preserve">, </w:t>
      </w:r>
      <w:r w:rsidR="00B119ED" w:rsidRPr="00B72486">
        <w:rPr>
          <w:rFonts w:ascii="Ebrima" w:hAnsi="Ebrima" w:cs="Leelawadee"/>
          <w:color w:val="000000"/>
          <w:sz w:val="22"/>
          <w:szCs w:val="22"/>
        </w:rPr>
        <w:t>d</w:t>
      </w:r>
      <w:r w:rsidR="00DD4377" w:rsidRPr="00B72486">
        <w:rPr>
          <w:rFonts w:ascii="Ebrima" w:hAnsi="Ebrima" w:cs="Leelawadee"/>
          <w:color w:val="000000"/>
          <w:sz w:val="22"/>
          <w:szCs w:val="22"/>
        </w:rPr>
        <w:t xml:space="preserve">e sociedades </w:t>
      </w:r>
      <w:bookmarkStart w:id="53" w:name="_Hlk11144087"/>
      <w:r w:rsidR="00436502" w:rsidRPr="00B72486">
        <w:rPr>
          <w:rFonts w:ascii="Ebrima" w:hAnsi="Ebrima" w:cs="Leelawadee"/>
          <w:color w:val="000000"/>
          <w:sz w:val="22"/>
          <w:szCs w:val="22"/>
        </w:rPr>
        <w:t>de seu grupo econômico ou</w:t>
      </w:r>
      <w:r w:rsidR="00B119ED" w:rsidRPr="00B72486">
        <w:rPr>
          <w:rFonts w:ascii="Ebrima" w:hAnsi="Ebrima" w:cs="Leelawadee"/>
          <w:color w:val="000000"/>
          <w:sz w:val="22"/>
          <w:szCs w:val="22"/>
        </w:rPr>
        <w:t>, ainda, em sociedades</w:t>
      </w:r>
      <w:r w:rsidR="00436502" w:rsidRPr="00B72486">
        <w:rPr>
          <w:rFonts w:ascii="Ebrima" w:hAnsi="Ebrima" w:cs="Leelawadee"/>
          <w:color w:val="000000"/>
          <w:sz w:val="22"/>
          <w:szCs w:val="22"/>
        </w:rPr>
        <w:t xml:space="preserve"> </w:t>
      </w:r>
      <w:bookmarkEnd w:id="53"/>
      <w:r w:rsidR="00DD4377" w:rsidRPr="00B72486">
        <w:rPr>
          <w:rFonts w:ascii="Ebrima" w:hAnsi="Ebrima" w:cs="Leelawadee"/>
          <w:color w:val="000000"/>
          <w:sz w:val="22"/>
          <w:szCs w:val="22"/>
        </w:rPr>
        <w:t>em que detenha participação societária (“</w:t>
      </w:r>
      <w:r w:rsidR="00DD4377" w:rsidRPr="00B72486">
        <w:rPr>
          <w:rFonts w:ascii="Ebrima" w:hAnsi="Ebrima" w:cs="Leelawadee"/>
          <w:color w:val="000000"/>
          <w:sz w:val="22"/>
          <w:szCs w:val="22"/>
          <w:u w:val="single"/>
        </w:rPr>
        <w:t>Empreendimento</w:t>
      </w:r>
      <w:r w:rsidR="008433C0" w:rsidRPr="00B72486">
        <w:rPr>
          <w:rFonts w:ascii="Ebrima" w:hAnsi="Ebrima" w:cs="Leelawadee"/>
          <w:color w:val="000000"/>
          <w:sz w:val="22"/>
          <w:szCs w:val="22"/>
          <w:u w:val="single"/>
        </w:rPr>
        <w:t>s</w:t>
      </w:r>
      <w:r w:rsidR="00DD4377" w:rsidRPr="00B72486">
        <w:rPr>
          <w:rFonts w:ascii="Ebrima" w:hAnsi="Ebrima" w:cs="Leelawadee"/>
          <w:color w:val="000000"/>
          <w:sz w:val="22"/>
          <w:szCs w:val="22"/>
          <w:u w:val="single"/>
        </w:rPr>
        <w:t xml:space="preserve"> </w:t>
      </w:r>
      <w:r w:rsidR="00DD4377" w:rsidRPr="00B72486">
        <w:rPr>
          <w:rFonts w:ascii="Ebrima" w:hAnsi="Ebrima" w:cs="Leelawadee"/>
          <w:color w:val="000000"/>
          <w:sz w:val="22"/>
          <w:szCs w:val="22"/>
          <w:u w:val="single"/>
        </w:rPr>
        <w:lastRenderedPageBreak/>
        <w:t>Alvo</w:t>
      </w:r>
      <w:r w:rsidR="00DD4377" w:rsidRPr="00B72486">
        <w:rPr>
          <w:rFonts w:ascii="Ebrima" w:hAnsi="Ebrima" w:cs="Leelawadee"/>
          <w:color w:val="000000"/>
          <w:sz w:val="22"/>
          <w:szCs w:val="22"/>
        </w:rPr>
        <w:t>”</w:t>
      </w:r>
      <w:r w:rsidR="001B0821" w:rsidRPr="00B72486">
        <w:rPr>
          <w:rFonts w:ascii="Ebrima" w:hAnsi="Ebrima" w:cs="Leelawadee"/>
          <w:color w:val="000000"/>
          <w:sz w:val="22"/>
          <w:szCs w:val="22"/>
        </w:rPr>
        <w:t xml:space="preserve"> e “</w:t>
      </w:r>
      <w:r w:rsidR="001B0821" w:rsidRPr="00B72486">
        <w:rPr>
          <w:rFonts w:ascii="Ebrima" w:hAnsi="Ebrima" w:cs="Leelawadee"/>
          <w:color w:val="000000"/>
          <w:sz w:val="22"/>
          <w:szCs w:val="22"/>
          <w:u w:val="single"/>
        </w:rPr>
        <w:t>Investidas</w:t>
      </w:r>
      <w:r w:rsidR="001B0821" w:rsidRPr="00B72486">
        <w:rPr>
          <w:rFonts w:ascii="Ebrima" w:hAnsi="Ebrima" w:cs="Leelawadee"/>
          <w:color w:val="000000"/>
          <w:sz w:val="22"/>
          <w:szCs w:val="22"/>
        </w:rPr>
        <w:t>”, respectivamente</w:t>
      </w:r>
      <w:r w:rsidR="00DD4377" w:rsidRPr="00B72486">
        <w:rPr>
          <w:rFonts w:ascii="Ebrima" w:hAnsi="Ebrima" w:cs="Leelawadee"/>
          <w:color w:val="000000"/>
          <w:sz w:val="22"/>
          <w:szCs w:val="22"/>
        </w:rPr>
        <w:t>)</w:t>
      </w:r>
      <w:r w:rsidR="00987F0E" w:rsidRPr="00B72486">
        <w:rPr>
          <w:rFonts w:ascii="Ebrima" w:hAnsi="Ebrima" w:cs="Leelawadee"/>
          <w:color w:val="000000"/>
          <w:sz w:val="22"/>
          <w:szCs w:val="22"/>
        </w:rPr>
        <w:t>; e (</w:t>
      </w:r>
      <w:proofErr w:type="spellStart"/>
      <w:r w:rsidR="00987F0E" w:rsidRPr="00B72486">
        <w:rPr>
          <w:rFonts w:ascii="Ebrima" w:hAnsi="Ebrima" w:cs="Leelawadee"/>
          <w:color w:val="000000"/>
          <w:sz w:val="22"/>
          <w:szCs w:val="22"/>
        </w:rPr>
        <w:t>ii</w:t>
      </w:r>
      <w:proofErr w:type="spellEnd"/>
      <w:r w:rsidR="00987F0E" w:rsidRPr="00B72486">
        <w:rPr>
          <w:rFonts w:ascii="Ebrima" w:hAnsi="Ebrima" w:cs="Leelawadee"/>
          <w:color w:val="000000"/>
          <w:sz w:val="22"/>
          <w:szCs w:val="22"/>
        </w:rPr>
        <w:t xml:space="preserve">) para reembolso das despesas incorridas pela Emissora, pelas Empresas </w:t>
      </w:r>
      <w:proofErr w:type="spellStart"/>
      <w:r w:rsidR="00987F0E" w:rsidRPr="00B72486">
        <w:rPr>
          <w:rFonts w:ascii="Ebrima" w:hAnsi="Ebrima" w:cs="Leelawadee"/>
          <w:color w:val="000000"/>
          <w:sz w:val="22"/>
          <w:szCs w:val="22"/>
        </w:rPr>
        <w:t>Melchioretto</w:t>
      </w:r>
      <w:proofErr w:type="spellEnd"/>
      <w:r w:rsidR="00987F0E" w:rsidRPr="00B72486">
        <w:rPr>
          <w:rFonts w:ascii="Ebrima" w:hAnsi="Ebrima" w:cs="Leelawadee"/>
          <w:color w:val="000000"/>
          <w:sz w:val="22"/>
          <w:szCs w:val="22"/>
        </w:rPr>
        <w:t xml:space="preserve"> e/ou pelas Investidas no desenvolvimento dos Empreendimentos Alvo, conforme listadas no Anexo V à presente Escritura (“</w:t>
      </w:r>
      <w:r w:rsidR="00987F0E" w:rsidRPr="0075211B">
        <w:rPr>
          <w:rFonts w:ascii="Ebrima" w:hAnsi="Ebrima" w:cs="Leelawadee"/>
          <w:color w:val="000000"/>
          <w:sz w:val="22"/>
          <w:szCs w:val="22"/>
          <w:u w:val="single"/>
        </w:rPr>
        <w:t>Despesas Reembolso</w:t>
      </w:r>
      <w:r w:rsidR="00987F0E" w:rsidRPr="00B72486">
        <w:rPr>
          <w:rFonts w:ascii="Ebrima" w:hAnsi="Ebrima" w:cs="Leelawadee"/>
          <w:color w:val="000000"/>
          <w:sz w:val="22"/>
          <w:szCs w:val="22"/>
        </w:rPr>
        <w:t>”)</w:t>
      </w:r>
      <w:r w:rsidR="00DD4377" w:rsidRPr="00B72486">
        <w:rPr>
          <w:rFonts w:ascii="Ebrima" w:hAnsi="Ebrima" w:cs="Leelawadee"/>
          <w:color w:val="000000"/>
          <w:sz w:val="22"/>
          <w:szCs w:val="22"/>
        </w:rPr>
        <w:t xml:space="preserve">. </w:t>
      </w:r>
    </w:p>
    <w:p w14:paraId="79FA71AD" w14:textId="77777777" w:rsidR="001B0821" w:rsidRPr="00B72486" w:rsidRDefault="001B0821" w:rsidP="00B72486">
      <w:pPr>
        <w:spacing w:line="276" w:lineRule="auto"/>
        <w:contextualSpacing/>
        <w:jc w:val="both"/>
        <w:rPr>
          <w:rFonts w:ascii="Ebrima" w:hAnsi="Ebrima" w:cs="Leelawadee"/>
          <w:color w:val="000000"/>
          <w:sz w:val="22"/>
          <w:szCs w:val="22"/>
        </w:rPr>
      </w:pPr>
    </w:p>
    <w:p w14:paraId="17E7FB7A" w14:textId="77777777" w:rsidR="001B0821" w:rsidRPr="00B72486" w:rsidRDefault="001B0821" w:rsidP="00B72486">
      <w:pPr>
        <w:spacing w:line="276" w:lineRule="auto"/>
        <w:ind w:left="705"/>
        <w:contextualSpacing/>
        <w:jc w:val="both"/>
        <w:rPr>
          <w:rFonts w:ascii="Ebrima" w:hAnsi="Ebrima" w:cs="Leelawadee"/>
          <w:sz w:val="22"/>
          <w:szCs w:val="22"/>
        </w:rPr>
      </w:pPr>
      <w:r w:rsidRPr="00B72486">
        <w:rPr>
          <w:rFonts w:ascii="Ebrima" w:hAnsi="Ebrima" w:cs="Leelawadee"/>
          <w:b/>
          <w:bCs/>
          <w:color w:val="000000"/>
          <w:sz w:val="22"/>
          <w:szCs w:val="22"/>
        </w:rPr>
        <w:t>3.5.1.1.</w:t>
      </w:r>
      <w:r w:rsidRPr="00B72486">
        <w:rPr>
          <w:rFonts w:ascii="Ebrima" w:hAnsi="Ebrima" w:cs="Leelawadee"/>
          <w:b/>
          <w:bCs/>
          <w:color w:val="000000"/>
          <w:sz w:val="22"/>
          <w:szCs w:val="22"/>
        </w:rPr>
        <w:tab/>
      </w:r>
      <w:r w:rsidRPr="00B72486">
        <w:rPr>
          <w:rFonts w:ascii="Ebrima" w:hAnsi="Ebrima" w:cs="Leelawadee"/>
          <w:sz w:val="22"/>
          <w:szCs w:val="22"/>
        </w:rPr>
        <w:t xml:space="preserve">A Emissora deverá transferir os recursos obtidos por meio da presente Emissão para as </w:t>
      </w:r>
      <w:r w:rsidR="00987F0E" w:rsidRPr="00B72486">
        <w:rPr>
          <w:rFonts w:ascii="Ebrima" w:hAnsi="Ebrima" w:cs="Leelawadee"/>
          <w:sz w:val="22"/>
          <w:szCs w:val="22"/>
        </w:rPr>
        <w:t xml:space="preserve">Empresas </w:t>
      </w:r>
      <w:proofErr w:type="spellStart"/>
      <w:r w:rsidR="00987F0E" w:rsidRPr="00B72486">
        <w:rPr>
          <w:rFonts w:ascii="Ebrima" w:hAnsi="Ebrima" w:cs="Leelawadee"/>
          <w:sz w:val="22"/>
          <w:szCs w:val="22"/>
        </w:rPr>
        <w:t>Melchioretto</w:t>
      </w:r>
      <w:proofErr w:type="spellEnd"/>
      <w:r w:rsidR="00987F0E" w:rsidRPr="00B72486">
        <w:rPr>
          <w:rFonts w:ascii="Ebrima" w:hAnsi="Ebrima" w:cs="Leelawadee"/>
          <w:sz w:val="22"/>
          <w:szCs w:val="22"/>
        </w:rPr>
        <w:t xml:space="preserve"> e/ou para as </w:t>
      </w:r>
      <w:r w:rsidRPr="00B72486">
        <w:rPr>
          <w:rFonts w:ascii="Ebrima" w:hAnsi="Ebrima" w:cs="Leelawadee"/>
          <w:sz w:val="22"/>
          <w:szCs w:val="22"/>
        </w:rPr>
        <w:t xml:space="preserve">Investidas, conforme </w:t>
      </w:r>
      <w:r w:rsidR="00B119ED" w:rsidRPr="00B72486">
        <w:rPr>
          <w:rFonts w:ascii="Ebrima" w:hAnsi="Ebrima" w:cs="Leelawadee"/>
          <w:sz w:val="22"/>
          <w:szCs w:val="22"/>
        </w:rPr>
        <w:t>despesas por estas comprovadamente incorridas</w:t>
      </w:r>
      <w:r w:rsidR="00242D50" w:rsidRPr="00B72486">
        <w:rPr>
          <w:rFonts w:ascii="Ebrima" w:hAnsi="Ebrima" w:cs="Leelawadee"/>
          <w:sz w:val="22"/>
          <w:szCs w:val="22"/>
        </w:rPr>
        <w:t xml:space="preserve"> no decorrer do desenvolvimento dos Empreendimentos Alvo</w:t>
      </w:r>
      <w:r w:rsidR="00F626EF" w:rsidRPr="00B72486">
        <w:rPr>
          <w:rFonts w:ascii="Ebrima" w:hAnsi="Ebrima" w:cs="Leelawadee"/>
          <w:sz w:val="22"/>
          <w:szCs w:val="22"/>
        </w:rPr>
        <w:t>,</w:t>
      </w:r>
      <w:r w:rsidRPr="00B72486">
        <w:rPr>
          <w:rFonts w:ascii="Ebrima" w:hAnsi="Ebrima" w:cs="Leelawadee"/>
          <w:sz w:val="22"/>
          <w:szCs w:val="22"/>
        </w:rPr>
        <w:t xml:space="preserve"> e tomar todas as providências para que elas os utilizem nos </w:t>
      </w:r>
      <w:r w:rsidRPr="00B72486">
        <w:rPr>
          <w:rFonts w:ascii="Ebrima" w:hAnsi="Ebrima" w:cs="Leelawadee"/>
          <w:color w:val="000000"/>
          <w:sz w:val="22"/>
          <w:szCs w:val="22"/>
        </w:rPr>
        <w:t>Empreendimentos Alvo</w:t>
      </w:r>
      <w:r w:rsidRPr="00B72486">
        <w:rPr>
          <w:rFonts w:ascii="Ebrima" w:hAnsi="Ebrima" w:cs="Leelawadee"/>
          <w:sz w:val="22"/>
          <w:szCs w:val="22"/>
        </w:rPr>
        <w:t>.</w:t>
      </w:r>
    </w:p>
    <w:p w14:paraId="39A73416" w14:textId="77777777" w:rsidR="00987F0E" w:rsidRPr="00B72486" w:rsidRDefault="00987F0E" w:rsidP="00B72486">
      <w:pPr>
        <w:spacing w:line="276" w:lineRule="auto"/>
        <w:ind w:left="705"/>
        <w:contextualSpacing/>
        <w:jc w:val="both"/>
        <w:rPr>
          <w:rFonts w:ascii="Ebrima" w:hAnsi="Ebrima" w:cs="Leelawadee"/>
          <w:sz w:val="22"/>
          <w:szCs w:val="22"/>
        </w:rPr>
      </w:pPr>
    </w:p>
    <w:p w14:paraId="5E8615BE" w14:textId="77777777" w:rsidR="00242D50" w:rsidRPr="00B72486" w:rsidRDefault="00987F0E" w:rsidP="00B72486">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3.5.1.1.1.</w:t>
      </w:r>
      <w:r w:rsidRPr="0075211B">
        <w:rPr>
          <w:rFonts w:ascii="Ebrima" w:hAnsi="Ebrima" w:cs="Leelawadee"/>
          <w:b/>
          <w:bCs/>
          <w:sz w:val="22"/>
          <w:szCs w:val="22"/>
        </w:rPr>
        <w:tab/>
      </w:r>
      <w:r w:rsidRPr="00B72486">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B72486">
        <w:rPr>
          <w:rFonts w:ascii="Ebrima" w:hAnsi="Ebrima" w:cs="Leelawadee"/>
          <w:sz w:val="22"/>
          <w:szCs w:val="22"/>
        </w:rPr>
        <w:t>listados no Anexo IV à presente Escritura, conforme porcentagens lá previstas (“</w:t>
      </w:r>
      <w:r w:rsidR="00242D50" w:rsidRPr="0075211B">
        <w:rPr>
          <w:rFonts w:ascii="Ebrima" w:hAnsi="Ebrima" w:cs="Leelawadee"/>
          <w:sz w:val="22"/>
          <w:szCs w:val="22"/>
          <w:u w:val="single"/>
        </w:rPr>
        <w:t xml:space="preserve">Empreendimentos Alvo </w:t>
      </w:r>
      <w:r w:rsidRPr="0075211B">
        <w:rPr>
          <w:rFonts w:ascii="Ebrima" w:hAnsi="Ebrima" w:cs="Leelawadee"/>
          <w:sz w:val="22"/>
          <w:szCs w:val="22"/>
          <w:u w:val="single"/>
        </w:rPr>
        <w:t>01ª Série</w:t>
      </w:r>
      <w:r w:rsidR="00242D50" w:rsidRPr="00B72486">
        <w:rPr>
          <w:rFonts w:ascii="Ebrima" w:hAnsi="Ebrima" w:cs="Leelawadee"/>
          <w:sz w:val="22"/>
          <w:szCs w:val="22"/>
        </w:rPr>
        <w:t>”).</w:t>
      </w:r>
    </w:p>
    <w:p w14:paraId="58FD0D7D" w14:textId="77777777" w:rsidR="00242D50" w:rsidRPr="00B72486" w:rsidRDefault="00242D50" w:rsidP="00B72486">
      <w:pPr>
        <w:spacing w:line="276" w:lineRule="auto"/>
        <w:ind w:left="1418"/>
        <w:contextualSpacing/>
        <w:jc w:val="both"/>
        <w:rPr>
          <w:rFonts w:ascii="Ebrima" w:hAnsi="Ebrima" w:cs="Leelawadee"/>
          <w:sz w:val="22"/>
          <w:szCs w:val="22"/>
        </w:rPr>
      </w:pPr>
    </w:p>
    <w:p w14:paraId="7EFB4AB9" w14:textId="77777777" w:rsidR="00987F0E" w:rsidRPr="00B72486" w:rsidRDefault="00242D50"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3.5.1.1.2.</w:t>
      </w:r>
      <w:r w:rsidRPr="0075211B">
        <w:rPr>
          <w:rFonts w:ascii="Ebrima" w:hAnsi="Ebrima" w:cs="Leelawadee"/>
          <w:b/>
          <w:bCs/>
          <w:sz w:val="22"/>
          <w:szCs w:val="22"/>
        </w:rPr>
        <w:tab/>
      </w:r>
      <w:r w:rsidRPr="00B72486">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B72486">
        <w:rPr>
          <w:rFonts w:ascii="Ebrima" w:hAnsi="Ebrima" w:cs="Leelawadee"/>
          <w:sz w:val="22"/>
          <w:szCs w:val="22"/>
        </w:rPr>
        <w:t xml:space="preserve">nos termos da Cláusula 3.5.2. abaixo, </w:t>
      </w:r>
      <w:r w:rsidRPr="00B72486">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B72486">
        <w:rPr>
          <w:rFonts w:ascii="Ebrima" w:hAnsi="Ebrima" w:cs="Leelawadee"/>
          <w:sz w:val="22"/>
          <w:szCs w:val="22"/>
        </w:rPr>
        <w:t xml:space="preserve"> </w:t>
      </w:r>
    </w:p>
    <w:p w14:paraId="096EA501" w14:textId="77777777" w:rsidR="00242D50" w:rsidRPr="00B72486" w:rsidRDefault="00242D50" w:rsidP="00B72486">
      <w:pPr>
        <w:spacing w:line="276" w:lineRule="auto"/>
        <w:ind w:left="705"/>
        <w:contextualSpacing/>
        <w:jc w:val="both"/>
        <w:rPr>
          <w:rFonts w:ascii="Ebrima" w:hAnsi="Ebrima" w:cs="Leelawadee"/>
          <w:sz w:val="22"/>
          <w:szCs w:val="22"/>
        </w:rPr>
      </w:pPr>
    </w:p>
    <w:p w14:paraId="74BCCC56" w14:textId="77777777" w:rsidR="00242D50" w:rsidRPr="00B72486" w:rsidRDefault="00242D50" w:rsidP="00B72486">
      <w:pPr>
        <w:spacing w:line="276" w:lineRule="auto"/>
        <w:ind w:left="705"/>
        <w:contextualSpacing/>
        <w:jc w:val="both"/>
        <w:rPr>
          <w:rFonts w:ascii="Ebrima" w:hAnsi="Ebrima" w:cs="Leelawadee"/>
          <w:sz w:val="22"/>
          <w:szCs w:val="22"/>
        </w:rPr>
      </w:pPr>
      <w:r w:rsidRPr="0075211B">
        <w:rPr>
          <w:rFonts w:ascii="Ebrima" w:hAnsi="Ebrima" w:cs="Leelawadee"/>
          <w:b/>
          <w:bCs/>
          <w:sz w:val="22"/>
          <w:szCs w:val="22"/>
        </w:rPr>
        <w:t>3.5.1.2.</w:t>
      </w:r>
      <w:r w:rsidRPr="0075211B">
        <w:rPr>
          <w:rFonts w:ascii="Ebrima" w:hAnsi="Ebrima" w:cs="Leelawadee"/>
          <w:b/>
          <w:bCs/>
          <w:sz w:val="22"/>
          <w:szCs w:val="22"/>
        </w:rPr>
        <w:tab/>
      </w:r>
      <w:r w:rsidRPr="00B72486">
        <w:rPr>
          <w:rFonts w:ascii="Ebrima" w:hAnsi="Ebrima" w:cs="Leelawadee"/>
          <w:sz w:val="22"/>
          <w:szCs w:val="22"/>
        </w:rPr>
        <w:t xml:space="preserve">As Despesas Reembolso representam </w:t>
      </w:r>
      <w:r w:rsidR="00893E11">
        <w:rPr>
          <w:rFonts w:ascii="Ebrima" w:hAnsi="Ebrima"/>
          <w:sz w:val="22"/>
          <w:szCs w:val="22"/>
        </w:rPr>
        <w:t>11,96</w:t>
      </w:r>
      <w:r w:rsidR="00893E11" w:rsidRPr="00B72486">
        <w:rPr>
          <w:rFonts w:ascii="Ebrima" w:hAnsi="Ebrima"/>
          <w:sz w:val="22"/>
          <w:szCs w:val="22"/>
        </w:rPr>
        <w:t>% (</w:t>
      </w:r>
      <w:r w:rsidR="00893E11">
        <w:rPr>
          <w:rFonts w:ascii="Ebrima" w:hAnsi="Ebrima"/>
          <w:sz w:val="22"/>
          <w:szCs w:val="22"/>
        </w:rPr>
        <w:t>onze inteiros e noventa e seis centésimos</w:t>
      </w:r>
      <w:r w:rsidR="00893E11" w:rsidRPr="00B72486">
        <w:rPr>
          <w:rFonts w:ascii="Ebrima" w:hAnsi="Ebrima"/>
          <w:sz w:val="22"/>
          <w:szCs w:val="22"/>
        </w:rPr>
        <w:t xml:space="preserve"> </w:t>
      </w:r>
      <w:r w:rsidRPr="00B72486">
        <w:rPr>
          <w:rFonts w:ascii="Ebrima" w:hAnsi="Ebrima"/>
          <w:sz w:val="22"/>
          <w:szCs w:val="22"/>
        </w:rPr>
        <w:t xml:space="preserve">por cento) do Valor Total da Emissão, e serão destinados, nos termos desta Cláusula, única e exclusivamente, para o reembolso de gastos, custos e despesas, de natureza imobiliária e predeterminadas, já incorridos diretamente pela Emissora, pelas Empresas </w:t>
      </w:r>
      <w:proofErr w:type="spellStart"/>
      <w:r w:rsidRPr="00B72486">
        <w:rPr>
          <w:rFonts w:ascii="Ebrima" w:hAnsi="Ebrima"/>
          <w:sz w:val="22"/>
          <w:szCs w:val="22"/>
        </w:rPr>
        <w:t>Melchioretto</w:t>
      </w:r>
      <w:proofErr w:type="spellEnd"/>
      <w:r w:rsidRPr="00B72486">
        <w:rPr>
          <w:rFonts w:ascii="Ebrima" w:hAnsi="Ebrima"/>
          <w:sz w:val="22"/>
          <w:szCs w:val="22"/>
        </w:rPr>
        <w:t xml:space="preserve">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B72486">
        <w:rPr>
          <w:rFonts w:ascii="Ebrima" w:hAnsi="Ebrima"/>
          <w:sz w:val="22"/>
          <w:szCs w:val="22"/>
        </w:rPr>
        <w:t>dos Empreendimentos Alvo.</w:t>
      </w:r>
    </w:p>
    <w:p w14:paraId="09F7E932" w14:textId="77777777" w:rsidR="00DC0415" w:rsidRPr="00B72486" w:rsidRDefault="00DC0415" w:rsidP="00B72486">
      <w:pPr>
        <w:spacing w:line="276" w:lineRule="auto"/>
        <w:ind w:left="705"/>
        <w:contextualSpacing/>
        <w:jc w:val="both"/>
        <w:rPr>
          <w:rFonts w:ascii="Ebrima" w:hAnsi="Ebrima" w:cs="Leelawadee"/>
          <w:b/>
          <w:bCs/>
          <w:sz w:val="22"/>
          <w:szCs w:val="22"/>
        </w:rPr>
      </w:pPr>
    </w:p>
    <w:p w14:paraId="06B9D0A6" w14:textId="77777777" w:rsidR="00DC0415" w:rsidRPr="00B72486" w:rsidRDefault="00DC0415" w:rsidP="00B72486">
      <w:pPr>
        <w:spacing w:line="276" w:lineRule="auto"/>
        <w:ind w:left="1418"/>
        <w:contextualSpacing/>
        <w:jc w:val="both"/>
        <w:rPr>
          <w:rFonts w:ascii="Ebrima" w:hAnsi="Ebrima"/>
          <w:sz w:val="22"/>
          <w:szCs w:val="22"/>
        </w:rPr>
      </w:pPr>
      <w:r w:rsidRPr="00B72486">
        <w:rPr>
          <w:rFonts w:ascii="Ebrima" w:hAnsi="Ebrima" w:cs="Leelawadee"/>
          <w:b/>
          <w:bCs/>
          <w:sz w:val="22"/>
          <w:szCs w:val="22"/>
        </w:rPr>
        <w:t>3.5.1.2.1.</w:t>
      </w:r>
      <w:r w:rsidRPr="00B72486">
        <w:rPr>
          <w:rFonts w:ascii="Ebrima" w:hAnsi="Ebrima" w:cs="Leelawadee"/>
          <w:b/>
          <w:bCs/>
          <w:sz w:val="22"/>
          <w:szCs w:val="22"/>
        </w:rPr>
        <w:tab/>
      </w:r>
      <w:r w:rsidRPr="0075211B">
        <w:rPr>
          <w:rFonts w:ascii="Ebrima" w:hAnsi="Ebrima" w:cs="Leelawadee"/>
          <w:sz w:val="22"/>
          <w:szCs w:val="22"/>
        </w:rPr>
        <w:t xml:space="preserve">As Despesas Reembolso somam o montante de </w:t>
      </w:r>
      <w:commentRangeStart w:id="54"/>
      <w:r w:rsidRPr="0075211B">
        <w:rPr>
          <w:rFonts w:ascii="Ebrima" w:hAnsi="Ebrima" w:cs="Leelawadee"/>
          <w:sz w:val="22"/>
          <w:szCs w:val="22"/>
        </w:rPr>
        <w:t>R$</w:t>
      </w:r>
      <w:r w:rsidRPr="00B72486">
        <w:rPr>
          <w:rFonts w:ascii="Ebrima" w:hAnsi="Ebrima" w:cs="Leelawadee"/>
          <w:b/>
          <w:bCs/>
          <w:sz w:val="22"/>
          <w:szCs w:val="22"/>
        </w:rPr>
        <w:t> </w:t>
      </w:r>
      <w:r w:rsidR="00893E11">
        <w:rPr>
          <w:rFonts w:ascii="Ebrima" w:hAnsi="Ebrima"/>
          <w:sz w:val="22"/>
          <w:szCs w:val="22"/>
        </w:rPr>
        <w:t>7.174.813,55</w:t>
      </w:r>
      <w:r w:rsidR="00893E11" w:rsidRPr="00B72486">
        <w:rPr>
          <w:rFonts w:ascii="Ebrima" w:hAnsi="Ebrima"/>
          <w:sz w:val="22"/>
          <w:szCs w:val="22"/>
        </w:rPr>
        <w:t xml:space="preserve"> (</w:t>
      </w:r>
      <w:r w:rsidR="00893E11">
        <w:rPr>
          <w:rFonts w:ascii="Ebrima" w:hAnsi="Ebrima"/>
          <w:sz w:val="22"/>
          <w:szCs w:val="22"/>
        </w:rPr>
        <w:t>sete milhões, cento e setenta e quatro mil, oitocentos e três</w:t>
      </w:r>
      <w:r w:rsidR="00893E11" w:rsidRPr="00B72486">
        <w:rPr>
          <w:rFonts w:ascii="Ebrima" w:hAnsi="Ebrima"/>
          <w:sz w:val="22"/>
          <w:szCs w:val="22"/>
        </w:rPr>
        <w:t xml:space="preserve"> </w:t>
      </w:r>
      <w:r w:rsidRPr="00B72486">
        <w:rPr>
          <w:rFonts w:ascii="Ebrima" w:hAnsi="Ebrima"/>
          <w:sz w:val="22"/>
          <w:szCs w:val="22"/>
        </w:rPr>
        <w:t>reais</w:t>
      </w:r>
      <w:r w:rsidR="00893E11">
        <w:rPr>
          <w:rFonts w:ascii="Ebrima" w:hAnsi="Ebrima"/>
          <w:sz w:val="22"/>
          <w:szCs w:val="22"/>
        </w:rPr>
        <w:t xml:space="preserve"> e cinquenta e cinco centavos</w:t>
      </w:r>
      <w:r w:rsidRPr="00B72486">
        <w:rPr>
          <w:rFonts w:ascii="Ebrima" w:hAnsi="Ebrima"/>
          <w:sz w:val="22"/>
          <w:szCs w:val="22"/>
        </w:rPr>
        <w:t>)</w:t>
      </w:r>
      <w:commentRangeEnd w:id="54"/>
      <w:r w:rsidR="00F32D38">
        <w:rPr>
          <w:rStyle w:val="Refdecomentrio"/>
          <w:szCs w:val="20"/>
        </w:rPr>
        <w:commentReference w:id="54"/>
      </w:r>
      <w:r w:rsidRPr="00B72486">
        <w:rPr>
          <w:rFonts w:ascii="Ebrima" w:hAnsi="Ebrima"/>
          <w:sz w:val="22"/>
          <w:szCs w:val="22"/>
        </w:rPr>
        <w:t>, conforme discriminados no Anexo V.</w:t>
      </w:r>
    </w:p>
    <w:p w14:paraId="21862D99" w14:textId="77777777" w:rsidR="00DC0415" w:rsidRPr="00B72486" w:rsidRDefault="00DC0415" w:rsidP="00B72486">
      <w:pPr>
        <w:spacing w:line="276" w:lineRule="auto"/>
        <w:ind w:left="1418"/>
        <w:contextualSpacing/>
        <w:jc w:val="both"/>
        <w:rPr>
          <w:rFonts w:ascii="Ebrima" w:hAnsi="Ebrima" w:cs="Leelawadee"/>
          <w:sz w:val="22"/>
          <w:szCs w:val="22"/>
        </w:rPr>
      </w:pPr>
    </w:p>
    <w:p w14:paraId="33901063" w14:textId="77777777" w:rsidR="00DC0415" w:rsidRPr="00B72486" w:rsidRDefault="00DC0415"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3.5.1.2.2.</w:t>
      </w:r>
      <w:r w:rsidRPr="00B72486">
        <w:rPr>
          <w:rFonts w:ascii="Ebrima" w:hAnsi="Ebrima" w:cs="Leelawadee"/>
          <w:sz w:val="22"/>
          <w:szCs w:val="22"/>
        </w:rPr>
        <w:tab/>
        <w:t xml:space="preserve">As Despesas </w:t>
      </w:r>
      <w:r w:rsidR="00BD3BE5">
        <w:rPr>
          <w:rFonts w:ascii="Ebrima" w:hAnsi="Ebrima" w:cs="Leelawadee"/>
          <w:sz w:val="22"/>
          <w:szCs w:val="22"/>
        </w:rPr>
        <w:t>R</w:t>
      </w:r>
      <w:r w:rsidRPr="00B72486">
        <w:rPr>
          <w:rFonts w:ascii="Ebrima" w:hAnsi="Ebrima" w:cs="Leelawadee"/>
          <w:sz w:val="22"/>
          <w:szCs w:val="22"/>
        </w:rPr>
        <w:t xml:space="preserve">eembolso </w:t>
      </w:r>
      <w:r w:rsidRPr="00B72486">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w:t>
      </w:r>
      <w:r w:rsidRPr="004068D6">
        <w:rPr>
          <w:rFonts w:ascii="Ebrima" w:hAnsi="Ebrima"/>
          <w:sz w:val="22"/>
          <w:szCs w:val="22"/>
        </w:rPr>
        <w:t xml:space="preserve">Anexo </w:t>
      </w:r>
      <w:r w:rsidR="004068D6">
        <w:rPr>
          <w:rFonts w:ascii="Ebrima" w:hAnsi="Ebrima"/>
          <w:sz w:val="22"/>
          <w:szCs w:val="22"/>
        </w:rPr>
        <w:t>XIII</w:t>
      </w:r>
      <w:r w:rsidRPr="00B72486">
        <w:rPr>
          <w:rFonts w:ascii="Ebrima" w:hAnsi="Ebrima"/>
          <w:sz w:val="22"/>
          <w:szCs w:val="22"/>
        </w:rPr>
        <w:t xml:space="preserve"> do Termo de Securitização.</w:t>
      </w:r>
    </w:p>
    <w:p w14:paraId="38D17C95" w14:textId="77777777" w:rsidR="001B0821" w:rsidRPr="00B72486" w:rsidRDefault="001B0821" w:rsidP="00B72486">
      <w:pPr>
        <w:spacing w:line="276" w:lineRule="auto"/>
        <w:ind w:left="705"/>
        <w:contextualSpacing/>
        <w:jc w:val="both"/>
        <w:rPr>
          <w:rFonts w:ascii="Ebrima" w:hAnsi="Ebrima" w:cs="Leelawadee"/>
          <w:color w:val="FF0000"/>
          <w:sz w:val="22"/>
          <w:szCs w:val="22"/>
        </w:rPr>
      </w:pPr>
    </w:p>
    <w:p w14:paraId="57A53911" w14:textId="77777777" w:rsidR="001B0821" w:rsidRPr="00B72486" w:rsidRDefault="001B0821" w:rsidP="00B72486">
      <w:pPr>
        <w:spacing w:line="276" w:lineRule="auto"/>
        <w:ind w:left="705"/>
        <w:contextualSpacing/>
        <w:jc w:val="both"/>
        <w:rPr>
          <w:rFonts w:ascii="Ebrima" w:hAnsi="Ebrima" w:cs="Leelawadee"/>
          <w:color w:val="FF0000"/>
          <w:sz w:val="22"/>
          <w:szCs w:val="22"/>
        </w:rPr>
      </w:pPr>
      <w:r w:rsidRPr="00B72486">
        <w:rPr>
          <w:rFonts w:ascii="Ebrima" w:hAnsi="Ebrima" w:cs="Leelawadee"/>
          <w:b/>
          <w:bCs/>
          <w:sz w:val="22"/>
          <w:szCs w:val="22"/>
        </w:rPr>
        <w:t>3.5.1.</w:t>
      </w:r>
      <w:r w:rsidR="00AE1DEB">
        <w:rPr>
          <w:rFonts w:ascii="Ebrima" w:hAnsi="Ebrima" w:cs="Leelawadee"/>
          <w:b/>
          <w:bCs/>
          <w:sz w:val="22"/>
          <w:szCs w:val="22"/>
        </w:rPr>
        <w:t>3</w:t>
      </w:r>
      <w:r w:rsidRPr="00B72486">
        <w:rPr>
          <w:rFonts w:ascii="Ebrima" w:hAnsi="Ebrima" w:cs="Leelawadee"/>
          <w:b/>
          <w:bCs/>
          <w:sz w:val="22"/>
          <w:szCs w:val="22"/>
        </w:rPr>
        <w:t>.</w:t>
      </w:r>
      <w:r w:rsidRPr="00B72486">
        <w:rPr>
          <w:rFonts w:ascii="Ebrima" w:hAnsi="Ebrima" w:cs="Leelawadee"/>
          <w:b/>
          <w:bCs/>
          <w:sz w:val="22"/>
          <w:szCs w:val="22"/>
        </w:rPr>
        <w:tab/>
      </w:r>
      <w:r w:rsidRPr="00B72486">
        <w:rPr>
          <w:rFonts w:ascii="Ebrima" w:hAnsi="Ebrima" w:cs="Leelawadee"/>
          <w:sz w:val="22"/>
          <w:szCs w:val="22"/>
        </w:rPr>
        <w:t xml:space="preserve">Os recursos acima mencionados, se for o caso, serão transferidos pela Emissora para </w:t>
      </w:r>
      <w:r w:rsidR="006C10AB" w:rsidRPr="00B72486">
        <w:rPr>
          <w:rFonts w:ascii="Ebrima" w:hAnsi="Ebrima" w:cs="Leelawadee"/>
          <w:sz w:val="22"/>
          <w:szCs w:val="22"/>
        </w:rPr>
        <w:t xml:space="preserve">as Empresas </w:t>
      </w:r>
      <w:proofErr w:type="spellStart"/>
      <w:r w:rsidR="006C10AB" w:rsidRPr="00B72486">
        <w:rPr>
          <w:rFonts w:ascii="Ebrima" w:hAnsi="Ebrima" w:cs="Leelawadee"/>
          <w:sz w:val="22"/>
          <w:szCs w:val="22"/>
        </w:rPr>
        <w:t>Melchioretto</w:t>
      </w:r>
      <w:proofErr w:type="spellEnd"/>
      <w:r w:rsidR="006C10AB" w:rsidRPr="00B72486">
        <w:rPr>
          <w:rFonts w:ascii="Ebrima" w:hAnsi="Ebrima" w:cs="Leelawadee"/>
          <w:sz w:val="22"/>
          <w:szCs w:val="22"/>
        </w:rPr>
        <w:t xml:space="preserve"> e/ou para </w:t>
      </w:r>
      <w:r w:rsidRPr="00B72486">
        <w:rPr>
          <w:rFonts w:ascii="Ebrima" w:hAnsi="Ebrima" w:cs="Leelawadee"/>
          <w:sz w:val="22"/>
          <w:szCs w:val="22"/>
        </w:rPr>
        <w:t>as Investidas por meio de: (i) aumento de capital; (</w:t>
      </w:r>
      <w:proofErr w:type="spellStart"/>
      <w:r w:rsidRPr="00B72486">
        <w:rPr>
          <w:rFonts w:ascii="Ebrima" w:hAnsi="Ebrima" w:cs="Leelawadee"/>
          <w:sz w:val="22"/>
          <w:szCs w:val="22"/>
        </w:rPr>
        <w:t>ii</w:t>
      </w:r>
      <w:proofErr w:type="spellEnd"/>
      <w:r w:rsidRPr="00B72486">
        <w:rPr>
          <w:rFonts w:ascii="Ebrima" w:hAnsi="Ebrima" w:cs="Leelawadee"/>
          <w:sz w:val="22"/>
          <w:szCs w:val="22"/>
        </w:rPr>
        <w:t>) adiantamento para futuro aumento de capital – AFAC; ou (</w:t>
      </w:r>
      <w:proofErr w:type="spellStart"/>
      <w:r w:rsidRPr="00B72486">
        <w:rPr>
          <w:rFonts w:ascii="Ebrima" w:hAnsi="Ebrima" w:cs="Leelawadee"/>
          <w:sz w:val="22"/>
          <w:szCs w:val="22"/>
        </w:rPr>
        <w:t>iii</w:t>
      </w:r>
      <w:proofErr w:type="spellEnd"/>
      <w:r w:rsidRPr="00B72486">
        <w:rPr>
          <w:rFonts w:ascii="Ebrima" w:hAnsi="Ebrima" w:cs="Leelawadee"/>
          <w:sz w:val="22"/>
          <w:szCs w:val="22"/>
        </w:rPr>
        <w:t>) mútuo.</w:t>
      </w:r>
      <w:r w:rsidR="00601521" w:rsidRPr="00B72486">
        <w:rPr>
          <w:rFonts w:ascii="Ebrima" w:hAnsi="Ebrima" w:cs="Leelawadee"/>
          <w:sz w:val="22"/>
          <w:szCs w:val="22"/>
        </w:rPr>
        <w:t xml:space="preserve"> </w:t>
      </w:r>
      <w:r w:rsidR="005213FE" w:rsidRPr="00B72486">
        <w:rPr>
          <w:rFonts w:ascii="Ebrima" w:hAnsi="Ebrima" w:cs="Leelawadee"/>
          <w:sz w:val="22"/>
          <w:szCs w:val="22"/>
        </w:rPr>
        <w:t xml:space="preserve">Tais investimentos deverão ser comprovados junto do envio do relatório disposto no </w:t>
      </w:r>
      <w:r w:rsidR="005213FE" w:rsidRPr="00B72486">
        <w:rPr>
          <w:rFonts w:ascii="Ebrima" w:hAnsi="Ebrima" w:cs="Leelawadee"/>
          <w:color w:val="000000"/>
          <w:sz w:val="22"/>
          <w:szCs w:val="22"/>
        </w:rPr>
        <w:t>Anexo III</w:t>
      </w:r>
      <w:r w:rsidR="005213FE" w:rsidRPr="00B72486">
        <w:rPr>
          <w:rFonts w:ascii="Ebrima" w:hAnsi="Ebrima" w:cs="Leelawadee"/>
          <w:sz w:val="22"/>
          <w:szCs w:val="22"/>
        </w:rPr>
        <w:t xml:space="preserve">, nos termos da </w:t>
      </w:r>
      <w:r w:rsidR="00F626EF" w:rsidRPr="00B72486">
        <w:rPr>
          <w:rFonts w:ascii="Ebrima" w:hAnsi="Ebrima" w:cs="Leelawadee"/>
          <w:sz w:val="22"/>
          <w:szCs w:val="22"/>
        </w:rPr>
        <w:t>C</w:t>
      </w:r>
      <w:r w:rsidR="005213FE" w:rsidRPr="00B72486">
        <w:rPr>
          <w:rFonts w:ascii="Ebrima" w:hAnsi="Ebrima" w:cs="Leelawadee"/>
          <w:sz w:val="22"/>
          <w:szCs w:val="22"/>
        </w:rPr>
        <w:t>láusula 3.5.5.</w:t>
      </w:r>
      <w:r w:rsidR="00F626EF" w:rsidRPr="00B72486">
        <w:rPr>
          <w:rFonts w:ascii="Ebrima" w:hAnsi="Ebrima" w:cs="Leelawadee"/>
          <w:sz w:val="22"/>
          <w:szCs w:val="22"/>
        </w:rPr>
        <w:t>, abaixo.</w:t>
      </w:r>
      <w:r w:rsidR="00961F46" w:rsidRPr="00B72486">
        <w:rPr>
          <w:rFonts w:ascii="Ebrima" w:hAnsi="Ebrima" w:cs="Leelawadee"/>
          <w:sz w:val="22"/>
          <w:szCs w:val="22"/>
        </w:rPr>
        <w:t xml:space="preserve"> </w:t>
      </w:r>
    </w:p>
    <w:p w14:paraId="788B3250" w14:textId="77777777" w:rsidR="001B0821" w:rsidRPr="00B72486" w:rsidRDefault="001B0821" w:rsidP="00B72486">
      <w:pPr>
        <w:spacing w:line="276" w:lineRule="auto"/>
        <w:contextualSpacing/>
        <w:jc w:val="both"/>
        <w:rPr>
          <w:rFonts w:ascii="Ebrima" w:hAnsi="Ebrima" w:cs="Leelawadee"/>
          <w:color w:val="000000"/>
          <w:sz w:val="22"/>
          <w:szCs w:val="22"/>
        </w:rPr>
      </w:pPr>
    </w:p>
    <w:p w14:paraId="0F1631E8" w14:textId="77777777" w:rsidR="00DD4377"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2</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Pr="00B72486">
        <w:rPr>
          <w:rFonts w:ascii="Ebrima" w:hAnsi="Ebrima" w:cs="Leelawadee"/>
          <w:color w:val="000000"/>
          <w:sz w:val="22"/>
          <w:szCs w:val="22"/>
        </w:rPr>
        <w:t xml:space="preserve">Qualquer eventual alteração com relação aos percentuais dos recursos a serem destinados </w:t>
      </w:r>
      <w:r w:rsidR="00AC0951" w:rsidRPr="00B72486">
        <w:rPr>
          <w:rFonts w:ascii="Ebrima" w:hAnsi="Ebrima" w:cs="Leelawadee"/>
          <w:color w:val="000000"/>
          <w:sz w:val="22"/>
          <w:szCs w:val="22"/>
        </w:rPr>
        <w:t>a cada um do</w:t>
      </w:r>
      <w:r w:rsidRPr="00B72486">
        <w:rPr>
          <w:rFonts w:ascii="Ebrima" w:hAnsi="Ebrima" w:cs="Leelawadee"/>
          <w:color w:val="000000"/>
          <w:sz w:val="22"/>
          <w:szCs w:val="22"/>
        </w:rPr>
        <w:t>s Empreendimento</w:t>
      </w:r>
      <w:r w:rsidR="008433C0" w:rsidRPr="00B72486">
        <w:rPr>
          <w:rFonts w:ascii="Ebrima" w:hAnsi="Ebrima" w:cs="Leelawadee"/>
          <w:color w:val="000000"/>
          <w:sz w:val="22"/>
          <w:szCs w:val="22"/>
        </w:rPr>
        <w:t>s</w:t>
      </w:r>
      <w:r w:rsidRPr="00B72486">
        <w:rPr>
          <w:rFonts w:ascii="Ebrima" w:hAnsi="Ebrima" w:cs="Leelawadee"/>
          <w:color w:val="000000"/>
          <w:sz w:val="22"/>
          <w:szCs w:val="22"/>
        </w:rPr>
        <w:t xml:space="preserve"> Alvos deverá ser precedida de aditamento</w:t>
      </w:r>
      <w:r w:rsidR="00F626EF" w:rsidRPr="00B72486">
        <w:rPr>
          <w:rFonts w:ascii="Ebrima" w:hAnsi="Ebrima" w:cs="Leelawadee"/>
          <w:color w:val="000000"/>
          <w:sz w:val="22"/>
          <w:szCs w:val="22"/>
        </w:rPr>
        <w:t>: (i)</w:t>
      </w:r>
      <w:r w:rsidRPr="00B72486">
        <w:rPr>
          <w:rFonts w:ascii="Ebrima" w:hAnsi="Ebrima" w:cs="Leelawadee"/>
          <w:color w:val="000000"/>
          <w:sz w:val="22"/>
          <w:szCs w:val="22"/>
        </w:rPr>
        <w:t xml:space="preserve"> a esta Escritura, que deverá ser levado a arquivamento na J</w:t>
      </w:r>
      <w:r w:rsidR="00FA637F" w:rsidRPr="00B72486">
        <w:rPr>
          <w:rFonts w:ascii="Ebrima" w:hAnsi="Ebrima" w:cs="Leelawadee"/>
          <w:color w:val="000000"/>
          <w:sz w:val="22"/>
          <w:szCs w:val="22"/>
        </w:rPr>
        <w:t>unta Comercial</w:t>
      </w:r>
      <w:r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F626EF" w:rsidRPr="00B72486">
        <w:rPr>
          <w:rFonts w:ascii="Ebrima" w:hAnsi="Ebrima" w:cs="Leelawadee"/>
          <w:color w:val="000000"/>
          <w:sz w:val="22"/>
          <w:szCs w:val="22"/>
        </w:rPr>
        <w:t>; (</w:t>
      </w:r>
      <w:proofErr w:type="spellStart"/>
      <w:r w:rsidR="00F626EF" w:rsidRPr="00B72486">
        <w:rPr>
          <w:rFonts w:ascii="Ebrima" w:hAnsi="Ebrima" w:cs="Leelawadee"/>
          <w:color w:val="000000"/>
          <w:sz w:val="22"/>
          <w:szCs w:val="22"/>
        </w:rPr>
        <w:t>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ao Termo de Securitização</w:t>
      </w:r>
      <w:r w:rsidR="00F626EF" w:rsidRPr="00B72486">
        <w:rPr>
          <w:rFonts w:ascii="Ebrima" w:hAnsi="Ebrima" w:cs="Leelawadee"/>
          <w:color w:val="000000"/>
          <w:sz w:val="22"/>
          <w:szCs w:val="22"/>
        </w:rPr>
        <w:t>; e (</w:t>
      </w:r>
      <w:proofErr w:type="spellStart"/>
      <w:r w:rsidR="00F626EF" w:rsidRPr="00B72486">
        <w:rPr>
          <w:rFonts w:ascii="Ebrima" w:hAnsi="Ebrima" w:cs="Leelawadee"/>
          <w:color w:val="000000"/>
          <w:sz w:val="22"/>
          <w:szCs w:val="22"/>
        </w:rPr>
        <w:t>iii</w:t>
      </w:r>
      <w:proofErr w:type="spellEnd"/>
      <w:r w:rsidR="00F626EF" w:rsidRPr="00B72486">
        <w:rPr>
          <w:rFonts w:ascii="Ebrima" w:hAnsi="Ebrima" w:cs="Leelawadee"/>
          <w:color w:val="000000"/>
          <w:sz w:val="22"/>
          <w:szCs w:val="22"/>
        </w:rPr>
        <w:t>)</w:t>
      </w:r>
      <w:r w:rsidRPr="00B72486">
        <w:rPr>
          <w:rFonts w:ascii="Ebrima" w:hAnsi="Ebrima" w:cs="Leelawadee"/>
          <w:color w:val="000000"/>
          <w:sz w:val="22"/>
          <w:szCs w:val="22"/>
        </w:rPr>
        <w:t xml:space="preserve"> a qualquer outro </w:t>
      </w:r>
      <w:r w:rsidR="008433C0" w:rsidRPr="00B72486">
        <w:rPr>
          <w:rFonts w:ascii="Ebrima" w:hAnsi="Ebrima" w:cs="Leelawadee"/>
          <w:color w:val="000000"/>
          <w:sz w:val="22"/>
          <w:szCs w:val="22"/>
        </w:rPr>
        <w:t xml:space="preserve">documento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 xml:space="preserve">que se faça necessário, sendo certo que tais alterações serão realizadas diretamente pela Emissora e </w:t>
      </w:r>
      <w:r w:rsidR="00AC0951" w:rsidRPr="00B72486">
        <w:rPr>
          <w:rFonts w:ascii="Ebrima" w:hAnsi="Ebrima" w:cs="Leelawadee"/>
          <w:color w:val="000000"/>
          <w:sz w:val="22"/>
          <w:szCs w:val="22"/>
        </w:rPr>
        <w:t>pel</w:t>
      </w:r>
      <w:r w:rsidRPr="00B72486">
        <w:rPr>
          <w:rFonts w:ascii="Ebrima" w:hAnsi="Ebrima" w:cs="Leelawadee"/>
          <w:color w:val="000000"/>
          <w:sz w:val="22"/>
          <w:szCs w:val="22"/>
        </w:rPr>
        <w:t xml:space="preserve">as demais partes dos </w:t>
      </w:r>
      <w:r w:rsidR="008433C0" w:rsidRPr="00B72486">
        <w:rPr>
          <w:rFonts w:ascii="Ebrima" w:hAnsi="Ebrima" w:cs="Leelawadee"/>
          <w:color w:val="000000"/>
          <w:sz w:val="22"/>
          <w:szCs w:val="22"/>
        </w:rPr>
        <w:t xml:space="preserve">documentos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e, para tanto, dispensarão aprovação por parte dos titulares dos CRI</w:t>
      </w:r>
      <w:r w:rsidR="00AC0951" w:rsidRPr="00B72486">
        <w:rPr>
          <w:rFonts w:ascii="Ebrima" w:hAnsi="Ebrima" w:cs="Leelawadee"/>
          <w:color w:val="000000"/>
          <w:sz w:val="22"/>
          <w:szCs w:val="22"/>
        </w:rPr>
        <w:t xml:space="preserve">, desde que </w:t>
      </w:r>
      <w:r w:rsidR="00AC0951" w:rsidRPr="00B72486">
        <w:rPr>
          <w:rFonts w:ascii="Ebrima" w:hAnsi="Ebrima" w:cs="Leelawadee"/>
          <w:sz w:val="22"/>
          <w:szCs w:val="22"/>
        </w:rPr>
        <w:t>a totalidade dos recursos permaneça investida nos Empreendimentos Alvo</w:t>
      </w:r>
      <w:r w:rsidRPr="00B72486">
        <w:rPr>
          <w:rFonts w:ascii="Ebrima" w:hAnsi="Ebrima" w:cs="Leelawadee"/>
          <w:color w:val="000000"/>
          <w:sz w:val="22"/>
          <w:szCs w:val="22"/>
        </w:rPr>
        <w:t>.</w:t>
      </w:r>
      <w:r w:rsidR="005373A8" w:rsidRPr="00B72486">
        <w:rPr>
          <w:rFonts w:ascii="Ebrima" w:hAnsi="Ebrima" w:cs="Leelawadee"/>
          <w:color w:val="000000"/>
          <w:sz w:val="22"/>
          <w:szCs w:val="22"/>
        </w:rPr>
        <w:t xml:space="preserve"> </w:t>
      </w:r>
    </w:p>
    <w:p w14:paraId="61855B15" w14:textId="77777777" w:rsidR="00DD4377" w:rsidRPr="00B72486" w:rsidRDefault="00DD4377" w:rsidP="00B72486">
      <w:pPr>
        <w:spacing w:line="276" w:lineRule="auto"/>
        <w:contextualSpacing/>
        <w:jc w:val="both"/>
        <w:rPr>
          <w:rFonts w:ascii="Ebrima" w:hAnsi="Ebrima" w:cs="Leelawadee"/>
          <w:color w:val="000000"/>
          <w:sz w:val="22"/>
          <w:szCs w:val="22"/>
        </w:rPr>
      </w:pPr>
    </w:p>
    <w:p w14:paraId="5404319C" w14:textId="7A260F33" w:rsidR="00AC0951"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AC0951" w:rsidRPr="00B72486">
        <w:rPr>
          <w:rFonts w:ascii="Ebrima" w:hAnsi="Ebrima" w:cs="Leelawadee"/>
          <w:bCs/>
          <w:sz w:val="22"/>
          <w:szCs w:val="22"/>
        </w:rPr>
        <w:t xml:space="preserve">Qualquer eventual alteração com relação aos Empreendimentos Alvo dependerá de prévia e expressa </w:t>
      </w:r>
      <w:r w:rsidR="00AC0951" w:rsidRPr="00B72486">
        <w:rPr>
          <w:rFonts w:ascii="Ebrima" w:hAnsi="Ebrima" w:cs="Leelawadee"/>
          <w:color w:val="000000"/>
          <w:sz w:val="22"/>
          <w:szCs w:val="22"/>
        </w:rPr>
        <w:t xml:space="preserve">aprovação por parte dos titulares dos CRI reunidos em </w:t>
      </w:r>
      <w:r w:rsidR="00BF7C23"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ssembleia </w:t>
      </w:r>
      <w:r w:rsidR="00BF7C23" w:rsidRPr="00B72486">
        <w:rPr>
          <w:rFonts w:ascii="Ebrima" w:hAnsi="Ebrima" w:cs="Leelawadee"/>
          <w:color w:val="000000"/>
          <w:sz w:val="22"/>
          <w:szCs w:val="22"/>
        </w:rPr>
        <w:t>geral</w:t>
      </w:r>
      <w:r w:rsidR="0090068F" w:rsidRPr="00B72486">
        <w:rPr>
          <w:rFonts w:ascii="Ebrima" w:hAnsi="Ebrima" w:cs="Leelawadee"/>
          <w:color w:val="000000"/>
          <w:sz w:val="22"/>
          <w:szCs w:val="22"/>
        </w:rPr>
        <w:t xml:space="preserve"> convocada para este tema,</w:t>
      </w:r>
      <w:r w:rsidR="00BF7C23" w:rsidRPr="00B72486">
        <w:rPr>
          <w:rFonts w:ascii="Ebrima" w:hAnsi="Ebrima" w:cs="Leelawadee"/>
          <w:color w:val="000000"/>
          <w:sz w:val="22"/>
          <w:szCs w:val="22"/>
        </w:rPr>
        <w:t xml:space="preserve"> </w:t>
      </w:r>
      <w:r w:rsidR="00AC0951" w:rsidRPr="00B72486">
        <w:rPr>
          <w:rFonts w:ascii="Ebrima" w:hAnsi="Ebrima" w:cs="Leelawadee"/>
          <w:color w:val="000000"/>
          <w:sz w:val="22"/>
          <w:szCs w:val="22"/>
        </w:rPr>
        <w:t>e deverá ser pr</w:t>
      </w:r>
      <w:r w:rsidR="00BF7C23" w:rsidRPr="00B72486">
        <w:rPr>
          <w:rFonts w:ascii="Ebrima" w:hAnsi="Ebrima" w:cs="Leelawadee"/>
          <w:color w:val="000000"/>
          <w:sz w:val="22"/>
          <w:szCs w:val="22"/>
        </w:rPr>
        <w:t>o</w:t>
      </w:r>
      <w:r w:rsidR="00AC0951" w:rsidRPr="00B72486">
        <w:rPr>
          <w:rFonts w:ascii="Ebrima" w:hAnsi="Ebrima" w:cs="Leelawadee"/>
          <w:color w:val="000000"/>
          <w:sz w:val="22"/>
          <w:szCs w:val="22"/>
        </w:rPr>
        <w:t>cedida de aditamento</w:t>
      </w:r>
      <w:r w:rsidR="0090068F" w:rsidRPr="00B72486">
        <w:rPr>
          <w:rFonts w:ascii="Ebrima" w:hAnsi="Ebrima" w:cs="Leelawadee"/>
          <w:color w:val="000000"/>
          <w:sz w:val="22"/>
          <w:szCs w:val="22"/>
        </w:rPr>
        <w:t>: (i)</w:t>
      </w:r>
      <w:r w:rsidR="00AC0951" w:rsidRPr="00B72486">
        <w:rPr>
          <w:rFonts w:ascii="Ebrima" w:hAnsi="Ebrima" w:cs="Leelawadee"/>
          <w:color w:val="000000"/>
          <w:sz w:val="22"/>
          <w:szCs w:val="22"/>
        </w:rPr>
        <w:t xml:space="preserve"> à esta Escritura, que deverá ser levad</w:t>
      </w:r>
      <w:r w:rsidR="0090068F"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 a arquivamento na </w:t>
      </w:r>
      <w:r w:rsidR="00FA637F" w:rsidRPr="00B72486">
        <w:rPr>
          <w:rFonts w:ascii="Ebrima" w:hAnsi="Ebrima" w:cs="Leelawadee"/>
          <w:color w:val="000000"/>
          <w:sz w:val="22"/>
          <w:szCs w:val="22"/>
        </w:rPr>
        <w:t>Junta Comercial</w:t>
      </w:r>
      <w:r w:rsidR="00AC0951"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90068F" w:rsidRPr="00B72486">
        <w:rPr>
          <w:rFonts w:ascii="Ebrima" w:hAnsi="Ebrima" w:cs="Leelawadee"/>
          <w:color w:val="000000"/>
          <w:sz w:val="22"/>
          <w:szCs w:val="22"/>
        </w:rPr>
        <w:t>; (</w:t>
      </w:r>
      <w:proofErr w:type="spellStart"/>
      <w:r w:rsidR="0090068F" w:rsidRPr="00B72486">
        <w:rPr>
          <w:rFonts w:ascii="Ebrima" w:hAnsi="Ebrima" w:cs="Leelawadee"/>
          <w:color w:val="000000"/>
          <w:sz w:val="22"/>
          <w:szCs w:val="22"/>
        </w:rPr>
        <w:t>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ao Termo de Securitização</w:t>
      </w:r>
      <w:r w:rsidR="0090068F" w:rsidRPr="00B72486">
        <w:rPr>
          <w:rFonts w:ascii="Ebrima" w:hAnsi="Ebrima" w:cs="Leelawadee"/>
          <w:color w:val="000000"/>
          <w:sz w:val="22"/>
          <w:szCs w:val="22"/>
        </w:rPr>
        <w:t>; e (</w:t>
      </w:r>
      <w:proofErr w:type="spellStart"/>
      <w:r w:rsidR="0090068F" w:rsidRPr="00B72486">
        <w:rPr>
          <w:rFonts w:ascii="Ebrima" w:hAnsi="Ebrima" w:cs="Leelawadee"/>
          <w:color w:val="000000"/>
          <w:sz w:val="22"/>
          <w:szCs w:val="22"/>
        </w:rPr>
        <w:t>iii</w:t>
      </w:r>
      <w:proofErr w:type="spellEnd"/>
      <w:r w:rsidR="0090068F" w:rsidRPr="00B72486">
        <w:rPr>
          <w:rFonts w:ascii="Ebrima" w:hAnsi="Ebrima" w:cs="Leelawadee"/>
          <w:color w:val="000000"/>
          <w:sz w:val="22"/>
          <w:szCs w:val="22"/>
        </w:rPr>
        <w:t>)</w:t>
      </w:r>
      <w:r w:rsidR="00AC0951" w:rsidRPr="00B72486">
        <w:rPr>
          <w:rFonts w:ascii="Ebrima" w:hAnsi="Ebrima" w:cs="Leelawadee"/>
          <w:color w:val="000000"/>
          <w:sz w:val="22"/>
          <w:szCs w:val="22"/>
        </w:rPr>
        <w:t xml:space="preserve"> a qualquer outro documento da operação que se faça necessário.</w:t>
      </w:r>
      <w:r w:rsidR="005373A8" w:rsidRPr="00B72486">
        <w:rPr>
          <w:rFonts w:ascii="Ebrima" w:hAnsi="Ebrima" w:cs="Leelawadee"/>
          <w:color w:val="000000"/>
          <w:sz w:val="22"/>
          <w:szCs w:val="22"/>
        </w:rPr>
        <w:t xml:space="preserve"> </w:t>
      </w:r>
    </w:p>
    <w:p w14:paraId="3FF0069D" w14:textId="77777777" w:rsidR="00AC0951" w:rsidRPr="00B72486" w:rsidRDefault="00AC0951" w:rsidP="00B72486">
      <w:pPr>
        <w:spacing w:line="276" w:lineRule="auto"/>
        <w:contextualSpacing/>
        <w:jc w:val="both"/>
        <w:rPr>
          <w:rFonts w:ascii="Ebrima" w:hAnsi="Ebrima" w:cs="Leelawadee"/>
          <w:color w:val="000000"/>
          <w:sz w:val="22"/>
          <w:szCs w:val="22"/>
        </w:rPr>
      </w:pPr>
    </w:p>
    <w:p w14:paraId="3AC0719F" w14:textId="141A647B" w:rsidR="00F655DE" w:rsidRPr="009B567E" w:rsidRDefault="003C196A" w:rsidP="00027677">
      <w:pPr>
        <w:pStyle w:val="Corpodetexto2"/>
        <w:widowControl w:val="0"/>
        <w:tabs>
          <w:tab w:val="left" w:pos="426"/>
          <w:tab w:val="left" w:pos="709"/>
        </w:tabs>
        <w:spacing w:line="276" w:lineRule="auto"/>
        <w:rPr>
          <w:rFonts w:ascii="Ebrima" w:hAnsi="Ebrima" w:cs="Leelawadee"/>
          <w:bCs/>
          <w:sz w:val="22"/>
          <w:szCs w:val="22"/>
        </w:rPr>
      </w:pPr>
      <w:r>
        <w:rPr>
          <w:rFonts w:ascii="Ebrima" w:hAnsi="Ebrima" w:cs="Leelawadee"/>
          <w:b/>
          <w:bCs/>
          <w:color w:val="000000"/>
          <w:sz w:val="22"/>
          <w:szCs w:val="22"/>
        </w:rPr>
        <w:t>3.5.4.</w:t>
      </w:r>
      <w:r>
        <w:rPr>
          <w:rFonts w:ascii="Ebrima" w:hAnsi="Ebrima" w:cs="Leelawadee"/>
          <w:b/>
          <w:bCs/>
          <w:color w:val="000000"/>
          <w:sz w:val="22"/>
          <w:szCs w:val="22"/>
        </w:rPr>
        <w:tab/>
      </w:r>
      <w:r w:rsidR="0071356D">
        <w:rPr>
          <w:rFonts w:ascii="Ebrima" w:hAnsi="Ebrima" w:cs="Leelawadee"/>
          <w:b/>
          <w:bCs/>
          <w:color w:val="000000"/>
          <w:sz w:val="22"/>
          <w:szCs w:val="22"/>
        </w:rPr>
        <w:t xml:space="preserve">Comprovação da </w:t>
      </w:r>
      <w:r w:rsidR="00F655DE" w:rsidRPr="00027677">
        <w:rPr>
          <w:rFonts w:ascii="Ebrima" w:hAnsi="Ebrima" w:cs="Leelawadee"/>
          <w:b/>
          <w:sz w:val="22"/>
          <w:szCs w:val="22"/>
        </w:rPr>
        <w:t xml:space="preserve">Destinação de Recursos pela </w:t>
      </w:r>
      <w:r w:rsidR="00684849">
        <w:rPr>
          <w:rFonts w:ascii="Ebrima" w:hAnsi="Ebrima" w:cs="Leelawadee"/>
          <w:b/>
          <w:sz w:val="22"/>
          <w:szCs w:val="22"/>
        </w:rPr>
        <w:t>Emissora</w:t>
      </w:r>
    </w:p>
    <w:p w14:paraId="03D3AC25" w14:textId="77777777" w:rsidR="00F655DE" w:rsidRPr="009B567E" w:rsidRDefault="00F655DE" w:rsidP="00F655DE">
      <w:pPr>
        <w:pStyle w:val="Corpodetexto2"/>
        <w:widowControl w:val="0"/>
        <w:spacing w:line="276" w:lineRule="auto"/>
        <w:rPr>
          <w:rFonts w:ascii="Ebrima" w:hAnsi="Ebrima" w:cs="Leelawadee"/>
          <w:bCs/>
          <w:sz w:val="22"/>
          <w:szCs w:val="22"/>
        </w:rPr>
      </w:pPr>
    </w:p>
    <w:p w14:paraId="5B7DB979" w14:textId="20719A17"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1F66E9">
        <w:rPr>
          <w:rFonts w:ascii="Ebrima" w:hAnsi="Ebrima" w:cs="Leelawadee"/>
          <w:bCs/>
          <w:sz w:val="22"/>
          <w:szCs w:val="22"/>
        </w:rPr>
        <w:t xml:space="preserve">A </w:t>
      </w:r>
      <w:r w:rsidR="00684849">
        <w:rPr>
          <w:rFonts w:ascii="Ebrima" w:hAnsi="Ebrima" w:cs="Leelawadee"/>
          <w:bCs/>
          <w:sz w:val="22"/>
          <w:szCs w:val="22"/>
        </w:rPr>
        <w:t>Emissora</w:t>
      </w:r>
      <w:r w:rsidRPr="001F66E9">
        <w:rPr>
          <w:rFonts w:ascii="Ebrima" w:hAnsi="Ebrima" w:cs="Leelawadee"/>
          <w:bCs/>
          <w:sz w:val="22"/>
          <w:szCs w:val="22"/>
        </w:rPr>
        <w:t xml:space="preserve"> deverá comprovar à </w:t>
      </w:r>
      <w:r w:rsidR="00684849">
        <w:rPr>
          <w:rFonts w:ascii="Ebrima" w:hAnsi="Ebrima" w:cs="Leelawadee"/>
          <w:bCs/>
          <w:sz w:val="22"/>
          <w:szCs w:val="22"/>
        </w:rPr>
        <w:t>Debenturista</w:t>
      </w:r>
      <w:r w:rsidRPr="001F66E9">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 Final ou até a comprovação de 100% </w:t>
      </w:r>
      <w:r w:rsidRPr="00027677">
        <w:rPr>
          <w:rFonts w:ascii="Ebrima" w:hAnsi="Ebrima" w:cs="Leelawadee"/>
          <w:sz w:val="22"/>
          <w:szCs w:val="22"/>
        </w:rPr>
        <w:t>(cem por cento)</w:t>
      </w:r>
      <w:r>
        <w:rPr>
          <w:rFonts w:ascii="Ebrima" w:hAnsi="Ebrima" w:cs="Leelawadee"/>
          <w:b/>
          <w:bCs/>
          <w:sz w:val="22"/>
          <w:szCs w:val="22"/>
        </w:rPr>
        <w:t xml:space="preserve"> </w:t>
      </w:r>
      <w:r w:rsidRPr="001F66E9">
        <w:rPr>
          <w:rFonts w:ascii="Ebrima" w:hAnsi="Ebrima" w:cs="Leelawadee"/>
          <w:bCs/>
          <w:sz w:val="22"/>
          <w:szCs w:val="22"/>
        </w:rPr>
        <w:t xml:space="preserve">de utilização dos referidos recursos, o que ocorrer primeiro, </w:t>
      </w:r>
      <w:r>
        <w:rPr>
          <w:rFonts w:ascii="Ebrima" w:hAnsi="Ebrima" w:cs="Leelawadee"/>
          <w:b/>
          <w:bCs/>
          <w:sz w:val="22"/>
          <w:szCs w:val="22"/>
        </w:rPr>
        <w:t xml:space="preserve">(i) </w:t>
      </w:r>
      <w:r w:rsidRPr="001F66E9">
        <w:rPr>
          <w:rFonts w:ascii="Ebrima" w:hAnsi="Ebrima" w:cs="Leelawadee"/>
          <w:bCs/>
          <w:sz w:val="22"/>
          <w:szCs w:val="22"/>
        </w:rPr>
        <w:t xml:space="preserve">declaração no formato constante do Anexo </w:t>
      </w:r>
      <w:r w:rsidR="0071356D">
        <w:rPr>
          <w:rFonts w:ascii="Ebrima" w:hAnsi="Ebrima" w:cs="Leelawadee"/>
          <w:bCs/>
          <w:sz w:val="22"/>
          <w:szCs w:val="22"/>
        </w:rPr>
        <w:t>III desta Escritura</w:t>
      </w:r>
      <w:r w:rsidRPr="001F66E9">
        <w:rPr>
          <w:rFonts w:ascii="Ebrima" w:hAnsi="Ebrima" w:cs="Leelawadee"/>
          <w:bCs/>
          <w:sz w:val="22"/>
          <w:szCs w:val="22"/>
        </w:rPr>
        <w:t xml:space="preserve">, devidamente assinada por seus representantes legais, com descrição detalhada e exaustiva da destinação dos recursos, juntamente com </w:t>
      </w:r>
      <w:r w:rsidRPr="00027677">
        <w:rPr>
          <w:rFonts w:ascii="Ebrima" w:hAnsi="Ebrima" w:cs="Leelawadee"/>
          <w:sz w:val="22"/>
          <w:szCs w:val="22"/>
        </w:rPr>
        <w:t>o</w:t>
      </w:r>
      <w:r w:rsidRPr="005B4173">
        <w:rPr>
          <w:rFonts w:ascii="Ebrima" w:hAnsi="Ebrima" w:cs="Leelawadee"/>
          <w:sz w:val="22"/>
          <w:szCs w:val="22"/>
        </w:rPr>
        <w:t xml:space="preserve"> </w:t>
      </w:r>
      <w:r w:rsidRPr="001F66E9">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Pr>
          <w:rFonts w:ascii="Ebrima" w:hAnsi="Ebrima" w:cs="Leelawadee"/>
          <w:bCs/>
          <w:sz w:val="22"/>
          <w:szCs w:val="22"/>
        </w:rPr>
        <w:t>Debenturista</w:t>
      </w:r>
      <w:r w:rsidRPr="001F66E9">
        <w:rPr>
          <w:rFonts w:ascii="Ebrima" w:hAnsi="Ebrima" w:cs="Leelawadee"/>
          <w:bCs/>
          <w:sz w:val="22"/>
          <w:szCs w:val="22"/>
        </w:rPr>
        <w:t xml:space="preserve"> ou o Agente Fiduciário julgarem necessário para acompanhamento da utilização dos recursos (“</w:t>
      </w:r>
      <w:r w:rsidRPr="009B567E">
        <w:rPr>
          <w:rFonts w:ascii="Ebrima" w:hAnsi="Ebrima" w:cs="Leelawadee"/>
          <w:bCs/>
          <w:sz w:val="22"/>
          <w:szCs w:val="22"/>
          <w:u w:val="single"/>
        </w:rPr>
        <w:t>Relatório</w:t>
      </w:r>
      <w:r w:rsidRPr="001F66E9">
        <w:rPr>
          <w:rFonts w:ascii="Ebrima" w:hAnsi="Ebrima" w:cs="Leelawadee"/>
          <w:bCs/>
          <w:sz w:val="22"/>
          <w:szCs w:val="22"/>
        </w:rPr>
        <w:t>”); e (</w:t>
      </w:r>
      <w:proofErr w:type="spellStart"/>
      <w:r w:rsidRPr="001F66E9">
        <w:rPr>
          <w:rFonts w:ascii="Ebrima" w:hAnsi="Ebrima" w:cs="Leelawadee"/>
          <w:bCs/>
          <w:sz w:val="22"/>
          <w:szCs w:val="22"/>
        </w:rPr>
        <w:t>ii</w:t>
      </w:r>
      <w:proofErr w:type="spellEnd"/>
      <w:r w:rsidRPr="001F66E9">
        <w:rPr>
          <w:rFonts w:ascii="Ebrima" w:hAnsi="Ebrima" w:cs="Leelawadee"/>
          <w:bCs/>
          <w:sz w:val="22"/>
          <w:szCs w:val="22"/>
        </w:rPr>
        <w:t xml:space="preserve">) sempre que razoavelmente solicitado por escrito pela </w:t>
      </w:r>
      <w:r w:rsidR="00684849">
        <w:rPr>
          <w:rFonts w:ascii="Ebrima" w:hAnsi="Ebrima" w:cs="Leelawadee"/>
          <w:bCs/>
          <w:sz w:val="22"/>
          <w:szCs w:val="22"/>
        </w:rPr>
        <w:t>Debenturista</w:t>
      </w:r>
      <w:r w:rsidRPr="001F66E9">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w:t>
      </w:r>
      <w:r w:rsidRPr="001F66E9">
        <w:rPr>
          <w:rFonts w:ascii="Ebrima" w:hAnsi="Ebrima" w:cs="Leelawadee"/>
          <w:bCs/>
          <w:sz w:val="22"/>
          <w:szCs w:val="22"/>
        </w:rPr>
        <w:lastRenderedPageBreak/>
        <w:t>dos contratos, notas fiscais, atos societários e demais documentos comprobatórios que julgar necessário para acompanhamento da utilização dos recursos, se assim solicitada.</w:t>
      </w:r>
    </w:p>
    <w:p w14:paraId="01413E36" w14:textId="77777777" w:rsidR="00F655DE" w:rsidRDefault="00F655DE" w:rsidP="00F655DE">
      <w:pPr>
        <w:pStyle w:val="Corpodetexto2"/>
        <w:widowControl w:val="0"/>
        <w:spacing w:line="276" w:lineRule="auto"/>
        <w:ind w:left="720" w:hanging="11"/>
        <w:rPr>
          <w:rFonts w:ascii="Ebrima" w:hAnsi="Ebrima" w:cs="Leelawadee"/>
          <w:b/>
          <w:bCs/>
          <w:sz w:val="22"/>
          <w:szCs w:val="22"/>
        </w:rPr>
      </w:pPr>
    </w:p>
    <w:p w14:paraId="3EFC5CA2" w14:textId="0889C2DA" w:rsidR="00F655DE" w:rsidRPr="00BF4E8F"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Mediante o recebimento do Relatório e dos demais documentos previstos na Cláusula acima, o Agente Fiduciário deverá verificar, no mínimo a cada</w:t>
      </w:r>
      <w:r w:rsidRPr="005B4173">
        <w:rPr>
          <w:rFonts w:ascii="Ebrima" w:hAnsi="Ebrima" w:cs="Leelawadee"/>
          <w:bCs/>
          <w:sz w:val="22"/>
          <w:szCs w:val="22"/>
        </w:rPr>
        <w:t xml:space="preserve"> </w:t>
      </w:r>
      <w:r w:rsidRPr="00027677">
        <w:rPr>
          <w:rFonts w:ascii="Ebrima" w:hAnsi="Ebrima" w:cs="Leelawadee"/>
          <w:bCs/>
          <w:sz w:val="22"/>
          <w:szCs w:val="22"/>
        </w:rPr>
        <w:t>0</w:t>
      </w:r>
      <w:r w:rsidRPr="005B4173">
        <w:rPr>
          <w:rFonts w:ascii="Ebrima" w:hAnsi="Ebrima" w:cs="Leelawadee"/>
          <w:bCs/>
          <w:sz w:val="22"/>
          <w:szCs w:val="22"/>
        </w:rPr>
        <w:t>6</w:t>
      </w:r>
      <w:r w:rsidRPr="00BF4E8F">
        <w:rPr>
          <w:rFonts w:ascii="Ebrima" w:hAnsi="Ebrima" w:cs="Leelawadee"/>
          <w:bCs/>
          <w:sz w:val="22"/>
          <w:szCs w:val="22"/>
        </w:rPr>
        <w:t xml:space="preserve"> (seis) meses, até a Data de Vencimento ou até que a totalidade dos recursos tenham sido utilizados, o efetivo direcionamento de todos os recursos obtidos por meio da emissão da </w:t>
      </w:r>
      <w:r>
        <w:rPr>
          <w:rFonts w:ascii="Ebrima" w:hAnsi="Ebrima" w:cs="Leelawadee"/>
          <w:bCs/>
          <w:sz w:val="22"/>
          <w:szCs w:val="22"/>
        </w:rPr>
        <w:t>Debênture</w:t>
      </w:r>
      <w:r w:rsidRPr="00BF4E8F">
        <w:rPr>
          <w:rFonts w:ascii="Ebrima" w:hAnsi="Ebrima" w:cs="Leelawadee"/>
          <w:bCs/>
          <w:sz w:val="22"/>
          <w:szCs w:val="22"/>
        </w:rPr>
        <w:t xml:space="preserve"> a partir dos documentos fornecidos nos termos da Cláusula</w:t>
      </w:r>
      <w:r>
        <w:rPr>
          <w:rFonts w:ascii="Ebrima" w:hAnsi="Ebrima" w:cs="Leelawadee"/>
          <w:bCs/>
          <w:sz w:val="22"/>
          <w:szCs w:val="22"/>
        </w:rPr>
        <w:t xml:space="preserve"> </w:t>
      </w:r>
      <w:r w:rsidRPr="00BF4E8F">
        <w:rPr>
          <w:rFonts w:ascii="Ebrima" w:hAnsi="Ebrima" w:cs="Leelawadee"/>
          <w:bCs/>
          <w:sz w:val="22"/>
          <w:szCs w:val="22"/>
        </w:rPr>
        <w:t xml:space="preserve">acima. Sem prejuízo do dever de diligência, o Agente Fiduciário assumirá que as informações e os documentos encaminhados pela </w:t>
      </w:r>
      <w:r w:rsidR="00684849">
        <w:rPr>
          <w:rFonts w:ascii="Ebrima" w:hAnsi="Ebrima" w:cs="Leelawadee"/>
          <w:bCs/>
          <w:sz w:val="22"/>
          <w:szCs w:val="22"/>
        </w:rPr>
        <w:t>Emissora</w:t>
      </w:r>
      <w:r w:rsidRPr="00BF4E8F">
        <w:rPr>
          <w:rFonts w:ascii="Ebrima" w:hAnsi="Ebrima" w:cs="Leelawadee"/>
          <w:bCs/>
          <w:sz w:val="22"/>
          <w:szCs w:val="22"/>
        </w:rPr>
        <w:t xml:space="preserve"> são verídicos e não foram objeto de fraude ou adulteração. </w:t>
      </w:r>
    </w:p>
    <w:p w14:paraId="727A8379" w14:textId="77777777" w:rsidR="00F655DE" w:rsidRPr="00BF4E8F" w:rsidRDefault="00F655DE" w:rsidP="00F655DE">
      <w:pPr>
        <w:pStyle w:val="Corpodetexto2"/>
        <w:widowControl w:val="0"/>
        <w:spacing w:line="276" w:lineRule="auto"/>
        <w:ind w:left="720" w:hanging="11"/>
        <w:rPr>
          <w:rFonts w:ascii="Ebrima" w:hAnsi="Ebrima" w:cs="Leelawadee"/>
          <w:b/>
          <w:bCs/>
          <w:sz w:val="22"/>
          <w:szCs w:val="22"/>
        </w:rPr>
      </w:pPr>
    </w:p>
    <w:p w14:paraId="6112AF58" w14:textId="6B00D34C"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O descumprimento das obrigações da </w:t>
      </w:r>
      <w:r w:rsidR="00684849">
        <w:rPr>
          <w:rFonts w:ascii="Ebrima" w:hAnsi="Ebrima" w:cs="Leelawadee"/>
          <w:bCs/>
          <w:sz w:val="22"/>
          <w:szCs w:val="22"/>
        </w:rPr>
        <w:t>Emissora</w:t>
      </w:r>
      <w:r w:rsidRPr="00BF4E8F">
        <w:rPr>
          <w:rFonts w:ascii="Ebrima" w:hAnsi="Ebrima" w:cs="Leelawadee"/>
          <w:bCs/>
          <w:sz w:val="22"/>
          <w:szCs w:val="22"/>
        </w:rPr>
        <w:t>, inclusive</w:t>
      </w:r>
      <w:r w:rsidR="00684849">
        <w:rPr>
          <w:rFonts w:ascii="Ebrima" w:hAnsi="Ebrima" w:cs="Leelawadee"/>
          <w:bCs/>
          <w:sz w:val="22"/>
          <w:szCs w:val="22"/>
        </w:rPr>
        <w:t>,</w:t>
      </w:r>
      <w:r w:rsidRPr="00BF4E8F">
        <w:rPr>
          <w:rFonts w:ascii="Ebrima" w:hAnsi="Ebrima" w:cs="Leelawadee"/>
          <w:bCs/>
          <w:sz w:val="22"/>
          <w:szCs w:val="22"/>
        </w:rPr>
        <w:t xml:space="preserve"> acerca da destinação de recursos previstas n</w:t>
      </w:r>
      <w:r w:rsidR="00684849">
        <w:rPr>
          <w:rFonts w:ascii="Ebrima" w:hAnsi="Ebrima" w:cs="Leelawadee"/>
          <w:bCs/>
          <w:sz w:val="22"/>
          <w:szCs w:val="22"/>
        </w:rPr>
        <w:t>est</w:t>
      </w:r>
      <w:r w:rsidRPr="00BF4E8F">
        <w:rPr>
          <w:rFonts w:ascii="Ebrima" w:hAnsi="Ebrima" w:cs="Leelawadee"/>
          <w:bCs/>
          <w:sz w:val="22"/>
          <w:szCs w:val="22"/>
        </w:rPr>
        <w:t xml:space="preserve">a </w:t>
      </w:r>
      <w:r w:rsidR="00684849">
        <w:rPr>
          <w:rFonts w:ascii="Ebrima" w:hAnsi="Ebrima" w:cs="Leelawadee"/>
          <w:bCs/>
          <w:sz w:val="22"/>
          <w:szCs w:val="22"/>
        </w:rPr>
        <w:t>Escritura</w:t>
      </w:r>
      <w:r w:rsidRPr="00BF4E8F">
        <w:rPr>
          <w:rFonts w:ascii="Ebrima" w:hAnsi="Ebrima" w:cs="Leelawadee"/>
          <w:bCs/>
          <w:sz w:val="22"/>
          <w:szCs w:val="22"/>
        </w:rPr>
        <w:t xml:space="preserve">, poderá resultar no vencimento antecipado da </w:t>
      </w:r>
      <w:r>
        <w:rPr>
          <w:rFonts w:ascii="Ebrima" w:hAnsi="Ebrima" w:cs="Leelawadee"/>
          <w:bCs/>
          <w:sz w:val="22"/>
          <w:szCs w:val="22"/>
        </w:rPr>
        <w:t>Debênture</w:t>
      </w:r>
      <w:r w:rsidRPr="00BF4E8F">
        <w:rPr>
          <w:rFonts w:ascii="Ebrima" w:hAnsi="Ebrima" w:cs="Leelawadee"/>
          <w:bCs/>
          <w:sz w:val="22"/>
          <w:szCs w:val="22"/>
        </w:rPr>
        <w:t>.</w:t>
      </w:r>
    </w:p>
    <w:p w14:paraId="24DD9C83" w14:textId="77777777" w:rsidR="00F655DE" w:rsidRDefault="00F655DE" w:rsidP="00F655DE">
      <w:pPr>
        <w:pStyle w:val="PargrafodaLista"/>
        <w:ind w:hanging="11"/>
        <w:rPr>
          <w:rFonts w:ascii="Ebrima" w:hAnsi="Ebrima" w:cs="Leelawadee"/>
          <w:bCs/>
          <w:sz w:val="22"/>
          <w:szCs w:val="22"/>
        </w:rPr>
      </w:pPr>
    </w:p>
    <w:p w14:paraId="64CA0363" w14:textId="6BDE3160"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Em caso de resgate antecipado decorrente do vencimento antecipado da </w:t>
      </w:r>
      <w:r>
        <w:rPr>
          <w:rFonts w:ascii="Ebrima" w:hAnsi="Ebrima" w:cs="Leelawadee"/>
          <w:bCs/>
          <w:sz w:val="22"/>
          <w:szCs w:val="22"/>
        </w:rPr>
        <w:t>Debênture</w:t>
      </w:r>
      <w:r w:rsidRPr="00BF4E8F">
        <w:rPr>
          <w:rFonts w:ascii="Ebrima" w:hAnsi="Ebrima" w:cs="Leelawadee"/>
          <w:bCs/>
          <w:sz w:val="22"/>
          <w:szCs w:val="22"/>
        </w:rPr>
        <w:t xml:space="preserve">, a obrigação da </w:t>
      </w:r>
      <w:r w:rsidR="00684849">
        <w:rPr>
          <w:rFonts w:ascii="Ebrima" w:hAnsi="Ebrima" w:cs="Leelawadee"/>
          <w:bCs/>
          <w:sz w:val="22"/>
          <w:szCs w:val="22"/>
        </w:rPr>
        <w:t>Emissora</w:t>
      </w:r>
      <w:r w:rsidRPr="00BF4E8F">
        <w:rPr>
          <w:rFonts w:ascii="Ebrima" w:hAnsi="Ebrima" w:cs="Leelawadee"/>
          <w:bCs/>
          <w:sz w:val="22"/>
          <w:szCs w:val="22"/>
        </w:rPr>
        <w:t xml:space="preserve"> de comprovar a utilização dos recursos na forma descrita n</w:t>
      </w:r>
      <w:r w:rsidR="00684849">
        <w:rPr>
          <w:rFonts w:ascii="Ebrima" w:hAnsi="Ebrima" w:cs="Leelawadee"/>
          <w:bCs/>
          <w:sz w:val="22"/>
          <w:szCs w:val="22"/>
        </w:rPr>
        <w:t>esta</w:t>
      </w:r>
      <w:r w:rsidRPr="00BF4E8F">
        <w:rPr>
          <w:rFonts w:ascii="Ebrima" w:hAnsi="Ebrima" w:cs="Leelawadee"/>
          <w:bCs/>
          <w:sz w:val="22"/>
          <w:szCs w:val="22"/>
        </w:rPr>
        <w:t xml:space="preserve"> </w:t>
      </w:r>
      <w:r w:rsidR="00684849">
        <w:rPr>
          <w:rFonts w:ascii="Ebrima" w:hAnsi="Ebrima" w:cs="Leelawadee"/>
          <w:bCs/>
          <w:sz w:val="22"/>
          <w:szCs w:val="22"/>
        </w:rPr>
        <w:t>Escritura</w:t>
      </w:r>
      <w:r w:rsidRPr="00BF4E8F">
        <w:rPr>
          <w:rFonts w:ascii="Ebrima" w:hAnsi="Ebrima" w:cs="Leelawadee"/>
          <w:bCs/>
          <w:sz w:val="22"/>
          <w:szCs w:val="22"/>
        </w:rPr>
        <w:t>, bem como a obrigação do Agente Fiduciário de acompanhar a destinação de recursos, com relação à verificação definida n</w:t>
      </w:r>
      <w:r>
        <w:rPr>
          <w:rFonts w:ascii="Ebrima" w:hAnsi="Ebrima" w:cs="Leelawadee"/>
          <w:bCs/>
          <w:sz w:val="22"/>
          <w:szCs w:val="22"/>
        </w:rPr>
        <w:t>esta</w:t>
      </w:r>
      <w:r w:rsidRPr="00BF4E8F">
        <w:rPr>
          <w:rFonts w:ascii="Ebrima" w:hAnsi="Ebrima" w:cs="Leelawadee"/>
          <w:bCs/>
          <w:sz w:val="22"/>
          <w:szCs w:val="22"/>
        </w:rPr>
        <w:t xml:space="preserve"> </w:t>
      </w:r>
      <w:r>
        <w:rPr>
          <w:rFonts w:ascii="Ebrima" w:hAnsi="Ebrima" w:cs="Leelawadee"/>
          <w:bCs/>
          <w:sz w:val="22"/>
          <w:szCs w:val="22"/>
        </w:rPr>
        <w:t>C</w:t>
      </w:r>
      <w:r w:rsidRPr="00BF4E8F">
        <w:rPr>
          <w:rFonts w:ascii="Ebrima" w:hAnsi="Ebrima" w:cs="Leelawadee"/>
          <w:bCs/>
          <w:sz w:val="22"/>
          <w:szCs w:val="22"/>
        </w:rPr>
        <w:t>láusula, perdurarão até a Data de Vencimento ou até que a destinação da totalidade dos recursos seja integralmente comprovada, nos termos previstos nesta Cláusula.</w:t>
      </w:r>
    </w:p>
    <w:p w14:paraId="34F0D6D7" w14:textId="77777777" w:rsidR="00F655DE" w:rsidRDefault="00F655DE" w:rsidP="00F655DE">
      <w:pPr>
        <w:pStyle w:val="PargrafodaLista"/>
        <w:ind w:hanging="11"/>
        <w:rPr>
          <w:rFonts w:ascii="Ebrima" w:hAnsi="Ebrima" w:cs="Leelawadee"/>
          <w:bCs/>
          <w:sz w:val="22"/>
          <w:szCs w:val="22"/>
        </w:rPr>
      </w:pPr>
    </w:p>
    <w:p w14:paraId="18AB6B7E" w14:textId="6F14FB8B" w:rsidR="00DD4377" w:rsidRPr="00B72486" w:rsidRDefault="003C196A" w:rsidP="00027677">
      <w:pPr>
        <w:spacing w:line="276" w:lineRule="auto"/>
        <w:ind w:left="709"/>
        <w:contextualSpacing/>
        <w:jc w:val="both"/>
        <w:rPr>
          <w:rFonts w:ascii="Ebrima" w:hAnsi="Ebrima" w:cs="Leelawadee"/>
          <w:color w:val="000000"/>
          <w:sz w:val="22"/>
          <w:szCs w:val="22"/>
        </w:rPr>
      </w:pPr>
      <w:r w:rsidRPr="00027677">
        <w:rPr>
          <w:rFonts w:ascii="Ebrima" w:hAnsi="Ebrima" w:cs="Leelawadee"/>
          <w:b/>
          <w:sz w:val="22"/>
          <w:szCs w:val="22"/>
        </w:rPr>
        <w:t>3.5.4.6.</w:t>
      </w:r>
      <w:r>
        <w:rPr>
          <w:rFonts w:ascii="Ebrima" w:hAnsi="Ebrima" w:cs="Leelawadee"/>
          <w:bCs/>
          <w:sz w:val="22"/>
          <w:szCs w:val="22"/>
        </w:rPr>
        <w:tab/>
      </w:r>
      <w:r w:rsidR="00F655DE" w:rsidRPr="00BF4E8F">
        <w:rPr>
          <w:rFonts w:ascii="Ebrima" w:hAnsi="Ebrima" w:cs="Leelawadee"/>
          <w:bCs/>
          <w:sz w:val="22"/>
          <w:szCs w:val="22"/>
        </w:rPr>
        <w:t xml:space="preserve">A </w:t>
      </w:r>
      <w:r w:rsidR="00684849">
        <w:rPr>
          <w:rFonts w:ascii="Ebrima" w:hAnsi="Ebrima" w:cs="Leelawadee"/>
          <w:bCs/>
          <w:sz w:val="22"/>
          <w:szCs w:val="22"/>
        </w:rPr>
        <w:t>Emissora</w:t>
      </w:r>
      <w:r w:rsidR="00F655DE" w:rsidRPr="00BF4E8F">
        <w:rPr>
          <w:rFonts w:ascii="Ebrima" w:hAnsi="Ebrima" w:cs="Leelawadee"/>
          <w:bCs/>
          <w:sz w:val="22"/>
          <w:szCs w:val="22"/>
        </w:rPr>
        <w:t xml:space="preserve"> se obriga, em caráter irrevogável e irretratável, a indenizar a </w:t>
      </w:r>
      <w:r w:rsidR="00684849">
        <w:rPr>
          <w:rFonts w:ascii="Ebrima" w:hAnsi="Ebrima" w:cs="Leelawadee"/>
          <w:bCs/>
          <w:sz w:val="22"/>
          <w:szCs w:val="22"/>
        </w:rPr>
        <w:t>Debenturista</w:t>
      </w:r>
      <w:r w:rsidR="00F655DE" w:rsidRPr="00BF4E8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Pr>
          <w:rFonts w:ascii="Ebrima" w:hAnsi="Ebrima" w:cs="Leelawadee"/>
          <w:bCs/>
          <w:sz w:val="22"/>
          <w:szCs w:val="22"/>
        </w:rPr>
        <w:t>esta Escritura</w:t>
      </w:r>
      <w:r w:rsidR="00F655DE" w:rsidRPr="00BF4E8F">
        <w:rPr>
          <w:rFonts w:ascii="Ebrima" w:hAnsi="Ebrima" w:cs="Leelawadee"/>
          <w:bCs/>
          <w:sz w:val="22"/>
          <w:szCs w:val="22"/>
        </w:rPr>
        <w:t xml:space="preserve"> de forma diversa da estabelecida n</w:t>
      </w:r>
      <w:r w:rsidR="00F655DE">
        <w:rPr>
          <w:rFonts w:ascii="Ebrima" w:hAnsi="Ebrima" w:cs="Leelawadee"/>
          <w:bCs/>
          <w:sz w:val="22"/>
          <w:szCs w:val="22"/>
        </w:rPr>
        <w:t>esta</w:t>
      </w:r>
      <w:r w:rsidR="00F655DE" w:rsidRPr="00BF4E8F">
        <w:rPr>
          <w:rFonts w:ascii="Ebrima" w:hAnsi="Ebrima" w:cs="Leelawadee"/>
          <w:bCs/>
          <w:sz w:val="22"/>
          <w:szCs w:val="22"/>
        </w:rPr>
        <w:t xml:space="preserve"> Cláusul</w:t>
      </w:r>
      <w:r w:rsidR="00F655DE">
        <w:rPr>
          <w:rFonts w:ascii="Ebrima" w:hAnsi="Ebrima" w:cs="Leelawadee"/>
          <w:bCs/>
          <w:sz w:val="22"/>
          <w:szCs w:val="22"/>
        </w:rPr>
        <w:t>a</w:t>
      </w:r>
      <w:r w:rsidR="00F655DE" w:rsidRPr="00BF4E8F">
        <w:rPr>
          <w:rFonts w:ascii="Ebrima" w:hAnsi="Ebrima" w:cs="Leelawadee"/>
          <w:bCs/>
          <w:sz w:val="22"/>
          <w:szCs w:val="22"/>
        </w:rPr>
        <w:t xml:space="preserve">, exceto em caso de comprovada fraude, dolo ou má-fé da </w:t>
      </w:r>
      <w:r w:rsidR="005B4173">
        <w:rPr>
          <w:rFonts w:ascii="Ebrima" w:hAnsi="Ebrima" w:cs="Leelawadee"/>
          <w:bCs/>
          <w:sz w:val="22"/>
          <w:szCs w:val="22"/>
        </w:rPr>
        <w:t>Debenturista</w:t>
      </w:r>
      <w:r w:rsidR="00F655DE" w:rsidRPr="00BF4E8F">
        <w:rPr>
          <w:rFonts w:ascii="Ebrima" w:hAnsi="Ebrima" w:cs="Leelawadee"/>
          <w:bCs/>
          <w:sz w:val="22"/>
          <w:szCs w:val="22"/>
        </w:rPr>
        <w:t xml:space="preserve">, dos </w:t>
      </w:r>
      <w:r w:rsidR="005B4173">
        <w:rPr>
          <w:rFonts w:ascii="Ebrima" w:hAnsi="Ebrima" w:cs="Leelawadee"/>
          <w:bCs/>
          <w:sz w:val="22"/>
          <w:szCs w:val="22"/>
        </w:rPr>
        <w:t>t</w:t>
      </w:r>
      <w:r w:rsidR="00F655DE" w:rsidRPr="00BF4E8F">
        <w:rPr>
          <w:rFonts w:ascii="Ebrima" w:hAnsi="Ebrima" w:cs="Leelawadee"/>
          <w:bCs/>
          <w:sz w:val="22"/>
          <w:szCs w:val="22"/>
        </w:rPr>
        <w:t xml:space="preserve">itulares de CRI ou do Agente Fiduciário. O valor da indenização prevista nesta Cláusula está limitado, em qualquer circunstância, ao valor total da emissão da </w:t>
      </w:r>
      <w:r w:rsidR="00F655DE">
        <w:rPr>
          <w:rFonts w:ascii="Ebrima" w:hAnsi="Ebrima" w:cs="Leelawadee"/>
          <w:bCs/>
          <w:sz w:val="22"/>
          <w:szCs w:val="22"/>
        </w:rPr>
        <w:t>Debênture</w:t>
      </w:r>
      <w:r w:rsidR="00F655DE" w:rsidRPr="00BF4E8F">
        <w:rPr>
          <w:rFonts w:ascii="Ebrima" w:hAnsi="Ebrima" w:cs="Leelawadee"/>
          <w:bCs/>
          <w:sz w:val="22"/>
          <w:szCs w:val="22"/>
        </w:rPr>
        <w:t xml:space="preserve">, acrescido (i) da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calculada </w:t>
      </w:r>
      <w:r w:rsidR="00F655DE" w:rsidRPr="009B567E">
        <w:rPr>
          <w:rFonts w:ascii="Ebrima" w:hAnsi="Ebrima" w:cs="Leelawadee"/>
          <w:bCs/>
          <w:i/>
          <w:iCs/>
          <w:sz w:val="22"/>
          <w:szCs w:val="22"/>
        </w:rPr>
        <w:t xml:space="preserve">pro rata </w:t>
      </w:r>
      <w:proofErr w:type="spellStart"/>
      <w:r w:rsidR="00F655DE" w:rsidRPr="009B567E">
        <w:rPr>
          <w:rFonts w:ascii="Ebrima" w:hAnsi="Ebrima" w:cs="Leelawadee"/>
          <w:bCs/>
          <w:i/>
          <w:iCs/>
          <w:sz w:val="22"/>
          <w:szCs w:val="22"/>
        </w:rPr>
        <w:t>temporis</w:t>
      </w:r>
      <w:proofErr w:type="spellEnd"/>
      <w:r w:rsidR="00F655DE" w:rsidRPr="00BF4E8F">
        <w:rPr>
          <w:rFonts w:ascii="Ebrima" w:hAnsi="Ebrima" w:cs="Leelawadee"/>
          <w:bCs/>
          <w:sz w:val="22"/>
          <w:szCs w:val="22"/>
        </w:rPr>
        <w:t xml:space="preserve">, desde a data de </w:t>
      </w:r>
      <w:r w:rsidR="00F655DE">
        <w:rPr>
          <w:rFonts w:ascii="Ebrima" w:hAnsi="Ebrima" w:cs="Leelawadee"/>
          <w:bCs/>
          <w:sz w:val="22"/>
          <w:szCs w:val="22"/>
        </w:rPr>
        <w:t>integralização</w:t>
      </w:r>
      <w:r w:rsidR="00F655DE" w:rsidRPr="00BF4E8F">
        <w:rPr>
          <w:rFonts w:ascii="Ebrima" w:hAnsi="Ebrima" w:cs="Leelawadee"/>
          <w:bCs/>
          <w:sz w:val="22"/>
          <w:szCs w:val="22"/>
        </w:rPr>
        <w:t xml:space="preserve"> da </w:t>
      </w:r>
      <w:r w:rsidR="00F655DE">
        <w:rPr>
          <w:rFonts w:ascii="Ebrima" w:hAnsi="Ebrima" w:cs="Leelawadee"/>
          <w:bCs/>
          <w:sz w:val="22"/>
          <w:szCs w:val="22"/>
        </w:rPr>
        <w:t>Debênture</w:t>
      </w:r>
      <w:r w:rsidR="00F655DE" w:rsidRPr="00BF4E8F">
        <w:rPr>
          <w:rFonts w:ascii="Ebrima" w:hAnsi="Ebrima" w:cs="Leelawadee"/>
          <w:bCs/>
          <w:sz w:val="22"/>
          <w:szCs w:val="22"/>
        </w:rPr>
        <w:t xml:space="preserve"> ou a data de pagamento de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imediatamente anterior, conforme o caso, até o efetivo pagamento; e (</w:t>
      </w:r>
      <w:proofErr w:type="spellStart"/>
      <w:r w:rsidR="00F655DE" w:rsidRPr="00BF4E8F">
        <w:rPr>
          <w:rFonts w:ascii="Ebrima" w:hAnsi="Ebrima" w:cs="Leelawadee"/>
          <w:bCs/>
          <w:sz w:val="22"/>
          <w:szCs w:val="22"/>
        </w:rPr>
        <w:t>ii</w:t>
      </w:r>
      <w:proofErr w:type="spellEnd"/>
      <w:r w:rsidR="00F655DE" w:rsidRPr="00BF4E8F">
        <w:rPr>
          <w:rFonts w:ascii="Ebrima" w:hAnsi="Ebrima" w:cs="Leelawadee"/>
          <w:bCs/>
          <w:sz w:val="22"/>
          <w:szCs w:val="22"/>
        </w:rPr>
        <w:t xml:space="preserve">) dos encargos moratórios, conforme previstos na </w:t>
      </w:r>
      <w:r w:rsidR="00F655DE">
        <w:rPr>
          <w:rFonts w:ascii="Ebrima" w:hAnsi="Ebrima" w:cs="Leelawadee"/>
          <w:bCs/>
          <w:sz w:val="22"/>
          <w:szCs w:val="22"/>
        </w:rPr>
        <w:t>Debênture</w:t>
      </w:r>
      <w:r w:rsidR="00F655DE" w:rsidRPr="00BF4E8F">
        <w:rPr>
          <w:rFonts w:ascii="Ebrima" w:hAnsi="Ebrima" w:cs="Leelawadee"/>
          <w:bCs/>
          <w:sz w:val="22"/>
          <w:szCs w:val="22"/>
        </w:rPr>
        <w:t>, caso aplicável.</w:t>
      </w:r>
    </w:p>
    <w:p w14:paraId="03477C7F" w14:textId="77777777" w:rsidR="00DD4377" w:rsidRPr="00B72486" w:rsidRDefault="00DD4377" w:rsidP="00B72486">
      <w:pPr>
        <w:spacing w:line="276" w:lineRule="auto"/>
        <w:contextualSpacing/>
        <w:jc w:val="both"/>
        <w:rPr>
          <w:rFonts w:ascii="Ebrima" w:hAnsi="Ebrima" w:cs="Leelawadee"/>
          <w:color w:val="000000"/>
          <w:sz w:val="22"/>
          <w:szCs w:val="22"/>
        </w:rPr>
      </w:pPr>
    </w:p>
    <w:p w14:paraId="687FBEB2"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3.6.</w:t>
      </w:r>
      <w:r w:rsidRPr="00B72486">
        <w:rPr>
          <w:rFonts w:ascii="Ebrima" w:hAnsi="Ebrima" w:cs="Leelawadee"/>
          <w:b/>
          <w:color w:val="000000"/>
          <w:sz w:val="22"/>
          <w:szCs w:val="22"/>
        </w:rPr>
        <w:tab/>
        <w:t>Vinculação à Emissão de CRI</w:t>
      </w:r>
    </w:p>
    <w:p w14:paraId="07C3931A"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4EF0E28" w14:textId="77777777" w:rsidR="00F54CE3" w:rsidRPr="00B72486" w:rsidRDefault="00F54CE3" w:rsidP="00960118">
      <w:pPr>
        <w:pStyle w:val="PargrafodaLista"/>
        <w:spacing w:line="276" w:lineRule="auto"/>
        <w:ind w:left="0"/>
        <w:contextualSpacing/>
        <w:jc w:val="both"/>
        <w:rPr>
          <w:rFonts w:ascii="Ebrima" w:hAnsi="Ebrima" w:cs="Leelawadee"/>
          <w:color w:val="000000"/>
          <w:sz w:val="22"/>
          <w:szCs w:val="22"/>
        </w:rPr>
      </w:pPr>
      <w:r w:rsidRPr="00B72486">
        <w:rPr>
          <w:rFonts w:ascii="Ebrima" w:hAnsi="Ebrima" w:cs="Leelawadee"/>
          <w:b/>
          <w:bCs/>
          <w:color w:val="000000"/>
          <w:sz w:val="22"/>
          <w:szCs w:val="22"/>
        </w:rPr>
        <w:t>3.6.1.</w:t>
      </w:r>
      <w:r w:rsidRPr="00B72486">
        <w:rPr>
          <w:rFonts w:ascii="Ebrima" w:hAnsi="Ebrima" w:cs="Leelawadee"/>
          <w:color w:val="000000"/>
          <w:sz w:val="22"/>
          <w:szCs w:val="22"/>
        </w:rPr>
        <w:tab/>
        <w:t xml:space="preserve">As Debêntures da presente Emissão serão vinculadas </w:t>
      </w:r>
      <w:r w:rsidR="007E2C5F" w:rsidRPr="00B72486">
        <w:rPr>
          <w:rFonts w:ascii="Ebrima" w:hAnsi="Ebrima" w:cs="Leelawadee"/>
          <w:color w:val="000000"/>
          <w:sz w:val="22"/>
          <w:szCs w:val="22"/>
        </w:rPr>
        <w:t>aos Certificados de Recebíveis Imobiliários da</w:t>
      </w:r>
      <w:r w:rsidR="006C10AB" w:rsidRPr="00B72486">
        <w:rPr>
          <w:rFonts w:ascii="Ebrima" w:hAnsi="Ebrima" w:cs="Leelawadee"/>
          <w:color w:val="000000"/>
          <w:sz w:val="22"/>
          <w:szCs w:val="22"/>
        </w:rPr>
        <w:t xml:space="preserve">s </w:t>
      </w:r>
      <w:r w:rsidR="001A40E2">
        <w:rPr>
          <w:rFonts w:ascii="Ebrima" w:hAnsi="Ebrima" w:cs="Leelawadee"/>
          <w:color w:val="000000"/>
          <w:sz w:val="22"/>
          <w:szCs w:val="22"/>
        </w:rPr>
        <w:t xml:space="preserve">2 </w:t>
      </w:r>
      <w:r w:rsidR="006C10AB" w:rsidRPr="00B72486">
        <w:rPr>
          <w:rFonts w:ascii="Ebrima" w:hAnsi="Ebrima" w:cs="Leelawadee"/>
          <w:color w:val="000000"/>
          <w:sz w:val="22"/>
          <w:szCs w:val="22"/>
        </w:rPr>
        <w:t xml:space="preserve">ª, </w:t>
      </w:r>
      <w:r w:rsidR="00787907">
        <w:rPr>
          <w:rFonts w:ascii="Ebrima" w:hAnsi="Ebrima"/>
          <w:sz w:val="22"/>
          <w:szCs w:val="22"/>
        </w:rPr>
        <w:t>3</w:t>
      </w:r>
      <w:r w:rsidR="006C10AB" w:rsidRPr="00B72486">
        <w:rPr>
          <w:rFonts w:ascii="Ebrima" w:hAnsi="Ebrima" w:cs="Leelawadee"/>
          <w:color w:val="000000"/>
          <w:sz w:val="22"/>
          <w:szCs w:val="22"/>
        </w:rPr>
        <w:t xml:space="preserve">ª, </w:t>
      </w:r>
      <w:r w:rsidR="00787907">
        <w:rPr>
          <w:rFonts w:ascii="Ebrima" w:hAnsi="Ebrima"/>
          <w:sz w:val="22"/>
          <w:szCs w:val="22"/>
        </w:rPr>
        <w:t>4</w:t>
      </w:r>
      <w:r w:rsidR="006C10AB" w:rsidRPr="00B72486">
        <w:rPr>
          <w:rFonts w:ascii="Ebrima" w:hAnsi="Ebrima" w:cs="Leelawadee"/>
          <w:color w:val="000000"/>
          <w:sz w:val="22"/>
          <w:szCs w:val="22"/>
        </w:rPr>
        <w:t>ª e</w:t>
      </w:r>
      <w:r w:rsidRPr="00B72486">
        <w:rPr>
          <w:rFonts w:ascii="Ebrima" w:hAnsi="Ebrima" w:cs="Leelawadee"/>
          <w:color w:val="000000"/>
          <w:sz w:val="22"/>
          <w:szCs w:val="22"/>
        </w:rPr>
        <w:t xml:space="preserve"> </w:t>
      </w:r>
      <w:r w:rsidR="00787907">
        <w:rPr>
          <w:rFonts w:ascii="Ebrima" w:hAnsi="Ebrima"/>
          <w:sz w:val="22"/>
          <w:szCs w:val="22"/>
        </w:rPr>
        <w:t>5</w:t>
      </w:r>
      <w:r w:rsidR="00F66BD5" w:rsidRPr="00B72486">
        <w:rPr>
          <w:rFonts w:ascii="Ebrima" w:hAnsi="Ebrima" w:cs="Leelawadee"/>
          <w:color w:val="000000"/>
          <w:sz w:val="22"/>
          <w:szCs w:val="22"/>
        </w:rPr>
        <w:t>ª</w:t>
      </w:r>
      <w:r w:rsidR="007E2C5F" w:rsidRPr="00B72486">
        <w:rPr>
          <w:rFonts w:ascii="Ebrima" w:hAnsi="Ebrima" w:cs="Leelawadee"/>
          <w:color w:val="000000"/>
          <w:sz w:val="22"/>
          <w:szCs w:val="22"/>
        </w:rPr>
        <w:t xml:space="preserve"> </w:t>
      </w:r>
      <w:r w:rsidRPr="00B72486">
        <w:rPr>
          <w:rFonts w:ascii="Ebrima" w:hAnsi="Ebrima" w:cs="Leelawadee"/>
          <w:color w:val="000000"/>
          <w:sz w:val="22"/>
          <w:szCs w:val="22"/>
        </w:rPr>
        <w:t>Série</w:t>
      </w:r>
      <w:r w:rsidR="006C10AB" w:rsidRPr="00B72486">
        <w:rPr>
          <w:rFonts w:ascii="Ebrima" w:hAnsi="Ebrima" w:cs="Leelawadee"/>
          <w:color w:val="000000"/>
          <w:sz w:val="22"/>
          <w:szCs w:val="22"/>
        </w:rPr>
        <w:t>s</w:t>
      </w:r>
      <w:r w:rsidRPr="00B72486">
        <w:rPr>
          <w:rFonts w:ascii="Ebrima" w:hAnsi="Ebrima" w:cs="Leelawadee"/>
          <w:color w:val="000000"/>
          <w:sz w:val="22"/>
          <w:szCs w:val="22"/>
        </w:rPr>
        <w:t xml:space="preserve"> da </w:t>
      </w:r>
      <w:r w:rsidR="00081707" w:rsidRPr="00B72486">
        <w:rPr>
          <w:rFonts w:ascii="Ebrima" w:hAnsi="Ebrima"/>
          <w:sz w:val="22"/>
          <w:szCs w:val="22"/>
        </w:rPr>
        <w:t>1</w:t>
      </w:r>
      <w:r w:rsidR="00F66BD5" w:rsidRPr="00B72486">
        <w:rPr>
          <w:rFonts w:ascii="Ebrima" w:hAnsi="Ebrima" w:cs="Leelawadee"/>
          <w:color w:val="000000"/>
          <w:sz w:val="22"/>
          <w:szCs w:val="22"/>
        </w:rPr>
        <w:t xml:space="preserve">ª </w:t>
      </w:r>
      <w:r w:rsidRPr="00B72486">
        <w:rPr>
          <w:rFonts w:ascii="Ebrima" w:hAnsi="Ebrima" w:cs="Leelawadee"/>
          <w:color w:val="000000"/>
          <w:sz w:val="22"/>
          <w:szCs w:val="22"/>
        </w:rPr>
        <w:t xml:space="preserve">Emissão da </w:t>
      </w:r>
      <w:r w:rsidR="00CA5A71" w:rsidRPr="00B72486">
        <w:rPr>
          <w:rFonts w:ascii="Ebrima" w:hAnsi="Ebrima" w:cs="Leelawadee"/>
          <w:color w:val="000000"/>
          <w:sz w:val="22"/>
          <w:szCs w:val="22"/>
        </w:rPr>
        <w:t xml:space="preserve">Debenturista </w:t>
      </w:r>
      <w:r w:rsidRPr="00B72486">
        <w:rPr>
          <w:rFonts w:ascii="Ebrima" w:hAnsi="Ebrima" w:cs="Leelawadee"/>
          <w:color w:val="000000"/>
          <w:sz w:val="22"/>
          <w:szCs w:val="22"/>
        </w:rPr>
        <w:t>(“</w:t>
      </w:r>
      <w:r w:rsidRPr="00B72486">
        <w:rPr>
          <w:rFonts w:ascii="Ebrima" w:hAnsi="Ebrima" w:cs="Leelawadee"/>
          <w:color w:val="000000"/>
          <w:sz w:val="22"/>
          <w:szCs w:val="22"/>
          <w:u w:val="single"/>
        </w:rPr>
        <w:t>CRI</w:t>
      </w:r>
      <w:r w:rsidRPr="00B72486">
        <w:rPr>
          <w:rFonts w:ascii="Ebrima" w:hAnsi="Ebrima" w:cs="Leelawadee"/>
          <w:color w:val="000000"/>
          <w:sz w:val="22"/>
          <w:szCs w:val="22"/>
        </w:rPr>
        <w:t>”)</w:t>
      </w:r>
      <w:r w:rsidR="005546C1" w:rsidRPr="00B72486">
        <w:rPr>
          <w:rFonts w:ascii="Ebrima" w:hAnsi="Ebrima" w:cs="Leelawadee"/>
          <w:color w:val="000000"/>
          <w:sz w:val="22"/>
          <w:szCs w:val="22"/>
        </w:rPr>
        <w:t xml:space="preserve">, nos termos do </w:t>
      </w:r>
      <w:bookmarkStart w:id="55" w:name="_Hlk531086474"/>
      <w:r w:rsidR="00650EE8" w:rsidRPr="00B72486">
        <w:rPr>
          <w:rFonts w:ascii="Ebrima" w:hAnsi="Ebrima" w:cs="Leelawadee"/>
          <w:color w:val="000000"/>
          <w:sz w:val="22"/>
          <w:szCs w:val="22"/>
        </w:rPr>
        <w:t>“</w:t>
      </w:r>
      <w:r w:rsidR="005546C1" w:rsidRPr="00B72486">
        <w:rPr>
          <w:rFonts w:ascii="Ebrima" w:hAnsi="Ebrima" w:cs="Leelawadee"/>
          <w:i/>
          <w:color w:val="000000"/>
          <w:sz w:val="22"/>
          <w:szCs w:val="22"/>
        </w:rPr>
        <w:t xml:space="preserve">Termo de Securitização de Créditos Imobiliários </w:t>
      </w:r>
      <w:bookmarkStart w:id="56" w:name="_Hlk531016010"/>
      <w:r w:rsidR="005546C1" w:rsidRPr="00B72486">
        <w:rPr>
          <w:rFonts w:ascii="Ebrima" w:hAnsi="Ebrima" w:cs="Leelawadee"/>
          <w:i/>
          <w:color w:val="000000"/>
          <w:sz w:val="22"/>
          <w:szCs w:val="22"/>
        </w:rPr>
        <w:t>da</w:t>
      </w:r>
      <w:r w:rsidR="006C10AB" w:rsidRPr="00B72486">
        <w:rPr>
          <w:rFonts w:ascii="Ebrima" w:hAnsi="Ebrima" w:cs="Leelawadee"/>
          <w:i/>
          <w:color w:val="000000"/>
          <w:sz w:val="22"/>
          <w:szCs w:val="22"/>
        </w:rPr>
        <w:t xml:space="preserve">s </w:t>
      </w:r>
      <w:r w:rsidR="00787907" w:rsidRPr="00960118">
        <w:rPr>
          <w:rFonts w:ascii="Ebrima" w:hAnsi="Ebrima" w:cs="Leelawadee"/>
          <w:i/>
          <w:iCs/>
          <w:color w:val="000000"/>
          <w:sz w:val="22"/>
          <w:szCs w:val="22"/>
        </w:rPr>
        <w:t xml:space="preserve">2 ª, </w:t>
      </w:r>
      <w:r w:rsidR="00787907" w:rsidRPr="00960118">
        <w:rPr>
          <w:rFonts w:ascii="Ebrima" w:hAnsi="Ebrima"/>
          <w:i/>
          <w:iCs/>
          <w:sz w:val="22"/>
          <w:szCs w:val="22"/>
        </w:rPr>
        <w:t>3</w:t>
      </w:r>
      <w:r w:rsidR="00787907" w:rsidRPr="00960118">
        <w:rPr>
          <w:rFonts w:ascii="Ebrima" w:hAnsi="Ebrima" w:cs="Leelawadee"/>
          <w:i/>
          <w:iCs/>
          <w:color w:val="000000"/>
          <w:sz w:val="22"/>
          <w:szCs w:val="22"/>
        </w:rPr>
        <w:t xml:space="preserve">ª, </w:t>
      </w:r>
      <w:r w:rsidR="00787907" w:rsidRPr="00960118">
        <w:rPr>
          <w:rFonts w:ascii="Ebrima" w:hAnsi="Ebrima"/>
          <w:i/>
          <w:iCs/>
          <w:sz w:val="22"/>
          <w:szCs w:val="22"/>
        </w:rPr>
        <w:t>4</w:t>
      </w:r>
      <w:r w:rsidR="00787907" w:rsidRPr="00960118">
        <w:rPr>
          <w:rFonts w:ascii="Ebrima" w:hAnsi="Ebrima" w:cs="Leelawadee"/>
          <w:i/>
          <w:iCs/>
          <w:color w:val="000000"/>
          <w:sz w:val="22"/>
          <w:szCs w:val="22"/>
        </w:rPr>
        <w:t xml:space="preserve">ª e </w:t>
      </w:r>
      <w:r w:rsidR="00787907" w:rsidRPr="00960118">
        <w:rPr>
          <w:rFonts w:ascii="Ebrima" w:hAnsi="Ebrima"/>
          <w:i/>
          <w:iCs/>
          <w:sz w:val="22"/>
          <w:szCs w:val="22"/>
        </w:rPr>
        <w:t>5ª</w:t>
      </w:r>
      <w:r w:rsidR="00787907">
        <w:rPr>
          <w:rFonts w:ascii="Ebrima" w:hAnsi="Ebrima"/>
          <w:i/>
          <w:iCs/>
          <w:sz w:val="22"/>
          <w:szCs w:val="22"/>
        </w:rPr>
        <w:t xml:space="preserve"> </w:t>
      </w:r>
      <w:r w:rsidR="005546C1" w:rsidRPr="00B72486">
        <w:rPr>
          <w:rFonts w:ascii="Ebrima" w:hAnsi="Ebrima" w:cs="Leelawadee"/>
          <w:i/>
          <w:color w:val="000000"/>
          <w:sz w:val="22"/>
          <w:szCs w:val="22"/>
        </w:rPr>
        <w:t>Série</w:t>
      </w:r>
      <w:r w:rsidR="006C10AB" w:rsidRPr="00B72486">
        <w:rPr>
          <w:rFonts w:ascii="Ebrima" w:hAnsi="Ebrima" w:cs="Leelawadee"/>
          <w:i/>
          <w:color w:val="000000"/>
          <w:sz w:val="22"/>
          <w:szCs w:val="22"/>
        </w:rPr>
        <w:t>s</w:t>
      </w:r>
      <w:r w:rsidR="005546C1" w:rsidRPr="00B72486">
        <w:rPr>
          <w:rFonts w:ascii="Ebrima" w:hAnsi="Ebrima" w:cs="Leelawadee"/>
          <w:i/>
          <w:color w:val="000000"/>
          <w:sz w:val="22"/>
          <w:szCs w:val="22"/>
        </w:rPr>
        <w:t xml:space="preserve"> da </w:t>
      </w:r>
      <w:r w:rsidR="00081707" w:rsidRPr="00B72486">
        <w:rPr>
          <w:rFonts w:ascii="Ebrima" w:hAnsi="Ebrima"/>
          <w:i/>
          <w:iCs/>
          <w:sz w:val="22"/>
          <w:szCs w:val="22"/>
        </w:rPr>
        <w:t>1</w:t>
      </w:r>
      <w:r w:rsidR="005546C1" w:rsidRPr="00B72486">
        <w:rPr>
          <w:rFonts w:ascii="Ebrima" w:hAnsi="Ebrima" w:cs="Leelawadee"/>
          <w:i/>
          <w:color w:val="000000"/>
          <w:sz w:val="22"/>
          <w:szCs w:val="22"/>
        </w:rPr>
        <w:t xml:space="preserve">ª Emissão de Certificados de Recebíveis Imobiliários da </w:t>
      </w:r>
      <w:r w:rsidR="00650EE8" w:rsidRPr="00B72486">
        <w:rPr>
          <w:rFonts w:ascii="Ebrima" w:hAnsi="Ebrima" w:cs="Leelawadee"/>
          <w:i/>
          <w:color w:val="000000"/>
          <w:sz w:val="22"/>
          <w:szCs w:val="22"/>
        </w:rPr>
        <w:t xml:space="preserve">Base </w:t>
      </w:r>
      <w:proofErr w:type="spellStart"/>
      <w:r w:rsidR="00650EE8" w:rsidRPr="00B72486">
        <w:rPr>
          <w:rFonts w:ascii="Ebrima" w:hAnsi="Ebrima" w:cs="Leelawadee"/>
          <w:i/>
          <w:color w:val="000000"/>
          <w:sz w:val="22"/>
          <w:szCs w:val="22"/>
        </w:rPr>
        <w:t>Securitizadora</w:t>
      </w:r>
      <w:proofErr w:type="spellEnd"/>
      <w:r w:rsidR="00650EE8" w:rsidRPr="00B72486">
        <w:rPr>
          <w:rFonts w:ascii="Ebrima" w:hAnsi="Ebrima" w:cs="Leelawadee"/>
          <w:i/>
          <w:color w:val="000000"/>
          <w:sz w:val="22"/>
          <w:szCs w:val="22"/>
        </w:rPr>
        <w:t xml:space="preserve"> de Créditos Imobiliários S.A.</w:t>
      </w:r>
      <w:r w:rsidR="00650EE8" w:rsidRPr="00B72486">
        <w:rPr>
          <w:rFonts w:ascii="Ebrima" w:hAnsi="Ebrima" w:cs="Leelawadee"/>
          <w:iCs/>
          <w:color w:val="000000"/>
          <w:sz w:val="22"/>
          <w:szCs w:val="22"/>
        </w:rPr>
        <w:t>”</w:t>
      </w:r>
      <w:r w:rsidR="005546C1" w:rsidRPr="00B72486">
        <w:rPr>
          <w:rFonts w:ascii="Ebrima" w:hAnsi="Ebrima" w:cs="Leelawadee"/>
          <w:color w:val="000000"/>
          <w:sz w:val="22"/>
          <w:szCs w:val="22"/>
        </w:rPr>
        <w:t xml:space="preserve"> </w:t>
      </w:r>
      <w:bookmarkEnd w:id="56"/>
      <w:r w:rsidR="005546C1" w:rsidRPr="00B72486">
        <w:rPr>
          <w:rFonts w:ascii="Ebrima" w:hAnsi="Ebrima" w:cs="Leelawadee"/>
          <w:color w:val="000000"/>
          <w:sz w:val="22"/>
          <w:szCs w:val="22"/>
        </w:rPr>
        <w:t>(“</w:t>
      </w:r>
      <w:r w:rsidR="005546C1" w:rsidRPr="00B72486">
        <w:rPr>
          <w:rFonts w:ascii="Ebrima" w:hAnsi="Ebrima" w:cs="Leelawadee"/>
          <w:color w:val="000000"/>
          <w:sz w:val="22"/>
          <w:szCs w:val="22"/>
          <w:u w:val="single"/>
        </w:rPr>
        <w:t>Termo de Securitização</w:t>
      </w:r>
      <w:r w:rsidR="005546C1" w:rsidRPr="00B72486">
        <w:rPr>
          <w:rFonts w:ascii="Ebrima" w:hAnsi="Ebrima" w:cs="Leelawadee"/>
          <w:color w:val="000000"/>
          <w:sz w:val="22"/>
          <w:szCs w:val="22"/>
        </w:rPr>
        <w:t xml:space="preserve">”) a ser celebrado entre a </w:t>
      </w:r>
      <w:r w:rsidR="00CA5A71" w:rsidRPr="00B72486">
        <w:rPr>
          <w:rFonts w:ascii="Ebrima" w:hAnsi="Ebrima" w:cs="Leelawadee"/>
          <w:color w:val="000000"/>
          <w:sz w:val="22"/>
          <w:szCs w:val="22"/>
        </w:rPr>
        <w:t>Debenturista</w:t>
      </w:r>
      <w:r w:rsidR="005546C1" w:rsidRPr="00B72486">
        <w:rPr>
          <w:rFonts w:ascii="Ebrima" w:hAnsi="Ebrima" w:cs="Leelawadee"/>
          <w:color w:val="000000"/>
          <w:sz w:val="22"/>
          <w:szCs w:val="22"/>
        </w:rPr>
        <w:t xml:space="preserve"> e a</w:t>
      </w:r>
      <w:r w:rsidR="00650EE8" w:rsidRPr="00B72486">
        <w:rPr>
          <w:rFonts w:ascii="Ebrima" w:hAnsi="Ebrima" w:cs="Leelawadee"/>
          <w:color w:val="000000"/>
          <w:sz w:val="22"/>
          <w:szCs w:val="22"/>
        </w:rPr>
        <w:t xml:space="preserve"> </w:t>
      </w:r>
      <w:bookmarkStart w:id="57" w:name="_Hlk66741990"/>
      <w:r w:rsidR="00787907" w:rsidRPr="00960118">
        <w:rPr>
          <w:rFonts w:ascii="Ebrima" w:hAnsi="Ebrima" w:cs="Leelawadee"/>
          <w:b/>
          <w:bCs/>
          <w:color w:val="000000"/>
          <w:sz w:val="22"/>
          <w:szCs w:val="22"/>
        </w:rPr>
        <w:t>SIMPLIFIC PAVARINI DISTRIBUIDORA DE TÍTULOS E VALORES MOBILIÁRIOS LTDA.</w:t>
      </w:r>
      <w:r w:rsidR="00787907" w:rsidRPr="00960118">
        <w:rPr>
          <w:rFonts w:ascii="Ebrima" w:hAnsi="Ebrima" w:cs="Leelawadee"/>
          <w:color w:val="000000"/>
          <w:sz w:val="22"/>
          <w:szCs w:val="22"/>
        </w:rPr>
        <w:t xml:space="preserve">, instituição financeira, atuando por sua filial na Cidade de </w:t>
      </w:r>
      <w:r w:rsidR="00787907" w:rsidRPr="00960118">
        <w:rPr>
          <w:rFonts w:ascii="Ebrima" w:hAnsi="Ebrima" w:cs="Leelawadee"/>
          <w:color w:val="000000"/>
          <w:sz w:val="22"/>
          <w:szCs w:val="22"/>
        </w:rPr>
        <w:lastRenderedPageBreak/>
        <w:t>São Paulo, Estado de São Paulo, na Rua Joaquim Floriano, nº 466, bloco B, Conj. 1401, CEP 04534-002, inscrita no CNPJ/ME sob o nº 15.227.994.0004-01 (“</w:t>
      </w:r>
      <w:r w:rsidR="00787907" w:rsidRPr="00960118">
        <w:rPr>
          <w:rFonts w:ascii="Ebrima" w:hAnsi="Ebrima" w:cs="Leelawadee"/>
          <w:color w:val="000000"/>
          <w:sz w:val="22"/>
          <w:szCs w:val="22"/>
          <w:u w:val="single"/>
        </w:rPr>
        <w:t>Agente Fiduciário</w:t>
      </w:r>
      <w:r w:rsidR="00787907" w:rsidRPr="00960118">
        <w:rPr>
          <w:rFonts w:ascii="Ebrima" w:hAnsi="Ebrima" w:cs="Leelawadee"/>
          <w:color w:val="000000"/>
          <w:sz w:val="22"/>
          <w:szCs w:val="22"/>
        </w:rPr>
        <w:t>”)</w:t>
      </w:r>
      <w:bookmarkEnd w:id="57"/>
      <w:r w:rsidR="005546C1" w:rsidRPr="00B72486">
        <w:rPr>
          <w:rFonts w:ascii="Ebrima" w:hAnsi="Ebrima" w:cs="Leelawadee"/>
          <w:color w:val="000000"/>
          <w:sz w:val="22"/>
          <w:szCs w:val="22"/>
        </w:rPr>
        <w:t>, na qualidade de agente fiduciário dos CRI</w:t>
      </w:r>
      <w:bookmarkEnd w:id="55"/>
      <w:r w:rsidR="005546C1" w:rsidRPr="00B72486">
        <w:rPr>
          <w:rFonts w:ascii="Ebrima" w:hAnsi="Ebrima" w:cs="Leelawadee"/>
          <w:color w:val="000000"/>
          <w:sz w:val="22"/>
          <w:szCs w:val="22"/>
        </w:rPr>
        <w:t xml:space="preserve">, </w:t>
      </w:r>
      <w:r w:rsidRPr="00B72486">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B72486">
        <w:rPr>
          <w:rFonts w:ascii="Ebrima" w:hAnsi="Ebrima" w:cs="Leelawadee"/>
          <w:color w:val="000000"/>
          <w:sz w:val="22"/>
          <w:szCs w:val="22"/>
        </w:rPr>
        <w:t> </w:t>
      </w:r>
      <w:r w:rsidRPr="00B72486">
        <w:rPr>
          <w:rFonts w:ascii="Ebrima" w:hAnsi="Ebrima" w:cs="Leelawadee"/>
          <w:color w:val="000000"/>
          <w:sz w:val="22"/>
          <w:szCs w:val="22"/>
        </w:rPr>
        <w:t>476, de 16 de janeiro de 2009, conforme alterada (“</w:t>
      </w:r>
      <w:r w:rsidRPr="00B72486">
        <w:rPr>
          <w:rFonts w:ascii="Ebrima" w:hAnsi="Ebrima" w:cs="Leelawadee"/>
          <w:color w:val="000000"/>
          <w:sz w:val="22"/>
          <w:szCs w:val="22"/>
          <w:u w:val="single"/>
        </w:rPr>
        <w:t>Instrução CVM nº 476/09</w:t>
      </w:r>
      <w:r w:rsidRPr="00B72486">
        <w:rPr>
          <w:rFonts w:ascii="Ebrima" w:hAnsi="Ebrima" w:cs="Leelawadee"/>
          <w:color w:val="000000"/>
          <w:sz w:val="22"/>
          <w:szCs w:val="22"/>
        </w:rPr>
        <w:t>”).</w:t>
      </w:r>
    </w:p>
    <w:p w14:paraId="11FEF9D6" w14:textId="77777777" w:rsidR="00F54CE3" w:rsidRPr="00B72486" w:rsidRDefault="00F54CE3" w:rsidP="00B72486">
      <w:pPr>
        <w:spacing w:line="276" w:lineRule="auto"/>
        <w:contextualSpacing/>
        <w:jc w:val="both"/>
        <w:rPr>
          <w:rFonts w:ascii="Ebrima" w:hAnsi="Ebrima" w:cs="Leelawadee"/>
          <w:color w:val="000000"/>
          <w:sz w:val="22"/>
          <w:szCs w:val="22"/>
        </w:rPr>
      </w:pPr>
    </w:p>
    <w:p w14:paraId="7DC35065"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3.6.2.</w:t>
      </w:r>
      <w:r w:rsidRPr="00B72486">
        <w:rPr>
          <w:rFonts w:ascii="Ebrima" w:hAnsi="Ebrima" w:cs="Leelawadee"/>
          <w:color w:val="000000"/>
          <w:sz w:val="22"/>
          <w:szCs w:val="22"/>
        </w:rPr>
        <w:tab/>
        <w:t>Em vista da vinculação mencionada n</w:t>
      </w:r>
      <w:r w:rsidR="00650EE8" w:rsidRPr="00B72486">
        <w:rPr>
          <w:rFonts w:ascii="Ebrima" w:hAnsi="Ebrima" w:cs="Leelawadee"/>
          <w:color w:val="000000"/>
          <w:sz w:val="22"/>
          <w:szCs w:val="22"/>
        </w:rPr>
        <w:t xml:space="preserve">a Cláusula </w:t>
      </w:r>
      <w:r w:rsidRPr="00B72486">
        <w:rPr>
          <w:rFonts w:ascii="Ebrima" w:hAnsi="Ebrima" w:cs="Leelawadee"/>
          <w:color w:val="000000"/>
          <w:sz w:val="22"/>
          <w:szCs w:val="22"/>
        </w:rPr>
        <w:t xml:space="preserve">3.6.1., acima, a Emissora tem ciência e concorda que, em razão do regime fiduciário a ser instituído pela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na forma do artigo 9º da Lei nº 9.514</w:t>
      </w:r>
      <w:r w:rsidR="00F66BD5" w:rsidRPr="00B72486">
        <w:rPr>
          <w:rFonts w:ascii="Ebrima" w:hAnsi="Ebrima" w:cs="Leelawadee"/>
          <w:color w:val="000000"/>
          <w:sz w:val="22"/>
          <w:szCs w:val="22"/>
        </w:rPr>
        <w:t>, de 20 de novembro de 19</w:t>
      </w:r>
      <w:r w:rsidRPr="00B72486">
        <w:rPr>
          <w:rFonts w:ascii="Ebrima" w:hAnsi="Ebrima" w:cs="Leelawadee"/>
          <w:color w:val="000000"/>
          <w:sz w:val="22"/>
          <w:szCs w:val="22"/>
        </w:rPr>
        <w:t xml:space="preserve">97, todos e quaisquer recursos devidos à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xml:space="preserve">, em decorrência da titularidade das Debêntures, estarão expressamente vinculados aos pagamentos a serem realizados aos </w:t>
      </w:r>
      <w:r w:rsidR="00547D15" w:rsidRPr="00B72486">
        <w:rPr>
          <w:rFonts w:ascii="Ebrima" w:hAnsi="Ebrima" w:cs="Leelawadee"/>
          <w:color w:val="000000"/>
          <w:sz w:val="22"/>
          <w:szCs w:val="22"/>
        </w:rPr>
        <w:t xml:space="preserve">titulares </w:t>
      </w:r>
      <w:r w:rsidRPr="00B72486">
        <w:rPr>
          <w:rFonts w:ascii="Ebrima" w:hAnsi="Ebrima" w:cs="Leelawadee"/>
          <w:color w:val="000000"/>
          <w:sz w:val="22"/>
          <w:szCs w:val="22"/>
        </w:rPr>
        <w:t xml:space="preserve">dos </w:t>
      </w:r>
      <w:r w:rsidR="00F753CD" w:rsidRPr="00B72486">
        <w:rPr>
          <w:rFonts w:ascii="Ebrima" w:hAnsi="Ebrima" w:cs="Leelawadee"/>
          <w:color w:val="000000"/>
          <w:sz w:val="22"/>
          <w:szCs w:val="22"/>
        </w:rPr>
        <w:t>CRI</w:t>
      </w:r>
      <w:r w:rsidRPr="00B72486">
        <w:rPr>
          <w:rFonts w:ascii="Ebrima" w:hAnsi="Ebrima" w:cs="Leelawadee"/>
          <w:color w:val="000000"/>
          <w:sz w:val="22"/>
          <w:szCs w:val="22"/>
        </w:rPr>
        <w:t xml:space="preserve"> e não estarão sujeitos a qualquer tipo de compensação</w:t>
      </w:r>
      <w:r w:rsidR="000638AA" w:rsidRPr="00B72486">
        <w:rPr>
          <w:rFonts w:ascii="Ebrima" w:hAnsi="Ebrima" w:cs="Leelawadee"/>
          <w:color w:val="000000"/>
          <w:sz w:val="22"/>
          <w:szCs w:val="22"/>
        </w:rPr>
        <w:t xml:space="preserve"> com créditos detidos pel</w:t>
      </w:r>
      <w:r w:rsidR="00CA5A71" w:rsidRPr="00B72486">
        <w:rPr>
          <w:rFonts w:ascii="Ebrima" w:hAnsi="Ebrima" w:cs="Leelawadee"/>
          <w:color w:val="000000"/>
          <w:sz w:val="22"/>
          <w:szCs w:val="22"/>
        </w:rPr>
        <w:t>a</w:t>
      </w:r>
      <w:r w:rsidR="000638AA" w:rsidRPr="00B72486">
        <w:rPr>
          <w:rFonts w:ascii="Ebrima" w:hAnsi="Ebrima" w:cs="Leelawadee"/>
          <w:color w:val="000000"/>
          <w:sz w:val="22"/>
          <w:szCs w:val="22"/>
        </w:rPr>
        <w:t xml:space="preserve">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w:t>
      </w:r>
    </w:p>
    <w:p w14:paraId="48F021BC" w14:textId="77777777" w:rsidR="00F54CE3" w:rsidRPr="00B72486" w:rsidRDefault="00F54CE3" w:rsidP="00B72486">
      <w:pPr>
        <w:spacing w:line="276" w:lineRule="auto"/>
        <w:contextualSpacing/>
        <w:jc w:val="both"/>
        <w:rPr>
          <w:rFonts w:ascii="Ebrima" w:hAnsi="Ebrima" w:cs="Leelawadee"/>
          <w:color w:val="000000"/>
          <w:sz w:val="22"/>
          <w:szCs w:val="22"/>
        </w:rPr>
      </w:pPr>
    </w:p>
    <w:p w14:paraId="3F4B0AA1" w14:textId="77777777" w:rsidR="00F54CE3" w:rsidRPr="00B72486" w:rsidRDefault="00F54CE3" w:rsidP="00B72486">
      <w:pPr>
        <w:pStyle w:val="Ttulo1"/>
        <w:spacing w:line="276" w:lineRule="auto"/>
        <w:contextualSpacing/>
        <w:rPr>
          <w:rFonts w:ascii="Ebrima" w:hAnsi="Ebrima" w:cs="Leelawadee"/>
          <w:sz w:val="22"/>
          <w:szCs w:val="22"/>
        </w:rPr>
      </w:pPr>
      <w:bookmarkStart w:id="58" w:name="_DV_M78"/>
      <w:bookmarkStart w:id="59" w:name="_Toc499990325"/>
      <w:bookmarkEnd w:id="58"/>
      <w:r w:rsidRPr="00B72486">
        <w:rPr>
          <w:rFonts w:ascii="Ebrima" w:hAnsi="Ebrima" w:cs="Leelawadee"/>
          <w:sz w:val="22"/>
          <w:szCs w:val="22"/>
        </w:rPr>
        <w:t>CLÁUSULA IV - CARACTERÍSTICAS DAS DEBÊNTURES</w:t>
      </w:r>
      <w:bookmarkEnd w:id="59"/>
    </w:p>
    <w:p w14:paraId="3CE39A74"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60" w:name="_Toc499990326"/>
    </w:p>
    <w:p w14:paraId="02A9376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61" w:name="_DV_M79"/>
      <w:bookmarkEnd w:id="61"/>
      <w:r w:rsidRPr="00B72486">
        <w:rPr>
          <w:rFonts w:ascii="Ebrima" w:hAnsi="Ebrima" w:cs="Leelawadee"/>
          <w:b/>
          <w:color w:val="000000"/>
          <w:sz w:val="22"/>
          <w:szCs w:val="22"/>
        </w:rPr>
        <w:t>4.1.</w:t>
      </w:r>
      <w:r w:rsidRPr="00B72486">
        <w:rPr>
          <w:rFonts w:ascii="Ebrima" w:hAnsi="Ebrima" w:cs="Leelawadee"/>
          <w:b/>
          <w:color w:val="000000"/>
          <w:sz w:val="22"/>
          <w:szCs w:val="22"/>
        </w:rPr>
        <w:tab/>
        <w:t>Características Básicas</w:t>
      </w:r>
    </w:p>
    <w:p w14:paraId="30BFF790"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1BEA66B1"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2" w:name="_DV_M80"/>
      <w:bookmarkEnd w:id="62"/>
      <w:r w:rsidRPr="00B72486">
        <w:rPr>
          <w:rFonts w:ascii="Ebrima" w:hAnsi="Ebrima" w:cs="Leelawadee"/>
          <w:b/>
          <w:bCs/>
          <w:color w:val="000000"/>
        </w:rPr>
        <w:t>4.1.1.</w:t>
      </w:r>
      <w:r w:rsidRPr="00B72486">
        <w:rPr>
          <w:rFonts w:ascii="Ebrima" w:hAnsi="Ebrima" w:cs="Leelawadee"/>
          <w:b/>
          <w:color w:val="000000"/>
        </w:rPr>
        <w:tab/>
        <w:t>Data de Emissão:</w:t>
      </w:r>
      <w:r w:rsidRPr="00B72486">
        <w:rPr>
          <w:rFonts w:ascii="Ebrima" w:hAnsi="Ebrima" w:cs="Leelawadee"/>
          <w:color w:val="000000"/>
        </w:rPr>
        <w:t xml:space="preserve"> Para todos os fins e efeitos legais, a Data da Emissão das Debêntures será o dia </w:t>
      </w:r>
      <w:bookmarkStart w:id="63" w:name="_Hlk11144171"/>
      <w:r w:rsidR="00650EE8" w:rsidRPr="00B72486">
        <w:rPr>
          <w:rFonts w:ascii="Ebrima" w:hAnsi="Ebrima"/>
        </w:rPr>
        <w:t>[</w:t>
      </w:r>
      <w:r w:rsidR="00650EE8" w:rsidRPr="00B72486">
        <w:rPr>
          <w:rFonts w:ascii="Ebrima" w:hAnsi="Ebrima"/>
          <w:highlight w:val="yellow"/>
        </w:rPr>
        <w:t>•</w:t>
      </w:r>
      <w:r w:rsidR="00650EE8" w:rsidRPr="00B72486">
        <w:rPr>
          <w:rFonts w:ascii="Ebrima" w:hAnsi="Ebrima"/>
        </w:rPr>
        <w:t>]</w:t>
      </w:r>
      <w:r w:rsidR="00436502" w:rsidRPr="00B72486">
        <w:rPr>
          <w:rFonts w:ascii="Ebrima" w:hAnsi="Ebrima" w:cs="Leelawadee"/>
          <w:color w:val="000000"/>
        </w:rPr>
        <w:t xml:space="preserve"> de </w:t>
      </w:r>
      <w:r w:rsidR="00893E11">
        <w:rPr>
          <w:rFonts w:ascii="Ebrima" w:hAnsi="Ebrima" w:cs="Leelawadee"/>
          <w:color w:val="000000"/>
        </w:rPr>
        <w:t>maio</w:t>
      </w:r>
      <w:r w:rsidR="00893E11" w:rsidRPr="00B72486">
        <w:rPr>
          <w:rFonts w:ascii="Ebrima" w:hAnsi="Ebrima" w:cs="Leelawadee"/>
          <w:color w:val="000000"/>
        </w:rPr>
        <w:t xml:space="preserve"> </w:t>
      </w:r>
      <w:r w:rsidR="00436502" w:rsidRPr="00B72486">
        <w:rPr>
          <w:rFonts w:ascii="Ebrima" w:hAnsi="Ebrima" w:cs="Leelawadee"/>
          <w:color w:val="000000"/>
        </w:rPr>
        <w:t>de 20</w:t>
      </w:r>
      <w:bookmarkEnd w:id="63"/>
      <w:r w:rsidR="00650EE8" w:rsidRPr="00B72486">
        <w:rPr>
          <w:rFonts w:ascii="Ebrima" w:hAnsi="Ebrima" w:cs="Leelawadee"/>
          <w:color w:val="000000"/>
        </w:rPr>
        <w:t>21</w:t>
      </w:r>
      <w:r w:rsidR="002E3521"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Emissão</w:t>
      </w:r>
      <w:r w:rsidRPr="00B72486">
        <w:rPr>
          <w:rFonts w:ascii="Ebrima" w:hAnsi="Ebrima" w:cs="Leelawadee"/>
          <w:color w:val="000000"/>
        </w:rPr>
        <w:t>”)</w:t>
      </w:r>
      <w:r w:rsidR="00D27D59" w:rsidRPr="00B72486">
        <w:rPr>
          <w:rFonts w:ascii="Ebrima" w:hAnsi="Ebrima" w:cs="Leelawadee"/>
          <w:color w:val="000000"/>
        </w:rPr>
        <w:t xml:space="preserve">, sendo que as datas de </w:t>
      </w:r>
      <w:r w:rsidR="00250AEF">
        <w:rPr>
          <w:rFonts w:ascii="Ebrima" w:hAnsi="Ebrima" w:cs="Leelawadee"/>
          <w:color w:val="000000"/>
        </w:rPr>
        <w:t>integralização</w:t>
      </w:r>
      <w:r w:rsidR="00D27D59" w:rsidRPr="00B72486">
        <w:rPr>
          <w:rFonts w:ascii="Ebrima" w:hAnsi="Ebrima" w:cs="Leelawadee"/>
          <w:color w:val="000000"/>
        </w:rPr>
        <w:t xml:space="preserve"> de cada Série</w:t>
      </w:r>
      <w:r w:rsidR="009A3F03">
        <w:rPr>
          <w:rFonts w:ascii="Ebrima" w:hAnsi="Ebrima" w:cs="Leelawadee"/>
          <w:color w:val="000000"/>
        </w:rPr>
        <w:t xml:space="preserve"> </w:t>
      </w:r>
      <w:r w:rsidR="00EB6F2E">
        <w:rPr>
          <w:rFonts w:ascii="Ebrima" w:hAnsi="Ebrima" w:cs="Leelawadee"/>
          <w:color w:val="000000"/>
        </w:rPr>
        <w:t>serão inseridas</w:t>
      </w:r>
      <w:del w:id="64" w:author="Carlos Bacha" w:date="2021-06-04T14:30:00Z">
        <w:r w:rsidR="00EB6F2E" w:rsidDel="00EC448D">
          <w:rPr>
            <w:rFonts w:ascii="Ebrima" w:hAnsi="Ebrima" w:cs="Leelawadee"/>
            <w:color w:val="000000"/>
          </w:rPr>
          <w:delText xml:space="preserve"> </w:delText>
        </w:r>
      </w:del>
      <w:r w:rsidR="00D27D59" w:rsidRPr="00B72486">
        <w:rPr>
          <w:rFonts w:ascii="Ebrima" w:hAnsi="Ebrima" w:cs="Leelawadee"/>
          <w:color w:val="000000"/>
        </w:rPr>
        <w:t xml:space="preserve"> no Anexo I à presente Escritura</w:t>
      </w:r>
      <w:r w:rsidR="00EB6F2E">
        <w:rPr>
          <w:rFonts w:ascii="Ebrima" w:hAnsi="Ebrima" w:cs="Leelawadee"/>
          <w:color w:val="000000"/>
        </w:rPr>
        <w:t xml:space="preserve"> através de </w:t>
      </w:r>
      <w:r w:rsidR="00891B28">
        <w:rPr>
          <w:rFonts w:ascii="Ebrima" w:hAnsi="Ebrima" w:cs="Leelawadee"/>
          <w:color w:val="000000"/>
        </w:rPr>
        <w:t>aditamento à Escritura</w:t>
      </w:r>
      <w:del w:id="65" w:author="Carlos Bacha" w:date="2021-06-04T14:30:00Z">
        <w:r w:rsidR="00891B28" w:rsidDel="00EC448D">
          <w:rPr>
            <w:rFonts w:ascii="Ebrima" w:hAnsi="Ebrima" w:cs="Leelawadee"/>
            <w:color w:val="000000"/>
          </w:rPr>
          <w:delText xml:space="preserve"> quando houver a emissão das demais séries da Debênture</w:delText>
        </w:r>
      </w:del>
      <w:r w:rsidR="00891B28">
        <w:rPr>
          <w:rFonts w:ascii="Ebrima" w:hAnsi="Ebrima" w:cs="Leelawadee"/>
          <w:color w:val="000000"/>
        </w:rPr>
        <w:t xml:space="preserve">. </w:t>
      </w:r>
    </w:p>
    <w:p w14:paraId="58D7CA0E"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2"/>
      <w:bookmarkStart w:id="67" w:name="_DV_C80"/>
      <w:bookmarkEnd w:id="66"/>
      <w:r w:rsidRPr="00B72486">
        <w:rPr>
          <w:rFonts w:ascii="Ebrima" w:hAnsi="Ebrima" w:cs="Leelawadee"/>
          <w:b/>
          <w:bCs/>
          <w:color w:val="000000"/>
        </w:rPr>
        <w:t>4.1.2.</w:t>
      </w:r>
      <w:r w:rsidRPr="00B72486">
        <w:rPr>
          <w:rFonts w:ascii="Ebrima" w:hAnsi="Ebrima" w:cs="Leelawadee"/>
          <w:b/>
          <w:color w:val="000000"/>
        </w:rPr>
        <w:tab/>
      </w:r>
      <w:r w:rsidRPr="00B72486">
        <w:rPr>
          <w:rStyle w:val="DeltaViewInsertion"/>
          <w:rFonts w:ascii="Ebrima" w:hAnsi="Ebrima" w:cs="Leelawadee"/>
          <w:b/>
          <w:color w:val="000000"/>
          <w:u w:val="none"/>
        </w:rPr>
        <w:t xml:space="preserve">Conversibilidade, </w:t>
      </w:r>
      <w:bookmarkStart w:id="68" w:name="_DV_M83"/>
      <w:bookmarkEnd w:id="67"/>
      <w:bookmarkEnd w:id="68"/>
      <w:r w:rsidRPr="00B72486">
        <w:rPr>
          <w:rFonts w:ascii="Ebrima" w:hAnsi="Ebrima" w:cs="Leelawadee"/>
          <w:b/>
          <w:color w:val="000000"/>
        </w:rPr>
        <w:t>Tipo e Forma:</w:t>
      </w:r>
      <w:r w:rsidRPr="00B72486">
        <w:rPr>
          <w:rFonts w:ascii="Ebrima" w:hAnsi="Ebrima" w:cs="Leelawadee"/>
          <w:color w:val="000000"/>
        </w:rPr>
        <w:t xml:space="preserve"> As Debêntures serão simples, não conversíveis em ações de emissão da Emissora, escriturais e nominativas, sem emissão de cautelas ou certificados. </w:t>
      </w:r>
    </w:p>
    <w:p w14:paraId="6E1FC50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0CC16D3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4"/>
      <w:bookmarkEnd w:id="69"/>
      <w:r w:rsidRPr="00B72486">
        <w:rPr>
          <w:rFonts w:ascii="Ebrima" w:hAnsi="Ebrima" w:cs="Leelawadee"/>
          <w:b/>
          <w:bCs/>
          <w:color w:val="000000"/>
        </w:rPr>
        <w:t>4.1.3.</w:t>
      </w:r>
      <w:r w:rsidRPr="00B72486">
        <w:rPr>
          <w:rFonts w:ascii="Ebrima" w:hAnsi="Ebrima" w:cs="Leelawadee"/>
          <w:b/>
          <w:color w:val="000000"/>
        </w:rPr>
        <w:tab/>
        <w:t>Espécie:</w:t>
      </w:r>
      <w:r w:rsidRPr="00B72486">
        <w:rPr>
          <w:rFonts w:ascii="Ebrima" w:hAnsi="Ebrima" w:cs="Leelawadee"/>
          <w:color w:val="000000"/>
        </w:rPr>
        <w:t xml:space="preserve"> </w:t>
      </w:r>
      <w:r w:rsidR="00E853D3" w:rsidRPr="00B72486">
        <w:rPr>
          <w:rFonts w:ascii="Ebrima" w:hAnsi="Ebrima" w:cs="Leelawadee"/>
          <w:color w:val="000000"/>
        </w:rPr>
        <w:t>As Debêntures serão da espécie quirografária</w:t>
      </w:r>
      <w:r w:rsidR="009A3F03">
        <w:rPr>
          <w:rFonts w:ascii="Ebrima" w:hAnsi="Ebrima" w:cs="Leelawadee"/>
          <w:color w:val="000000"/>
        </w:rPr>
        <w:t>, com garantia adicional fidejussória</w:t>
      </w:r>
      <w:r w:rsidR="00E853D3" w:rsidRPr="00B7248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B72486">
        <w:rPr>
          <w:rFonts w:ascii="Ebrima" w:hAnsi="Ebrima" w:cs="Leelawadee"/>
          <w:color w:val="000000"/>
        </w:rPr>
        <w:t>As Debêntures não contarão com garantia real imobiliária.</w:t>
      </w:r>
    </w:p>
    <w:p w14:paraId="5C1ACABD" w14:textId="77777777" w:rsidR="00803285" w:rsidRPr="00B72486" w:rsidRDefault="00803285"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0" w:name="_DV_M85"/>
      <w:bookmarkEnd w:id="70"/>
    </w:p>
    <w:p w14:paraId="0AE08DD4" w14:textId="523EE157" w:rsidR="00F54CE3" w:rsidRPr="00B72486" w:rsidRDefault="00F54CE3" w:rsidP="00B7248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B72486">
        <w:rPr>
          <w:rFonts w:ascii="Ebrima" w:hAnsi="Ebrima" w:cs="Leelawadee"/>
          <w:b/>
          <w:bCs/>
          <w:color w:val="000000"/>
        </w:rPr>
        <w:t>4.1.4.</w:t>
      </w:r>
      <w:r w:rsidRPr="00B72486">
        <w:rPr>
          <w:rFonts w:ascii="Ebrima" w:hAnsi="Ebrima" w:cs="Leelawadee"/>
          <w:b/>
          <w:color w:val="000000"/>
        </w:rPr>
        <w:tab/>
        <w:t>Prazo e Data de Vencimento:</w:t>
      </w:r>
      <w:r w:rsidRPr="00B72486">
        <w:rPr>
          <w:rFonts w:ascii="Ebrima" w:hAnsi="Ebrima" w:cs="Leelawadee"/>
          <w:color w:val="000000"/>
        </w:rPr>
        <w:t xml:space="preserve"> As Debêntures </w:t>
      </w:r>
      <w:ins w:id="71" w:author="Carlos Bacha" w:date="2021-06-04T14:31:00Z">
        <w:r w:rsidR="00EC448D">
          <w:rPr>
            <w:rFonts w:ascii="Ebrima" w:hAnsi="Ebrima" w:cs="Leelawadee"/>
            <w:color w:val="000000"/>
          </w:rPr>
          <w:t xml:space="preserve">de cada </w:t>
        </w:r>
      </w:ins>
      <w:ins w:id="72" w:author="Carlos Bacha" w:date="2021-06-04T14:32:00Z">
        <w:r w:rsidR="00EC448D">
          <w:rPr>
            <w:rFonts w:ascii="Ebrima" w:hAnsi="Ebrima" w:cs="Leelawadee"/>
            <w:color w:val="000000"/>
          </w:rPr>
          <w:t>S</w:t>
        </w:r>
      </w:ins>
      <w:ins w:id="73" w:author="Carlos Bacha" w:date="2021-06-04T14:31:00Z">
        <w:r w:rsidR="00EC448D">
          <w:rPr>
            <w:rFonts w:ascii="Ebrima" w:hAnsi="Ebrima" w:cs="Leelawadee"/>
            <w:color w:val="000000"/>
          </w:rPr>
          <w:t xml:space="preserve">érie </w:t>
        </w:r>
      </w:ins>
      <w:r w:rsidRPr="00B72486">
        <w:rPr>
          <w:rFonts w:ascii="Ebrima" w:hAnsi="Ebrima" w:cs="Leelawadee"/>
          <w:color w:val="000000"/>
        </w:rPr>
        <w:t xml:space="preserve">terão prazo de vencimento </w:t>
      </w:r>
      <w:del w:id="74" w:author="Carlos Bacha" w:date="2021-06-04T14:32:00Z">
        <w:r w:rsidR="00D27D59" w:rsidRPr="00B72486" w:rsidDel="00EC448D">
          <w:rPr>
            <w:rFonts w:ascii="Ebrima" w:hAnsi="Ebrima" w:cs="Leelawadee"/>
            <w:color w:val="000000"/>
          </w:rPr>
          <w:delText>total</w:delText>
        </w:r>
      </w:del>
      <w:r w:rsidR="00D27D59" w:rsidRPr="00B72486">
        <w:rPr>
          <w:rFonts w:ascii="Ebrima" w:hAnsi="Ebrima" w:cs="Leelawadee"/>
          <w:color w:val="000000"/>
        </w:rPr>
        <w:t xml:space="preserve"> </w:t>
      </w:r>
      <w:r w:rsidRPr="00B72486">
        <w:rPr>
          <w:rFonts w:ascii="Ebrima" w:hAnsi="Ebrima" w:cs="Leelawadee"/>
          <w:color w:val="000000"/>
        </w:rPr>
        <w:t xml:space="preserve">de </w:t>
      </w:r>
      <w:r w:rsidR="00EF4B13">
        <w:rPr>
          <w:rFonts w:ascii="Ebrima" w:hAnsi="Ebrima"/>
        </w:rPr>
        <w:t>2.5</w:t>
      </w:r>
      <w:r w:rsidR="005B4173">
        <w:rPr>
          <w:rFonts w:ascii="Ebrima" w:hAnsi="Ebrima"/>
        </w:rPr>
        <w:t>18</w:t>
      </w:r>
      <w:r w:rsidR="00EF4B13">
        <w:rPr>
          <w:rFonts w:ascii="Ebrima" w:hAnsi="Ebrima"/>
        </w:rPr>
        <w:t xml:space="preserve"> (dois mil, quinhentos e </w:t>
      </w:r>
      <w:r w:rsidR="005B4173">
        <w:rPr>
          <w:rFonts w:ascii="Ebrima" w:hAnsi="Ebrima"/>
        </w:rPr>
        <w:t>dezoito</w:t>
      </w:r>
      <w:r w:rsidR="00EF4B13">
        <w:rPr>
          <w:rFonts w:ascii="Ebrima" w:hAnsi="Ebrima"/>
        </w:rPr>
        <w:t>)</w:t>
      </w:r>
      <w:r w:rsidR="00D27D59" w:rsidRPr="00B72486">
        <w:rPr>
          <w:rFonts w:ascii="Ebrima" w:hAnsi="Ebrima" w:cs="Leelawadee"/>
          <w:color w:val="000000"/>
        </w:rPr>
        <w:t xml:space="preserve"> </w:t>
      </w:r>
      <w:r w:rsidR="00EF4B13">
        <w:rPr>
          <w:rFonts w:ascii="Ebrima" w:hAnsi="Ebrima" w:cs="Leelawadee"/>
          <w:color w:val="000000"/>
        </w:rPr>
        <w:t>dias</w:t>
      </w:r>
      <w:r w:rsidR="00EF4B13" w:rsidRPr="00B72486">
        <w:rPr>
          <w:rFonts w:ascii="Ebrima" w:hAnsi="Ebrima" w:cs="Leelawadee"/>
          <w:color w:val="000000"/>
        </w:rPr>
        <w:t xml:space="preserve"> </w:t>
      </w:r>
      <w:r w:rsidRPr="00B72486">
        <w:rPr>
          <w:rFonts w:ascii="Ebrima" w:hAnsi="Ebrima" w:cs="Leelawadee"/>
          <w:color w:val="000000"/>
        </w:rPr>
        <w:t>contados da</w:t>
      </w:r>
      <w:del w:id="75" w:author="Carlos Bacha" w:date="2021-06-04T14:31:00Z">
        <w:r w:rsidRPr="00B72486" w:rsidDel="00EC448D">
          <w:rPr>
            <w:rFonts w:ascii="Ebrima" w:hAnsi="Ebrima" w:cs="Leelawadee"/>
            <w:color w:val="000000"/>
          </w:rPr>
          <w:delText xml:space="preserve"> </w:delText>
        </w:r>
      </w:del>
      <w:r w:rsidR="00250AEF">
        <w:rPr>
          <w:rFonts w:ascii="Ebrima" w:hAnsi="Ebrima" w:cs="Leelawadee"/>
          <w:color w:val="000000"/>
        </w:rPr>
        <w:t xml:space="preserve"> primeira data de integralização de cada série</w:t>
      </w:r>
      <w:r w:rsidRPr="00B72486">
        <w:rPr>
          <w:rFonts w:ascii="Ebrima" w:hAnsi="Ebrima" w:cs="Leelawadee"/>
          <w:color w:val="000000"/>
        </w:rPr>
        <w:t>,</w:t>
      </w:r>
      <w:r w:rsidR="00D27D59" w:rsidRPr="00B72486">
        <w:rPr>
          <w:rFonts w:ascii="Ebrima" w:hAnsi="Ebrima" w:cs="Leelawadee"/>
          <w:color w:val="000000"/>
        </w:rPr>
        <w:t xml:space="preserve"> sendo que as datas de vencimento específicas de cada Série constarão no Anexo I à presente Escritura, e </w:t>
      </w:r>
      <w:r w:rsidR="00662279" w:rsidRPr="00B72486">
        <w:rPr>
          <w:rFonts w:ascii="Ebrima" w:hAnsi="Ebrima" w:cs="Leelawadee"/>
          <w:color w:val="000000"/>
        </w:rPr>
        <w:t xml:space="preserve">ressalvadas as hipóteses de </w:t>
      </w:r>
      <w:r w:rsidR="000638AA" w:rsidRPr="00B72486">
        <w:rPr>
          <w:rFonts w:ascii="Ebrima" w:hAnsi="Ebrima" w:cs="Leelawadee"/>
          <w:color w:val="000000"/>
        </w:rPr>
        <w:t>v</w:t>
      </w:r>
      <w:r w:rsidR="00662279" w:rsidRPr="00B72486">
        <w:rPr>
          <w:rFonts w:ascii="Ebrima" w:hAnsi="Ebrima" w:cs="Leelawadee"/>
          <w:color w:val="000000"/>
        </w:rPr>
        <w:t xml:space="preserve">encimento </w:t>
      </w:r>
      <w:r w:rsidR="000638AA" w:rsidRPr="00B72486">
        <w:rPr>
          <w:rFonts w:ascii="Ebrima" w:hAnsi="Ebrima" w:cs="Leelawadee"/>
          <w:color w:val="000000"/>
        </w:rPr>
        <w:t>a</w:t>
      </w:r>
      <w:r w:rsidR="00662279" w:rsidRPr="00B72486">
        <w:rPr>
          <w:rFonts w:ascii="Ebrima" w:hAnsi="Ebrima" w:cs="Leelawadee"/>
          <w:color w:val="000000"/>
        </w:rPr>
        <w:t>ntecipado</w:t>
      </w:r>
      <w:r w:rsidR="00BF78ED" w:rsidRPr="00B72486">
        <w:rPr>
          <w:rFonts w:ascii="Ebrima" w:hAnsi="Ebrima" w:cs="Leelawadee"/>
          <w:color w:val="000000"/>
        </w:rPr>
        <w:t>,</w:t>
      </w:r>
      <w:r w:rsidR="000638AA" w:rsidRPr="00B72486">
        <w:rPr>
          <w:rFonts w:ascii="Ebrima" w:hAnsi="Ebrima" w:cs="Leelawadee"/>
          <w:color w:val="000000"/>
        </w:rPr>
        <w:t xml:space="preserve"> resgate antecipado</w:t>
      </w:r>
      <w:r w:rsidR="00607D84" w:rsidRPr="00B72486">
        <w:rPr>
          <w:rFonts w:ascii="Ebrima" w:hAnsi="Ebrima" w:cs="Leelawadee"/>
          <w:color w:val="000000"/>
        </w:rPr>
        <w:t xml:space="preserve"> facultativo</w:t>
      </w:r>
      <w:r w:rsidR="00BF78ED" w:rsidRPr="00B72486">
        <w:rPr>
          <w:rFonts w:ascii="Ebrima" w:hAnsi="Ebrima" w:cs="Leelawadee"/>
          <w:color w:val="000000"/>
        </w:rPr>
        <w:t xml:space="preserve"> ou amortização extraordinária </w:t>
      </w:r>
      <w:r w:rsidR="00A07D81" w:rsidRPr="00B72486">
        <w:rPr>
          <w:rFonts w:ascii="Ebrima" w:hAnsi="Ebrima" w:cs="Leelawadee"/>
          <w:color w:val="000000"/>
        </w:rPr>
        <w:t xml:space="preserve">antecipada </w:t>
      </w:r>
      <w:r w:rsidR="00BF78ED" w:rsidRPr="00B72486">
        <w:rPr>
          <w:rFonts w:ascii="Ebrima" w:hAnsi="Ebrima" w:cs="Leelawadee"/>
          <w:color w:val="000000"/>
        </w:rPr>
        <w:t>facultativa</w:t>
      </w:r>
      <w:r w:rsidR="0004599D"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Vencimento</w:t>
      </w:r>
      <w:r w:rsidRPr="00B72486">
        <w:rPr>
          <w:rFonts w:ascii="Ebrima" w:hAnsi="Ebrima" w:cs="Leelawadee"/>
          <w:color w:val="000000"/>
        </w:rPr>
        <w:t>”).</w:t>
      </w:r>
    </w:p>
    <w:p w14:paraId="63ADB75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6" w:name="_DV_M92"/>
      <w:bookmarkEnd w:id="76"/>
      <w:r w:rsidRPr="00B72486">
        <w:rPr>
          <w:rFonts w:ascii="Ebrima" w:hAnsi="Ebrima" w:cs="Leelawadee"/>
          <w:b/>
          <w:bCs/>
          <w:color w:val="000000"/>
        </w:rPr>
        <w:t>4.1.5.</w:t>
      </w:r>
      <w:r w:rsidRPr="00B72486">
        <w:rPr>
          <w:rFonts w:ascii="Ebrima" w:hAnsi="Ebrima" w:cs="Leelawadee"/>
          <w:b/>
          <w:color w:val="000000"/>
        </w:rPr>
        <w:tab/>
        <w:t>Valor Nominal Unitário:</w:t>
      </w:r>
      <w:r w:rsidRPr="00B72486">
        <w:rPr>
          <w:rFonts w:ascii="Ebrima" w:hAnsi="Ebrima" w:cs="Leelawadee"/>
          <w:color w:val="000000"/>
        </w:rPr>
        <w:t xml:space="preserve"> O valor nominal unitário das Debêntures será de R$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436502" w:rsidRPr="00B72486">
        <w:rPr>
          <w:rFonts w:ascii="Ebrima" w:hAnsi="Ebrima" w:cs="Leelawadee"/>
          <w:color w:val="000000"/>
        </w:rPr>
        <w:t xml:space="preserve"> (</w:t>
      </w:r>
      <w:r w:rsidR="001B7169" w:rsidRPr="00B72486">
        <w:rPr>
          <w:rFonts w:ascii="Ebrima" w:hAnsi="Ebrima"/>
        </w:rPr>
        <w:t>[</w:t>
      </w:r>
      <w:r w:rsidR="001B7169" w:rsidRPr="00B72486">
        <w:rPr>
          <w:rFonts w:ascii="Ebrima" w:hAnsi="Ebrima"/>
          <w:highlight w:val="yellow"/>
        </w:rPr>
        <w:t>•</w:t>
      </w:r>
      <w:r w:rsidR="001B7169" w:rsidRPr="00B72486">
        <w:rPr>
          <w:rFonts w:ascii="Ebrima" w:hAnsi="Ebrima"/>
        </w:rPr>
        <w:t>]</w:t>
      </w:r>
      <w:r w:rsidR="00BF78ED" w:rsidRPr="00B72486">
        <w:rPr>
          <w:rFonts w:ascii="Ebrima" w:hAnsi="Ebrima" w:cs="Leelawadee"/>
          <w:color w:val="000000"/>
        </w:rPr>
        <w:t xml:space="preserve"> reais</w:t>
      </w:r>
      <w:r w:rsidR="00436502" w:rsidRPr="00B72486">
        <w:rPr>
          <w:rFonts w:ascii="Ebrima" w:hAnsi="Ebrima" w:cs="Leelawadee"/>
          <w:color w:val="000000"/>
        </w:rPr>
        <w:t>)</w:t>
      </w:r>
      <w:r w:rsidRPr="00B72486">
        <w:rPr>
          <w:rFonts w:ascii="Ebrima" w:hAnsi="Ebrima" w:cs="Leelawadee"/>
          <w:color w:val="000000"/>
        </w:rPr>
        <w:t>, na Data de Emissão (“</w:t>
      </w:r>
      <w:r w:rsidRPr="00B72486">
        <w:rPr>
          <w:rFonts w:ascii="Ebrima" w:hAnsi="Ebrima" w:cs="Leelawadee"/>
          <w:color w:val="000000"/>
          <w:u w:val="single"/>
        </w:rPr>
        <w:t>Valor Nominal Unitário</w:t>
      </w:r>
      <w:r w:rsidRPr="00B72486">
        <w:rPr>
          <w:rFonts w:ascii="Ebrima" w:hAnsi="Ebrima" w:cs="Leelawadee"/>
          <w:color w:val="000000"/>
        </w:rPr>
        <w:t>”).</w:t>
      </w:r>
    </w:p>
    <w:p w14:paraId="51B53246"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2F5692E1" w14:textId="12AB53FD"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7" w:name="_DV_M93"/>
      <w:bookmarkEnd w:id="77"/>
      <w:r w:rsidRPr="00B72486">
        <w:rPr>
          <w:rFonts w:ascii="Ebrima" w:hAnsi="Ebrima" w:cs="Leelawadee"/>
          <w:b/>
          <w:bCs/>
          <w:color w:val="000000"/>
        </w:rPr>
        <w:lastRenderedPageBreak/>
        <w:t>4.1.6.</w:t>
      </w:r>
      <w:r w:rsidRPr="00B72486">
        <w:rPr>
          <w:rFonts w:ascii="Ebrima" w:hAnsi="Ebrima" w:cs="Leelawadee"/>
          <w:b/>
          <w:color w:val="000000"/>
        </w:rPr>
        <w:tab/>
        <w:t>Quantidade de Debêntures Emitidas:</w:t>
      </w:r>
      <w:r w:rsidRPr="00B72486">
        <w:rPr>
          <w:rFonts w:ascii="Ebrima" w:hAnsi="Ebrima" w:cs="Leelawadee"/>
          <w:color w:val="000000"/>
        </w:rPr>
        <w:t xml:space="preserve"> Serão emitidas </w:t>
      </w:r>
      <w:r w:rsidR="00D27D59" w:rsidRPr="00B72486">
        <w:rPr>
          <w:rFonts w:ascii="Ebrima" w:hAnsi="Ebrima" w:cs="Leelawadee"/>
          <w:color w:val="000000"/>
        </w:rPr>
        <w:t xml:space="preserve">até </w:t>
      </w:r>
      <w:ins w:id="78" w:author="Carlos Bacha" w:date="2021-06-04T14:33:00Z">
        <w:r w:rsidR="00EC448D">
          <w:rPr>
            <w:rFonts w:ascii="Ebrima" w:hAnsi="Ebrima" w:cs="Leelawadee"/>
            <w:color w:val="000000"/>
          </w:rPr>
          <w:t>60.000</w:t>
        </w:r>
      </w:ins>
      <w:del w:id="79" w:author="Carlos Bacha" w:date="2021-06-04T14:33:00Z">
        <w:r w:rsidR="001B7169" w:rsidRPr="00B72486" w:rsidDel="00EC448D">
          <w:rPr>
            <w:rFonts w:ascii="Ebrima" w:hAnsi="Ebrima"/>
          </w:rPr>
          <w:delText>[</w:delText>
        </w:r>
        <w:r w:rsidR="001B7169" w:rsidRPr="00B72486" w:rsidDel="00EC448D">
          <w:rPr>
            <w:rFonts w:ascii="Ebrima" w:hAnsi="Ebrima"/>
            <w:highlight w:val="yellow"/>
          </w:rPr>
          <w:delText>•</w:delText>
        </w:r>
        <w:r w:rsidR="001B7169" w:rsidRPr="00B72486" w:rsidDel="00EC448D">
          <w:rPr>
            <w:rFonts w:ascii="Ebrima" w:hAnsi="Ebrima"/>
          </w:rPr>
          <w:delText>]</w:delText>
        </w:r>
      </w:del>
      <w:r w:rsidR="00436502" w:rsidRPr="00B72486">
        <w:rPr>
          <w:rFonts w:ascii="Ebrima" w:hAnsi="Ebrima" w:cs="Leelawadee"/>
          <w:color w:val="000000"/>
        </w:rPr>
        <w:t xml:space="preserve"> (</w:t>
      </w:r>
      <w:del w:id="80" w:author="Carlos Bacha" w:date="2021-06-04T14:33:00Z">
        <w:r w:rsidR="001B7169" w:rsidRPr="00B72486" w:rsidDel="00EC448D">
          <w:rPr>
            <w:rFonts w:ascii="Ebrima" w:hAnsi="Ebrima"/>
          </w:rPr>
          <w:delText>[</w:delText>
        </w:r>
        <w:r w:rsidR="001B7169" w:rsidRPr="00B72486" w:rsidDel="00EC448D">
          <w:rPr>
            <w:rFonts w:ascii="Ebrima" w:hAnsi="Ebrima"/>
            <w:highlight w:val="yellow"/>
          </w:rPr>
          <w:delText>•</w:delText>
        </w:r>
        <w:r w:rsidR="001B7169" w:rsidRPr="00B72486" w:rsidDel="00EC448D">
          <w:rPr>
            <w:rFonts w:ascii="Ebrima" w:hAnsi="Ebrima"/>
          </w:rPr>
          <w:delText>]</w:delText>
        </w:r>
      </w:del>
      <w:ins w:id="81" w:author="Carlos Bacha" w:date="2021-06-04T14:33:00Z">
        <w:r w:rsidR="00EC448D">
          <w:rPr>
            <w:rFonts w:ascii="Ebrima" w:hAnsi="Ebrima"/>
          </w:rPr>
          <w:t>sessenta mil</w:t>
        </w:r>
      </w:ins>
      <w:r w:rsidR="00436502" w:rsidRPr="00B72486">
        <w:rPr>
          <w:rFonts w:ascii="Ebrima" w:hAnsi="Ebrima" w:cs="Leelawadee"/>
          <w:color w:val="000000"/>
        </w:rPr>
        <w:t>)</w:t>
      </w:r>
      <w:r w:rsidRPr="00B72486">
        <w:rPr>
          <w:rFonts w:ascii="Ebrima" w:hAnsi="Ebrima" w:cs="Leelawadee"/>
          <w:color w:val="000000"/>
        </w:rPr>
        <w:t xml:space="preserve"> Debêntures</w:t>
      </w:r>
      <w:bookmarkStart w:id="82" w:name="_DV_M97"/>
      <w:bookmarkStart w:id="83" w:name="_DV_M94"/>
      <w:bookmarkStart w:id="84" w:name="_DV_M95"/>
      <w:bookmarkStart w:id="85" w:name="_DV_M96"/>
      <w:bookmarkEnd w:id="82"/>
      <w:bookmarkEnd w:id="83"/>
      <w:bookmarkEnd w:id="84"/>
      <w:bookmarkEnd w:id="85"/>
      <w:r w:rsidRPr="00B72486">
        <w:rPr>
          <w:rFonts w:ascii="Ebrima" w:hAnsi="Ebrima" w:cs="Leelawadee"/>
          <w:color w:val="000000"/>
        </w:rPr>
        <w:t xml:space="preserve">, totalizando </w:t>
      </w:r>
      <w:r w:rsidR="00D27D59" w:rsidRPr="00B72486">
        <w:rPr>
          <w:rFonts w:ascii="Ebrima" w:hAnsi="Ebrima" w:cs="Leelawadee"/>
          <w:color w:val="000000"/>
        </w:rPr>
        <w:t xml:space="preserve">até </w:t>
      </w:r>
      <w:r w:rsidR="00516C2B" w:rsidRPr="00B72486">
        <w:rPr>
          <w:rFonts w:ascii="Ebrima" w:hAnsi="Ebrima" w:cs="Leelawadee"/>
          <w:color w:val="000000"/>
        </w:rPr>
        <w:t>R$ </w:t>
      </w:r>
      <w:r w:rsidR="00D27D59" w:rsidRPr="00B72486">
        <w:rPr>
          <w:rFonts w:ascii="Ebrima" w:hAnsi="Ebrima"/>
        </w:rPr>
        <w:t>60.000.000,00</w:t>
      </w:r>
      <w:r w:rsidR="00D27D59" w:rsidRPr="00B72486">
        <w:rPr>
          <w:rFonts w:ascii="Ebrima" w:eastAsia="Calibri" w:hAnsi="Ebrima" w:cs="Leelawadee"/>
        </w:rPr>
        <w:t xml:space="preserve"> (</w:t>
      </w:r>
      <w:r w:rsidR="00D27D59" w:rsidRPr="00B72486">
        <w:rPr>
          <w:rFonts w:ascii="Ebrima" w:hAnsi="Ebrima"/>
        </w:rPr>
        <w:t>sessenta milhões de</w:t>
      </w:r>
      <w:r w:rsidR="00D27D59" w:rsidRPr="00B72486">
        <w:rPr>
          <w:rFonts w:ascii="Ebrima" w:eastAsia="Calibri" w:hAnsi="Ebrima" w:cs="Leelawadee"/>
        </w:rPr>
        <w:t xml:space="preserve"> </w:t>
      </w:r>
      <w:r w:rsidR="008C41E0" w:rsidRPr="00B72486">
        <w:rPr>
          <w:rFonts w:ascii="Ebrima" w:eastAsia="Calibri" w:hAnsi="Ebrima" w:cs="Leelawadee"/>
        </w:rPr>
        <w:t>reais</w:t>
      </w:r>
      <w:r w:rsidR="00436502" w:rsidRPr="00B72486">
        <w:rPr>
          <w:rFonts w:ascii="Ebrima" w:eastAsia="Calibri" w:hAnsi="Ebrima" w:cs="Leelawadee"/>
        </w:rPr>
        <w:t>)</w:t>
      </w:r>
      <w:r w:rsidRPr="00B72486">
        <w:rPr>
          <w:rFonts w:ascii="Ebrima" w:hAnsi="Ebrima" w:cs="Leelawadee"/>
          <w:color w:val="000000"/>
        </w:rPr>
        <w:t xml:space="preserve"> na Data de Emissão</w:t>
      </w:r>
      <w:r w:rsidR="00D27D59" w:rsidRPr="00B72486">
        <w:rPr>
          <w:rFonts w:ascii="Ebrima" w:hAnsi="Ebrima" w:cs="Leelawadee"/>
          <w:color w:val="000000"/>
        </w:rPr>
        <w:t>, sendo que serão emitidas</w:t>
      </w:r>
      <w:r w:rsidR="00D27D59" w:rsidRPr="00B72486">
        <w:rPr>
          <w:rFonts w:ascii="Ebrima" w:hAnsi="Ebrima"/>
        </w:rPr>
        <w:t xml:space="preserve"> até </w:t>
      </w:r>
      <w:del w:id="86" w:author="Carlos Bacha" w:date="2021-06-04T14:33:00Z">
        <w:r w:rsidR="00D27D59" w:rsidRPr="00B72486" w:rsidDel="00EC448D">
          <w:rPr>
            <w:rFonts w:ascii="Ebrima" w:hAnsi="Ebrima"/>
          </w:rPr>
          <w:delText>[</w:delText>
        </w:r>
        <w:r w:rsidR="00D27D59" w:rsidRPr="00B72486" w:rsidDel="00EC448D">
          <w:rPr>
            <w:rFonts w:ascii="Ebrima" w:hAnsi="Ebrima"/>
            <w:highlight w:val="yellow"/>
          </w:rPr>
          <w:delText>•</w:delText>
        </w:r>
        <w:r w:rsidR="00D27D59" w:rsidRPr="00B72486" w:rsidDel="00EC448D">
          <w:rPr>
            <w:rFonts w:ascii="Ebrima" w:hAnsi="Ebrima"/>
          </w:rPr>
          <w:delText>]</w:delText>
        </w:r>
      </w:del>
      <w:ins w:id="87" w:author="Carlos Bacha" w:date="2021-06-04T14:33:00Z">
        <w:r w:rsidR="00EC448D">
          <w:rPr>
            <w:rFonts w:ascii="Ebrima" w:hAnsi="Ebrima"/>
          </w:rPr>
          <w:t>15.000</w:t>
        </w:r>
      </w:ins>
      <w:r w:rsidR="00D27D59" w:rsidRPr="00B72486">
        <w:rPr>
          <w:rFonts w:ascii="Ebrima" w:hAnsi="Ebrima" w:cs="Leelawadee"/>
          <w:color w:val="000000"/>
        </w:rPr>
        <w:t xml:space="preserve"> (</w:t>
      </w:r>
      <w:del w:id="88" w:author="Carlos Bacha" w:date="2021-06-04T14:33:00Z">
        <w:r w:rsidR="00D27D59" w:rsidRPr="00B72486" w:rsidDel="00EC448D">
          <w:rPr>
            <w:rFonts w:ascii="Ebrima" w:hAnsi="Ebrima"/>
          </w:rPr>
          <w:delText>[</w:delText>
        </w:r>
        <w:r w:rsidR="00D27D59" w:rsidRPr="00B72486" w:rsidDel="00EC448D">
          <w:rPr>
            <w:rFonts w:ascii="Ebrima" w:hAnsi="Ebrima"/>
            <w:highlight w:val="yellow"/>
          </w:rPr>
          <w:delText>•</w:delText>
        </w:r>
        <w:r w:rsidR="00D27D59" w:rsidRPr="00B72486" w:rsidDel="00EC448D">
          <w:rPr>
            <w:rFonts w:ascii="Ebrima" w:hAnsi="Ebrima"/>
          </w:rPr>
          <w:delText>]</w:delText>
        </w:r>
      </w:del>
      <w:ins w:id="89" w:author="Carlos Bacha" w:date="2021-06-04T14:33:00Z">
        <w:r w:rsidR="00EC448D">
          <w:rPr>
            <w:rFonts w:ascii="Ebrima" w:hAnsi="Ebrima"/>
          </w:rPr>
          <w:t>quinze mil</w:t>
        </w:r>
      </w:ins>
      <w:r w:rsidR="00D27D59" w:rsidRPr="00B72486">
        <w:rPr>
          <w:rFonts w:ascii="Ebrima" w:hAnsi="Ebrima" w:cs="Leelawadee"/>
          <w:color w:val="000000"/>
        </w:rPr>
        <w:t>) Debêntures em cada Série, no valor total de até R$ </w:t>
      </w:r>
      <w:r w:rsidR="00D27D59" w:rsidRPr="00B72486">
        <w:rPr>
          <w:rFonts w:ascii="Ebrima" w:hAnsi="Ebrima"/>
        </w:rPr>
        <w:t>15.000.000,00</w:t>
      </w:r>
      <w:r w:rsidR="00D27D59" w:rsidRPr="00B72486">
        <w:rPr>
          <w:rFonts w:ascii="Ebrima" w:eastAsia="Calibri" w:hAnsi="Ebrima" w:cs="Leelawadee"/>
        </w:rPr>
        <w:t xml:space="preserve"> (</w:t>
      </w:r>
      <w:r w:rsidR="00D27D59" w:rsidRPr="00B72486">
        <w:rPr>
          <w:rFonts w:ascii="Ebrima" w:hAnsi="Ebrima"/>
        </w:rPr>
        <w:t>quinze milhões de</w:t>
      </w:r>
      <w:r w:rsidR="00D27D59" w:rsidRPr="00B72486">
        <w:rPr>
          <w:rFonts w:ascii="Ebrima" w:eastAsia="Calibri" w:hAnsi="Ebrima" w:cs="Leelawadee"/>
        </w:rPr>
        <w:t xml:space="preserve"> reais)</w:t>
      </w:r>
      <w:r w:rsidRPr="00B72486">
        <w:rPr>
          <w:rFonts w:ascii="Ebrima" w:hAnsi="Ebrima" w:cs="Leelawadee"/>
          <w:color w:val="000000"/>
        </w:rPr>
        <w:t xml:space="preserve"> </w:t>
      </w:r>
      <w:r w:rsidR="00D27D59" w:rsidRPr="00B72486">
        <w:rPr>
          <w:rFonts w:ascii="Ebrima" w:hAnsi="Ebrima" w:cs="Leelawadee"/>
          <w:color w:val="000000"/>
        </w:rPr>
        <w:t>por Série.</w:t>
      </w:r>
    </w:p>
    <w:p w14:paraId="274D8759"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644E315B" w14:textId="77777777" w:rsidR="00F54CE3" w:rsidRPr="00B72486" w:rsidRDefault="00F54CE3"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90" w:name="_DV_M98"/>
      <w:bookmarkStart w:id="91" w:name="_Toc499990343"/>
      <w:bookmarkEnd w:id="60"/>
      <w:bookmarkEnd w:id="90"/>
      <w:r w:rsidRPr="00B72486">
        <w:rPr>
          <w:rFonts w:ascii="Ebrima" w:hAnsi="Ebrima" w:cs="Leelawadee"/>
          <w:b/>
          <w:color w:val="000000"/>
        </w:rPr>
        <w:t>4.2.</w:t>
      </w:r>
      <w:r w:rsidRPr="00B72486">
        <w:rPr>
          <w:rFonts w:ascii="Ebrima" w:hAnsi="Ebrima" w:cs="Leelawadee"/>
          <w:b/>
          <w:color w:val="000000"/>
        </w:rPr>
        <w:tab/>
        <w:t>Remuneração</w:t>
      </w:r>
      <w:r w:rsidR="000B1719" w:rsidRPr="00B72486">
        <w:rPr>
          <w:rFonts w:ascii="Ebrima" w:hAnsi="Ebrima" w:cs="Leelawadee"/>
          <w:b/>
          <w:color w:val="000000"/>
        </w:rPr>
        <w:t xml:space="preserve"> </w:t>
      </w:r>
    </w:p>
    <w:p w14:paraId="26C8499A" w14:textId="77777777" w:rsidR="00F54CE3" w:rsidRPr="00B72486" w:rsidRDefault="00F54CE3" w:rsidP="00B72486">
      <w:pPr>
        <w:pStyle w:val="Recuodecorpodetexto"/>
        <w:widowControl/>
        <w:spacing w:line="276" w:lineRule="auto"/>
        <w:contextualSpacing/>
        <w:rPr>
          <w:rFonts w:ascii="Ebrima" w:hAnsi="Ebrima" w:cs="Leelawadee"/>
          <w:color w:val="000000"/>
          <w:sz w:val="22"/>
          <w:szCs w:val="22"/>
        </w:rPr>
      </w:pPr>
    </w:p>
    <w:p w14:paraId="6CBC4EBE" w14:textId="072CE304" w:rsidR="00507873" w:rsidRPr="00B72486" w:rsidRDefault="00F54CE3" w:rsidP="00B72486">
      <w:pPr>
        <w:spacing w:line="276" w:lineRule="auto"/>
        <w:jc w:val="both"/>
        <w:rPr>
          <w:rFonts w:ascii="Ebrima" w:hAnsi="Ebrima" w:cs="Leelawadee"/>
          <w:color w:val="1F497D"/>
          <w:sz w:val="22"/>
          <w:szCs w:val="22"/>
        </w:rPr>
      </w:pPr>
      <w:bookmarkStart w:id="92" w:name="_DV_M99"/>
      <w:bookmarkEnd w:id="92"/>
      <w:r w:rsidRPr="00B72486">
        <w:rPr>
          <w:rFonts w:ascii="Ebrima" w:hAnsi="Ebrima" w:cs="Leelawadee"/>
          <w:b/>
          <w:bCs/>
          <w:color w:val="000000"/>
          <w:sz w:val="22"/>
          <w:szCs w:val="22"/>
        </w:rPr>
        <w:t>4.2.1.</w:t>
      </w:r>
      <w:r w:rsidRPr="00B72486">
        <w:rPr>
          <w:rFonts w:ascii="Ebrima" w:hAnsi="Ebrima" w:cs="Leelawadee"/>
          <w:b/>
          <w:bCs/>
          <w:color w:val="000000"/>
          <w:sz w:val="22"/>
          <w:szCs w:val="22"/>
        </w:rPr>
        <w:tab/>
      </w:r>
      <w:bookmarkStart w:id="93" w:name="_Ref522175161"/>
      <w:r w:rsidR="002243DB" w:rsidRPr="00B72486">
        <w:rPr>
          <w:rFonts w:ascii="Ebrima" w:hAnsi="Ebrima" w:cs="Leelawadee"/>
          <w:color w:val="000000"/>
          <w:sz w:val="22"/>
          <w:szCs w:val="22"/>
        </w:rPr>
        <w:t>O Valor Nominal Unitário das Debêntures</w:t>
      </w:r>
      <w:r w:rsidR="00D27D59" w:rsidRPr="00B72486">
        <w:rPr>
          <w:rFonts w:ascii="Ebrima" w:hAnsi="Ebrima" w:cs="Leelawadee"/>
          <w:color w:val="000000"/>
          <w:sz w:val="22"/>
          <w:szCs w:val="22"/>
        </w:rPr>
        <w:t xml:space="preserve"> </w:t>
      </w:r>
      <w:r w:rsidR="002243DB" w:rsidRPr="00B72486">
        <w:rPr>
          <w:rFonts w:ascii="Ebrima" w:hAnsi="Ebrima" w:cs="Leelawadee"/>
          <w:color w:val="000000"/>
          <w:sz w:val="22"/>
          <w:szCs w:val="22"/>
        </w:rPr>
        <w:t xml:space="preserve">ou seu saldo, conforme o caso, </w:t>
      </w:r>
      <w:r w:rsidR="00643E59" w:rsidRPr="00B72486">
        <w:rPr>
          <w:rFonts w:ascii="Ebrima" w:hAnsi="Ebrima" w:cs="Leelawadee"/>
          <w:color w:val="000000"/>
          <w:sz w:val="22"/>
          <w:szCs w:val="22"/>
        </w:rPr>
        <w:t xml:space="preserve">farão jus a uma remuneração que contemplará </w:t>
      </w:r>
      <w:r w:rsidR="00D27D59" w:rsidRPr="00B72486">
        <w:rPr>
          <w:rFonts w:ascii="Ebrima" w:hAnsi="Ebrima" w:cs="Leelawadee"/>
          <w:color w:val="000000"/>
          <w:sz w:val="22"/>
          <w:szCs w:val="22"/>
        </w:rPr>
        <w:t xml:space="preserve">a </w:t>
      </w:r>
      <w:r w:rsidR="00250AEF">
        <w:rPr>
          <w:rFonts w:ascii="Ebrima" w:hAnsi="Ebrima" w:cs="Leelawadee"/>
          <w:color w:val="000000"/>
          <w:sz w:val="22"/>
          <w:szCs w:val="22"/>
        </w:rPr>
        <w:t>atualização</w:t>
      </w:r>
      <w:r w:rsidR="00D27D59" w:rsidRPr="00B72486">
        <w:rPr>
          <w:rFonts w:ascii="Ebrima" w:hAnsi="Ebrima" w:cs="Leelawadee"/>
          <w:color w:val="000000"/>
          <w:sz w:val="22"/>
          <w:szCs w:val="22"/>
        </w:rPr>
        <w:t xml:space="preserve"> monetária</w:t>
      </w:r>
      <w:r w:rsidR="001E72ED" w:rsidRPr="00B72486">
        <w:rPr>
          <w:rFonts w:ascii="Ebrima" w:hAnsi="Ebrima" w:cs="Leelawadee"/>
          <w:color w:val="000000"/>
          <w:sz w:val="22"/>
          <w:szCs w:val="22"/>
        </w:rPr>
        <w:t xml:space="preserve"> pela variação </w:t>
      </w:r>
      <w:r w:rsidR="00D27D59" w:rsidRPr="00B72486">
        <w:rPr>
          <w:rFonts w:ascii="Ebrima" w:hAnsi="Ebrima" w:cs="Tahoma"/>
          <w:sz w:val="22"/>
          <w:szCs w:val="22"/>
        </w:rPr>
        <w:t>Índice Nacional de Preços ao Consumidor Amplo, calculado e divulgado pelo Instituto Brasileiro de Geografia e Estatística</w:t>
      </w:r>
      <w:r w:rsidR="00D27D59" w:rsidRPr="00B72486">
        <w:rPr>
          <w:rFonts w:ascii="Ebrima" w:hAnsi="Ebrima"/>
          <w:sz w:val="22"/>
          <w:szCs w:val="22"/>
        </w:rPr>
        <w:t xml:space="preserve"> (“</w:t>
      </w:r>
      <w:r w:rsidR="00D27D59" w:rsidRPr="00B72486">
        <w:rPr>
          <w:rFonts w:ascii="Ebrima" w:hAnsi="Ebrima"/>
          <w:sz w:val="22"/>
          <w:szCs w:val="22"/>
          <w:u w:val="single"/>
        </w:rPr>
        <w:t>IPCA/IBGE</w:t>
      </w:r>
      <w:r w:rsidR="00D27D59" w:rsidRPr="00B72486">
        <w:rPr>
          <w:rFonts w:ascii="Ebrima" w:hAnsi="Ebrima"/>
          <w:sz w:val="22"/>
          <w:szCs w:val="22"/>
        </w:rPr>
        <w:t xml:space="preserve">”), considerando apenas </w:t>
      </w:r>
      <w:r w:rsidR="00250AEF">
        <w:rPr>
          <w:rFonts w:ascii="Ebrima" w:hAnsi="Ebrima"/>
          <w:sz w:val="22"/>
          <w:szCs w:val="22"/>
        </w:rPr>
        <w:t xml:space="preserve">as </w:t>
      </w:r>
      <w:r w:rsidR="00D27D59" w:rsidRPr="00B72486">
        <w:rPr>
          <w:rFonts w:ascii="Ebrima" w:hAnsi="Ebrima"/>
          <w:sz w:val="22"/>
          <w:szCs w:val="22"/>
        </w:rPr>
        <w:t>variaç</w:t>
      </w:r>
      <w:r w:rsidR="00250AEF">
        <w:rPr>
          <w:rFonts w:ascii="Ebrima" w:hAnsi="Ebrima"/>
          <w:sz w:val="22"/>
          <w:szCs w:val="22"/>
        </w:rPr>
        <w:t>ões</w:t>
      </w:r>
      <w:r w:rsidR="00D27D59" w:rsidRPr="00B72486">
        <w:rPr>
          <w:rFonts w:ascii="Ebrima" w:hAnsi="Ebrima"/>
          <w:sz w:val="22"/>
          <w:szCs w:val="22"/>
        </w:rPr>
        <w:t xml:space="preserve"> positiva</w:t>
      </w:r>
      <w:r w:rsidR="00250AEF">
        <w:rPr>
          <w:rFonts w:ascii="Ebrima" w:hAnsi="Ebrima"/>
          <w:sz w:val="22"/>
          <w:szCs w:val="22"/>
        </w:rPr>
        <w:t>s mensais</w:t>
      </w:r>
      <w:r w:rsidR="00D27D59" w:rsidRPr="00B72486">
        <w:rPr>
          <w:rFonts w:ascii="Ebrima" w:hAnsi="Ebrima"/>
          <w:sz w:val="22"/>
          <w:szCs w:val="22"/>
        </w:rPr>
        <w:t xml:space="preserve">, </w:t>
      </w:r>
      <w:r w:rsidR="00D27D59" w:rsidRPr="00EC448D">
        <w:rPr>
          <w:rFonts w:ascii="Ebrima" w:hAnsi="Ebrima"/>
          <w:sz w:val="22"/>
          <w:szCs w:val="22"/>
          <w:highlight w:val="green"/>
          <w:rPrChange w:id="94" w:author="Carlos Bacha" w:date="2021-06-04T14:34:00Z">
            <w:rPr>
              <w:rFonts w:ascii="Ebrima" w:hAnsi="Ebrima"/>
              <w:sz w:val="22"/>
              <w:szCs w:val="22"/>
            </w:rPr>
          </w:rPrChange>
        </w:rPr>
        <w:t>paga mensalmente</w:t>
      </w:r>
      <w:r w:rsidR="00D27D59" w:rsidRPr="00B72486">
        <w:rPr>
          <w:rFonts w:ascii="Ebrima" w:hAnsi="Ebrima"/>
          <w:sz w:val="22"/>
          <w:szCs w:val="22"/>
        </w:rPr>
        <w:t>,</w:t>
      </w:r>
      <w:r w:rsidR="001E72ED" w:rsidRPr="00B72486">
        <w:rPr>
          <w:rFonts w:ascii="Ebrima" w:hAnsi="Ebrima" w:cs="Leelawadee"/>
          <w:color w:val="000000"/>
          <w:sz w:val="22"/>
          <w:szCs w:val="22"/>
        </w:rPr>
        <w:t xml:space="preserve"> e, caso a variação seja negativa, deve ser desconsiderada</w:t>
      </w:r>
      <w:r w:rsidR="001E72ED" w:rsidRPr="00B72486">
        <w:rPr>
          <w:rFonts w:ascii="Ebrima" w:hAnsi="Ebrima" w:cs="Leelawadee"/>
          <w:sz w:val="22"/>
          <w:szCs w:val="22"/>
        </w:rPr>
        <w:t xml:space="preserve">, </w:t>
      </w:r>
      <w:r w:rsidR="001E72ED" w:rsidRPr="00B72486">
        <w:rPr>
          <w:rFonts w:ascii="Ebrima" w:hAnsi="Ebrima" w:cs="Leelawadee"/>
          <w:color w:val="000000"/>
          <w:sz w:val="22"/>
          <w:szCs w:val="22"/>
        </w:rPr>
        <w:t>acrescida d</w:t>
      </w:r>
      <w:r w:rsidR="001E72ED" w:rsidRPr="00B72486">
        <w:rPr>
          <w:rFonts w:ascii="Ebrima" w:hAnsi="Ebrima" w:cs="Calibri"/>
          <w:color w:val="000000"/>
          <w:sz w:val="22"/>
          <w:szCs w:val="22"/>
        </w:rPr>
        <w:t xml:space="preserve">os juros remuneratórios </w:t>
      </w:r>
      <w:r w:rsidR="001E72ED" w:rsidRPr="00B72486">
        <w:rPr>
          <w:rFonts w:ascii="Ebrima" w:hAnsi="Ebrima" w:cs="Leelawadee"/>
          <w:color w:val="000000"/>
          <w:sz w:val="22"/>
          <w:szCs w:val="22"/>
        </w:rPr>
        <w:t>equivalente</w:t>
      </w:r>
      <w:r w:rsidR="00D27D59" w:rsidRPr="00B72486">
        <w:rPr>
          <w:rFonts w:ascii="Ebrima" w:hAnsi="Ebrima" w:cs="Leelawadee"/>
          <w:color w:val="000000"/>
          <w:sz w:val="22"/>
          <w:szCs w:val="22"/>
        </w:rPr>
        <w:t>s</w:t>
      </w:r>
      <w:r w:rsidR="001E72ED" w:rsidRPr="00B72486">
        <w:rPr>
          <w:rFonts w:ascii="Ebrima" w:hAnsi="Ebrima" w:cs="Leelawadee"/>
          <w:color w:val="000000"/>
          <w:sz w:val="22"/>
          <w:szCs w:val="22"/>
        </w:rPr>
        <w:t xml:space="preserve"> a 10% (dez</w:t>
      </w:r>
      <w:r w:rsidR="001E72ED" w:rsidRPr="00B72486">
        <w:rPr>
          <w:rFonts w:ascii="Ebrima" w:hAnsi="Ebrima"/>
          <w:sz w:val="22"/>
          <w:szCs w:val="22"/>
        </w:rPr>
        <w:t xml:space="preserve"> </w:t>
      </w:r>
      <w:r w:rsidR="001E72ED" w:rsidRPr="00B72486">
        <w:rPr>
          <w:rFonts w:ascii="Ebrima" w:hAnsi="Ebrima" w:cs="Leelawadee"/>
          <w:color w:val="000000"/>
          <w:sz w:val="22"/>
          <w:szCs w:val="22"/>
        </w:rPr>
        <w:t xml:space="preserve">por cento) </w:t>
      </w:r>
      <w:r w:rsidR="00507873" w:rsidRPr="00B72486">
        <w:rPr>
          <w:rFonts w:ascii="Ebrima" w:hAnsi="Ebrima" w:cs="Leelawadee"/>
          <w:color w:val="000000"/>
          <w:sz w:val="22"/>
          <w:szCs w:val="22"/>
        </w:rPr>
        <w:t xml:space="preserve">ao ano, base </w:t>
      </w:r>
      <w:r w:rsidR="00BF78ED" w:rsidRPr="00B72486">
        <w:rPr>
          <w:rFonts w:ascii="Ebrima" w:hAnsi="Ebrima" w:cs="Leelawadee"/>
          <w:sz w:val="22"/>
          <w:szCs w:val="22"/>
        </w:rPr>
        <w:t>252 (duzentos e cinquenta e dois)</w:t>
      </w:r>
      <w:bookmarkStart w:id="95" w:name="_Hlk22138727"/>
      <w:r w:rsidR="00601521" w:rsidRPr="00B72486">
        <w:rPr>
          <w:rFonts w:ascii="Ebrima" w:hAnsi="Ebrima" w:cs="Leelawadee"/>
          <w:sz w:val="22"/>
          <w:szCs w:val="22"/>
        </w:rPr>
        <w:t xml:space="preserve"> </w:t>
      </w:r>
      <w:bookmarkEnd w:id="95"/>
      <w:r w:rsidR="00507873" w:rsidRPr="00B72486">
        <w:rPr>
          <w:rFonts w:ascii="Ebrima" w:hAnsi="Ebrima" w:cs="Leelawadee"/>
          <w:sz w:val="22"/>
          <w:szCs w:val="22"/>
        </w:rPr>
        <w:t xml:space="preserve">dias </w:t>
      </w:r>
      <w:r w:rsidR="00BF78ED" w:rsidRPr="00B72486">
        <w:rPr>
          <w:rFonts w:ascii="Ebrima" w:hAnsi="Ebrima" w:cs="Leelawadee"/>
          <w:sz w:val="22"/>
          <w:szCs w:val="22"/>
        </w:rPr>
        <w:t>úteis</w:t>
      </w:r>
      <w:r w:rsidR="00D27D59" w:rsidRPr="00B72486">
        <w:rPr>
          <w:rFonts w:ascii="Ebrima" w:hAnsi="Ebrima" w:cs="Leelawadee"/>
          <w:sz w:val="22"/>
          <w:szCs w:val="22"/>
        </w:rPr>
        <w:t>, capitalizados e pagos mensalmente</w:t>
      </w:r>
      <w:r w:rsidR="002243DB" w:rsidRPr="00B72486">
        <w:rPr>
          <w:rFonts w:ascii="Ebrima" w:hAnsi="Ebrima" w:cs="Leelawadee"/>
          <w:color w:val="000000"/>
          <w:sz w:val="22"/>
          <w:szCs w:val="22"/>
        </w:rPr>
        <w:t xml:space="preserve"> (“</w:t>
      </w:r>
      <w:r w:rsidR="00507873" w:rsidRPr="00B72486">
        <w:rPr>
          <w:rFonts w:ascii="Ebrima" w:hAnsi="Ebrima" w:cs="Leelawadee"/>
          <w:color w:val="000000"/>
          <w:sz w:val="22"/>
          <w:szCs w:val="22"/>
          <w:u w:val="single"/>
        </w:rPr>
        <w:t>Remuneração</w:t>
      </w:r>
      <w:r w:rsidR="002243DB" w:rsidRPr="00B72486">
        <w:rPr>
          <w:rFonts w:ascii="Ebrima" w:hAnsi="Ebrima" w:cs="Leelawadee"/>
          <w:color w:val="000000"/>
          <w:sz w:val="22"/>
          <w:szCs w:val="22"/>
        </w:rPr>
        <w:t>”)</w:t>
      </w:r>
      <w:r w:rsidR="00507873" w:rsidRPr="00B72486">
        <w:rPr>
          <w:rFonts w:ascii="Ebrima" w:hAnsi="Ebrima" w:cs="Leelawadee"/>
          <w:color w:val="000000"/>
          <w:sz w:val="22"/>
          <w:szCs w:val="22"/>
        </w:rPr>
        <w:t>.</w:t>
      </w:r>
      <w:bookmarkEnd w:id="93"/>
      <w:r w:rsidR="0034502F" w:rsidRPr="00B72486">
        <w:rPr>
          <w:rFonts w:ascii="Ebrima" w:hAnsi="Ebrima" w:cs="Leelawadee"/>
          <w:color w:val="000000"/>
          <w:sz w:val="22"/>
          <w:szCs w:val="22"/>
        </w:rPr>
        <w:t xml:space="preserve"> </w:t>
      </w:r>
      <w:r w:rsidR="00507873" w:rsidRPr="00B72486">
        <w:rPr>
          <w:rFonts w:ascii="Ebrima" w:hAnsi="Ebrima" w:cs="Leelawadee"/>
          <w:sz w:val="22"/>
          <w:szCs w:val="22"/>
        </w:rPr>
        <w:t xml:space="preserve">A Remuneração será calculada de forma exponencial e cumulativa </w:t>
      </w:r>
      <w:r w:rsidR="00507873" w:rsidRPr="00B72486">
        <w:rPr>
          <w:rFonts w:ascii="Ebrima" w:hAnsi="Ebrima" w:cs="Leelawadee"/>
          <w:i/>
          <w:iCs/>
          <w:sz w:val="22"/>
          <w:szCs w:val="22"/>
        </w:rPr>
        <w:t xml:space="preserve">pro rata </w:t>
      </w:r>
      <w:proofErr w:type="spellStart"/>
      <w:r w:rsidR="00507873" w:rsidRPr="00B72486">
        <w:rPr>
          <w:rFonts w:ascii="Ebrima" w:hAnsi="Ebrima" w:cs="Leelawadee"/>
          <w:i/>
          <w:iCs/>
          <w:sz w:val="22"/>
          <w:szCs w:val="22"/>
        </w:rPr>
        <w:t>temporis</w:t>
      </w:r>
      <w:proofErr w:type="spellEnd"/>
      <w:r w:rsidR="00507873" w:rsidRPr="00B72486">
        <w:rPr>
          <w:rFonts w:ascii="Ebrima" w:hAnsi="Ebrima" w:cs="Leelawadee"/>
          <w:iCs/>
          <w:sz w:val="22"/>
          <w:szCs w:val="22"/>
        </w:rPr>
        <w:t>,</w:t>
      </w:r>
      <w:r w:rsidR="00507873" w:rsidRPr="00B72486">
        <w:rPr>
          <w:rFonts w:ascii="Ebrima" w:hAnsi="Ebrima" w:cs="Leelawadee"/>
          <w:sz w:val="22"/>
          <w:szCs w:val="22"/>
        </w:rPr>
        <w:t xml:space="preserve"> por Dias Úteis decorridos, incidente sobre o Valor Nominal Unitário </w:t>
      </w:r>
      <w:r w:rsidR="00250AEF">
        <w:rPr>
          <w:rFonts w:ascii="Ebrima" w:hAnsi="Ebrima" w:cs="Leelawadee"/>
          <w:sz w:val="22"/>
          <w:szCs w:val="22"/>
        </w:rPr>
        <w:t xml:space="preserve">acrescido da atualização monetária </w:t>
      </w:r>
      <w:r w:rsidR="00507873" w:rsidRPr="00B72486">
        <w:rPr>
          <w:rFonts w:ascii="Ebrima" w:hAnsi="Ebrima" w:cs="Leelawadee"/>
          <w:sz w:val="22"/>
          <w:szCs w:val="22"/>
        </w:rPr>
        <w:t>das Debêntures desde a Data de Integralização das Debêntures</w:t>
      </w:r>
      <w:r w:rsidR="00D27D59" w:rsidRPr="00B72486">
        <w:rPr>
          <w:rFonts w:ascii="Ebrima" w:hAnsi="Ebrima" w:cs="Leelawadee"/>
          <w:sz w:val="22"/>
          <w:szCs w:val="22"/>
        </w:rPr>
        <w:t xml:space="preserve"> de respectiva Série</w:t>
      </w:r>
      <w:r w:rsidR="00507873" w:rsidRPr="00B72486">
        <w:rPr>
          <w:rFonts w:ascii="Ebrima" w:hAnsi="Ebrima" w:cs="Leelawadee"/>
          <w:sz w:val="22"/>
          <w:szCs w:val="22"/>
        </w:rPr>
        <w:t xml:space="preserve">, até a data do seu efetivo pagamento, </w:t>
      </w:r>
      <w:r w:rsidR="00893E11">
        <w:rPr>
          <w:rFonts w:ascii="Ebrima" w:hAnsi="Ebrima" w:cs="Leelawadee"/>
          <w:sz w:val="22"/>
          <w:szCs w:val="22"/>
        </w:rPr>
        <w:t xml:space="preserve">respeitado o Período de Carência, e </w:t>
      </w:r>
      <w:r w:rsidR="00507873" w:rsidRPr="00B72486">
        <w:rPr>
          <w:rFonts w:ascii="Ebrima" w:hAnsi="Ebrima" w:cs="Leelawadee"/>
          <w:sz w:val="22"/>
          <w:szCs w:val="22"/>
        </w:rPr>
        <w:t>de acordo com a fórmula definida n</w:t>
      </w:r>
      <w:r w:rsidR="00642881" w:rsidRPr="00B72486">
        <w:rPr>
          <w:rFonts w:ascii="Ebrima" w:hAnsi="Ebrima" w:cs="Leelawadee"/>
          <w:sz w:val="22"/>
          <w:szCs w:val="22"/>
        </w:rPr>
        <w:t xml:space="preserve">a Cláusula </w:t>
      </w:r>
      <w:r w:rsidR="00507873" w:rsidRPr="00B72486">
        <w:rPr>
          <w:rFonts w:ascii="Ebrima" w:hAnsi="Ebrima" w:cs="Leelawadee"/>
          <w:sz w:val="22"/>
          <w:szCs w:val="22"/>
        </w:rPr>
        <w:t>4.2.</w:t>
      </w:r>
      <w:r w:rsidR="00D9226E" w:rsidRPr="00B72486">
        <w:rPr>
          <w:rFonts w:ascii="Ebrima" w:hAnsi="Ebrima" w:cs="Leelawadee"/>
          <w:sz w:val="22"/>
          <w:szCs w:val="22"/>
        </w:rPr>
        <w:t>1</w:t>
      </w:r>
      <w:r w:rsidR="00507873" w:rsidRPr="00B72486">
        <w:rPr>
          <w:rFonts w:ascii="Ebrima" w:hAnsi="Ebrima" w:cs="Leelawadee"/>
          <w:sz w:val="22"/>
          <w:szCs w:val="22"/>
        </w:rPr>
        <w:t xml:space="preserve">.1., abaixo. </w:t>
      </w:r>
    </w:p>
    <w:p w14:paraId="0F25B8E7" w14:textId="77777777" w:rsidR="00507873" w:rsidRPr="00B72486" w:rsidRDefault="00507873" w:rsidP="00B72486">
      <w:pPr>
        <w:spacing w:line="276" w:lineRule="auto"/>
        <w:jc w:val="both"/>
        <w:rPr>
          <w:rFonts w:ascii="Ebrima" w:hAnsi="Ebrima" w:cs="Leelawadee"/>
          <w:color w:val="000000"/>
          <w:sz w:val="22"/>
          <w:szCs w:val="22"/>
        </w:rPr>
      </w:pPr>
    </w:p>
    <w:p w14:paraId="35331C5B" w14:textId="7B5ED06A"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.1.</w:t>
      </w:r>
      <w:r w:rsidRPr="00B72486">
        <w:rPr>
          <w:rFonts w:ascii="Ebrima" w:hAnsi="Ebrima" w:cs="Leelawadee"/>
          <w:b/>
          <w:bCs/>
          <w:color w:val="000000"/>
        </w:rPr>
        <w:tab/>
      </w:r>
      <w:r w:rsidRPr="00B72486">
        <w:rPr>
          <w:rFonts w:ascii="Ebrima" w:hAnsi="Ebrima" w:cs="Leelawadee"/>
          <w:color w:val="000000"/>
        </w:rPr>
        <w:t>O cálculo da Remuneração obedecerá à</w:t>
      </w:r>
      <w:ins w:id="96" w:author="Carlos Bacha" w:date="2021-06-04T14:51:00Z">
        <w:r w:rsidR="00CB4E2B">
          <w:rPr>
            <w:rFonts w:ascii="Ebrima" w:hAnsi="Ebrima" w:cs="Leelawadee"/>
            <w:color w:val="000000"/>
          </w:rPr>
          <w:t>s</w:t>
        </w:r>
      </w:ins>
      <w:r w:rsidRPr="00B72486">
        <w:rPr>
          <w:rFonts w:ascii="Ebrima" w:hAnsi="Ebrima" w:cs="Leelawadee"/>
          <w:color w:val="000000"/>
        </w:rPr>
        <w:t xml:space="preserve"> seguinte</w:t>
      </w:r>
      <w:ins w:id="97" w:author="Carlos Bacha" w:date="2021-06-04T14:51:00Z">
        <w:r w:rsidR="00CB4E2B">
          <w:rPr>
            <w:rFonts w:ascii="Ebrima" w:hAnsi="Ebrima" w:cs="Leelawadee"/>
            <w:color w:val="000000"/>
          </w:rPr>
          <w:t>s</w:t>
        </w:r>
      </w:ins>
      <w:r w:rsidRPr="00B72486">
        <w:rPr>
          <w:rFonts w:ascii="Ebrima" w:hAnsi="Ebrima" w:cs="Leelawadee"/>
          <w:color w:val="000000"/>
        </w:rPr>
        <w:t xml:space="preserve"> fórmula</w:t>
      </w:r>
      <w:ins w:id="98" w:author="Carlos Bacha" w:date="2021-06-04T14:51:00Z">
        <w:r w:rsidR="00CB4E2B">
          <w:rPr>
            <w:rFonts w:ascii="Ebrima" w:hAnsi="Ebrima" w:cs="Leelawadee"/>
            <w:color w:val="000000"/>
          </w:rPr>
          <w:t>s</w:t>
        </w:r>
      </w:ins>
      <w:r w:rsidRPr="00B72486">
        <w:rPr>
          <w:rFonts w:ascii="Ebrima" w:hAnsi="Ebrima" w:cs="Leelawadee"/>
          <w:color w:val="000000"/>
        </w:rPr>
        <w:t xml:space="preserve">: </w:t>
      </w:r>
    </w:p>
    <w:p w14:paraId="04D3AFDF"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B72486">
        <w:rPr>
          <w:rFonts w:ascii="Ebrima" w:hAnsi="Ebrima" w:cs="Arial"/>
          <w:color w:val="000000"/>
          <w:sz w:val="22"/>
          <w:szCs w:val="22"/>
        </w:rPr>
        <w:t>, onde:</w:t>
      </w:r>
    </w:p>
    <w:p w14:paraId="74E46F4A" w14:textId="77777777" w:rsidR="001E72ED" w:rsidRPr="00B72486" w:rsidRDefault="001E72ED" w:rsidP="00B72486">
      <w:pPr>
        <w:spacing w:line="276" w:lineRule="auto"/>
        <w:ind w:left="709"/>
        <w:jc w:val="center"/>
        <w:rPr>
          <w:rFonts w:ascii="Ebrima" w:hAnsi="Ebrima" w:cs="Calibri"/>
          <w:bCs/>
          <w:color w:val="000000"/>
          <w:sz w:val="22"/>
          <w:szCs w:val="22"/>
        </w:rPr>
      </w:pPr>
    </w:p>
    <w:p w14:paraId="7A8E5AF2" w14:textId="77777777" w:rsidR="001E72ED" w:rsidRPr="00B72486" w:rsidRDefault="001E72ED" w:rsidP="00B72486">
      <w:pPr>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R = </w:t>
      </w:r>
      <w:r w:rsidRPr="00B72486">
        <w:rPr>
          <w:rFonts w:ascii="Ebrima" w:hAnsi="Ebrima" w:cs="Calibri"/>
          <w:bCs/>
          <w:color w:val="000000"/>
          <w:sz w:val="22"/>
          <w:szCs w:val="22"/>
        </w:rPr>
        <w:t>Remuneração, nos termos d</w:t>
      </w:r>
      <w:r w:rsidR="00234EE8" w:rsidRPr="00B72486">
        <w:rPr>
          <w:rFonts w:ascii="Ebrima" w:hAnsi="Ebrima" w:cs="Calibri"/>
          <w:bCs/>
          <w:color w:val="000000"/>
          <w:sz w:val="22"/>
          <w:szCs w:val="22"/>
        </w:rPr>
        <w:t>esta Escritura</w:t>
      </w:r>
      <w:r w:rsidRPr="00B72486">
        <w:rPr>
          <w:rFonts w:ascii="Ebrima" w:hAnsi="Ebrima" w:cs="Calibri"/>
          <w:bCs/>
          <w:color w:val="000000"/>
          <w:sz w:val="22"/>
          <w:szCs w:val="22"/>
        </w:rPr>
        <w:t>;</w:t>
      </w:r>
    </w:p>
    <w:p w14:paraId="4243F9DD"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B72486">
        <w:rPr>
          <w:rFonts w:ascii="Ebrima" w:hAnsi="Ebrima" w:cs="Arial"/>
          <w:color w:val="000000"/>
          <w:sz w:val="22"/>
          <w:szCs w:val="22"/>
        </w:rPr>
        <w:t xml:space="preserve"> , onde:</w:t>
      </w:r>
    </w:p>
    <w:p w14:paraId="4A0A7ED5" w14:textId="77777777" w:rsidR="001E72ED" w:rsidRPr="00B72486" w:rsidRDefault="001E72ED" w:rsidP="00B72486">
      <w:pPr>
        <w:spacing w:line="276" w:lineRule="auto"/>
        <w:ind w:left="709"/>
        <w:jc w:val="both"/>
        <w:rPr>
          <w:rFonts w:ascii="Ebrima" w:hAnsi="Ebrima" w:cs="Calibri"/>
          <w:color w:val="000000"/>
          <w:sz w:val="22"/>
          <w:szCs w:val="22"/>
        </w:rPr>
      </w:pPr>
    </w:p>
    <w:p w14:paraId="0FB08E3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At = </w:t>
      </w:r>
      <w:r w:rsidRPr="00B72486">
        <w:rPr>
          <w:rFonts w:ascii="Ebrima" w:hAnsi="Ebrima" w:cs="Calibri"/>
          <w:bCs/>
          <w:color w:val="000000"/>
          <w:sz w:val="22"/>
          <w:szCs w:val="22"/>
        </w:rPr>
        <w:t xml:space="preserve">Atualização Monetária, nos termos desta Cláusula; </w:t>
      </w:r>
    </w:p>
    <w:p w14:paraId="034CAFD9"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B72486">
        <w:rPr>
          <w:rFonts w:ascii="Ebrima" w:hAnsi="Ebrima" w:cs="Arial"/>
          <w:color w:val="000000"/>
          <w:sz w:val="22"/>
          <w:szCs w:val="22"/>
        </w:rPr>
        <w:t xml:space="preserve"> , onde:</w:t>
      </w:r>
    </w:p>
    <w:p w14:paraId="74783BC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439B3D2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bCs/>
          <w:color w:val="000000"/>
          <w:sz w:val="22"/>
          <w:szCs w:val="22"/>
        </w:rPr>
        <w:t>SDa</w:t>
      </w:r>
      <w:proofErr w:type="spellEnd"/>
      <w:r w:rsidRPr="00B72486">
        <w:rPr>
          <w:rFonts w:ascii="Ebrima" w:hAnsi="Ebrima" w:cs="Calibri"/>
          <w:bCs/>
          <w:color w:val="000000"/>
          <w:sz w:val="22"/>
          <w:szCs w:val="22"/>
        </w:rPr>
        <w:t xml:space="preserve"> </w:t>
      </w:r>
      <w:r w:rsidRPr="00B72486">
        <w:rPr>
          <w:rFonts w:ascii="Ebrima" w:hAnsi="Ebrima" w:cs="Calibri"/>
          <w:b/>
          <w:color w:val="000000"/>
          <w:sz w:val="22"/>
          <w:szCs w:val="22"/>
        </w:rPr>
        <w:t>=</w:t>
      </w:r>
      <w:r w:rsidRPr="00B72486">
        <w:rPr>
          <w:rFonts w:ascii="Ebrima" w:hAnsi="Ebrima" w:cs="Calibri"/>
          <w:bCs/>
          <w:color w:val="000000"/>
          <w:sz w:val="22"/>
          <w:szCs w:val="22"/>
        </w:rPr>
        <w:t xml:space="preserve"> </w:t>
      </w:r>
      <w:r w:rsidRPr="00B72486">
        <w:rPr>
          <w:rFonts w:ascii="Ebrima" w:hAnsi="Ebrima" w:cs="Tahoma"/>
          <w:color w:val="000000"/>
          <w:sz w:val="22"/>
          <w:szCs w:val="22"/>
        </w:rPr>
        <w:t>Valor Nominal Unitário d</w:t>
      </w:r>
      <w:r w:rsidR="00234EE8" w:rsidRPr="00B72486">
        <w:rPr>
          <w:rFonts w:ascii="Ebrima" w:hAnsi="Ebrima" w:cs="Tahoma"/>
          <w:color w:val="000000"/>
          <w:sz w:val="22"/>
          <w:szCs w:val="22"/>
        </w:rPr>
        <w:t>as Debêntures de cada Série</w:t>
      </w:r>
      <w:r w:rsidRPr="00B72486">
        <w:rPr>
          <w:rFonts w:ascii="Ebrima" w:hAnsi="Ebrima" w:cs="Calibri"/>
          <w:bCs/>
          <w:color w:val="000000"/>
          <w:sz w:val="22"/>
          <w:szCs w:val="22"/>
        </w:rPr>
        <w:t xml:space="preserve"> </w:t>
      </w:r>
      <w:r w:rsidRPr="00B72486">
        <w:rPr>
          <w:rFonts w:ascii="Ebrima" w:hAnsi="Ebrima" w:cs="Tahoma"/>
          <w:color w:val="000000"/>
          <w:sz w:val="22"/>
          <w:szCs w:val="22"/>
        </w:rPr>
        <w:t>atualizado, antes do cômputo dos juros remuneratórios do mês, conforme Cláusula 4.</w:t>
      </w:r>
      <w:r w:rsidR="00234EE8" w:rsidRPr="00B72486">
        <w:rPr>
          <w:rFonts w:ascii="Ebrima" w:hAnsi="Ebrima" w:cs="Tahoma"/>
          <w:color w:val="000000"/>
          <w:sz w:val="22"/>
          <w:szCs w:val="22"/>
        </w:rPr>
        <w:t>2.</w:t>
      </w:r>
      <w:r w:rsidRPr="00B72486">
        <w:rPr>
          <w:rFonts w:ascii="Ebrima" w:hAnsi="Ebrima" w:cs="Tahoma"/>
          <w:color w:val="000000"/>
          <w:sz w:val="22"/>
          <w:szCs w:val="22"/>
        </w:rPr>
        <w:t>1. acima. Valor em reais, calculado com 02 (duas) casas decimais, com arredondamento</w:t>
      </w:r>
      <w:r w:rsidRPr="00B72486">
        <w:rPr>
          <w:rFonts w:ascii="Ebrima" w:hAnsi="Ebrima" w:cs="Calibri"/>
          <w:bCs/>
          <w:color w:val="000000"/>
          <w:sz w:val="22"/>
          <w:szCs w:val="22"/>
        </w:rPr>
        <w:t>;</w:t>
      </w:r>
    </w:p>
    <w:p w14:paraId="3586E48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12FAE31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SDn</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Valor Nominal Unitário </w:t>
      </w:r>
      <w:r w:rsidR="00234EE8" w:rsidRPr="00B72486">
        <w:rPr>
          <w:rFonts w:ascii="Ebrima" w:hAnsi="Ebrima" w:cs="Tahoma"/>
          <w:color w:val="000000"/>
          <w:sz w:val="22"/>
          <w:szCs w:val="22"/>
        </w:rPr>
        <w:t>das Debêntures de cada Série</w:t>
      </w:r>
      <w:r w:rsidR="00234EE8" w:rsidRPr="00B72486">
        <w:rPr>
          <w:rFonts w:ascii="Ebrima" w:hAnsi="Ebrima" w:cs="Calibri"/>
          <w:bCs/>
          <w:color w:val="000000"/>
          <w:sz w:val="22"/>
          <w:szCs w:val="22"/>
        </w:rPr>
        <w:t xml:space="preserve"> </w:t>
      </w:r>
      <w:r w:rsidRPr="00B72486">
        <w:rPr>
          <w:rFonts w:ascii="Ebrima" w:hAnsi="Ebrima" w:cs="Calibri"/>
          <w:bCs/>
          <w:color w:val="000000"/>
          <w:sz w:val="22"/>
          <w:szCs w:val="22"/>
        </w:rPr>
        <w:t>relativo ao mês anterior, após a amortização</w:t>
      </w:r>
      <w:r w:rsidR="00234EE8" w:rsidRPr="00B72486">
        <w:rPr>
          <w:rFonts w:ascii="Ebrima" w:hAnsi="Ebrima" w:cs="Calibri"/>
          <w:bCs/>
          <w:color w:val="000000"/>
          <w:sz w:val="22"/>
          <w:szCs w:val="22"/>
        </w:rPr>
        <w:t xml:space="preserve"> (respeitado o Período de Carência)</w:t>
      </w:r>
      <w:r w:rsidRPr="00B7248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800613F"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lastRenderedPageBreak/>
        <w:t>C =</w:t>
      </w:r>
      <w:r w:rsidRPr="00B7248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B72486" w:rsidRDefault="001E72ED" w:rsidP="00B72486">
      <w:pPr>
        <w:pStyle w:val="PargrafodaLista"/>
        <w:spacing w:line="276" w:lineRule="auto"/>
        <w:ind w:left="709" w:right="-2"/>
        <w:rPr>
          <w:rFonts w:ascii="Ebrima" w:hAnsi="Ebrima" w:cs="Tahoma"/>
          <w:color w:val="000000"/>
          <w:sz w:val="22"/>
          <w:szCs w:val="22"/>
        </w:rPr>
      </w:pPr>
    </w:p>
    <w:p w14:paraId="6F252ED6" w14:textId="779B1C72" w:rsidR="001E72ED" w:rsidRDefault="00C00751" w:rsidP="00B7248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Default="00440349" w:rsidP="00B72486">
      <w:pPr>
        <w:pStyle w:val="PargrafodaLista"/>
        <w:spacing w:line="276" w:lineRule="auto"/>
        <w:ind w:left="0" w:right="-2"/>
        <w:jc w:val="center"/>
        <w:rPr>
          <w:rFonts w:ascii="Ebrima" w:hAnsi="Ebrima" w:cs="Tahoma"/>
          <w:color w:val="000000"/>
          <w:sz w:val="22"/>
          <w:szCs w:val="22"/>
          <w:lang w:val="pt-BR"/>
        </w:rPr>
      </w:pPr>
      <w:commentRangeStart w:id="99"/>
      <w:r>
        <w:rPr>
          <w:rFonts w:ascii="Ebrima" w:hAnsi="Ebrima" w:cs="Tahoma"/>
          <w:color w:val="000000"/>
          <w:sz w:val="22"/>
          <w:szCs w:val="22"/>
          <w:lang w:val="pt-BR"/>
        </w:rPr>
        <w:t xml:space="preserve">C= </w:t>
      </w:r>
      <w:proofErr w:type="gramStart"/>
      <w:r>
        <w:rPr>
          <w:rFonts w:ascii="Ebrima" w:hAnsi="Ebrima" w:cs="Tahoma"/>
          <w:color w:val="000000"/>
          <w:sz w:val="22"/>
          <w:szCs w:val="22"/>
          <w:lang w:val="pt-BR"/>
        </w:rPr>
        <w:t xml:space="preserve">( </w:t>
      </w:r>
      <w:proofErr w:type="spellStart"/>
      <w:r>
        <w:rPr>
          <w:rFonts w:ascii="Ebrima" w:hAnsi="Ebrima" w:cs="Tahoma"/>
          <w:color w:val="000000"/>
          <w:sz w:val="22"/>
          <w:szCs w:val="22"/>
          <w:lang w:val="pt-BR"/>
        </w:rPr>
        <w:t>NIa</w:t>
      </w:r>
      <w:proofErr w:type="spellEnd"/>
      <w:proofErr w:type="gramEnd"/>
      <w:r>
        <w:rPr>
          <w:rFonts w:ascii="Ebrima" w:hAnsi="Ebrima" w:cs="Tahoma"/>
          <w:color w:val="000000"/>
          <w:sz w:val="22"/>
          <w:szCs w:val="22"/>
          <w:lang w:val="pt-BR"/>
        </w:rPr>
        <w:t xml:space="preserve"> / </w:t>
      </w:r>
      <w:proofErr w:type="spellStart"/>
      <w:r>
        <w:rPr>
          <w:rFonts w:ascii="Ebrima" w:hAnsi="Ebrima" w:cs="Tahoma"/>
          <w:color w:val="000000"/>
          <w:sz w:val="22"/>
          <w:szCs w:val="22"/>
          <w:lang w:val="pt-BR"/>
        </w:rPr>
        <w:t>NIb</w:t>
      </w:r>
      <w:proofErr w:type="spellEnd"/>
      <w:r>
        <w:rPr>
          <w:rFonts w:ascii="Ebrima" w:hAnsi="Ebrima" w:cs="Tahoma"/>
          <w:color w:val="000000"/>
          <w:sz w:val="22"/>
          <w:szCs w:val="22"/>
          <w:lang w:val="pt-BR"/>
        </w:rPr>
        <w:t xml:space="preserve"> ) ^ (</w:t>
      </w:r>
      <w:proofErr w:type="spellStart"/>
      <w:r>
        <w:rPr>
          <w:rFonts w:ascii="Ebrima" w:hAnsi="Ebrima" w:cs="Tahoma"/>
          <w:color w:val="000000"/>
          <w:sz w:val="22"/>
          <w:szCs w:val="22"/>
          <w:lang w:val="pt-BR"/>
        </w:rPr>
        <w:t>dup</w:t>
      </w:r>
      <w:proofErr w:type="spellEnd"/>
      <w:r>
        <w:rPr>
          <w:rFonts w:ascii="Ebrima" w:hAnsi="Ebrima" w:cs="Tahoma"/>
          <w:color w:val="000000"/>
          <w:sz w:val="22"/>
          <w:szCs w:val="22"/>
          <w:lang w:val="pt-BR"/>
        </w:rPr>
        <w:t>/</w:t>
      </w:r>
      <w:proofErr w:type="spellStart"/>
      <w:r>
        <w:rPr>
          <w:rFonts w:ascii="Ebrima" w:hAnsi="Ebrima" w:cs="Tahoma"/>
          <w:color w:val="000000"/>
          <w:sz w:val="22"/>
          <w:szCs w:val="22"/>
          <w:lang w:val="pt-BR"/>
        </w:rPr>
        <w:t>dut</w:t>
      </w:r>
      <w:proofErr w:type="spellEnd"/>
      <w:r>
        <w:rPr>
          <w:rFonts w:ascii="Ebrima" w:hAnsi="Ebrima" w:cs="Tahoma"/>
          <w:color w:val="000000"/>
          <w:sz w:val="22"/>
          <w:szCs w:val="22"/>
          <w:lang w:val="pt-BR"/>
        </w:rPr>
        <w:t>)</w:t>
      </w:r>
      <w:commentRangeEnd w:id="99"/>
      <w:r w:rsidR="0025360D">
        <w:rPr>
          <w:rStyle w:val="Refdecomentrio"/>
          <w:lang w:val="pt-BR" w:eastAsia="pt-BR"/>
        </w:rPr>
        <w:commentReference w:id="99"/>
      </w:r>
    </w:p>
    <w:p w14:paraId="46F02B73" w14:textId="77777777" w:rsidR="00E36568" w:rsidRPr="00027677" w:rsidRDefault="00E36568" w:rsidP="00B7248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OBS: caso o fator de variação seja inferior a 01, ou seja, negativo, utilizar-se-á C = 1.</w:t>
      </w:r>
    </w:p>
    <w:p w14:paraId="317A407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0852A7"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NIa</w:t>
      </w:r>
      <w:proofErr w:type="spellEnd"/>
      <w:r w:rsidRPr="00B72486">
        <w:rPr>
          <w:rFonts w:ascii="Ebrima" w:hAnsi="Ebrima" w:cs="Calibri"/>
          <w:b/>
          <w:color w:val="000000"/>
          <w:sz w:val="22"/>
          <w:szCs w:val="22"/>
        </w:rPr>
        <w:t xml:space="preserve"> </w:t>
      </w:r>
      <w:r w:rsidRPr="00B72486">
        <w:rPr>
          <w:rFonts w:ascii="Ebrima" w:hAnsi="Ebrima" w:cs="Calibri"/>
          <w:bCs/>
          <w:color w:val="000000"/>
          <w:sz w:val="22"/>
          <w:szCs w:val="22"/>
        </w:rPr>
        <w:t>= Valor do número índice do IPCA/IBGE, divulgado no mês de vigente;</w:t>
      </w:r>
    </w:p>
    <w:p w14:paraId="6C5796D6"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 </w:t>
      </w:r>
    </w:p>
    <w:p w14:paraId="774280E2" w14:textId="0D3FC854"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NIb</w:t>
      </w:r>
      <w:proofErr w:type="spellEnd"/>
      <w:r w:rsidRPr="00B72486">
        <w:rPr>
          <w:rFonts w:ascii="Ebrima" w:hAnsi="Ebrima" w:cs="Calibri"/>
          <w:bCs/>
          <w:color w:val="000000"/>
          <w:sz w:val="22"/>
          <w:szCs w:val="22"/>
        </w:rPr>
        <w:t xml:space="preserve"> = Valor do número índice do IPCA/IBGE divulgado no mês anterior ao </w:t>
      </w:r>
      <w:ins w:id="100" w:author="Carlos Bacha" w:date="2021-06-04T14:46:00Z">
        <w:r w:rsidR="00CB4E2B">
          <w:rPr>
            <w:rFonts w:ascii="Ebrima" w:hAnsi="Ebrima" w:cs="Calibri"/>
            <w:bCs/>
            <w:color w:val="000000"/>
            <w:sz w:val="22"/>
            <w:szCs w:val="22"/>
          </w:rPr>
          <w:t xml:space="preserve">mês de divulgação de </w:t>
        </w:r>
      </w:ins>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w:t>
      </w:r>
    </w:p>
    <w:p w14:paraId="4D5742BB" w14:textId="22F46BF4" w:rsidR="001E72ED" w:rsidRDefault="001E72ED" w:rsidP="00B72486">
      <w:pPr>
        <w:widowControl w:val="0"/>
        <w:spacing w:line="276" w:lineRule="auto"/>
        <w:ind w:left="709"/>
        <w:jc w:val="both"/>
        <w:rPr>
          <w:rFonts w:ascii="Ebrima" w:hAnsi="Ebrima" w:cs="Calibri"/>
          <w:bCs/>
          <w:color w:val="000000"/>
          <w:sz w:val="22"/>
          <w:szCs w:val="22"/>
        </w:rPr>
      </w:pPr>
    </w:p>
    <w:p w14:paraId="5A7B3204" w14:textId="2855844F" w:rsidR="00440349" w:rsidRPr="00440349"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 número de Dias Úteis entre a </w:t>
      </w:r>
      <w:r>
        <w:rPr>
          <w:rFonts w:ascii="Ebrima" w:hAnsi="Ebrima" w:cs="Calibri"/>
          <w:bCs/>
          <w:color w:val="000000"/>
          <w:sz w:val="22"/>
          <w:szCs w:val="22"/>
        </w:rPr>
        <w:t>p</w:t>
      </w:r>
      <w:r w:rsidRPr="00440349">
        <w:rPr>
          <w:rFonts w:ascii="Ebrima" w:hAnsi="Ebrima" w:cs="Calibri"/>
          <w:bCs/>
          <w:color w:val="000000"/>
          <w:sz w:val="22"/>
          <w:szCs w:val="22"/>
        </w:rPr>
        <w:t xml:space="preserve">rimeira </w:t>
      </w:r>
      <w:r>
        <w:rPr>
          <w:rFonts w:ascii="Ebrima" w:hAnsi="Ebrima" w:cs="Calibri"/>
          <w:bCs/>
          <w:color w:val="000000"/>
          <w:sz w:val="22"/>
          <w:szCs w:val="22"/>
        </w:rPr>
        <w:t>d</w:t>
      </w:r>
      <w:r w:rsidRPr="00440349">
        <w:rPr>
          <w:rFonts w:ascii="Ebrima" w:hAnsi="Ebrima" w:cs="Calibri"/>
          <w:bCs/>
          <w:color w:val="000000"/>
          <w:sz w:val="22"/>
          <w:szCs w:val="22"/>
        </w:rPr>
        <w:t xml:space="preserve">ata de </w:t>
      </w:r>
      <w:r>
        <w:rPr>
          <w:rFonts w:ascii="Ebrima" w:hAnsi="Ebrima" w:cs="Calibri"/>
          <w:bCs/>
          <w:color w:val="000000"/>
          <w:sz w:val="22"/>
          <w:szCs w:val="22"/>
        </w:rPr>
        <w:t>i</w:t>
      </w:r>
      <w:r w:rsidRPr="00440349">
        <w:rPr>
          <w:rFonts w:ascii="Ebrima" w:hAnsi="Ebrima" w:cs="Calibri"/>
          <w:bCs/>
          <w:color w:val="000000"/>
          <w:sz w:val="22"/>
          <w:szCs w:val="22"/>
        </w:rPr>
        <w:t>ntegralização da</w:t>
      </w:r>
      <w:r>
        <w:rPr>
          <w:rFonts w:ascii="Ebrima" w:hAnsi="Ebrima" w:cs="Calibri"/>
          <w:bCs/>
          <w:color w:val="000000"/>
          <w:sz w:val="22"/>
          <w:szCs w:val="22"/>
        </w:rPr>
        <w:t xml:space="preserve"> respectiva série</w:t>
      </w:r>
      <w:r w:rsidRPr="00440349">
        <w:rPr>
          <w:rFonts w:ascii="Ebrima" w:hAnsi="Ebrima" w:cs="Calibri"/>
          <w:bCs/>
          <w:color w:val="000000"/>
          <w:sz w:val="22"/>
          <w:szCs w:val="22"/>
        </w:rPr>
        <w:t xml:space="preserve"> ou a Data de Aniversário</w:t>
      </w:r>
      <w:r>
        <w:rPr>
          <w:rFonts w:ascii="Ebrima" w:hAnsi="Ebrima" w:cs="Calibri"/>
          <w:bCs/>
          <w:color w:val="000000"/>
          <w:sz w:val="22"/>
          <w:szCs w:val="22"/>
        </w:rPr>
        <w:t xml:space="preserve"> (a seguir definida)</w:t>
      </w:r>
      <w:r w:rsidRPr="00440349">
        <w:rPr>
          <w:rFonts w:ascii="Ebrima" w:hAnsi="Ebrima" w:cs="Calibri"/>
          <w:bCs/>
          <w:color w:val="000000"/>
          <w:sz w:val="22"/>
          <w:szCs w:val="22"/>
        </w:rPr>
        <w:t xml:space="preserve"> imediatamente anterior, conforme o caso, inclusive, e a data de cálculo, exclusive, limitado ao número total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de vigência do número-índice do IPCA</w:t>
      </w:r>
      <w:r w:rsidR="0025360D">
        <w:rPr>
          <w:rFonts w:ascii="Ebrima" w:hAnsi="Ebrima" w:cs="Calibri"/>
          <w:bCs/>
          <w:color w:val="000000"/>
          <w:sz w:val="22"/>
          <w:szCs w:val="22"/>
        </w:rPr>
        <w:t>/IBGE</w:t>
      </w:r>
      <w:r w:rsidRPr="00440349">
        <w:rPr>
          <w:rFonts w:ascii="Ebrima" w:hAnsi="Ebrima" w:cs="Calibri"/>
          <w:bCs/>
          <w:color w:val="000000"/>
          <w:sz w:val="22"/>
          <w:szCs w:val="22"/>
        </w:rPr>
        <w:t>, sendo '</w:t>
      </w:r>
      <w:proofErr w:type="spellStart"/>
      <w:r w:rsidRPr="00440349">
        <w:rPr>
          <w:rFonts w:ascii="Ebrima" w:hAnsi="Ebrima" w:cs="Calibri"/>
          <w:bCs/>
          <w:color w:val="000000"/>
          <w:sz w:val="22"/>
          <w:szCs w:val="22"/>
        </w:rPr>
        <w:t>dup</w:t>
      </w:r>
      <w:proofErr w:type="spellEnd"/>
      <w:r w:rsidRPr="00440349">
        <w:rPr>
          <w:rFonts w:ascii="Ebrima" w:hAnsi="Ebrima" w:cs="Calibri"/>
          <w:bCs/>
          <w:color w:val="000000"/>
          <w:sz w:val="22"/>
          <w:szCs w:val="22"/>
        </w:rPr>
        <w:t xml:space="preserve">' um número inteiro; e </w:t>
      </w:r>
    </w:p>
    <w:p w14:paraId="433AAF6D" w14:textId="77777777" w:rsidR="00440349" w:rsidRPr="00440349" w:rsidRDefault="00440349" w:rsidP="00440349">
      <w:pPr>
        <w:widowControl w:val="0"/>
        <w:spacing w:line="276" w:lineRule="auto"/>
        <w:ind w:left="709"/>
        <w:jc w:val="both"/>
        <w:rPr>
          <w:rFonts w:ascii="Ebrima" w:hAnsi="Ebrima" w:cs="Calibri"/>
          <w:bCs/>
          <w:color w:val="000000"/>
          <w:sz w:val="22"/>
          <w:szCs w:val="22"/>
        </w:rPr>
      </w:pPr>
    </w:p>
    <w:p w14:paraId="15DE22BF" w14:textId="04B2CC27" w:rsidR="00440349" w:rsidRPr="00B72486" w:rsidRDefault="00440349" w:rsidP="00440349">
      <w:pPr>
        <w:widowControl w:val="0"/>
        <w:spacing w:line="276" w:lineRule="auto"/>
        <w:ind w:left="709"/>
        <w:jc w:val="both"/>
        <w:rPr>
          <w:rFonts w:ascii="Ebrima" w:hAnsi="Ebrima" w:cs="Calibri"/>
          <w:bCs/>
          <w:color w:val="000000"/>
          <w:sz w:val="22"/>
          <w:szCs w:val="22"/>
        </w:rPr>
      </w:pP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xml:space="preserve"> = número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entre a Data de Aniversário imediatamente anterior, inclusive, e a Data de Aniversário imediatamente subsequente, exclusive, sendo '</w:t>
      </w:r>
      <w:proofErr w:type="spellStart"/>
      <w:r w:rsidRPr="00440349">
        <w:rPr>
          <w:rFonts w:ascii="Ebrima" w:hAnsi="Ebrima" w:cs="Calibri"/>
          <w:bCs/>
          <w:color w:val="000000"/>
          <w:sz w:val="22"/>
          <w:szCs w:val="22"/>
        </w:rPr>
        <w:t>dut</w:t>
      </w:r>
      <w:proofErr w:type="spellEnd"/>
      <w:r w:rsidRPr="00440349">
        <w:rPr>
          <w:rFonts w:ascii="Ebrima" w:hAnsi="Ebrima" w:cs="Calibri"/>
          <w:bCs/>
          <w:color w:val="000000"/>
          <w:sz w:val="22"/>
          <w:szCs w:val="22"/>
        </w:rPr>
        <w:t>' um número inteiro.</w:t>
      </w:r>
    </w:p>
    <w:p w14:paraId="39A4153E" w14:textId="77777777" w:rsidR="00440349" w:rsidRDefault="00440349" w:rsidP="00B72486">
      <w:pPr>
        <w:widowControl w:val="0"/>
        <w:spacing w:line="276" w:lineRule="auto"/>
        <w:ind w:left="709"/>
        <w:jc w:val="both"/>
        <w:rPr>
          <w:rFonts w:ascii="Ebrima" w:hAnsi="Ebrima" w:cs="Calibri"/>
          <w:b/>
          <w:color w:val="000000"/>
          <w:sz w:val="22"/>
          <w:szCs w:val="22"/>
        </w:rPr>
      </w:pPr>
    </w:p>
    <w:p w14:paraId="77560A0B" w14:textId="4312969E" w:rsidR="00440349" w:rsidRPr="00027677" w:rsidRDefault="00440349" w:rsidP="00B72486">
      <w:pPr>
        <w:widowControl w:val="0"/>
        <w:spacing w:line="276" w:lineRule="auto"/>
        <w:ind w:left="709"/>
        <w:jc w:val="both"/>
        <w:rPr>
          <w:rFonts w:ascii="Ebrima" w:hAnsi="Ebrima" w:cs="Calibri"/>
          <w:bCs/>
          <w:color w:val="000000"/>
          <w:sz w:val="22"/>
          <w:szCs w:val="22"/>
        </w:rPr>
      </w:pPr>
      <w:r w:rsidRPr="00027677">
        <w:rPr>
          <w:rFonts w:ascii="Ebrima" w:hAnsi="Ebrima" w:cs="Calibri"/>
          <w:bCs/>
          <w:color w:val="000000"/>
          <w:sz w:val="22"/>
          <w:szCs w:val="22"/>
        </w:rPr>
        <w:t>Considera-se como "Data de Aniversário" todo Dia Útil anterior ao dia 1</w:t>
      </w:r>
      <w:r w:rsidR="0025360D">
        <w:rPr>
          <w:rFonts w:ascii="Ebrima" w:hAnsi="Ebrima" w:cs="Calibri"/>
          <w:bCs/>
          <w:color w:val="000000"/>
          <w:sz w:val="22"/>
          <w:szCs w:val="22"/>
        </w:rPr>
        <w:t>8</w:t>
      </w:r>
      <w:r w:rsidRPr="00027677">
        <w:rPr>
          <w:rFonts w:ascii="Ebrima" w:hAnsi="Ebrima" w:cs="Calibri"/>
          <w:bCs/>
          <w:color w:val="000000"/>
          <w:sz w:val="22"/>
          <w:szCs w:val="22"/>
        </w:rPr>
        <w:t xml:space="preserve"> (</w:t>
      </w:r>
      <w:r w:rsidR="0025360D">
        <w:rPr>
          <w:rFonts w:ascii="Ebrima" w:hAnsi="Ebrima" w:cs="Calibri"/>
          <w:bCs/>
          <w:color w:val="000000"/>
          <w:sz w:val="22"/>
          <w:szCs w:val="22"/>
        </w:rPr>
        <w:t>dezoito</w:t>
      </w:r>
      <w:r w:rsidRPr="00027677">
        <w:rPr>
          <w:rFonts w:ascii="Ebrima" w:hAnsi="Ebrima" w:cs="Calibri"/>
          <w:bCs/>
          <w:color w:val="000000"/>
          <w:sz w:val="22"/>
          <w:szCs w:val="22"/>
        </w:rPr>
        <w:t xml:space="preserve">), de cada mês, conforme as datas da coluna "Datas de Pagamento da Remuneração" previstas no Anexo </w:t>
      </w:r>
      <w:r w:rsidR="0025360D">
        <w:rPr>
          <w:rFonts w:ascii="Ebrima" w:hAnsi="Ebrima" w:cs="Calibri"/>
          <w:bCs/>
          <w:color w:val="000000"/>
          <w:sz w:val="22"/>
          <w:szCs w:val="22"/>
        </w:rPr>
        <w:t>II</w:t>
      </w:r>
      <w:r w:rsidRPr="00027677">
        <w:rPr>
          <w:rFonts w:ascii="Ebrima" w:hAnsi="Ebrima" w:cs="Calibri"/>
          <w:bCs/>
          <w:color w:val="000000"/>
          <w:sz w:val="22"/>
          <w:szCs w:val="22"/>
        </w:rPr>
        <w:t xml:space="preserve"> desta Escritura de Emissão.</w:t>
      </w:r>
      <w:r w:rsidR="00890515">
        <w:rPr>
          <w:rFonts w:ascii="Ebrima" w:hAnsi="Ebrima" w:cs="Calibri"/>
          <w:bCs/>
          <w:color w:val="000000"/>
          <w:sz w:val="22"/>
          <w:szCs w:val="22"/>
        </w:rPr>
        <w:t xml:space="preserve"> </w:t>
      </w:r>
    </w:p>
    <w:p w14:paraId="36CA3C45" w14:textId="306A1EF2" w:rsidR="00440349" w:rsidRDefault="00440349" w:rsidP="00B72486">
      <w:pPr>
        <w:widowControl w:val="0"/>
        <w:spacing w:line="276" w:lineRule="auto"/>
        <w:ind w:left="709"/>
        <w:jc w:val="both"/>
        <w:rPr>
          <w:rFonts w:ascii="Ebrima" w:hAnsi="Ebrima" w:cs="Calibri"/>
          <w:bCs/>
          <w:color w:val="000000"/>
          <w:sz w:val="22"/>
          <w:szCs w:val="22"/>
        </w:rPr>
      </w:pPr>
    </w:p>
    <w:p w14:paraId="27A7D7AD" w14:textId="77CE0CB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Caso o número índice </w:t>
      </w:r>
      <w:proofErr w:type="spellStart"/>
      <w:r w:rsidRPr="00B72486">
        <w:rPr>
          <w:rFonts w:ascii="Ebrima" w:hAnsi="Ebrima" w:cs="Calibri"/>
          <w:bCs/>
          <w:color w:val="000000"/>
          <w:sz w:val="22"/>
          <w:szCs w:val="22"/>
        </w:rPr>
        <w:t>NIa</w:t>
      </w:r>
      <w:proofErr w:type="spellEnd"/>
      <w:r w:rsidRPr="00B7248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B72486" w:rsidRDefault="001E72ED" w:rsidP="00B72486">
      <w:pPr>
        <w:tabs>
          <w:tab w:val="left" w:pos="1701"/>
        </w:tabs>
        <w:spacing w:line="276" w:lineRule="auto"/>
        <w:ind w:left="709"/>
        <w:rPr>
          <w:rFonts w:ascii="Ebrima" w:hAnsi="Ebrima" w:cs="Calibri"/>
          <w:color w:val="000000"/>
          <w:sz w:val="22"/>
          <w:szCs w:val="22"/>
        </w:rPr>
      </w:pPr>
    </w:p>
    <w:p w14:paraId="2D6C2266" w14:textId="68B55D4C"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m:t>
        </m:r>
        <m:r>
          <w:ins w:id="101" w:author="Carlos Bacha" w:date="2021-06-04T14:48:00Z">
            <w:rPr>
              <w:rFonts w:ascii="Cambria Math" w:hAnsi="Cambria Math" w:cs="Arial"/>
              <w:color w:val="000000"/>
              <w:sz w:val="22"/>
              <w:szCs w:val="22"/>
            </w:rPr>
            <m:t>a</m:t>
          </w:ins>
        </m:r>
        <m:r>
          <w:del w:id="102" w:author="Carlos Bacha" w:date="2021-06-04T14:48:00Z">
            <w:rPr>
              <w:rFonts w:ascii="Cambria Math" w:hAnsi="Cambria Math" w:cs="Arial"/>
              <w:color w:val="000000"/>
              <w:sz w:val="22"/>
              <w:szCs w:val="22"/>
            </w:rPr>
            <m:t>n</m:t>
          </w:del>
        </m:r>
        <m:r>
          <w:rPr>
            <w:rFonts w:ascii="Cambria Math" w:hAnsi="Cambria Math" w:cs="Arial"/>
            <w:color w:val="000000"/>
            <w:sz w:val="22"/>
            <w:szCs w:val="22"/>
          </w:rPr>
          <m:t xml:space="preserve"> x (FJ-1)</m:t>
        </m:r>
      </m:oMath>
      <w:r w:rsidR="001E72ED" w:rsidRPr="00B72486">
        <w:rPr>
          <w:rFonts w:ascii="Ebrima" w:hAnsi="Ebrima" w:cs="Arial"/>
          <w:color w:val="000000"/>
          <w:sz w:val="22"/>
          <w:szCs w:val="22"/>
        </w:rPr>
        <w:t xml:space="preserve"> , onde:</w:t>
      </w:r>
    </w:p>
    <w:p w14:paraId="287066DE"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J </w:t>
      </w:r>
      <w:r w:rsidRPr="00B72486">
        <w:rPr>
          <w:rFonts w:ascii="Ebrima" w:hAnsi="Ebrima" w:cs="Calibri"/>
          <w:bCs/>
          <w:color w:val="000000"/>
          <w:sz w:val="22"/>
          <w:szCs w:val="22"/>
        </w:rPr>
        <w:t xml:space="preserve">= Valor unitário dos juros acumulados </w:t>
      </w:r>
      <w:r w:rsidR="00234EE8" w:rsidRPr="00B72486">
        <w:rPr>
          <w:rFonts w:ascii="Ebrima" w:hAnsi="Ebrima" w:cs="Calibri"/>
          <w:bCs/>
          <w:color w:val="000000"/>
          <w:sz w:val="22"/>
          <w:szCs w:val="22"/>
        </w:rPr>
        <w:t>nos termos desta Escritura,</w:t>
      </w:r>
      <w:r w:rsidRPr="00B7248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650D7888" w14:textId="39590EE5" w:rsidR="001E72ED" w:rsidRPr="00B72486" w:rsidRDefault="001E72ED" w:rsidP="00B72486">
      <w:pPr>
        <w:widowControl w:val="0"/>
        <w:spacing w:line="276" w:lineRule="auto"/>
        <w:ind w:left="709"/>
        <w:jc w:val="both"/>
        <w:rPr>
          <w:rFonts w:ascii="Ebrima" w:hAnsi="Ebrima" w:cs="Calibri"/>
          <w:bCs/>
          <w:color w:val="000000"/>
          <w:sz w:val="22"/>
          <w:szCs w:val="22"/>
        </w:rPr>
      </w:pPr>
      <w:proofErr w:type="spellStart"/>
      <w:r w:rsidRPr="00B72486">
        <w:rPr>
          <w:rFonts w:ascii="Ebrima" w:hAnsi="Ebrima" w:cs="Calibri"/>
          <w:b/>
          <w:color w:val="000000"/>
          <w:sz w:val="22"/>
          <w:szCs w:val="22"/>
        </w:rPr>
        <w:t>SD</w:t>
      </w:r>
      <w:ins w:id="103" w:author="Carlos Bacha" w:date="2021-06-04T14:48:00Z">
        <w:r w:rsidR="00CB4E2B">
          <w:rPr>
            <w:rFonts w:ascii="Ebrima" w:hAnsi="Ebrima" w:cs="Calibri"/>
            <w:b/>
            <w:color w:val="000000"/>
            <w:sz w:val="22"/>
            <w:szCs w:val="22"/>
          </w:rPr>
          <w:t>a</w:t>
        </w:r>
      </w:ins>
      <w:proofErr w:type="spellEnd"/>
      <w:del w:id="104" w:author="Carlos Bacha" w:date="2021-06-04T14:48:00Z">
        <w:r w:rsidRPr="00B72486" w:rsidDel="00CB4E2B">
          <w:rPr>
            <w:rFonts w:ascii="Ebrima" w:hAnsi="Ebrima" w:cs="Calibri"/>
            <w:b/>
            <w:color w:val="000000"/>
            <w:sz w:val="22"/>
            <w:szCs w:val="22"/>
          </w:rPr>
          <w:delText>n</w:delText>
        </w:r>
      </w:del>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Conforme definido acima; </w:t>
      </w:r>
      <w:ins w:id="105" w:author="Carlos Bacha" w:date="2021-06-04T14:52:00Z">
        <w:r w:rsidR="00CB4E2B">
          <w:rPr>
            <w:rFonts w:ascii="Ebrima" w:hAnsi="Ebrima" w:cs="Calibri"/>
            <w:bCs/>
            <w:color w:val="000000"/>
            <w:sz w:val="22"/>
            <w:szCs w:val="22"/>
          </w:rPr>
          <w:t xml:space="preserve">(SP: Os Juros </w:t>
        </w:r>
      </w:ins>
      <w:ins w:id="106" w:author="Carlos Bacha" w:date="2021-06-04T14:53:00Z">
        <w:r w:rsidR="00CB4E2B">
          <w:rPr>
            <w:rFonts w:ascii="Ebrima" w:hAnsi="Ebrima" w:cs="Calibri"/>
            <w:bCs/>
            <w:color w:val="000000"/>
            <w:sz w:val="22"/>
            <w:szCs w:val="22"/>
          </w:rPr>
          <w:t>serão calculado</w:t>
        </w:r>
        <w:r w:rsidR="00857C9D">
          <w:rPr>
            <w:rFonts w:ascii="Ebrima" w:hAnsi="Ebrima" w:cs="Calibri"/>
            <w:bCs/>
            <w:color w:val="000000"/>
            <w:sz w:val="22"/>
            <w:szCs w:val="22"/>
          </w:rPr>
          <w:t>s</w:t>
        </w:r>
        <w:r w:rsidR="00CB4E2B">
          <w:rPr>
            <w:rFonts w:ascii="Ebrima" w:hAnsi="Ebrima" w:cs="Calibri"/>
            <w:bCs/>
            <w:color w:val="000000"/>
            <w:sz w:val="22"/>
            <w:szCs w:val="22"/>
          </w:rPr>
          <w:t xml:space="preserve"> sobre o Valor Nominal Atualizado</w:t>
        </w:r>
      </w:ins>
      <w:ins w:id="107" w:author="Carlos Bacha" w:date="2021-06-04T14:54:00Z">
        <w:r w:rsidR="00857C9D">
          <w:rPr>
            <w:rFonts w:ascii="Ebrima" w:hAnsi="Ebrima" w:cs="Calibri"/>
            <w:bCs/>
            <w:color w:val="000000"/>
            <w:sz w:val="22"/>
            <w:szCs w:val="22"/>
          </w:rPr>
          <w:t xml:space="preserve"> (</w:t>
        </w:r>
        <w:r w:rsidR="00857C9D" w:rsidRPr="00857C9D">
          <w:rPr>
            <w:rFonts w:ascii="Ebrima" w:hAnsi="Ebrima" w:cs="Calibri"/>
            <w:bCs/>
            <w:color w:val="000000"/>
            <w:sz w:val="22"/>
            <w:szCs w:val="22"/>
            <w:highlight w:val="green"/>
            <w:rPrChange w:id="108" w:author="Carlos Bacha" w:date="2021-06-04T14:54:00Z">
              <w:rPr>
                <w:rFonts w:ascii="Ebrima" w:hAnsi="Ebrima" w:cs="Calibri"/>
                <w:bCs/>
                <w:color w:val="000000"/>
                <w:sz w:val="22"/>
                <w:szCs w:val="22"/>
              </w:rPr>
            </w:rPrChange>
          </w:rPr>
          <w:t>confirmar</w:t>
        </w:r>
        <w:r w:rsidR="00857C9D">
          <w:rPr>
            <w:rFonts w:ascii="Ebrima" w:hAnsi="Ebrima" w:cs="Calibri"/>
            <w:bCs/>
            <w:color w:val="000000"/>
            <w:sz w:val="22"/>
            <w:szCs w:val="22"/>
          </w:rPr>
          <w:t>)</w:t>
        </w:r>
      </w:ins>
      <w:ins w:id="109" w:author="Carlos Bacha" w:date="2021-06-04T14:53:00Z">
        <w:r w:rsidR="00857C9D">
          <w:rPr>
            <w:rFonts w:ascii="Ebrima" w:hAnsi="Ebrima" w:cs="Calibri"/>
            <w:bCs/>
            <w:color w:val="000000"/>
            <w:sz w:val="22"/>
            <w:szCs w:val="22"/>
          </w:rPr>
          <w:t xml:space="preserve">, sendo que a cada data de pagamento tanto a atualização monetária </w:t>
        </w:r>
        <w:r w:rsidR="00857C9D">
          <w:rPr>
            <w:rFonts w:ascii="Ebrima" w:hAnsi="Ebrima" w:cs="Calibri"/>
            <w:bCs/>
            <w:color w:val="000000"/>
            <w:sz w:val="22"/>
            <w:szCs w:val="22"/>
          </w:rPr>
          <w:lastRenderedPageBreak/>
          <w:t>quanto os juros serão pagos</w:t>
        </w:r>
        <w:r w:rsidR="00CB4E2B">
          <w:rPr>
            <w:rFonts w:ascii="Ebrima" w:hAnsi="Ebrima" w:cs="Calibri"/>
            <w:bCs/>
            <w:color w:val="000000"/>
            <w:sz w:val="22"/>
            <w:szCs w:val="22"/>
          </w:rPr>
          <w:t>)</w:t>
        </w:r>
      </w:ins>
    </w:p>
    <w:p w14:paraId="50D5F20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B354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FJ</w:t>
      </w:r>
      <w:r w:rsidRPr="00B7248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53D5572B" w14:textId="05A956B4" w:rsidR="001E72ED" w:rsidRDefault="001E72ED" w:rsidP="00B72486">
      <w:pPr>
        <w:pStyle w:val="p0"/>
        <w:spacing w:line="276" w:lineRule="auto"/>
        <w:ind w:right="-2"/>
        <w:jc w:val="center"/>
        <w:rPr>
          <w:rFonts w:ascii="Ebrima" w:hAnsi="Ebrima" w:cs="Arial"/>
          <w:color w:val="000000"/>
          <w:sz w:val="22"/>
          <w:szCs w:val="22"/>
        </w:rPr>
      </w:pPr>
      <w:r w:rsidRPr="00B72486">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B72486">
        <w:rPr>
          <w:rFonts w:ascii="Ebrima" w:hAnsi="Ebrima" w:cs="Arial"/>
          <w:color w:val="000000"/>
          <w:sz w:val="22"/>
          <w:szCs w:val="22"/>
        </w:rPr>
        <w:t>, onde:</w:t>
      </w:r>
    </w:p>
    <w:p w14:paraId="79942A8F" w14:textId="45B846D1" w:rsidR="00865A6A" w:rsidRDefault="00865A6A" w:rsidP="00B72486">
      <w:pPr>
        <w:pStyle w:val="p0"/>
        <w:spacing w:line="276" w:lineRule="auto"/>
        <w:ind w:right="-2"/>
        <w:jc w:val="center"/>
        <w:rPr>
          <w:rFonts w:ascii="Ebrima" w:hAnsi="Ebrima" w:cs="Arial"/>
          <w:color w:val="000000"/>
          <w:sz w:val="22"/>
          <w:szCs w:val="22"/>
        </w:rPr>
      </w:pPr>
    </w:p>
    <w:p w14:paraId="4981A574" w14:textId="45CAA3CA" w:rsidR="00865A6A" w:rsidRPr="00B72486" w:rsidRDefault="00865A6A" w:rsidP="00B72486">
      <w:pPr>
        <w:pStyle w:val="p0"/>
        <w:spacing w:line="276" w:lineRule="auto"/>
        <w:ind w:right="-2"/>
        <w:jc w:val="center"/>
        <w:rPr>
          <w:rFonts w:ascii="Ebrima" w:eastAsia="Calibri" w:hAnsi="Ebrima"/>
          <w:color w:val="000000"/>
          <w:sz w:val="22"/>
          <w:szCs w:val="22"/>
          <w:lang w:eastAsia="en-US"/>
        </w:rPr>
      </w:pPr>
      <w:commentRangeStart w:id="110"/>
      <w:r>
        <w:rPr>
          <w:rFonts w:ascii="Ebrima" w:hAnsi="Ebrima" w:cs="Arial"/>
          <w:color w:val="000000"/>
          <w:sz w:val="22"/>
          <w:szCs w:val="22"/>
        </w:rPr>
        <w:t>FJ = (1+i) ^ (</w:t>
      </w:r>
      <w:proofErr w:type="spellStart"/>
      <w:r>
        <w:rPr>
          <w:rFonts w:ascii="Ebrima" w:hAnsi="Ebrima" w:cs="Arial"/>
          <w:color w:val="000000"/>
          <w:sz w:val="22"/>
          <w:szCs w:val="22"/>
        </w:rPr>
        <w:t>dup</w:t>
      </w:r>
      <w:proofErr w:type="spellEnd"/>
      <w:r>
        <w:rPr>
          <w:rFonts w:ascii="Ebrima" w:hAnsi="Ebrima" w:cs="Arial"/>
          <w:color w:val="000000"/>
          <w:sz w:val="22"/>
          <w:szCs w:val="22"/>
        </w:rPr>
        <w:t>/252)</w:t>
      </w:r>
      <w:commentRangeEnd w:id="110"/>
      <w:r w:rsidR="002743F8">
        <w:rPr>
          <w:rStyle w:val="Refdecomentrio"/>
          <w:rFonts w:ascii="Times New Roman" w:hAnsi="Times New Roman" w:cs="Times New Roman"/>
          <w:szCs w:val="20"/>
        </w:rPr>
        <w:commentReference w:id="110"/>
      </w:r>
    </w:p>
    <w:p w14:paraId="3A7DE2CA"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i =</w:t>
      </w:r>
      <w:r w:rsidRPr="00B72486">
        <w:rPr>
          <w:rFonts w:ascii="Ebrima" w:hAnsi="Ebrima" w:cs="Arial"/>
          <w:bCs/>
          <w:color w:val="000000"/>
          <w:sz w:val="22"/>
          <w:szCs w:val="22"/>
        </w:rPr>
        <w:t xml:space="preserve"> </w:t>
      </w:r>
      <w:r w:rsidR="00865A6A">
        <w:rPr>
          <w:rFonts w:ascii="Ebrima" w:hAnsi="Ebrima" w:cs="Arial"/>
          <w:bCs/>
          <w:color w:val="000000"/>
          <w:sz w:val="22"/>
          <w:szCs w:val="22"/>
        </w:rPr>
        <w:t>10,00</w:t>
      </w:r>
      <w:r w:rsidR="00C33587">
        <w:rPr>
          <w:rFonts w:ascii="Ebrima" w:hAnsi="Ebrima" w:cs="Arial"/>
          <w:bCs/>
          <w:color w:val="000000"/>
          <w:sz w:val="22"/>
          <w:szCs w:val="22"/>
        </w:rPr>
        <w:t>00</w:t>
      </w:r>
      <w:r w:rsidR="00865A6A">
        <w:rPr>
          <w:rFonts w:ascii="Ebrima" w:hAnsi="Ebrima" w:cs="Arial"/>
          <w:bCs/>
          <w:color w:val="000000"/>
          <w:sz w:val="22"/>
          <w:szCs w:val="22"/>
        </w:rPr>
        <w:t>% (dez por cento)</w:t>
      </w:r>
      <w:r w:rsidRPr="00B72486">
        <w:rPr>
          <w:rFonts w:ascii="Ebrima" w:hAnsi="Ebrima" w:cs="Arial"/>
          <w:bCs/>
          <w:color w:val="000000"/>
          <w:sz w:val="22"/>
          <w:szCs w:val="22"/>
        </w:rPr>
        <w:t>;</w:t>
      </w:r>
    </w:p>
    <w:p w14:paraId="5A6358E1" w14:textId="77777777"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0881A2A" w:rsidR="001E72ED"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B72486">
        <w:rPr>
          <w:rFonts w:ascii="Ebrima" w:hAnsi="Ebrima" w:cs="Arial"/>
          <w:b/>
          <w:color w:val="000000"/>
          <w:sz w:val="22"/>
          <w:szCs w:val="22"/>
        </w:rPr>
        <w:t>dcp</w:t>
      </w:r>
      <w:proofErr w:type="spellEnd"/>
      <w:r w:rsidRPr="00B72486">
        <w:rPr>
          <w:rFonts w:ascii="Ebrima" w:hAnsi="Ebrima" w:cs="Arial"/>
          <w:b/>
          <w:color w:val="000000"/>
          <w:sz w:val="22"/>
          <w:szCs w:val="22"/>
        </w:rPr>
        <w:t xml:space="preserve"> =</w:t>
      </w:r>
      <w:r w:rsidRPr="00B72486">
        <w:rPr>
          <w:rFonts w:ascii="Ebrima" w:hAnsi="Ebrima" w:cs="Arial"/>
          <w:bCs/>
          <w:color w:val="000000"/>
          <w:sz w:val="22"/>
          <w:szCs w:val="22"/>
        </w:rPr>
        <w:t xml:space="preserve"> Número de dias </w:t>
      </w:r>
      <w:r w:rsidR="00250AEF">
        <w:rPr>
          <w:rFonts w:ascii="Ebrima" w:hAnsi="Ebrima" w:cs="Arial"/>
          <w:bCs/>
          <w:color w:val="000000"/>
          <w:sz w:val="22"/>
          <w:szCs w:val="22"/>
        </w:rPr>
        <w:t>úteis</w:t>
      </w:r>
      <w:r w:rsidRPr="00B72486">
        <w:rPr>
          <w:rFonts w:ascii="Ebrima" w:hAnsi="Ebrima" w:cs="Arial"/>
          <w:bCs/>
          <w:color w:val="000000"/>
          <w:sz w:val="22"/>
          <w:szCs w:val="22"/>
        </w:rPr>
        <w:t xml:space="preserve"> entre a Data da Integralização </w:t>
      </w:r>
      <w:r w:rsidR="001B15FB" w:rsidRPr="00B72486">
        <w:rPr>
          <w:rFonts w:ascii="Ebrima" w:hAnsi="Ebrima" w:cs="Arial"/>
          <w:bCs/>
          <w:color w:val="000000"/>
          <w:sz w:val="22"/>
          <w:szCs w:val="22"/>
        </w:rPr>
        <w:t xml:space="preserve">da respectiva Série </w:t>
      </w:r>
      <w:r w:rsidRPr="00B72486">
        <w:rPr>
          <w:rFonts w:ascii="Ebrima" w:hAnsi="Ebrima" w:cs="Arial"/>
          <w:bCs/>
          <w:color w:val="000000"/>
          <w:sz w:val="22"/>
          <w:szCs w:val="22"/>
        </w:rPr>
        <w:t>ou data de pagamento da Remuneração imediatamente anterior</w:t>
      </w:r>
      <w:r w:rsidR="001B15FB" w:rsidRPr="001B15FB">
        <w:rPr>
          <w:rFonts w:ascii="Ebrima" w:hAnsi="Ebrima" w:cs="Arial"/>
          <w:bCs/>
          <w:color w:val="000000"/>
          <w:sz w:val="22"/>
          <w:szCs w:val="22"/>
        </w:rPr>
        <w:t xml:space="preserve"> </w:t>
      </w:r>
      <w:r w:rsidR="001B15FB" w:rsidRPr="00B72486">
        <w:rPr>
          <w:rFonts w:ascii="Ebrima" w:hAnsi="Ebrima" w:cs="Arial"/>
          <w:bCs/>
          <w:color w:val="000000"/>
          <w:sz w:val="22"/>
          <w:szCs w:val="22"/>
        </w:rPr>
        <w:t>da respectiva Série</w:t>
      </w:r>
      <w:r w:rsidRPr="00B72486">
        <w:rPr>
          <w:rFonts w:ascii="Ebrima" w:hAnsi="Ebrima" w:cs="Arial"/>
          <w:bCs/>
          <w:color w:val="000000"/>
          <w:sz w:val="22"/>
          <w:szCs w:val="22"/>
        </w:rPr>
        <w:t xml:space="preserve">, o que ocorrer por último, e a data para o próximo evento, sendo </w:t>
      </w:r>
      <w:proofErr w:type="spellStart"/>
      <w:r w:rsidRPr="00B72486">
        <w:rPr>
          <w:rFonts w:ascii="Ebrima" w:hAnsi="Ebrima" w:cs="Arial"/>
          <w:bCs/>
          <w:color w:val="000000"/>
          <w:sz w:val="22"/>
          <w:szCs w:val="22"/>
        </w:rPr>
        <w:t>dcp</w:t>
      </w:r>
      <w:proofErr w:type="spellEnd"/>
      <w:r w:rsidRPr="00B72486">
        <w:rPr>
          <w:rFonts w:ascii="Ebrima" w:hAnsi="Ebrima" w:cs="Arial"/>
          <w:bCs/>
          <w:color w:val="000000"/>
          <w:sz w:val="22"/>
          <w:szCs w:val="22"/>
        </w:rPr>
        <w:t xml:space="preserve"> um número inteiro.</w:t>
      </w:r>
      <w:r w:rsidR="00865A6A">
        <w:rPr>
          <w:rFonts w:ascii="Ebrima" w:hAnsi="Ebrima" w:cs="Arial"/>
          <w:bCs/>
          <w:color w:val="000000"/>
          <w:sz w:val="22"/>
          <w:szCs w:val="22"/>
        </w:rPr>
        <w:t xml:space="preserve"> </w:t>
      </w:r>
      <w:r w:rsidR="00865A6A">
        <w:rPr>
          <w:rFonts w:ascii="Ebrima" w:hAnsi="Ebrima" w:cs="Arial"/>
          <w:bCs/>
          <w:color w:val="000000"/>
          <w:sz w:val="22"/>
          <w:szCs w:val="22"/>
        </w:rPr>
        <w:br/>
      </w:r>
    </w:p>
    <w:p w14:paraId="37CA29D5" w14:textId="77777777" w:rsidR="00507873" w:rsidRPr="00B72486" w:rsidRDefault="00507873" w:rsidP="00B72486">
      <w:pPr>
        <w:spacing w:line="276" w:lineRule="auto"/>
        <w:jc w:val="both"/>
        <w:rPr>
          <w:rFonts w:ascii="Ebrima" w:hAnsi="Ebrima" w:cs="Leelawadee"/>
          <w:color w:val="000000"/>
          <w:sz w:val="22"/>
          <w:szCs w:val="22"/>
        </w:rPr>
      </w:pPr>
      <w:commentRangeStart w:id="111"/>
      <w:r w:rsidRPr="00B72486">
        <w:rPr>
          <w:rFonts w:ascii="Ebrima" w:hAnsi="Ebrima" w:cs="Leelawadee"/>
          <w:color w:val="000000"/>
          <w:sz w:val="22"/>
          <w:szCs w:val="22"/>
        </w:rPr>
        <w:t>Considera</w:t>
      </w:r>
      <w:commentRangeEnd w:id="111"/>
      <w:r w:rsidR="002743F8">
        <w:rPr>
          <w:rStyle w:val="Refdecomentrio"/>
          <w:szCs w:val="20"/>
        </w:rPr>
        <w:commentReference w:id="111"/>
      </w:r>
      <w:r w:rsidRPr="00B72486">
        <w:rPr>
          <w:rFonts w:ascii="Ebrima" w:hAnsi="Ebrima" w:cs="Leelawadee"/>
          <w:color w:val="000000"/>
          <w:sz w:val="22"/>
          <w:szCs w:val="22"/>
        </w:rPr>
        <w:t>-se “</w:t>
      </w:r>
      <w:r w:rsidRPr="00B72486">
        <w:rPr>
          <w:rFonts w:ascii="Ebrima" w:hAnsi="Ebrima" w:cs="Leelawadee"/>
          <w:color w:val="000000"/>
          <w:sz w:val="22"/>
          <w:szCs w:val="22"/>
          <w:u w:val="single"/>
        </w:rPr>
        <w:t>Período de Capitalização</w:t>
      </w:r>
      <w:r w:rsidRPr="00B72486">
        <w:rPr>
          <w:rFonts w:ascii="Ebrima" w:hAnsi="Ebrima" w:cs="Leelawadee"/>
          <w:color w:val="000000"/>
          <w:sz w:val="22"/>
          <w:szCs w:val="22"/>
        </w:rPr>
        <w:t>” o intervalo de tempo que se inicia: (a) a partir da Data de Integralização das Debêntures</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(inclusive) e termina na primeira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B72486">
        <w:rPr>
          <w:rFonts w:ascii="Ebrima" w:hAnsi="Ebrima" w:cs="Leelawadee"/>
          <w:color w:val="000000"/>
          <w:sz w:val="22"/>
          <w:szCs w:val="22"/>
        </w:rPr>
        <w:t>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 </w:t>
      </w:r>
      <w:r w:rsidRPr="00B72486">
        <w:rPr>
          <w:rFonts w:ascii="Ebrima" w:hAnsi="Ebrima" w:cs="Leelawadee"/>
          <w:color w:val="000000"/>
          <w:sz w:val="22"/>
          <w:szCs w:val="22"/>
        </w:rPr>
        <w:t>(conforme definida abaixo) do respectivo período (exclusive), tudo conforme as datas na coluna “</w:t>
      </w:r>
      <w:r w:rsidRPr="00B72486">
        <w:rPr>
          <w:rFonts w:ascii="Ebrima" w:hAnsi="Ebrima" w:cs="Leelawadee"/>
          <w:i/>
          <w:iCs/>
          <w:color w:val="000000"/>
          <w:sz w:val="22"/>
          <w:szCs w:val="22"/>
        </w:rPr>
        <w:t>Datas de Pagamento da Remuneração</w:t>
      </w:r>
      <w:r w:rsidRPr="00B72486">
        <w:rPr>
          <w:rFonts w:ascii="Ebrima" w:hAnsi="Ebrima" w:cs="Leelawadee"/>
          <w:color w:val="000000"/>
          <w:sz w:val="22"/>
          <w:szCs w:val="22"/>
        </w:rPr>
        <w:t>” da tabela constante no Anexo I. Cada Período de Capitalização sucede o anterior sem solução de continuidade, até a Data de Vencimento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resgate antecipado ou vencimento antecipado, conforme o caso.</w:t>
      </w:r>
    </w:p>
    <w:p w14:paraId="61B3A233" w14:textId="77777777" w:rsidR="00507873" w:rsidRPr="00B72486" w:rsidRDefault="00507873" w:rsidP="00B72486">
      <w:pPr>
        <w:spacing w:line="276" w:lineRule="auto"/>
        <w:jc w:val="both"/>
        <w:rPr>
          <w:rFonts w:ascii="Ebrima" w:hAnsi="Ebrima" w:cs="Leelawadee"/>
          <w:color w:val="000000"/>
          <w:sz w:val="22"/>
          <w:szCs w:val="22"/>
        </w:rPr>
      </w:pPr>
    </w:p>
    <w:p w14:paraId="436265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.2.</w:t>
      </w:r>
      <w:r w:rsidR="001E72ED" w:rsidRPr="00B72486">
        <w:rPr>
          <w:rFonts w:ascii="Ebrima" w:hAnsi="Ebrima" w:cs="Leelawadee"/>
          <w:color w:val="000000"/>
        </w:rPr>
        <w:t xml:space="preserve"> </w:t>
      </w:r>
      <w:r w:rsidR="001E72ED" w:rsidRPr="00B72486">
        <w:rPr>
          <w:rFonts w:ascii="Ebrima" w:hAnsi="Ebrima" w:cs="Leelawadee"/>
          <w:color w:val="000000"/>
        </w:rPr>
        <w:tab/>
        <w:t xml:space="preserve">No caso de indisponibilidade temporária do índice </w:t>
      </w:r>
      <w:r w:rsidR="001E72ED" w:rsidRPr="00B72486">
        <w:rPr>
          <w:rFonts w:ascii="Ebrima" w:hAnsi="Ebrima" w:cs="Calibri"/>
          <w:bCs/>
          <w:color w:val="000000"/>
        </w:rPr>
        <w:t>IPCA/IBGE</w:t>
      </w:r>
      <w:r w:rsidR="001E72ED" w:rsidRPr="00B72486">
        <w:rPr>
          <w:rFonts w:ascii="Ebrima" w:hAnsi="Ebrima" w:cs="Leelawadee"/>
          <w:color w:val="000000"/>
        </w:rPr>
        <w:t xml:space="preserve">, será utilizada, em sua substituição,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w:t>
      </w:r>
      <w:r w:rsidR="00E71F43" w:rsidRPr="00B72486">
        <w:rPr>
          <w:rFonts w:ascii="Ebrima" w:hAnsi="Ebrima" w:cs="Leelawadee"/>
          <w:color w:val="000000"/>
        </w:rPr>
        <w:t>mensal</w:t>
      </w:r>
      <w:r w:rsidR="001E72ED" w:rsidRPr="00B72486">
        <w:rPr>
          <w:rFonts w:ascii="Ebrima" w:hAnsi="Ebrima" w:cs="Leelawadee"/>
          <w:color w:val="000000"/>
        </w:rPr>
        <w:t xml:space="preserve"> produzida pelo último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 até a data do cálculo, </w:t>
      </w:r>
      <w:r w:rsidR="001E72ED" w:rsidRPr="00CB4E2B">
        <w:rPr>
          <w:rFonts w:ascii="Ebrima" w:hAnsi="Ebrima" w:cs="Leelawadee"/>
          <w:color w:val="000000"/>
          <w:highlight w:val="green"/>
          <w:rPrChange w:id="112" w:author="Carlos Bacha" w:date="2021-06-04T14:50:00Z">
            <w:rPr>
              <w:rFonts w:ascii="Ebrima" w:hAnsi="Ebrima" w:cs="Leelawadee"/>
              <w:color w:val="000000"/>
            </w:rPr>
          </w:rPrChange>
        </w:rPr>
        <w:t xml:space="preserve">não sendo devidas quaisquer compensações financeiras, por parte da </w:t>
      </w:r>
      <w:r w:rsidR="00E71F43" w:rsidRPr="00CB4E2B">
        <w:rPr>
          <w:rFonts w:ascii="Ebrima" w:hAnsi="Ebrima" w:cs="Leelawadee"/>
          <w:color w:val="000000"/>
          <w:highlight w:val="green"/>
          <w:rPrChange w:id="113" w:author="Carlos Bacha" w:date="2021-06-04T14:50:00Z">
            <w:rPr>
              <w:rFonts w:ascii="Ebrima" w:hAnsi="Ebrima" w:cs="Leelawadee"/>
              <w:color w:val="000000"/>
            </w:rPr>
          </w:rPrChange>
        </w:rPr>
        <w:t>Debenturista ou da Emissora</w:t>
      </w:r>
      <w:r w:rsidR="001E72ED" w:rsidRPr="00CB4E2B">
        <w:rPr>
          <w:rFonts w:ascii="Ebrima" w:hAnsi="Ebrima" w:cs="Leelawadee"/>
          <w:color w:val="000000"/>
          <w:highlight w:val="green"/>
          <w:rPrChange w:id="114" w:author="Carlos Bacha" w:date="2021-06-04T14:50:00Z">
            <w:rPr>
              <w:rFonts w:ascii="Ebrima" w:hAnsi="Ebrima" w:cs="Leelawadee"/>
              <w:color w:val="000000"/>
            </w:rPr>
          </w:rPrChange>
        </w:rPr>
        <w:t xml:space="preserve">, quando da divulgação posterior do índice </w:t>
      </w:r>
      <w:r w:rsidR="001E72ED" w:rsidRPr="00CB4E2B">
        <w:rPr>
          <w:rFonts w:ascii="Ebrima" w:hAnsi="Ebrima" w:cs="Calibri"/>
          <w:bCs/>
          <w:color w:val="000000"/>
          <w:highlight w:val="green"/>
          <w:rPrChange w:id="115" w:author="Carlos Bacha" w:date="2021-06-04T14:50:00Z">
            <w:rPr>
              <w:rFonts w:ascii="Ebrima" w:hAnsi="Ebrima" w:cs="Calibri"/>
              <w:bCs/>
              <w:color w:val="000000"/>
            </w:rPr>
          </w:rPrChange>
        </w:rPr>
        <w:t>IPCA/IBGE</w:t>
      </w:r>
      <w:r w:rsidR="001E72ED" w:rsidRPr="00CB4E2B">
        <w:rPr>
          <w:rFonts w:ascii="Ebrima" w:hAnsi="Ebrima" w:cs="Leelawadee"/>
          <w:color w:val="000000"/>
          <w:highlight w:val="green"/>
          <w:rPrChange w:id="116" w:author="Carlos Bacha" w:date="2021-06-04T14:50:00Z">
            <w:rPr>
              <w:rFonts w:ascii="Ebrima" w:hAnsi="Ebrima" w:cs="Leelawadee"/>
              <w:color w:val="000000"/>
            </w:rPr>
          </w:rPrChange>
        </w:rPr>
        <w:t xml:space="preserve"> respectivo</w:t>
      </w:r>
      <w:r w:rsidRPr="00B72486">
        <w:rPr>
          <w:rFonts w:ascii="Ebrima" w:hAnsi="Ebrima" w:cs="Leelawadee"/>
          <w:color w:val="000000"/>
        </w:rPr>
        <w:t>.</w:t>
      </w:r>
    </w:p>
    <w:p w14:paraId="20794C7C" w14:textId="77777777" w:rsidR="00CB4E2B" w:rsidRDefault="00CB4E2B" w:rsidP="00B72486">
      <w:pPr>
        <w:pStyle w:val="sub"/>
        <w:widowControl/>
        <w:tabs>
          <w:tab w:val="clear" w:pos="0"/>
          <w:tab w:val="clear" w:pos="1440"/>
          <w:tab w:val="clear" w:pos="2880"/>
          <w:tab w:val="clear" w:pos="4320"/>
          <w:tab w:val="left" w:pos="-2340"/>
        </w:tabs>
        <w:spacing w:before="0" w:after="0" w:line="276" w:lineRule="auto"/>
        <w:rPr>
          <w:ins w:id="117" w:author="Carlos Bacha" w:date="2021-06-04T14:50:00Z"/>
          <w:rFonts w:ascii="Ebrima" w:hAnsi="Ebrima" w:cs="Leelawadee"/>
          <w:color w:val="000000"/>
        </w:rPr>
      </w:pPr>
    </w:p>
    <w:p w14:paraId="30EA488B" w14:textId="1C15C53D" w:rsidR="00507873" w:rsidRDefault="00CB4E2B" w:rsidP="00B72486">
      <w:pPr>
        <w:pStyle w:val="sub"/>
        <w:widowControl/>
        <w:tabs>
          <w:tab w:val="clear" w:pos="0"/>
          <w:tab w:val="clear" w:pos="1440"/>
          <w:tab w:val="clear" w:pos="2880"/>
          <w:tab w:val="clear" w:pos="4320"/>
          <w:tab w:val="left" w:pos="-2340"/>
        </w:tabs>
        <w:spacing w:before="0" w:after="0" w:line="276" w:lineRule="auto"/>
        <w:rPr>
          <w:ins w:id="118" w:author="Carlos Bacha" w:date="2021-06-04T14:50:00Z"/>
          <w:rFonts w:ascii="Ebrima" w:hAnsi="Ebrima" w:cs="Leelawadee"/>
          <w:color w:val="000000"/>
        </w:rPr>
      </w:pPr>
      <w:ins w:id="119" w:author="Carlos Bacha" w:date="2021-06-04T14:50:00Z">
        <w:r>
          <w:rPr>
            <w:rFonts w:ascii="Ebrima" w:hAnsi="Ebrima" w:cs="Leelawadee"/>
            <w:color w:val="000000"/>
          </w:rPr>
          <w:t xml:space="preserve">SP: Favor observar a redação </w:t>
        </w:r>
        <w:proofErr w:type="gramStart"/>
        <w:r>
          <w:rPr>
            <w:rFonts w:ascii="Ebrima" w:hAnsi="Ebrima" w:cs="Leelawadee"/>
            <w:color w:val="000000"/>
          </w:rPr>
          <w:t>acima :</w:t>
        </w:r>
        <w:proofErr w:type="gramEnd"/>
        <w:r>
          <w:rPr>
            <w:rFonts w:ascii="Ebrima" w:hAnsi="Ebrima" w:cs="Leelawadee"/>
            <w:color w:val="000000"/>
          </w:rPr>
          <w:t xml:space="preserve"> “</w:t>
        </w:r>
        <w:r w:rsidRPr="00CB4E2B">
          <w:rPr>
            <w:rFonts w:ascii="Ebrima" w:hAnsi="Ebrima" w:cs="Leelawadee"/>
            <w:color w:val="000000"/>
          </w:rPr>
          <w:t xml:space="preserve">Caso o número índice </w:t>
        </w:r>
        <w:proofErr w:type="spellStart"/>
        <w:r w:rsidRPr="00CB4E2B">
          <w:rPr>
            <w:rFonts w:ascii="Ebrima" w:hAnsi="Ebrima" w:cs="Leelawadee"/>
            <w:color w:val="000000"/>
          </w:rPr>
          <w:t>NIa</w:t>
        </w:r>
        <w:proofErr w:type="spellEnd"/>
        <w:r w:rsidRPr="00CB4E2B">
          <w:rPr>
            <w:rFonts w:ascii="Ebrima" w:hAnsi="Ebrima" w:cs="Leelawadee"/>
            <w:color w:val="000000"/>
          </w:rPr>
          <w:t xml:space="preserve"> ainda não esteja disponível até 03 (três) dias úteis antes do pagamento da remuneração, utilizar-se-á o fator de variação utilizado no mês anterior ao mês de referência. </w:t>
        </w:r>
        <w:r w:rsidRPr="00CB4E2B">
          <w:rPr>
            <w:rFonts w:ascii="Ebrima" w:hAnsi="Ebrima" w:cs="Leelawadee"/>
            <w:color w:val="000000"/>
            <w:highlight w:val="green"/>
            <w:rPrChange w:id="120" w:author="Carlos Bacha" w:date="2021-06-04T14:50:00Z">
              <w:rPr>
                <w:rFonts w:ascii="Ebrima" w:hAnsi="Ebrima" w:cs="Leelawadee"/>
                <w:color w:val="000000"/>
              </w:rPr>
            </w:rPrChange>
          </w:rPr>
          <w:t>A variação será utilizada provisoriamente para fins de pagamento até a divulgação do número índice do mês em referência. Eventual diferença será ajustada no pagamento subsequente.</w:t>
        </w:r>
        <w:r>
          <w:rPr>
            <w:rFonts w:ascii="Ebrima" w:hAnsi="Ebrima" w:cs="Leelawadee"/>
            <w:color w:val="000000"/>
          </w:rPr>
          <w:t>”</w:t>
        </w:r>
      </w:ins>
    </w:p>
    <w:p w14:paraId="1D53B8E8" w14:textId="77777777" w:rsidR="00CB4E2B" w:rsidRPr="00B72486" w:rsidRDefault="00CB4E2B"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.3.</w:t>
      </w:r>
      <w:r w:rsidR="00642881" w:rsidRPr="00B72486">
        <w:rPr>
          <w:rFonts w:ascii="Ebrima" w:hAnsi="Ebrima" w:cs="Leelawadee"/>
          <w:b/>
          <w:bCs/>
          <w:color w:val="000000"/>
        </w:rPr>
        <w:tab/>
      </w:r>
      <w:r w:rsidR="001E72ED" w:rsidRPr="00B72486">
        <w:rPr>
          <w:rFonts w:ascii="Ebrima" w:hAnsi="Ebrima" w:cs="Leelawadee"/>
          <w:color w:val="000000"/>
        </w:rPr>
        <w:t xml:space="preserve">Na ausência de apuração e/ou divulgação do índice </w:t>
      </w:r>
      <w:r w:rsidR="001E72ED" w:rsidRPr="00B72486">
        <w:rPr>
          <w:rFonts w:ascii="Ebrima" w:hAnsi="Ebrima" w:cs="Calibri"/>
          <w:bCs/>
          <w:color w:val="000000"/>
        </w:rPr>
        <w:t>IPCA/IBGE</w:t>
      </w:r>
      <w:r w:rsidR="001E72ED" w:rsidRPr="00B72486">
        <w:rPr>
          <w:rFonts w:ascii="Ebrima" w:hAnsi="Ebrima" w:cs="Leelawadee"/>
          <w:color w:val="000000"/>
        </w:rPr>
        <w:t xml:space="preserve"> por prazo superior a 10 (dez) Dias Úteis contados da data esperada para apuração e/ou divulgação (“</w:t>
      </w:r>
      <w:r w:rsidR="001E72ED" w:rsidRPr="00B72486">
        <w:rPr>
          <w:rFonts w:ascii="Ebrima" w:hAnsi="Ebrima" w:cs="Leelawadee"/>
          <w:color w:val="000000"/>
          <w:u w:val="single"/>
        </w:rPr>
        <w:t xml:space="preserve">Período de Ausência de índice </w:t>
      </w:r>
      <w:r w:rsidR="001E72ED" w:rsidRPr="00B72486">
        <w:rPr>
          <w:rFonts w:ascii="Ebrima" w:hAnsi="Ebrima" w:cs="Calibri"/>
          <w:bCs/>
          <w:color w:val="000000"/>
          <w:u w:val="single"/>
        </w:rPr>
        <w:t>IPCA/IBGE</w:t>
      </w:r>
      <w:r w:rsidR="001E72ED" w:rsidRPr="00B72486">
        <w:rPr>
          <w:rFonts w:ascii="Ebrima" w:hAnsi="Ebrima" w:cs="Leelawadee"/>
          <w:color w:val="000000"/>
        </w:rPr>
        <w:t xml:space="preserve">”) ou, ainda, na hipótese de extinção ou </w:t>
      </w:r>
      <w:r w:rsidR="001E72ED" w:rsidRPr="00B72486">
        <w:rPr>
          <w:rFonts w:ascii="Ebrima" w:hAnsi="Ebrima" w:cs="Leelawadee"/>
          <w:color w:val="000000"/>
        </w:rPr>
        <w:lastRenderedPageBreak/>
        <w:t xml:space="preserve">inaplicabilidade por disposição legal ou determinação judicial do índice </w:t>
      </w:r>
      <w:r w:rsidR="001E72ED" w:rsidRPr="00B72486">
        <w:rPr>
          <w:rFonts w:ascii="Ebrima" w:hAnsi="Ebrima" w:cs="Calibri"/>
          <w:bCs/>
          <w:color w:val="000000"/>
        </w:rPr>
        <w:t>IPCA/IBGE</w:t>
      </w:r>
      <w:r w:rsidR="001E72ED" w:rsidRPr="00B72486">
        <w:rPr>
          <w:rFonts w:ascii="Ebrima" w:hAnsi="Ebrima" w:cs="Leelawadee"/>
          <w:color w:val="000000"/>
        </w:rPr>
        <w:t xml:space="preserve">, a </w:t>
      </w:r>
      <w:r w:rsidR="00E71F43" w:rsidRPr="00B72486">
        <w:rPr>
          <w:rFonts w:ascii="Ebrima" w:hAnsi="Ebrima" w:cs="Leelawadee"/>
          <w:color w:val="000000"/>
        </w:rPr>
        <w:t>Debenturista</w:t>
      </w:r>
      <w:r w:rsidR="001E72ED" w:rsidRPr="00B72486">
        <w:rPr>
          <w:rFonts w:ascii="Ebrima" w:hAnsi="Ebrima" w:cs="Leelawadee"/>
          <w:color w:val="000000"/>
        </w:rPr>
        <w:t xml:space="preserve"> definirá, conforme aprovação em </w:t>
      </w:r>
      <w:r w:rsidR="00E71F43" w:rsidRPr="00B72486">
        <w:rPr>
          <w:rFonts w:ascii="Ebrima" w:hAnsi="Ebrima" w:cs="Leelawadee"/>
          <w:color w:val="000000"/>
        </w:rPr>
        <w:t>a</w:t>
      </w:r>
      <w:r w:rsidR="001E72ED" w:rsidRPr="00B72486">
        <w:rPr>
          <w:rFonts w:ascii="Ebrima" w:hAnsi="Ebrima" w:cs="Leelawadee"/>
          <w:color w:val="000000"/>
        </w:rPr>
        <w:t xml:space="preserve">ssembleia </w:t>
      </w:r>
      <w:r w:rsidR="00E71F43" w:rsidRPr="00B72486">
        <w:rPr>
          <w:rFonts w:ascii="Ebrima" w:hAnsi="Ebrima" w:cs="Leelawadee"/>
          <w:color w:val="000000"/>
        </w:rPr>
        <w:t>g</w:t>
      </w:r>
      <w:r w:rsidR="001E72ED" w:rsidRPr="00B72486">
        <w:rPr>
          <w:rFonts w:ascii="Ebrima" w:hAnsi="Ebrima" w:cs="Leelawadee"/>
          <w:color w:val="000000"/>
        </w:rPr>
        <w:t>eral d</w:t>
      </w:r>
      <w:r w:rsidR="00E71F43" w:rsidRPr="00B72486">
        <w:rPr>
          <w:rFonts w:ascii="Ebrima" w:hAnsi="Ebrima" w:cs="Leelawadee"/>
          <w:color w:val="000000"/>
        </w:rPr>
        <w:t>os</w:t>
      </w:r>
      <w:r w:rsidR="001E72ED" w:rsidRPr="00B72486">
        <w:rPr>
          <w:rFonts w:ascii="Ebrima" w:hAnsi="Ebrima" w:cs="Leelawadee"/>
          <w:color w:val="000000"/>
        </w:rPr>
        <w:t xml:space="preserve"> </w:t>
      </w:r>
      <w:r w:rsidR="00E71F43" w:rsidRPr="00B72486">
        <w:rPr>
          <w:rFonts w:ascii="Ebrima" w:hAnsi="Ebrima" w:cs="Leelawadee"/>
          <w:color w:val="000000"/>
        </w:rPr>
        <w:t>t</w:t>
      </w:r>
      <w:r w:rsidR="001E72ED" w:rsidRPr="00B72486">
        <w:rPr>
          <w:rFonts w:ascii="Ebrima" w:hAnsi="Ebrima" w:cs="Leelawadee"/>
          <w:color w:val="000000"/>
        </w:rPr>
        <w:t>itulares d</w:t>
      </w:r>
      <w:r w:rsidR="00E71F43" w:rsidRPr="00B72486">
        <w:rPr>
          <w:rFonts w:ascii="Ebrima" w:hAnsi="Ebrima" w:cs="Leelawadee"/>
          <w:color w:val="000000"/>
        </w:rPr>
        <w:t>os</w:t>
      </w:r>
      <w:r w:rsidR="001E72ED" w:rsidRPr="00B72486">
        <w:rPr>
          <w:rFonts w:ascii="Ebrima" w:hAnsi="Ebrima" w:cs="Leelawadee"/>
          <w:color w:val="000000"/>
        </w:rPr>
        <w:t xml:space="preserve"> CRI, na qual deverá a </w:t>
      </w:r>
      <w:r w:rsidR="00E71F43" w:rsidRPr="00B72486">
        <w:rPr>
          <w:rFonts w:ascii="Ebrima" w:hAnsi="Ebrima" w:cs="Leelawadee"/>
          <w:color w:val="000000"/>
        </w:rPr>
        <w:t>Emissora</w:t>
      </w:r>
      <w:r w:rsidR="001E72ED" w:rsidRPr="00B7248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B72486">
        <w:rPr>
          <w:rFonts w:ascii="Ebrima" w:hAnsi="Ebrima" w:cs="Leelawadee"/>
          <w:color w:val="000000"/>
          <w:u w:val="single"/>
        </w:rPr>
        <w:t>Í</w:t>
      </w:r>
      <w:r w:rsidR="004958DC" w:rsidRPr="00B72486">
        <w:rPr>
          <w:rFonts w:ascii="Ebrima" w:hAnsi="Ebrima" w:cs="Leelawadee"/>
          <w:color w:val="000000"/>
          <w:u w:val="single"/>
        </w:rPr>
        <w:t xml:space="preserve">ndice </w:t>
      </w:r>
      <w:r w:rsidR="001E72ED" w:rsidRPr="00B72486">
        <w:rPr>
          <w:rFonts w:ascii="Ebrima" w:hAnsi="Ebrima" w:cs="Leelawadee"/>
          <w:color w:val="000000"/>
          <w:u w:val="single"/>
        </w:rPr>
        <w:t>Substitutiv</w:t>
      </w:r>
      <w:r w:rsidR="004958DC" w:rsidRPr="00B72486">
        <w:rPr>
          <w:rFonts w:ascii="Ebrima" w:hAnsi="Ebrima" w:cs="Leelawadee"/>
          <w:color w:val="000000"/>
          <w:u w:val="single"/>
        </w:rPr>
        <w:t>o</w:t>
      </w:r>
      <w:r w:rsidR="001E72ED" w:rsidRPr="00B72486">
        <w:rPr>
          <w:rFonts w:ascii="Ebrima" w:hAnsi="Ebrima" w:cs="Leelawadee"/>
          <w:color w:val="000000"/>
        </w:rPr>
        <w:t>”). Até a deliberação desse parâmetro será utilizada, para o cálculo do valor de quaisquer obrigações pecuniárias previstas nest</w:t>
      </w:r>
      <w:r w:rsidR="00E71F43" w:rsidRPr="00B72486">
        <w:rPr>
          <w:rFonts w:ascii="Ebrima" w:hAnsi="Ebrima" w:cs="Leelawadee"/>
          <w:color w:val="000000"/>
        </w:rPr>
        <w:t>a Escritura</w:t>
      </w:r>
      <w:r w:rsidR="001E72ED" w:rsidRPr="00B72486">
        <w:rPr>
          <w:rFonts w:ascii="Ebrima" w:hAnsi="Ebrima" w:cs="Leelawadee"/>
          <w:color w:val="000000"/>
        </w:rPr>
        <w:t xml:space="preserve"> e/ou n</w:t>
      </w:r>
      <w:r w:rsidR="00E71F43" w:rsidRPr="00B72486">
        <w:rPr>
          <w:rFonts w:ascii="Ebrima" w:hAnsi="Ebrima" w:cs="Leelawadee"/>
          <w:color w:val="000000"/>
        </w:rPr>
        <w:t>o Termo de Securitização</w:t>
      </w:r>
      <w:r w:rsidR="001E72ED" w:rsidRPr="00B72486">
        <w:rPr>
          <w:rFonts w:ascii="Ebrima" w:hAnsi="Ebrima" w:cs="Leelawadee"/>
          <w:color w:val="000000"/>
        </w:rPr>
        <w:t xml:space="preserve">, </w:t>
      </w:r>
      <w:proofErr w:type="gramStart"/>
      <w:r w:rsidR="001E72ED" w:rsidRPr="00B72486">
        <w:rPr>
          <w:rFonts w:ascii="Ebrima" w:hAnsi="Ebrima" w:cs="Leelawadee"/>
          <w:color w:val="000000"/>
        </w:rPr>
        <w:t>a mesma</w:t>
      </w:r>
      <w:proofErr w:type="gramEnd"/>
      <w:r w:rsidR="001E72ED" w:rsidRPr="00B72486">
        <w:rPr>
          <w:rFonts w:ascii="Ebrima" w:hAnsi="Ebrima" w:cs="Leelawadee"/>
          <w:color w:val="000000"/>
        </w:rPr>
        <w:t xml:space="preserve"> taxa diária produzida pelo último do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w:t>
      </w:r>
      <w:r w:rsidRPr="00B72486">
        <w:rPr>
          <w:rFonts w:ascii="Ebrima" w:hAnsi="Ebrima" w:cs="Leelawadee"/>
          <w:color w:val="000000"/>
        </w:rPr>
        <w:t>.</w:t>
      </w:r>
    </w:p>
    <w:p w14:paraId="0B44C9F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.4.</w:t>
      </w:r>
      <w:r w:rsidR="00642881" w:rsidRPr="00B72486">
        <w:rPr>
          <w:rFonts w:ascii="Ebrima" w:hAnsi="Ebrima" w:cs="Leelawadee"/>
          <w:color w:val="000000"/>
        </w:rPr>
        <w:tab/>
      </w:r>
      <w:r w:rsidR="004958DC" w:rsidRPr="00B72486">
        <w:rPr>
          <w:rFonts w:ascii="Ebrima" w:hAnsi="Ebrima" w:cs="Leelawadee"/>
          <w:color w:val="000000"/>
        </w:rPr>
        <w:t xml:space="preserve">Caso o índice </w:t>
      </w:r>
      <w:r w:rsidR="004958DC" w:rsidRPr="00B72486">
        <w:rPr>
          <w:rFonts w:ascii="Ebrima" w:hAnsi="Ebrima" w:cs="Calibri"/>
          <w:bCs/>
          <w:color w:val="000000"/>
        </w:rPr>
        <w:t>IPCA/IBGE</w:t>
      </w:r>
      <w:r w:rsidR="004958DC" w:rsidRPr="00B72486">
        <w:rPr>
          <w:rFonts w:ascii="Ebrima" w:hAnsi="Ebrima" w:cs="Leelawadee"/>
          <w:color w:val="000000"/>
        </w:rPr>
        <w:t xml:space="preserve"> venha a ser divulgado antes da realização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a referida assembleia geral não será mais realizada, e o índice </w:t>
      </w:r>
      <w:r w:rsidR="004958DC" w:rsidRPr="00B72486">
        <w:rPr>
          <w:rFonts w:ascii="Ebrima" w:hAnsi="Ebrima" w:cs="Calibri"/>
          <w:bCs/>
          <w:color w:val="000000"/>
        </w:rPr>
        <w:t>IPCA/IBGE</w:t>
      </w:r>
      <w:r w:rsidR="004958DC" w:rsidRPr="00B72486">
        <w:rPr>
          <w:rFonts w:ascii="Ebrima" w:hAnsi="Ebrima" w:cs="Leelawadee"/>
          <w:color w:val="000000"/>
        </w:rPr>
        <w:t>, a partir de sua divulgação, voltará a ser utilizada para o cálculo dos juros remuneratórios dos CRI desde a última Data de Pagamento da Remuneração</w:t>
      </w:r>
      <w:r w:rsidR="00E71F43" w:rsidRPr="00B72486">
        <w:rPr>
          <w:rFonts w:ascii="Ebrima" w:hAnsi="Ebrima" w:cs="Leelawadee"/>
          <w:color w:val="000000"/>
        </w:rPr>
        <w:t xml:space="preserve"> </w:t>
      </w:r>
      <w:r w:rsidR="00E71F43" w:rsidRPr="00B72486">
        <w:rPr>
          <w:rFonts w:ascii="Ebrima" w:hAnsi="Ebrima" w:cs="Arial"/>
          <w:bCs/>
          <w:color w:val="000000"/>
        </w:rPr>
        <w:t>da respectiva Série</w:t>
      </w:r>
      <w:r w:rsidRPr="00B72486">
        <w:rPr>
          <w:rFonts w:ascii="Ebrima" w:hAnsi="Ebrima" w:cs="Leelawadee"/>
          <w:color w:val="000000"/>
        </w:rPr>
        <w:t xml:space="preserve">. </w:t>
      </w:r>
    </w:p>
    <w:p w14:paraId="4E17D73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.5.</w:t>
      </w:r>
      <w:r w:rsidR="00642881" w:rsidRPr="00B72486">
        <w:rPr>
          <w:rFonts w:ascii="Ebrima" w:hAnsi="Ebrima" w:cs="Leelawadee"/>
          <w:b/>
          <w:bCs/>
          <w:color w:val="000000"/>
        </w:rPr>
        <w:tab/>
      </w:r>
      <w:r w:rsidR="004958DC" w:rsidRPr="00B72486">
        <w:rPr>
          <w:rFonts w:ascii="Ebrima" w:hAnsi="Ebrima" w:cs="Leelawadee"/>
          <w:color w:val="000000"/>
        </w:rPr>
        <w:t xml:space="preserve">Caso não haja concordância da </w:t>
      </w:r>
      <w:r w:rsidR="00E71F43" w:rsidRPr="00B72486">
        <w:rPr>
          <w:rFonts w:ascii="Ebrima" w:hAnsi="Ebrima" w:cs="Leelawadee"/>
          <w:color w:val="000000"/>
        </w:rPr>
        <w:t>Emissora</w:t>
      </w:r>
      <w:r w:rsidR="004958DC" w:rsidRPr="00B72486">
        <w:rPr>
          <w:rFonts w:ascii="Ebrima" w:hAnsi="Ebrima" w:cs="Leelawadee"/>
          <w:color w:val="000000"/>
        </w:rPr>
        <w:t xml:space="preserve"> sobre a Taxa Substitutiva, e consequentemente à nova Remuneração, deliberada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não haja quórum suficiente para instalação e/ou deliberação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w:t>
      </w:r>
      <w:r w:rsidR="004958DC" w:rsidRPr="00B72486" w:rsidDel="00A91F47">
        <w:rPr>
          <w:rFonts w:ascii="Ebrima" w:hAnsi="Ebrima" w:cs="Leelawadee"/>
          <w:color w:val="000000"/>
        </w:rPr>
        <w:t xml:space="preserve"> </w:t>
      </w:r>
      <w:r w:rsidR="004958DC" w:rsidRPr="00B72486">
        <w:rPr>
          <w:rFonts w:ascii="Ebrima" w:hAnsi="Ebrima" w:cs="Leelawadee"/>
          <w:color w:val="000000"/>
        </w:rPr>
        <w:t xml:space="preserve">sobre essa matéria, a </w:t>
      </w:r>
      <w:r w:rsidR="00E71F43" w:rsidRPr="00B72486">
        <w:rPr>
          <w:rFonts w:ascii="Ebrima" w:hAnsi="Ebrima" w:cs="Leelawadee"/>
          <w:color w:val="000000"/>
        </w:rPr>
        <w:t>Emissora</w:t>
      </w:r>
      <w:r w:rsidR="004958DC" w:rsidRPr="00B72486">
        <w:rPr>
          <w:rFonts w:ascii="Ebrima" w:hAnsi="Ebrima" w:cs="Leelawadee"/>
          <w:color w:val="000000"/>
        </w:rPr>
        <w:t xml:space="preserve"> poderá optar, a seu exclusivo critério, por: (i) acatar a deliberação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w:t>
      </w:r>
      <w:proofErr w:type="spellStart"/>
      <w:r w:rsidR="004958DC" w:rsidRPr="00B72486">
        <w:rPr>
          <w:rFonts w:ascii="Ebrima" w:hAnsi="Ebrima" w:cs="Leelawadee"/>
          <w:color w:val="000000"/>
        </w:rPr>
        <w:t>ii</w:t>
      </w:r>
      <w:proofErr w:type="spellEnd"/>
      <w:r w:rsidR="004958DC" w:rsidRPr="00B72486">
        <w:rPr>
          <w:rFonts w:ascii="Ebrima" w:hAnsi="Ebrima" w:cs="Leelawadee"/>
          <w:color w:val="000000"/>
        </w:rPr>
        <w:t>) resgatar antecipadamente e, consequentemente, cancelar antecipadamente a totalidade das Debêntures</w:t>
      </w:r>
      <w:r w:rsidR="00E71F43" w:rsidRPr="00B72486">
        <w:rPr>
          <w:rFonts w:ascii="Ebrima" w:hAnsi="Ebrima" w:cs="Leelawadee"/>
          <w:color w:val="000000"/>
        </w:rPr>
        <w:t xml:space="preserve"> das Séries já emitidas</w:t>
      </w:r>
      <w:r w:rsidR="004958DC" w:rsidRPr="00B72486">
        <w:rPr>
          <w:rFonts w:ascii="Ebrima" w:hAnsi="Ebrima" w:cs="Leelawadee"/>
          <w:color w:val="000000"/>
        </w:rPr>
        <w:t>, sem multa ou prêmio de qualquer natureza, no prazo de 30 (trinta) dias contados da decisão da Emissora, pelo valor nominal unitário não amortizado das Debêntures</w:t>
      </w:r>
      <w:r w:rsidR="00E71F43" w:rsidRPr="00B72486">
        <w:rPr>
          <w:rFonts w:ascii="Ebrima" w:hAnsi="Ebrima" w:cs="Leelawadee"/>
          <w:color w:val="000000"/>
        </w:rPr>
        <w:t xml:space="preserve"> </w:t>
      </w:r>
      <w:r w:rsidR="00E71F43" w:rsidRPr="00B72486">
        <w:rPr>
          <w:rFonts w:ascii="Ebrima" w:hAnsi="Ebrima" w:cs="Arial"/>
          <w:bCs/>
          <w:color w:val="000000"/>
        </w:rPr>
        <w:t>das respectivas Séries emitidas</w:t>
      </w:r>
      <w:r w:rsidR="004958DC" w:rsidRPr="00B72486">
        <w:rPr>
          <w:rFonts w:ascii="Ebrima" w:hAnsi="Ebrima" w:cs="Leelawadee"/>
          <w:color w:val="000000"/>
        </w:rPr>
        <w:t>, nos termos d</w:t>
      </w:r>
      <w:r w:rsidR="00E71F43" w:rsidRPr="00B72486">
        <w:rPr>
          <w:rFonts w:ascii="Ebrima" w:hAnsi="Ebrima" w:cs="Leelawadee"/>
          <w:color w:val="000000"/>
        </w:rPr>
        <w:t>est</w:t>
      </w:r>
      <w:r w:rsidR="004958DC" w:rsidRPr="00B72486">
        <w:rPr>
          <w:rFonts w:ascii="Ebrima" w:hAnsi="Ebrima" w:cs="Leelawadee"/>
          <w:color w:val="000000"/>
        </w:rPr>
        <w:t xml:space="preserve">a Escritura, acrescido da respectiva remuneração devida até a data do efetivo resgate e consequente cancelamento, calculada </w:t>
      </w:r>
      <w:r w:rsidR="004958DC" w:rsidRPr="00B72486">
        <w:rPr>
          <w:rFonts w:ascii="Ebrima" w:hAnsi="Ebrima" w:cs="Leelawadee"/>
          <w:i/>
          <w:iCs/>
          <w:color w:val="000000"/>
        </w:rPr>
        <w:t xml:space="preserve">pro rata </w:t>
      </w:r>
      <w:proofErr w:type="spellStart"/>
      <w:r w:rsidR="004958DC" w:rsidRPr="00B72486">
        <w:rPr>
          <w:rFonts w:ascii="Ebrima" w:hAnsi="Ebrima" w:cs="Leelawadee"/>
          <w:i/>
          <w:iCs/>
          <w:color w:val="000000"/>
        </w:rPr>
        <w:t>temporis</w:t>
      </w:r>
      <w:proofErr w:type="spellEnd"/>
      <w:r w:rsidR="004958DC" w:rsidRPr="00B72486">
        <w:rPr>
          <w:rFonts w:ascii="Ebrima" w:hAnsi="Ebrima" w:cs="Leelawadee"/>
          <w:color w:val="000000"/>
        </w:rPr>
        <w:t xml:space="preserve">, a partir da data de integralização </w:t>
      </w:r>
      <w:r w:rsidR="00E71F43" w:rsidRPr="00B72486">
        <w:rPr>
          <w:rFonts w:ascii="Ebrima" w:hAnsi="Ebrima" w:cs="Arial"/>
          <w:bCs/>
          <w:color w:val="000000"/>
        </w:rPr>
        <w:t xml:space="preserve">das respectivas Séries </w:t>
      </w:r>
      <w:r w:rsidR="004958DC" w:rsidRPr="00B72486">
        <w:rPr>
          <w:rFonts w:ascii="Ebrima" w:hAnsi="Ebrima" w:cs="Leelawadee"/>
          <w:color w:val="000000"/>
        </w:rPr>
        <w:t xml:space="preserve">ou da última data de pagamento da remuneração </w:t>
      </w:r>
      <w:r w:rsidR="00E71F43" w:rsidRPr="00B72486">
        <w:rPr>
          <w:rFonts w:ascii="Ebrima" w:hAnsi="Ebrima" w:cs="Leelawadee"/>
          <w:color w:val="000000"/>
        </w:rPr>
        <w:t xml:space="preserve">das respectivas Séries </w:t>
      </w:r>
      <w:r w:rsidR="004958DC" w:rsidRPr="00B7248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B72486">
        <w:rPr>
          <w:rFonts w:ascii="Ebrima" w:hAnsi="Ebrima" w:cs="Calibri"/>
          <w:bCs/>
          <w:color w:val="000000"/>
        </w:rPr>
        <w:t>IPCA/IBGE</w:t>
      </w:r>
      <w:r w:rsidR="004958DC" w:rsidRPr="00B72486">
        <w:rPr>
          <w:rFonts w:ascii="Ebrima" w:hAnsi="Ebrima" w:cs="Leelawadee"/>
          <w:color w:val="000000"/>
        </w:rPr>
        <w:t xml:space="preserve"> será utilizada a mesma taxa diária produzida pelo último índice </w:t>
      </w:r>
      <w:r w:rsidR="004958DC" w:rsidRPr="00B72486">
        <w:rPr>
          <w:rFonts w:ascii="Ebrima" w:hAnsi="Ebrima" w:cs="Calibri"/>
          <w:bCs/>
          <w:color w:val="000000"/>
        </w:rPr>
        <w:t>IPCA/IBGE</w:t>
      </w:r>
      <w:r w:rsidR="004958DC" w:rsidRPr="00B72486">
        <w:rPr>
          <w:rFonts w:ascii="Ebrima" w:hAnsi="Ebrima" w:cs="Leelawadee"/>
          <w:color w:val="000000"/>
        </w:rPr>
        <w:t xml:space="preserve"> divulgado</w:t>
      </w:r>
      <w:r w:rsidRPr="00B72486">
        <w:rPr>
          <w:rFonts w:ascii="Ebrima" w:hAnsi="Ebrima" w:cs="Leelawadee"/>
          <w:color w:val="000000"/>
        </w:rPr>
        <w:t xml:space="preserve">. </w:t>
      </w:r>
    </w:p>
    <w:p w14:paraId="3E4C0547"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.6.</w:t>
      </w:r>
      <w:r w:rsidRPr="00B72486">
        <w:rPr>
          <w:rFonts w:ascii="Ebrima" w:hAnsi="Ebrima" w:cs="Leelawadee"/>
          <w:b/>
          <w:bCs/>
          <w:color w:val="000000"/>
        </w:rPr>
        <w:tab/>
      </w:r>
      <w:r w:rsidRPr="00B72486">
        <w:rPr>
          <w:rFonts w:ascii="Ebrima" w:hAnsi="Ebrima" w:cs="Leelawadee"/>
          <w:color w:val="000000"/>
        </w:rPr>
        <w:t xml:space="preserve">A Emissora obriga-se a comunicar por escrito à Debenturista, no prazo de </w:t>
      </w:r>
      <w:r w:rsidR="003A4C9E" w:rsidRPr="00B72486">
        <w:rPr>
          <w:rFonts w:ascii="Ebrima" w:hAnsi="Ebrima" w:cs="Leelawadee"/>
          <w:color w:val="000000"/>
        </w:rPr>
        <w:t>0</w:t>
      </w:r>
      <w:r w:rsidRPr="00B72486">
        <w:rPr>
          <w:rFonts w:ascii="Ebrima" w:hAnsi="Ebrima" w:cs="Leelawadee"/>
          <w:color w:val="000000"/>
        </w:rPr>
        <w:t xml:space="preserve">2 (dois) Dias Úteis, contados a partir da data da realização da </w:t>
      </w:r>
      <w:r w:rsidR="003A4C9E" w:rsidRPr="00B72486">
        <w:rPr>
          <w:rFonts w:ascii="Ebrima" w:hAnsi="Ebrima" w:cs="Leelawadee"/>
          <w:color w:val="000000"/>
        </w:rPr>
        <w:t>a</w:t>
      </w:r>
      <w:r w:rsidRPr="00B72486">
        <w:rPr>
          <w:rFonts w:ascii="Ebrima" w:hAnsi="Ebrima" w:cs="Leelawadee"/>
          <w:color w:val="000000"/>
        </w:rPr>
        <w:t xml:space="preserve">ssembleia </w:t>
      </w:r>
      <w:r w:rsidR="003A4C9E" w:rsidRPr="00B72486">
        <w:rPr>
          <w:rFonts w:ascii="Ebrima" w:hAnsi="Ebrima" w:cs="Leelawadee"/>
          <w:color w:val="000000"/>
        </w:rPr>
        <w:t>g</w:t>
      </w:r>
      <w:r w:rsidRPr="00B72486">
        <w:rPr>
          <w:rFonts w:ascii="Ebrima" w:hAnsi="Ebrima" w:cs="Leelawadee"/>
          <w:color w:val="000000"/>
        </w:rPr>
        <w:t>eral d</w:t>
      </w:r>
      <w:r w:rsidR="003A4C9E" w:rsidRPr="00B72486">
        <w:rPr>
          <w:rFonts w:ascii="Ebrima" w:hAnsi="Ebrima" w:cs="Leelawadee"/>
          <w:color w:val="000000"/>
        </w:rPr>
        <w:t>os</w:t>
      </w:r>
      <w:r w:rsidRPr="00B72486">
        <w:rPr>
          <w:rFonts w:ascii="Ebrima" w:hAnsi="Ebrima" w:cs="Leelawadee"/>
          <w:color w:val="000000"/>
        </w:rPr>
        <w:t xml:space="preserve"> </w:t>
      </w:r>
      <w:r w:rsidR="003A4C9E" w:rsidRPr="00B72486">
        <w:rPr>
          <w:rFonts w:ascii="Ebrima" w:hAnsi="Ebrima" w:cs="Leelawadee"/>
          <w:color w:val="000000"/>
        </w:rPr>
        <w:t>t</w:t>
      </w:r>
      <w:r w:rsidRPr="00B72486">
        <w:rPr>
          <w:rFonts w:ascii="Ebrima" w:hAnsi="Ebrima" w:cs="Leelawadee"/>
          <w:color w:val="000000"/>
        </w:rPr>
        <w:t xml:space="preserve">itulares dos CRI, qual a alternativa escolhida de que trata </w:t>
      </w:r>
      <w:r w:rsidR="003A4C9E" w:rsidRPr="00B72486">
        <w:rPr>
          <w:rFonts w:ascii="Ebrima" w:hAnsi="Ebrima" w:cs="Leelawadee"/>
          <w:color w:val="000000"/>
        </w:rPr>
        <w:t xml:space="preserve">a Cláusula </w:t>
      </w:r>
      <w:r w:rsidRPr="00B72486">
        <w:rPr>
          <w:rFonts w:ascii="Ebrima" w:hAnsi="Ebrima" w:cs="Leelawadee"/>
          <w:color w:val="000000"/>
        </w:rPr>
        <w:t>4.2.</w:t>
      </w:r>
      <w:r w:rsidR="00D9226E" w:rsidRPr="00B72486">
        <w:rPr>
          <w:rFonts w:ascii="Ebrima" w:hAnsi="Ebrima" w:cs="Leelawadee"/>
          <w:color w:val="000000"/>
        </w:rPr>
        <w:t>1</w:t>
      </w:r>
      <w:r w:rsidRPr="00B72486">
        <w:rPr>
          <w:rFonts w:ascii="Ebrima" w:hAnsi="Ebrima" w:cs="Leelawadee"/>
          <w:color w:val="000000"/>
        </w:rPr>
        <w:t>.5. acima.</w:t>
      </w:r>
    </w:p>
    <w:p w14:paraId="30B11026" w14:textId="77777777" w:rsidR="00D9226E" w:rsidRPr="00B72486" w:rsidRDefault="00D9226E" w:rsidP="00B72486">
      <w:pPr>
        <w:spacing w:line="276" w:lineRule="auto"/>
        <w:contextualSpacing/>
        <w:jc w:val="both"/>
        <w:rPr>
          <w:rFonts w:ascii="Ebrima" w:hAnsi="Ebrima" w:cs="Leelawadee"/>
          <w:color w:val="000000"/>
          <w:sz w:val="22"/>
          <w:szCs w:val="22"/>
        </w:rPr>
      </w:pPr>
    </w:p>
    <w:p w14:paraId="13C55880" w14:textId="781998C9" w:rsidR="00D9226E" w:rsidRPr="00B72486" w:rsidRDefault="00D9226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4.2.2.</w:t>
      </w:r>
      <w:r w:rsidRPr="00B72486">
        <w:rPr>
          <w:rFonts w:ascii="Ebrima" w:hAnsi="Ebrima" w:cs="Leelawadee"/>
          <w:color w:val="000000"/>
          <w:sz w:val="22"/>
          <w:szCs w:val="22"/>
        </w:rPr>
        <w:tab/>
      </w:r>
      <w:r w:rsidRPr="00027677">
        <w:rPr>
          <w:rFonts w:ascii="Ebrima" w:hAnsi="Ebrima" w:cs="Leelawadee"/>
          <w:color w:val="000000"/>
          <w:sz w:val="22"/>
          <w:szCs w:val="22"/>
          <w:highlight w:val="yellow"/>
        </w:rPr>
        <w:t>A</w:t>
      </w:r>
      <w:del w:id="121" w:author="Carlos Bacha" w:date="2021-06-04T14:54:00Z">
        <w:r w:rsidRPr="00027677" w:rsidDel="00857C9D">
          <w:rPr>
            <w:rFonts w:ascii="Ebrima" w:hAnsi="Ebrima" w:cs="Leelawadee"/>
            <w:sz w:val="22"/>
            <w:szCs w:val="22"/>
            <w:highlight w:val="yellow"/>
          </w:rPr>
          <w:delText>s</w:delText>
        </w:r>
      </w:del>
      <w:r w:rsidRPr="00027677">
        <w:rPr>
          <w:rFonts w:ascii="Ebrima" w:hAnsi="Ebrima" w:cs="Leelawadee"/>
          <w:sz w:val="22"/>
          <w:szCs w:val="22"/>
          <w:highlight w:val="yellow"/>
        </w:rPr>
        <w:t xml:space="preserve"> </w:t>
      </w:r>
      <w:ins w:id="122" w:author="Carlos Bacha" w:date="2021-06-04T14:54:00Z">
        <w:r w:rsidR="00857C9D">
          <w:rPr>
            <w:rFonts w:ascii="Ebrima" w:hAnsi="Ebrima" w:cs="Leelawadee"/>
            <w:sz w:val="22"/>
            <w:szCs w:val="22"/>
            <w:highlight w:val="yellow"/>
          </w:rPr>
          <w:t xml:space="preserve">atualização monetária das </w:t>
        </w:r>
      </w:ins>
      <w:r w:rsidRPr="00027677">
        <w:rPr>
          <w:rFonts w:ascii="Ebrima" w:hAnsi="Ebrima" w:cs="Leelawadee"/>
          <w:sz w:val="22"/>
          <w:szCs w:val="22"/>
          <w:highlight w:val="yellow"/>
        </w:rPr>
        <w:t xml:space="preserve">Debêntures </w:t>
      </w:r>
      <w:del w:id="123" w:author="Carlos Bacha" w:date="2021-06-04T14:54:00Z">
        <w:r w:rsidRPr="00027677" w:rsidDel="00857C9D">
          <w:rPr>
            <w:rFonts w:ascii="Ebrima" w:hAnsi="Ebrima" w:cs="Leelawadee"/>
            <w:sz w:val="22"/>
            <w:szCs w:val="22"/>
            <w:highlight w:val="yellow"/>
          </w:rPr>
          <w:delText>não terão o</w:delText>
        </w:r>
      </w:del>
      <w:del w:id="124" w:author="Carlos Bacha" w:date="2021-06-04T14:55:00Z">
        <w:r w:rsidRPr="00027677" w:rsidDel="00857C9D">
          <w:rPr>
            <w:rFonts w:ascii="Ebrima" w:hAnsi="Ebrima" w:cs="Leelawadee"/>
            <w:sz w:val="22"/>
            <w:szCs w:val="22"/>
            <w:highlight w:val="yellow"/>
          </w:rPr>
          <w:delText xml:space="preserve"> seu Valor Nominal Unitário atualizado</w:delText>
        </w:r>
        <w:r w:rsidR="002910D3" w:rsidDel="00857C9D">
          <w:rPr>
            <w:rFonts w:ascii="Ebrima" w:hAnsi="Ebrima" w:cs="Leelawadee"/>
            <w:sz w:val="22"/>
            <w:szCs w:val="22"/>
          </w:rPr>
          <w:delText>,</w:delText>
        </w:r>
      </w:del>
      <w:r w:rsidR="002910D3">
        <w:rPr>
          <w:rFonts w:ascii="Ebrima" w:hAnsi="Ebrima" w:cs="Leelawadee"/>
          <w:sz w:val="22"/>
          <w:szCs w:val="22"/>
        </w:rPr>
        <w:t xml:space="preserve"> se</w:t>
      </w:r>
      <w:ins w:id="125" w:author="Carlos Bacha" w:date="2021-06-04T14:55:00Z">
        <w:r w:rsidR="00857C9D">
          <w:rPr>
            <w:rFonts w:ascii="Ebrima" w:hAnsi="Ebrima" w:cs="Leelawadee"/>
            <w:sz w:val="22"/>
            <w:szCs w:val="22"/>
          </w:rPr>
          <w:t xml:space="preserve">rá paga juntamente com os Juros </w:t>
        </w:r>
      </w:ins>
      <w:del w:id="126" w:author="Carlos Bacha" w:date="2021-06-04T14:55:00Z">
        <w:r w:rsidR="002910D3" w:rsidDel="00857C9D">
          <w:rPr>
            <w:rFonts w:ascii="Ebrima" w:hAnsi="Ebrima" w:cs="Leelawadee"/>
            <w:sz w:val="22"/>
            <w:szCs w:val="22"/>
          </w:rPr>
          <w:delText xml:space="preserve">ndo paga na </w:delText>
        </w:r>
      </w:del>
      <w:ins w:id="127" w:author="Carlos Bacha" w:date="2021-06-04T14:55:00Z">
        <w:r w:rsidR="00857C9D">
          <w:rPr>
            <w:rFonts w:ascii="Ebrima" w:hAnsi="Ebrima" w:cs="Leelawadee"/>
            <w:sz w:val="22"/>
            <w:szCs w:val="22"/>
          </w:rPr>
          <w:t xml:space="preserve">em cada Data de Pagamento da </w:t>
        </w:r>
      </w:ins>
      <w:commentRangeStart w:id="128"/>
      <w:r w:rsidR="002910D3">
        <w:rPr>
          <w:rFonts w:ascii="Ebrima" w:hAnsi="Ebrima" w:cs="Leelawadee"/>
          <w:sz w:val="22"/>
          <w:szCs w:val="22"/>
        </w:rPr>
        <w:t>Remuneração</w:t>
      </w:r>
      <w:commentRangeEnd w:id="128"/>
      <w:r w:rsidR="00762C1E">
        <w:rPr>
          <w:rStyle w:val="Refdecomentrio"/>
          <w:szCs w:val="20"/>
        </w:rPr>
        <w:commentReference w:id="128"/>
      </w:r>
      <w:r w:rsidRPr="00B72486">
        <w:rPr>
          <w:rFonts w:ascii="Ebrima" w:hAnsi="Ebrima" w:cs="Leelawadee"/>
          <w:sz w:val="22"/>
          <w:szCs w:val="22"/>
        </w:rPr>
        <w:t>.</w:t>
      </w:r>
      <w:r w:rsidR="00250AEF">
        <w:rPr>
          <w:rFonts w:ascii="Ebrima" w:hAnsi="Ebrima" w:cs="Leelawadee"/>
          <w:sz w:val="22"/>
          <w:szCs w:val="22"/>
        </w:rPr>
        <w:t xml:space="preserve"> </w:t>
      </w:r>
    </w:p>
    <w:p w14:paraId="14E0E00C" w14:textId="77777777" w:rsidR="00D9226E" w:rsidRPr="00B72486" w:rsidRDefault="00D9226E" w:rsidP="00B72486">
      <w:pPr>
        <w:spacing w:line="276" w:lineRule="auto"/>
        <w:contextualSpacing/>
        <w:jc w:val="both"/>
        <w:rPr>
          <w:rFonts w:ascii="Ebrima" w:hAnsi="Ebrima" w:cs="Leelawadee"/>
          <w:color w:val="000000"/>
          <w:sz w:val="22"/>
          <w:szCs w:val="22"/>
        </w:rPr>
      </w:pPr>
    </w:p>
    <w:p w14:paraId="11FFF3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29" w:name="_DV_M199"/>
      <w:bookmarkEnd w:id="129"/>
      <w:r w:rsidRPr="00B72486">
        <w:rPr>
          <w:rFonts w:ascii="Ebrima" w:hAnsi="Ebrima" w:cs="Leelawadee"/>
          <w:b/>
          <w:color w:val="000000"/>
          <w:sz w:val="22"/>
          <w:szCs w:val="22"/>
        </w:rPr>
        <w:t>4.3.</w:t>
      </w:r>
      <w:r w:rsidRPr="00B72486">
        <w:rPr>
          <w:rFonts w:ascii="Ebrima" w:hAnsi="Ebrima" w:cs="Leelawadee"/>
          <w:b/>
          <w:color w:val="000000"/>
          <w:sz w:val="22"/>
          <w:szCs w:val="22"/>
        </w:rPr>
        <w:tab/>
        <w:t>Pagamento da Remuneração</w:t>
      </w:r>
    </w:p>
    <w:p w14:paraId="231AC54F" w14:textId="77777777" w:rsidR="00F54CE3" w:rsidRPr="00B72486" w:rsidRDefault="00F54CE3" w:rsidP="00B72486">
      <w:pPr>
        <w:spacing w:line="276" w:lineRule="auto"/>
        <w:contextualSpacing/>
        <w:jc w:val="both"/>
        <w:rPr>
          <w:rFonts w:ascii="Ebrima" w:hAnsi="Ebrima" w:cs="Leelawadee"/>
          <w:color w:val="000000"/>
          <w:sz w:val="22"/>
          <w:szCs w:val="22"/>
        </w:rPr>
      </w:pPr>
    </w:p>
    <w:p w14:paraId="55102DE8" w14:textId="1AB103D1" w:rsidR="00C61452" w:rsidRPr="00B72486" w:rsidRDefault="003A4C9E"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30" w:name="_Hlk10221223"/>
      <w:r w:rsidRPr="00B72486">
        <w:rPr>
          <w:rFonts w:ascii="Ebrima" w:hAnsi="Ebrima" w:cs="Leelawadee"/>
          <w:b/>
          <w:bCs/>
          <w:color w:val="000000"/>
        </w:rPr>
        <w:lastRenderedPageBreak/>
        <w:t>4.3.1.</w:t>
      </w:r>
      <w:r w:rsidRPr="00B72486">
        <w:rPr>
          <w:rFonts w:ascii="Ebrima" w:hAnsi="Ebrima" w:cs="Leelawadee"/>
          <w:color w:val="000000"/>
        </w:rPr>
        <w:tab/>
      </w:r>
      <w:r w:rsidR="00B6237F" w:rsidRPr="00B72486">
        <w:rPr>
          <w:rFonts w:ascii="Ebrima" w:hAnsi="Ebrima" w:cs="Leelawadee"/>
          <w:color w:val="000000"/>
        </w:rPr>
        <w:t>A partir da Data de Emissão, o</w:t>
      </w:r>
      <w:r w:rsidR="00F54CE3" w:rsidRPr="00B72486">
        <w:rPr>
          <w:rFonts w:ascii="Ebrima" w:hAnsi="Ebrima" w:cs="Leelawadee"/>
          <w:color w:val="000000"/>
        </w:rPr>
        <w:t xml:space="preserve">s valores devidos a título de Remuneração serão pagos </w:t>
      </w:r>
      <w:r w:rsidR="00C61452" w:rsidRPr="00B72486">
        <w:rPr>
          <w:rFonts w:ascii="Ebrima" w:hAnsi="Ebrima" w:cs="Leelawadee"/>
          <w:color w:val="000000"/>
        </w:rPr>
        <w:t>em parcelas mensais</w:t>
      </w:r>
      <w:r w:rsidR="00B6237F" w:rsidRPr="00B72486">
        <w:rPr>
          <w:rFonts w:ascii="Ebrima" w:hAnsi="Ebrima" w:cs="Leelawadee"/>
          <w:color w:val="000000"/>
        </w:rPr>
        <w:t xml:space="preserve"> e sucessivas</w:t>
      </w:r>
      <w:r w:rsidR="00C61452" w:rsidRPr="00B72486">
        <w:rPr>
          <w:rFonts w:ascii="Ebrima" w:hAnsi="Ebrima" w:cs="Leelawadee"/>
          <w:color w:val="000000"/>
        </w:rPr>
        <w:t>, de acordo com os valores e datas indicados na tabela constante do Anexo I a presente Escritura</w:t>
      </w:r>
      <w:r w:rsidR="000A7CE2" w:rsidRPr="00B72486">
        <w:rPr>
          <w:rFonts w:ascii="Ebrima" w:hAnsi="Ebrima" w:cs="Leelawadee"/>
          <w:color w:val="000000"/>
        </w:rPr>
        <w:t xml:space="preserve">, </w:t>
      </w:r>
      <w:r w:rsidR="00E36568">
        <w:rPr>
          <w:rFonts w:ascii="Ebrima" w:hAnsi="Ebrima" w:cs="Leelawadee"/>
          <w:color w:val="000000"/>
        </w:rPr>
        <w:t>a partir da data de integralização</w:t>
      </w:r>
      <w:del w:id="131" w:author="Carlos Bacha" w:date="2021-06-04T14:56:00Z">
        <w:r w:rsidR="00E36568" w:rsidDel="009B2798">
          <w:rPr>
            <w:rFonts w:ascii="Ebrima" w:hAnsi="Ebrima" w:cs="Leelawadee"/>
            <w:color w:val="000000"/>
          </w:rPr>
          <w:delText xml:space="preserve"> </w:delText>
        </w:r>
      </w:del>
      <w:r w:rsidR="000A7CE2" w:rsidRPr="00B72486">
        <w:rPr>
          <w:rFonts w:ascii="Ebrima" w:hAnsi="Ebrima" w:cs="Leelawadee"/>
          <w:color w:val="000000"/>
        </w:rPr>
        <w:t xml:space="preserve"> de cada Série</w:t>
      </w:r>
      <w:r w:rsidR="00C61452" w:rsidRPr="00B72486">
        <w:rPr>
          <w:rFonts w:ascii="Ebrima" w:hAnsi="Ebrima" w:cs="Leelawadee"/>
          <w:color w:val="000000"/>
        </w:rPr>
        <w:t xml:space="preserve"> </w:t>
      </w:r>
      <w:bookmarkEnd w:id="130"/>
      <w:r w:rsidR="00C61452" w:rsidRPr="00B72486">
        <w:rPr>
          <w:rFonts w:ascii="Ebrima" w:hAnsi="Ebrima" w:cs="Leelawadee"/>
          <w:color w:val="000000"/>
        </w:rPr>
        <w:t>(“</w:t>
      </w:r>
      <w:r w:rsidR="00C61452" w:rsidRPr="00B72486">
        <w:rPr>
          <w:rFonts w:ascii="Ebrima" w:hAnsi="Ebrima" w:cs="Leelawadee"/>
          <w:color w:val="000000"/>
          <w:u w:val="single"/>
        </w:rPr>
        <w:t>Datas de Pagamento da Remuneração</w:t>
      </w:r>
      <w:r w:rsidR="00C61452" w:rsidRPr="00B72486">
        <w:rPr>
          <w:rFonts w:ascii="Ebrima" w:hAnsi="Ebrima" w:cs="Leelawadee"/>
          <w:color w:val="000000"/>
        </w:rPr>
        <w:t>”)</w:t>
      </w:r>
      <w:r w:rsidR="00BF50F1" w:rsidRPr="00B72486">
        <w:rPr>
          <w:rFonts w:ascii="Ebrima" w:hAnsi="Ebrima" w:cs="Leelawadee"/>
          <w:color w:val="000000"/>
        </w:rPr>
        <w:t>.</w:t>
      </w:r>
      <w:r w:rsidR="005E203B" w:rsidRPr="00B72486">
        <w:rPr>
          <w:rFonts w:ascii="Ebrima" w:hAnsi="Ebrima" w:cs="Leelawadee"/>
          <w:color w:val="000000"/>
        </w:rPr>
        <w:t xml:space="preserve"> </w:t>
      </w:r>
    </w:p>
    <w:p w14:paraId="68BDFEB0" w14:textId="77777777" w:rsidR="00C61452" w:rsidRPr="00B72486" w:rsidRDefault="00C61452" w:rsidP="00B72486">
      <w:pPr>
        <w:pStyle w:val="Corpodetexto"/>
        <w:spacing w:line="276" w:lineRule="auto"/>
        <w:ind w:firstLine="0"/>
        <w:contextualSpacing/>
        <w:rPr>
          <w:rFonts w:ascii="Ebrima" w:hAnsi="Ebrima" w:cs="Leelawadee"/>
          <w:color w:val="000000"/>
        </w:rPr>
      </w:pPr>
    </w:p>
    <w:p w14:paraId="5BE084DF"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32" w:name="_DV_M193"/>
      <w:bookmarkStart w:id="133" w:name="_DV_M194"/>
      <w:bookmarkStart w:id="134" w:name="_Toc499990355"/>
      <w:bookmarkEnd w:id="91"/>
      <w:bookmarkEnd w:id="132"/>
      <w:bookmarkEnd w:id="133"/>
      <w:r w:rsidRPr="00B72486">
        <w:rPr>
          <w:rFonts w:ascii="Ebrima" w:hAnsi="Ebrima" w:cs="Leelawadee"/>
          <w:b/>
          <w:color w:val="000000"/>
          <w:sz w:val="22"/>
          <w:szCs w:val="22"/>
        </w:rPr>
        <w:t>4.4.</w:t>
      </w:r>
      <w:r w:rsidRPr="00B72486">
        <w:rPr>
          <w:rFonts w:ascii="Ebrima" w:hAnsi="Ebrima" w:cs="Leelawadee"/>
          <w:b/>
          <w:color w:val="000000"/>
          <w:sz w:val="22"/>
          <w:szCs w:val="22"/>
        </w:rPr>
        <w:tab/>
      </w:r>
      <w:bookmarkStart w:id="135" w:name="_DV_M195"/>
      <w:bookmarkEnd w:id="134"/>
      <w:bookmarkEnd w:id="135"/>
      <w:r w:rsidRPr="00B72486">
        <w:rPr>
          <w:rFonts w:ascii="Ebrima" w:hAnsi="Ebrima" w:cs="Leelawadee"/>
          <w:b/>
          <w:color w:val="000000"/>
          <w:sz w:val="22"/>
          <w:szCs w:val="22"/>
        </w:rPr>
        <w:t>Amortização</w:t>
      </w:r>
      <w:r w:rsidR="006A5C5C" w:rsidRPr="00B72486">
        <w:rPr>
          <w:rFonts w:ascii="Ebrima" w:hAnsi="Ebrima" w:cs="Leelawadee"/>
          <w:b/>
          <w:color w:val="000000"/>
          <w:sz w:val="22"/>
          <w:szCs w:val="22"/>
        </w:rPr>
        <w:t xml:space="preserve"> </w:t>
      </w:r>
    </w:p>
    <w:p w14:paraId="4F563E2C"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3A9BEBB0" w14:textId="79EB195B" w:rsidR="00C61452" w:rsidRPr="00B72486" w:rsidRDefault="003A4C9E" w:rsidP="00B72486">
      <w:pPr>
        <w:spacing w:line="276" w:lineRule="auto"/>
        <w:jc w:val="both"/>
        <w:rPr>
          <w:rFonts w:ascii="Ebrima" w:hAnsi="Ebrima" w:cs="Leelawadee"/>
          <w:color w:val="FF0000"/>
          <w:sz w:val="22"/>
          <w:szCs w:val="22"/>
        </w:rPr>
      </w:pPr>
      <w:bookmarkStart w:id="136" w:name="_Toc499990356"/>
      <w:r w:rsidRPr="00B72486">
        <w:rPr>
          <w:rFonts w:ascii="Ebrima" w:hAnsi="Ebrima" w:cs="Leelawadee"/>
          <w:b/>
          <w:bCs/>
          <w:color w:val="000000"/>
          <w:sz w:val="22"/>
          <w:szCs w:val="22"/>
        </w:rPr>
        <w:t>4.4.1.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Ressalvadas as hipóteses previstas na Cláusula </w:t>
      </w:r>
      <w:r w:rsidR="004F7C23" w:rsidRPr="00B72486">
        <w:rPr>
          <w:rFonts w:ascii="Ebrima" w:hAnsi="Ebrima" w:cs="Leelawadee"/>
          <w:color w:val="000000"/>
          <w:sz w:val="22"/>
          <w:szCs w:val="22"/>
        </w:rPr>
        <w:t xml:space="preserve">V </w:t>
      </w:r>
      <w:r w:rsidR="00F54CE3" w:rsidRPr="00B72486">
        <w:rPr>
          <w:rFonts w:ascii="Ebrima" w:hAnsi="Ebrima" w:cs="Leelawadee"/>
          <w:color w:val="000000"/>
          <w:sz w:val="22"/>
          <w:szCs w:val="22"/>
        </w:rPr>
        <w:t xml:space="preserve">e na Cláusula </w:t>
      </w:r>
      <w:r w:rsidR="004F7C23" w:rsidRPr="00B72486">
        <w:rPr>
          <w:rFonts w:ascii="Ebrima" w:hAnsi="Ebrima" w:cs="Leelawadee"/>
          <w:color w:val="000000"/>
          <w:sz w:val="22"/>
          <w:szCs w:val="22"/>
        </w:rPr>
        <w:t xml:space="preserve">VI </w:t>
      </w:r>
      <w:r w:rsidR="00F54CE3" w:rsidRPr="00B72486">
        <w:rPr>
          <w:rFonts w:ascii="Ebrima" w:hAnsi="Ebrima" w:cs="Leelawadee"/>
          <w:color w:val="000000"/>
          <w:sz w:val="22"/>
          <w:szCs w:val="22"/>
        </w:rPr>
        <w:t xml:space="preserve">abaixo, </w:t>
      </w:r>
      <w:bookmarkStart w:id="137" w:name="_Hlk10221316"/>
      <w:r w:rsidR="00F54CE3" w:rsidRPr="00B72486">
        <w:rPr>
          <w:rFonts w:ascii="Ebrima" w:hAnsi="Ebrima" w:cs="Leelawadee"/>
          <w:color w:val="000000"/>
          <w:sz w:val="22"/>
          <w:szCs w:val="22"/>
        </w:rPr>
        <w:t xml:space="preserve">o saldo do Valor Nominal Unitário das Debêntures </w:t>
      </w:r>
      <w:r w:rsidR="000A7CE2" w:rsidRPr="00B72486">
        <w:rPr>
          <w:rFonts w:ascii="Ebrima" w:hAnsi="Ebrima" w:cs="Leelawadee"/>
          <w:color w:val="000000"/>
          <w:sz w:val="22"/>
          <w:szCs w:val="22"/>
        </w:rPr>
        <w:t xml:space="preserve">de cada Série emitida </w:t>
      </w:r>
      <w:r w:rsidR="00F54CE3" w:rsidRPr="00B72486">
        <w:rPr>
          <w:rFonts w:ascii="Ebrima" w:hAnsi="Ebrima" w:cs="Leelawadee"/>
          <w:color w:val="000000"/>
          <w:sz w:val="22"/>
          <w:szCs w:val="22"/>
        </w:rPr>
        <w:t xml:space="preserve">será amortizado </w:t>
      </w:r>
      <w:r w:rsidR="004965E4" w:rsidRPr="0075211B">
        <w:rPr>
          <w:rFonts w:ascii="Ebrima" w:hAnsi="Ebrima" w:cs="Leelawadee"/>
          <w:color w:val="000000"/>
          <w:sz w:val="22"/>
          <w:szCs w:val="22"/>
        </w:rPr>
        <w:t xml:space="preserve">em </w:t>
      </w:r>
      <w:r w:rsidR="00C61452" w:rsidRPr="0075211B">
        <w:rPr>
          <w:rFonts w:ascii="Ebrima" w:hAnsi="Ebrima" w:cs="Leelawadee"/>
          <w:color w:val="000000"/>
          <w:sz w:val="22"/>
          <w:szCs w:val="22"/>
        </w:rPr>
        <w:t>parcelas mensais</w:t>
      </w:r>
      <w:r w:rsidR="00B6237F" w:rsidRPr="0075211B">
        <w:rPr>
          <w:rFonts w:ascii="Ebrima" w:hAnsi="Ebrima" w:cs="Leelawadee"/>
          <w:color w:val="000000"/>
          <w:sz w:val="22"/>
          <w:szCs w:val="22"/>
        </w:rPr>
        <w:t xml:space="preserve"> e sucessivas</w:t>
      </w:r>
      <w:r w:rsidR="00C61452" w:rsidRPr="00B72486">
        <w:rPr>
          <w:rFonts w:ascii="Ebrima" w:hAnsi="Ebrima" w:cs="Leelawadee"/>
          <w:color w:val="000000"/>
          <w:sz w:val="22"/>
          <w:szCs w:val="22"/>
        </w:rPr>
        <w:t>, a partir d</w:t>
      </w:r>
      <w:r w:rsidR="000A7CE2" w:rsidRPr="00B72486">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del w:id="138" w:author="Carlos Bacha" w:date="2021-06-04T15:30:00Z">
        <w:r w:rsidR="000A7CE2" w:rsidRPr="00B72486" w:rsidDel="008D47DB">
          <w:rPr>
            <w:rFonts w:ascii="Ebrima" w:hAnsi="Ebrima" w:cs="Leelawadee"/>
            <w:color w:val="000000"/>
            <w:sz w:val="22"/>
            <w:szCs w:val="22"/>
          </w:rPr>
          <w:delText>01ª</w:delText>
        </w:r>
        <w:r w:rsidR="001B15FB" w:rsidDel="008D47DB">
          <w:rPr>
            <w:rFonts w:ascii="Ebrima" w:hAnsi="Ebrima" w:cs="Leelawadee"/>
            <w:color w:val="000000"/>
            <w:sz w:val="22"/>
            <w:szCs w:val="22"/>
          </w:rPr>
          <w:delText xml:space="preserve"> (primeira)</w:delText>
        </w:r>
      </w:del>
      <w:ins w:id="139" w:author="Carlos Bacha" w:date="2021-06-04T15:30:00Z">
        <w:r w:rsidR="008D47DB">
          <w:rPr>
            <w:rFonts w:ascii="Ebrima" w:hAnsi="Ebrima" w:cs="Leelawadee"/>
            <w:color w:val="000000"/>
            <w:sz w:val="22"/>
            <w:szCs w:val="22"/>
          </w:rPr>
          <w:t>respectiva</w:t>
        </w:r>
      </w:ins>
      <w:r w:rsidR="000A7CE2" w:rsidRPr="00B72486">
        <w:rPr>
          <w:rFonts w:ascii="Ebrima" w:hAnsi="Ebrima" w:cs="Leelawadee"/>
          <w:color w:val="000000"/>
          <w:sz w:val="22"/>
          <w:szCs w:val="22"/>
        </w:rPr>
        <w:t xml:space="preserve"> Série</w:t>
      </w:r>
      <w:r w:rsidR="00C61452" w:rsidRPr="00B72486">
        <w:rPr>
          <w:rFonts w:ascii="Ebrima" w:hAnsi="Ebrima" w:cs="Leelawadee"/>
          <w:color w:val="000000"/>
          <w:sz w:val="22"/>
          <w:szCs w:val="22"/>
        </w:rPr>
        <w:t>, conforme cronograma estabelecido no Anexo I desta Escritura</w:t>
      </w:r>
      <w:r w:rsidR="005C1C1D">
        <w:rPr>
          <w:rFonts w:ascii="Ebrima" w:hAnsi="Ebrima" w:cs="Leelawadee"/>
          <w:color w:val="000000"/>
          <w:sz w:val="22"/>
          <w:szCs w:val="22"/>
        </w:rPr>
        <w:t xml:space="preserve"> (“</w:t>
      </w:r>
      <w:r w:rsidR="005C1C1D" w:rsidRPr="0075211B">
        <w:rPr>
          <w:rFonts w:ascii="Ebrima" w:hAnsi="Ebrima" w:cs="Leelawadee"/>
          <w:color w:val="000000"/>
          <w:sz w:val="22"/>
          <w:szCs w:val="22"/>
          <w:u w:val="single"/>
        </w:rPr>
        <w:t>Período de Carência</w:t>
      </w:r>
      <w:r w:rsidR="005C1C1D">
        <w:rPr>
          <w:rFonts w:ascii="Ebrima" w:hAnsi="Ebrima" w:cs="Leelawadee"/>
          <w:color w:val="000000"/>
          <w:sz w:val="22"/>
          <w:szCs w:val="22"/>
        </w:rPr>
        <w:t>”)</w:t>
      </w:r>
      <w:r w:rsidR="00C61452" w:rsidRPr="00B72486">
        <w:rPr>
          <w:rFonts w:ascii="Ebrima" w:hAnsi="Ebrima" w:cs="Leelawadee"/>
          <w:color w:val="000000"/>
          <w:sz w:val="22"/>
          <w:szCs w:val="22"/>
        </w:rPr>
        <w:t>.</w:t>
      </w:r>
      <w:r w:rsidR="00E36568">
        <w:rPr>
          <w:rFonts w:ascii="Ebrima" w:hAnsi="Ebrima" w:cs="Leelawadee"/>
          <w:color w:val="000000"/>
          <w:sz w:val="22"/>
          <w:szCs w:val="22"/>
        </w:rPr>
        <w:t xml:space="preserve"> (SP: Favor inserir o cronograma</w:t>
      </w:r>
      <w:r w:rsidRPr="00B72486">
        <w:rPr>
          <w:rFonts w:ascii="Ebrima" w:hAnsi="Ebrima" w:cs="Leelawadee"/>
          <w:color w:val="000000"/>
          <w:sz w:val="22"/>
          <w:szCs w:val="22"/>
        </w:rPr>
        <w:t xml:space="preserve"> </w:t>
      </w:r>
      <w:r w:rsidR="00E36568">
        <w:rPr>
          <w:rFonts w:ascii="Ebrima" w:hAnsi="Ebrima" w:cs="Leelawadee"/>
          <w:color w:val="000000"/>
          <w:sz w:val="22"/>
          <w:szCs w:val="22"/>
        </w:rPr>
        <w:t>de pagamentos)</w:t>
      </w:r>
    </w:p>
    <w:bookmarkEnd w:id="137"/>
    <w:p w14:paraId="0AAD8047" w14:textId="77777777" w:rsidR="00C61452" w:rsidRPr="00B72486" w:rsidRDefault="00C61452" w:rsidP="00B72486">
      <w:pPr>
        <w:spacing w:line="276" w:lineRule="auto"/>
        <w:contextualSpacing/>
        <w:jc w:val="both"/>
        <w:rPr>
          <w:rFonts w:ascii="Ebrima" w:hAnsi="Ebrima" w:cs="Leelawadee"/>
          <w:color w:val="000000"/>
          <w:sz w:val="22"/>
          <w:szCs w:val="22"/>
        </w:rPr>
      </w:pPr>
    </w:p>
    <w:p w14:paraId="3D1EE641"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140" w:name="_DV_M198"/>
      <w:bookmarkStart w:id="141" w:name="_DV_M202"/>
      <w:bookmarkStart w:id="142" w:name="_DV_M204"/>
      <w:bookmarkEnd w:id="140"/>
      <w:bookmarkEnd w:id="141"/>
      <w:bookmarkEnd w:id="142"/>
      <w:r w:rsidRPr="00B72486">
        <w:rPr>
          <w:rFonts w:ascii="Ebrima" w:hAnsi="Ebrima" w:cs="Leelawadee"/>
          <w:b/>
          <w:color w:val="000000"/>
          <w:sz w:val="22"/>
          <w:szCs w:val="22"/>
        </w:rPr>
        <w:t>4.5.</w:t>
      </w:r>
      <w:r w:rsidRPr="00B72486">
        <w:rPr>
          <w:rFonts w:ascii="Ebrima" w:hAnsi="Ebrima" w:cs="Leelawadee"/>
          <w:b/>
          <w:color w:val="000000"/>
          <w:sz w:val="22"/>
          <w:szCs w:val="22"/>
        </w:rPr>
        <w:tab/>
        <w:t>Local de Pagamento</w:t>
      </w:r>
      <w:bookmarkEnd w:id="136"/>
      <w:r w:rsidR="00730FED" w:rsidRPr="00B72486">
        <w:rPr>
          <w:rFonts w:ascii="Ebrima" w:hAnsi="Ebrima" w:cs="Leelawadee"/>
          <w:b/>
          <w:color w:val="000000"/>
          <w:sz w:val="22"/>
          <w:szCs w:val="22"/>
        </w:rPr>
        <w:t xml:space="preserve"> e Tributos</w:t>
      </w:r>
    </w:p>
    <w:p w14:paraId="657429DF"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34773D2F" w14:textId="06333CBA" w:rsidR="00F54CE3" w:rsidRPr="00B72486" w:rsidRDefault="00336705" w:rsidP="00B72486">
      <w:pPr>
        <w:spacing w:line="276" w:lineRule="auto"/>
        <w:contextualSpacing/>
        <w:jc w:val="both"/>
        <w:rPr>
          <w:rFonts w:ascii="Ebrima" w:hAnsi="Ebrima" w:cs="Leelawadee"/>
          <w:color w:val="000000"/>
          <w:sz w:val="22"/>
          <w:szCs w:val="22"/>
        </w:rPr>
      </w:pPr>
      <w:bookmarkStart w:id="143" w:name="_DV_M205"/>
      <w:bookmarkEnd w:id="143"/>
      <w:r w:rsidRPr="00B72486">
        <w:rPr>
          <w:rFonts w:ascii="Ebrima" w:hAnsi="Ebrima" w:cs="Leelawadee"/>
          <w:b/>
          <w:bCs/>
          <w:color w:val="000000"/>
          <w:sz w:val="22"/>
          <w:szCs w:val="22"/>
        </w:rPr>
        <w:t>4.5.1.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Os pagamentos devidos pela Emissora em decorrência desta Emissão serão efetuados mediante depósito na conta corrente </w:t>
      </w:r>
      <w:r w:rsidR="00F072E3" w:rsidRPr="00B72486">
        <w:rPr>
          <w:rFonts w:ascii="Ebrima" w:hAnsi="Ebrima" w:cs="Leelawadee"/>
          <w:color w:val="000000"/>
          <w:sz w:val="22"/>
          <w:szCs w:val="22"/>
        </w:rPr>
        <w:t>nº</w:t>
      </w:r>
      <w:r w:rsidRPr="00B72486">
        <w:rPr>
          <w:rFonts w:ascii="Ebrima" w:hAnsi="Ebrima" w:cs="Leelawadee"/>
          <w:color w:val="000000"/>
          <w:sz w:val="22"/>
          <w:szCs w:val="22"/>
        </w:rPr>
        <w:t xml:space="preserve">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agência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97039C" w:rsidRPr="00B72486">
        <w:rPr>
          <w:rFonts w:ascii="Ebrima" w:hAnsi="Ebrima" w:cs="Leelawadee"/>
          <w:sz w:val="22"/>
          <w:szCs w:val="22"/>
        </w:rPr>
        <w:t xml:space="preserve">, do Banco </w:t>
      </w:r>
      <w:r w:rsidR="003A4C9E" w:rsidRPr="00B72486">
        <w:rPr>
          <w:rFonts w:ascii="Ebrima" w:hAnsi="Ebrima"/>
          <w:sz w:val="22"/>
          <w:szCs w:val="22"/>
        </w:rPr>
        <w:t>[</w:t>
      </w:r>
      <w:r w:rsidR="003A4C9E" w:rsidRPr="00B72486">
        <w:rPr>
          <w:rFonts w:ascii="Ebrima" w:hAnsi="Ebrima"/>
          <w:sz w:val="22"/>
          <w:szCs w:val="22"/>
          <w:highlight w:val="yellow"/>
        </w:rPr>
        <w:t>•</w:t>
      </w:r>
      <w:r w:rsidR="003A4C9E" w:rsidRPr="00B72486">
        <w:rPr>
          <w:rFonts w:ascii="Ebrima" w:hAnsi="Ebrima"/>
          <w:sz w:val="22"/>
          <w:szCs w:val="22"/>
        </w:rPr>
        <w:t>]</w:t>
      </w:r>
      <w:r w:rsidR="00F072E3"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de </w:t>
      </w:r>
      <w:r w:rsidR="00F072E3" w:rsidRPr="00B72486">
        <w:rPr>
          <w:rFonts w:ascii="Ebrima" w:hAnsi="Ebrima" w:cs="Leelawadee"/>
          <w:color w:val="000000"/>
          <w:sz w:val="22"/>
          <w:szCs w:val="22"/>
        </w:rPr>
        <w:t xml:space="preserve">titularidade da </w:t>
      </w:r>
      <w:r w:rsidR="009D2CB9" w:rsidRPr="00B72486">
        <w:rPr>
          <w:rFonts w:ascii="Ebrima" w:hAnsi="Ebrima" w:cs="Leelawadee"/>
          <w:color w:val="000000"/>
          <w:sz w:val="22"/>
          <w:szCs w:val="22"/>
        </w:rPr>
        <w:t xml:space="preserve">Debenturista </w:t>
      </w:r>
      <w:r w:rsidR="00044169" w:rsidRPr="00B72486">
        <w:rPr>
          <w:rFonts w:ascii="Ebrima" w:hAnsi="Ebrima" w:cs="Leelawadee"/>
          <w:color w:val="000000"/>
          <w:sz w:val="22"/>
          <w:szCs w:val="22"/>
        </w:rPr>
        <w:t>(“</w:t>
      </w:r>
      <w:r w:rsidR="00044169" w:rsidRPr="00B72486">
        <w:rPr>
          <w:rFonts w:ascii="Ebrima" w:hAnsi="Ebrima" w:cs="Leelawadee"/>
          <w:color w:val="000000"/>
          <w:sz w:val="22"/>
          <w:szCs w:val="22"/>
          <w:u w:val="single"/>
        </w:rPr>
        <w:t>Conta Centralizadora</w:t>
      </w:r>
      <w:r w:rsidR="00044169"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w:t>
      </w:r>
    </w:p>
    <w:p w14:paraId="5D730080" w14:textId="77777777" w:rsidR="00F54CE3" w:rsidRPr="00B72486" w:rsidRDefault="00F54CE3" w:rsidP="00B72486">
      <w:pPr>
        <w:spacing w:line="276" w:lineRule="auto"/>
        <w:contextualSpacing/>
        <w:jc w:val="both"/>
        <w:rPr>
          <w:rFonts w:ascii="Ebrima" w:hAnsi="Ebrima" w:cs="Leelawadee"/>
          <w:color w:val="000000"/>
          <w:sz w:val="22"/>
          <w:szCs w:val="22"/>
        </w:rPr>
      </w:pPr>
    </w:p>
    <w:p w14:paraId="1FE712D5" w14:textId="77777777" w:rsidR="00567232" w:rsidRPr="00B72486" w:rsidRDefault="00336705" w:rsidP="00B72486">
      <w:pPr>
        <w:spacing w:line="276" w:lineRule="auto"/>
        <w:contextualSpacing/>
        <w:jc w:val="both"/>
        <w:rPr>
          <w:rFonts w:ascii="Ebrima" w:hAnsi="Ebrima" w:cs="Leelawadee"/>
          <w:color w:val="000000"/>
          <w:sz w:val="22"/>
          <w:szCs w:val="22"/>
        </w:rPr>
      </w:pPr>
      <w:r w:rsidRPr="00B72486">
        <w:rPr>
          <w:rFonts w:ascii="Ebrima" w:hAnsi="Ebrima" w:cs="Leelawadee"/>
          <w:b/>
          <w:bCs/>
          <w:sz w:val="22"/>
          <w:szCs w:val="22"/>
        </w:rPr>
        <w:t>4.5.2.</w:t>
      </w:r>
      <w:r w:rsidRPr="00B72486">
        <w:rPr>
          <w:rFonts w:ascii="Ebrima" w:hAnsi="Ebrima" w:cs="Leelawadee"/>
          <w:sz w:val="22"/>
          <w:szCs w:val="22"/>
        </w:rPr>
        <w:tab/>
      </w:r>
      <w:r w:rsidR="006B42C6" w:rsidRPr="00B72486">
        <w:rPr>
          <w:rFonts w:ascii="Ebrima" w:hAnsi="Ebrima" w:cs="Leelawadee"/>
          <w:sz w:val="22"/>
          <w:szCs w:val="22"/>
        </w:rPr>
        <w:t>A Emi</w:t>
      </w:r>
      <w:r w:rsidR="00A52CEA" w:rsidRPr="00B72486">
        <w:rPr>
          <w:rFonts w:ascii="Ebrima" w:hAnsi="Ebrima" w:cs="Leelawadee"/>
          <w:sz w:val="22"/>
          <w:szCs w:val="22"/>
        </w:rPr>
        <w:t>ssora</w:t>
      </w:r>
      <w:r w:rsidR="006B42C6" w:rsidRPr="00B72486">
        <w:rPr>
          <w:rFonts w:ascii="Ebrima" w:hAnsi="Ebrima" w:cs="Leelawadee"/>
          <w:sz w:val="22"/>
          <w:szCs w:val="22"/>
        </w:rPr>
        <w:t xml:space="preserve"> será responsável, quando aplicável, pelo custo dos </w:t>
      </w:r>
      <w:r w:rsidR="00F54CE3" w:rsidRPr="00B72486">
        <w:rPr>
          <w:rFonts w:ascii="Ebrima" w:hAnsi="Ebrima" w:cs="Leelawadee"/>
          <w:sz w:val="22"/>
          <w:szCs w:val="22"/>
        </w:rPr>
        <w:t>tributos</w:t>
      </w:r>
      <w:r w:rsidR="006B42C6" w:rsidRPr="00B72486">
        <w:rPr>
          <w:rFonts w:ascii="Ebrima" w:hAnsi="Ebrima" w:cs="Leelawadee"/>
          <w:sz w:val="22"/>
          <w:szCs w:val="22"/>
        </w:rPr>
        <w:t xml:space="preserve"> (</w:t>
      </w:r>
      <w:r w:rsidR="00F54CE3" w:rsidRPr="00B72486">
        <w:rPr>
          <w:rFonts w:ascii="Ebrima" w:hAnsi="Ebrima" w:cs="Leelawadee"/>
          <w:sz w:val="22"/>
          <w:szCs w:val="22"/>
        </w:rPr>
        <w:t xml:space="preserve">inclusive </w:t>
      </w:r>
      <w:r w:rsidR="006B42C6" w:rsidRPr="00B72486">
        <w:rPr>
          <w:rFonts w:ascii="Ebrima" w:hAnsi="Ebrima" w:cs="Leelawadee"/>
          <w:sz w:val="22"/>
          <w:szCs w:val="22"/>
        </w:rPr>
        <w:t xml:space="preserve">na fonte) incidentes, a qualquer momento, sobre os pagamentos, remuneração e reembolso </w:t>
      </w:r>
      <w:r w:rsidR="00F54CE3" w:rsidRPr="00B72486">
        <w:rPr>
          <w:rFonts w:ascii="Ebrima" w:hAnsi="Ebrima" w:cs="Leelawadee"/>
          <w:sz w:val="22"/>
          <w:szCs w:val="22"/>
        </w:rPr>
        <w:t>devidos</w:t>
      </w:r>
      <w:r w:rsidR="006B42C6" w:rsidRPr="00B72486">
        <w:rPr>
          <w:rFonts w:ascii="Ebrima" w:hAnsi="Ebrima" w:cs="Leelawadee"/>
          <w:sz w:val="22"/>
          <w:szCs w:val="22"/>
        </w:rPr>
        <w:t xml:space="preserve"> em virtude das Debêntures</w:t>
      </w:r>
      <w:r w:rsidR="00547D15" w:rsidRPr="00B72486">
        <w:rPr>
          <w:rFonts w:ascii="Ebrima" w:hAnsi="Ebrima" w:cs="Leelawadee"/>
          <w:sz w:val="22"/>
          <w:szCs w:val="22"/>
        </w:rPr>
        <w:t xml:space="preserve"> e/ou dos CRI</w:t>
      </w:r>
      <w:r w:rsidR="006B42C6" w:rsidRPr="00B72486">
        <w:rPr>
          <w:rFonts w:ascii="Ebrima" w:hAnsi="Ebrima" w:cs="Leelawadee"/>
          <w:sz w:val="22"/>
          <w:szCs w:val="22"/>
        </w:rPr>
        <w:t xml:space="preserve"> ("</w:t>
      </w:r>
      <w:r w:rsidR="006B42C6" w:rsidRPr="00B72486">
        <w:rPr>
          <w:rFonts w:ascii="Ebrima" w:hAnsi="Ebrima" w:cs="Leelawadee"/>
          <w:sz w:val="22"/>
          <w:szCs w:val="22"/>
          <w:u w:val="single"/>
        </w:rPr>
        <w:t>Tributos</w:t>
      </w:r>
      <w:r w:rsidR="006B42C6" w:rsidRPr="00B72486">
        <w:rPr>
          <w:rFonts w:ascii="Ebrima" w:hAnsi="Ebrima" w:cs="Leelawadee"/>
          <w:sz w:val="22"/>
          <w:szCs w:val="22"/>
        </w:rPr>
        <w:t xml:space="preserve">"). </w:t>
      </w:r>
      <w:r w:rsidR="00547D15" w:rsidRPr="00B72486">
        <w:rPr>
          <w:rFonts w:ascii="Ebrima" w:hAnsi="Ebrima" w:cs="Leelawadee"/>
          <w:sz w:val="22"/>
          <w:szCs w:val="22"/>
        </w:rPr>
        <w:t xml:space="preserve">Todos os Tributos que, nesta data, incidam sobre os pagamentos feitos pela Emissora em virtude das Debêntures e pela </w:t>
      </w:r>
      <w:r w:rsidR="009D2CB9" w:rsidRPr="00B72486">
        <w:rPr>
          <w:rFonts w:ascii="Ebrima" w:hAnsi="Ebrima" w:cs="Leelawadee"/>
          <w:sz w:val="22"/>
          <w:szCs w:val="22"/>
        </w:rPr>
        <w:t>Debenturista</w:t>
      </w:r>
      <w:r w:rsidR="00547D15" w:rsidRPr="00B7248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B72486">
        <w:rPr>
          <w:rFonts w:ascii="Ebrima" w:hAnsi="Ebrima" w:cs="Leelawadee"/>
          <w:sz w:val="22"/>
          <w:szCs w:val="22"/>
        </w:rPr>
        <w:t>os mesmos</w:t>
      </w:r>
      <w:proofErr w:type="gramEnd"/>
      <w:r w:rsidR="00547D15" w:rsidRPr="00B72486">
        <w:rPr>
          <w:rFonts w:ascii="Ebrima" w:hAnsi="Ebrima" w:cs="Leelawadee"/>
          <w:sz w:val="22"/>
          <w:szCs w:val="22"/>
        </w:rPr>
        <w:t xml:space="preserve">. Os CRI serão tributados de acordo com a legislação aplicável aos CRI nesta data. </w:t>
      </w:r>
      <w:r w:rsidR="00F54CE3" w:rsidRPr="00B7248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B72486">
        <w:rPr>
          <w:rFonts w:ascii="Ebrima" w:hAnsi="Ebrima" w:cs="Leelawadee"/>
          <w:sz w:val="22"/>
          <w:szCs w:val="22"/>
        </w:rPr>
        <w:t>outros tributos federais, estaduais ou municipais sobre os pagamentos ou reembolso previstos nesta Escritura</w:t>
      </w:r>
      <w:r w:rsidR="00547D15" w:rsidRPr="00B72486">
        <w:rPr>
          <w:rFonts w:ascii="Ebrima" w:hAnsi="Ebrima" w:cs="Leelawadee"/>
          <w:sz w:val="22"/>
          <w:szCs w:val="22"/>
        </w:rPr>
        <w:t xml:space="preserve"> ou no Termo de Securitização</w:t>
      </w:r>
      <w:r w:rsidR="00F54CE3" w:rsidRPr="00B72486">
        <w:rPr>
          <w:rFonts w:ascii="Ebrima" w:hAnsi="Ebrima" w:cs="Leelawadee"/>
          <w:sz w:val="22"/>
          <w:szCs w:val="22"/>
        </w:rPr>
        <w:t xml:space="preserve"> ou </w:t>
      </w:r>
      <w:r w:rsidR="00A52CEA" w:rsidRPr="00B72486">
        <w:rPr>
          <w:rFonts w:ascii="Ebrima" w:hAnsi="Ebrima" w:cs="Leelawadee"/>
          <w:sz w:val="22"/>
          <w:szCs w:val="22"/>
        </w:rPr>
        <w:t>na hipótese de</w:t>
      </w:r>
      <w:r w:rsidR="00567232" w:rsidRPr="00B72486">
        <w:rPr>
          <w:rFonts w:ascii="Ebrima" w:hAnsi="Ebrima" w:cs="Leelawadee"/>
          <w:sz w:val="22"/>
          <w:szCs w:val="22"/>
        </w:rPr>
        <w:t xml:space="preserve"> descaracterização da natureza imobiliária das Debêntures decorrentes desta Escritura e que serão lastro para a emissão dos CRI</w:t>
      </w:r>
      <w:r w:rsidR="00F54CE3" w:rsidRPr="00B72486">
        <w:rPr>
          <w:rFonts w:ascii="Ebrima" w:hAnsi="Ebrima" w:cs="Leelawadee"/>
          <w:sz w:val="22"/>
          <w:szCs w:val="22"/>
        </w:rPr>
        <w:t xml:space="preserve">, a Emissora será responsável pelo recolhimento, pagamento e/ou retenção destes </w:t>
      </w:r>
      <w:r w:rsidR="00801BB8" w:rsidRPr="00B72486">
        <w:rPr>
          <w:rFonts w:ascii="Ebrima" w:hAnsi="Ebrima" w:cs="Leelawadee"/>
          <w:sz w:val="22"/>
          <w:szCs w:val="22"/>
        </w:rPr>
        <w:t>T</w:t>
      </w:r>
      <w:r w:rsidR="00E907AF" w:rsidRPr="00B72486">
        <w:rPr>
          <w:rFonts w:ascii="Ebrima" w:hAnsi="Ebrima" w:cs="Leelawadee"/>
          <w:sz w:val="22"/>
          <w:szCs w:val="22"/>
        </w:rPr>
        <w:t>ributos</w:t>
      </w:r>
      <w:r w:rsidR="00F54CE3" w:rsidRPr="00B72486">
        <w:rPr>
          <w:rFonts w:ascii="Ebrima" w:hAnsi="Ebrima" w:cs="Leelawadee"/>
          <w:sz w:val="22"/>
          <w:szCs w:val="22"/>
        </w:rPr>
        <w:t xml:space="preserve">. </w:t>
      </w:r>
      <w:r w:rsidR="006B42C6" w:rsidRPr="00B72486">
        <w:rPr>
          <w:rFonts w:ascii="Ebrima" w:hAnsi="Ebrima" w:cs="Leelawadee"/>
          <w:sz w:val="22"/>
          <w:szCs w:val="22"/>
        </w:rPr>
        <w:t>A Emi</w:t>
      </w:r>
      <w:r w:rsidR="0038119F" w:rsidRPr="00B72486">
        <w:rPr>
          <w:rFonts w:ascii="Ebrima" w:hAnsi="Ebrima" w:cs="Leelawadee"/>
          <w:sz w:val="22"/>
          <w:szCs w:val="22"/>
        </w:rPr>
        <w:t>ssora</w:t>
      </w:r>
      <w:r w:rsidR="005D2139" w:rsidRPr="00B72486">
        <w:rPr>
          <w:rFonts w:ascii="Ebrima" w:hAnsi="Ebrima" w:cs="Leelawadee"/>
          <w:sz w:val="22"/>
          <w:szCs w:val="22"/>
        </w:rPr>
        <w:t xml:space="preserve"> não</w:t>
      </w:r>
      <w:r w:rsidR="006B42C6" w:rsidRPr="00B72486">
        <w:rPr>
          <w:rFonts w:ascii="Ebrima" w:hAnsi="Ebrima" w:cs="Leelawadee"/>
          <w:sz w:val="22"/>
          <w:szCs w:val="22"/>
        </w:rPr>
        <w:t xml:space="preserve"> será responsável pel</w:t>
      </w:r>
      <w:r w:rsidR="0038119F" w:rsidRPr="00B72486">
        <w:rPr>
          <w:rFonts w:ascii="Ebrima" w:hAnsi="Ebrima" w:cs="Leelawadee"/>
          <w:sz w:val="22"/>
          <w:szCs w:val="22"/>
        </w:rPr>
        <w:t xml:space="preserve">o pagamento ou recolhimento de </w:t>
      </w:r>
      <w:r w:rsidR="00547D15" w:rsidRPr="00B72486">
        <w:rPr>
          <w:rFonts w:ascii="Ebrima" w:hAnsi="Ebrima" w:cs="Leelawadee"/>
          <w:sz w:val="22"/>
          <w:szCs w:val="22"/>
        </w:rPr>
        <w:t>T</w:t>
      </w:r>
      <w:r w:rsidR="006B42C6" w:rsidRPr="00B72486">
        <w:rPr>
          <w:rFonts w:ascii="Ebrima" w:hAnsi="Ebrima" w:cs="Leelawadee"/>
          <w:sz w:val="22"/>
          <w:szCs w:val="22"/>
        </w:rPr>
        <w:t>ributos que</w:t>
      </w:r>
      <w:r w:rsidR="00A52CEA" w:rsidRPr="00B72486">
        <w:rPr>
          <w:rFonts w:ascii="Ebrima" w:hAnsi="Ebrima" w:cs="Leelawadee"/>
          <w:sz w:val="22"/>
          <w:szCs w:val="22"/>
        </w:rPr>
        <w:t xml:space="preserve"> </w:t>
      </w:r>
      <w:r w:rsidR="006B42C6" w:rsidRPr="00B7248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B7248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B72486">
        <w:rPr>
          <w:rFonts w:ascii="Ebrima" w:hAnsi="Ebrima" w:cs="Leelawadee"/>
          <w:sz w:val="22"/>
          <w:szCs w:val="22"/>
        </w:rPr>
        <w:t>.</w:t>
      </w:r>
      <w:r w:rsidR="00044169" w:rsidRPr="00B72486">
        <w:rPr>
          <w:rFonts w:ascii="Ebrima" w:hAnsi="Ebrima" w:cs="Leelawadee"/>
          <w:color w:val="000000"/>
          <w:sz w:val="22"/>
          <w:szCs w:val="22"/>
        </w:rPr>
        <w:t xml:space="preserve"> </w:t>
      </w:r>
    </w:p>
    <w:p w14:paraId="7ECA312B" w14:textId="77777777" w:rsidR="00567232" w:rsidRPr="00B72486" w:rsidRDefault="00567232" w:rsidP="00B72486">
      <w:pPr>
        <w:spacing w:line="276" w:lineRule="auto"/>
        <w:contextualSpacing/>
        <w:jc w:val="both"/>
        <w:rPr>
          <w:rFonts w:ascii="Ebrima" w:hAnsi="Ebrima" w:cs="Leelawadee"/>
          <w:color w:val="000000"/>
          <w:sz w:val="22"/>
          <w:szCs w:val="22"/>
        </w:rPr>
      </w:pPr>
    </w:p>
    <w:p w14:paraId="2DCD3CE0"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144" w:name="_DV_M206"/>
      <w:bookmarkStart w:id="145" w:name="_Toc499990357"/>
      <w:bookmarkEnd w:id="144"/>
      <w:r w:rsidRPr="00B72486">
        <w:rPr>
          <w:rFonts w:ascii="Ebrima" w:hAnsi="Ebrima" w:cs="Leelawadee"/>
          <w:b/>
          <w:color w:val="000000"/>
          <w:sz w:val="22"/>
          <w:szCs w:val="22"/>
        </w:rPr>
        <w:t>4.6.</w:t>
      </w:r>
      <w:r w:rsidRPr="00B72486">
        <w:rPr>
          <w:rFonts w:ascii="Ebrima" w:hAnsi="Ebrima" w:cs="Leelawadee"/>
          <w:b/>
          <w:color w:val="000000"/>
          <w:sz w:val="22"/>
          <w:szCs w:val="22"/>
        </w:rPr>
        <w:tab/>
        <w:t>Prorrogação dos Prazos</w:t>
      </w:r>
      <w:bookmarkStart w:id="146" w:name="_DV_M207"/>
      <w:bookmarkEnd w:id="145"/>
      <w:bookmarkEnd w:id="146"/>
      <w:r w:rsidRPr="00B72486">
        <w:rPr>
          <w:rFonts w:ascii="Ebrima" w:hAnsi="Ebrima" w:cs="Leelawadee"/>
          <w:b/>
          <w:i/>
          <w:color w:val="000000"/>
          <w:sz w:val="22"/>
          <w:szCs w:val="22"/>
        </w:rPr>
        <w:t xml:space="preserve"> </w:t>
      </w:r>
    </w:p>
    <w:p w14:paraId="35A539C3"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1EA5C642"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47" w:name="_DV_M208"/>
      <w:bookmarkEnd w:id="147"/>
      <w:r w:rsidRPr="00B72486">
        <w:rPr>
          <w:rFonts w:ascii="Ebrima" w:hAnsi="Ebrima" w:cs="Leelawadee"/>
          <w:b/>
          <w:bCs/>
          <w:color w:val="000000"/>
          <w:sz w:val="22"/>
          <w:szCs w:val="22"/>
        </w:rPr>
        <w:lastRenderedPageBreak/>
        <w:t>4.6.1.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os fins desta Escritura, considera-se Dia Útil os dias que não recaiam em sábado, domingo ou feriado </w:t>
      </w:r>
      <w:r w:rsidR="004F7C23" w:rsidRPr="00B72486">
        <w:rPr>
          <w:rFonts w:ascii="Ebrima" w:hAnsi="Ebrima" w:cs="Leelawadee"/>
          <w:color w:val="000000"/>
          <w:sz w:val="22"/>
          <w:szCs w:val="22"/>
        </w:rPr>
        <w:t xml:space="preserve">declarado </w:t>
      </w:r>
      <w:r w:rsidR="00F54CE3" w:rsidRPr="00B72486">
        <w:rPr>
          <w:rFonts w:ascii="Ebrima" w:hAnsi="Ebrima" w:cs="Leelawadee"/>
          <w:color w:val="000000"/>
          <w:sz w:val="22"/>
          <w:szCs w:val="22"/>
        </w:rPr>
        <w:t>nacional</w:t>
      </w:r>
      <w:r w:rsidR="00705F74" w:rsidRPr="00B72486">
        <w:rPr>
          <w:rFonts w:ascii="Ebrima" w:hAnsi="Ebrima" w:cs="Leelawadee"/>
          <w:color w:val="000000"/>
          <w:sz w:val="22"/>
          <w:szCs w:val="22"/>
        </w:rPr>
        <w:t xml:space="preserve"> na República Federativa do Brasil</w:t>
      </w:r>
      <w:r w:rsidR="00F54CE3" w:rsidRPr="00B72486">
        <w:rPr>
          <w:rFonts w:ascii="Ebrima" w:hAnsi="Ebrima" w:cs="Leelawadee"/>
          <w:color w:val="000000"/>
          <w:sz w:val="22"/>
          <w:szCs w:val="22"/>
        </w:rPr>
        <w:t xml:space="preserve"> (“</w:t>
      </w:r>
      <w:r w:rsidR="00F54CE3" w:rsidRPr="00B72486">
        <w:rPr>
          <w:rFonts w:ascii="Ebrima" w:hAnsi="Ebrima" w:cs="Leelawadee"/>
          <w:color w:val="000000"/>
          <w:sz w:val="22"/>
          <w:szCs w:val="22"/>
          <w:u w:val="single"/>
        </w:rPr>
        <w:t>Dia Útil</w:t>
      </w:r>
      <w:r w:rsidR="00F54CE3" w:rsidRPr="00B72486">
        <w:rPr>
          <w:rFonts w:ascii="Ebrima" w:hAnsi="Ebrima" w:cs="Leelawadee"/>
          <w:color w:val="000000"/>
          <w:sz w:val="22"/>
          <w:szCs w:val="22"/>
        </w:rPr>
        <w:t>” e, no plural, “</w:t>
      </w:r>
      <w:r w:rsidR="005A1779" w:rsidRPr="00B72486">
        <w:rPr>
          <w:rFonts w:ascii="Ebrima" w:hAnsi="Ebrima" w:cs="Leelawadee"/>
          <w:color w:val="000000"/>
          <w:sz w:val="22"/>
          <w:szCs w:val="22"/>
          <w:u w:val="single"/>
        </w:rPr>
        <w:t>Dias Úteis</w:t>
      </w:r>
      <w:r w:rsidR="00F54CE3" w:rsidRPr="00B72486">
        <w:rPr>
          <w:rFonts w:ascii="Ebrima" w:hAnsi="Ebrima" w:cs="Leelawadee"/>
          <w:color w:val="000000"/>
          <w:sz w:val="22"/>
          <w:szCs w:val="22"/>
        </w:rPr>
        <w:t>”).</w:t>
      </w:r>
    </w:p>
    <w:p w14:paraId="58B39257" w14:textId="77777777" w:rsidR="00F54CE3" w:rsidRPr="00B72486" w:rsidRDefault="00F54CE3" w:rsidP="00B72486">
      <w:pPr>
        <w:spacing w:line="276" w:lineRule="auto"/>
        <w:contextualSpacing/>
        <w:jc w:val="both"/>
        <w:rPr>
          <w:rFonts w:ascii="Ebrima" w:hAnsi="Ebrima" w:cs="Leelawadee"/>
          <w:color w:val="000000"/>
          <w:sz w:val="22"/>
          <w:szCs w:val="22"/>
        </w:rPr>
      </w:pPr>
    </w:p>
    <w:p w14:paraId="7C01EE91" w14:textId="77777777" w:rsidR="00F54CE3" w:rsidRPr="00B72486" w:rsidRDefault="003A4C9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4.6.2.</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B72486">
        <w:rPr>
          <w:rFonts w:ascii="Ebrima" w:hAnsi="Ebrima" w:cs="Leelawadee"/>
          <w:color w:val="000000"/>
          <w:sz w:val="22"/>
          <w:szCs w:val="22"/>
        </w:rPr>
        <w:t>for um Dia Útil</w:t>
      </w:r>
      <w:r w:rsidR="00F54CE3" w:rsidRPr="00B72486">
        <w:rPr>
          <w:rFonts w:ascii="Ebrima" w:hAnsi="Ebrima" w:cs="Leelawadee"/>
          <w:color w:val="000000"/>
          <w:sz w:val="22"/>
          <w:szCs w:val="22"/>
        </w:rPr>
        <w:t>.</w:t>
      </w:r>
      <w:bookmarkStart w:id="148" w:name="_Toc499990358"/>
    </w:p>
    <w:p w14:paraId="712A1E25" w14:textId="77777777" w:rsidR="00F54CE3" w:rsidRPr="00B72486" w:rsidRDefault="00F54CE3" w:rsidP="00B72486">
      <w:pPr>
        <w:spacing w:line="276" w:lineRule="auto"/>
        <w:contextualSpacing/>
        <w:jc w:val="both"/>
        <w:rPr>
          <w:rFonts w:ascii="Ebrima" w:hAnsi="Ebrima" w:cs="Leelawadee"/>
          <w:color w:val="000000"/>
          <w:sz w:val="22"/>
          <w:szCs w:val="22"/>
        </w:rPr>
      </w:pPr>
    </w:p>
    <w:p w14:paraId="77D359D0"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49" w:name="_DV_M210"/>
      <w:bookmarkEnd w:id="149"/>
      <w:r w:rsidRPr="00B72486">
        <w:rPr>
          <w:rFonts w:ascii="Ebrima" w:hAnsi="Ebrima" w:cs="Leelawadee"/>
          <w:b/>
          <w:color w:val="000000"/>
          <w:sz w:val="22"/>
          <w:szCs w:val="22"/>
        </w:rPr>
        <w:t>4.7.</w:t>
      </w:r>
      <w:r w:rsidRPr="00B72486">
        <w:rPr>
          <w:rFonts w:ascii="Ebrima" w:hAnsi="Ebrima" w:cs="Leelawadee"/>
          <w:b/>
          <w:color w:val="000000"/>
          <w:sz w:val="22"/>
          <w:szCs w:val="22"/>
        </w:rPr>
        <w:tab/>
        <w:t>Encargos Moratórios</w:t>
      </w:r>
      <w:bookmarkStart w:id="150" w:name="_DV_M211"/>
      <w:bookmarkEnd w:id="148"/>
      <w:bookmarkEnd w:id="150"/>
      <w:r w:rsidRPr="00B72486">
        <w:rPr>
          <w:rFonts w:ascii="Ebrima" w:hAnsi="Ebrima" w:cs="Leelawadee"/>
          <w:b/>
          <w:color w:val="000000"/>
          <w:sz w:val="22"/>
          <w:szCs w:val="22"/>
        </w:rPr>
        <w:t xml:space="preserve"> </w:t>
      </w:r>
    </w:p>
    <w:p w14:paraId="022981D1" w14:textId="77777777" w:rsidR="00F54CE3" w:rsidRPr="00B72486" w:rsidRDefault="00F54CE3" w:rsidP="00B72486">
      <w:pPr>
        <w:spacing w:line="276" w:lineRule="auto"/>
        <w:contextualSpacing/>
        <w:jc w:val="both"/>
        <w:rPr>
          <w:rFonts w:ascii="Ebrima" w:hAnsi="Ebrima" w:cs="Leelawadee"/>
          <w:color w:val="000000"/>
          <w:sz w:val="22"/>
          <w:szCs w:val="22"/>
        </w:rPr>
      </w:pPr>
    </w:p>
    <w:p w14:paraId="0D65EF25"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151" w:name="_DV_M212"/>
      <w:bookmarkEnd w:id="151"/>
      <w:r w:rsidRPr="00B72486">
        <w:rPr>
          <w:rFonts w:ascii="Ebrima" w:hAnsi="Ebrima" w:cs="Leelawadee"/>
          <w:b/>
          <w:bCs/>
          <w:color w:val="000000"/>
          <w:sz w:val="22"/>
          <w:szCs w:val="22"/>
        </w:rPr>
        <w:t>4.7.1.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B72486">
        <w:rPr>
          <w:rFonts w:ascii="Ebrima" w:hAnsi="Ebrima" w:cs="Leelawadee"/>
          <w:color w:val="000000"/>
          <w:sz w:val="22"/>
          <w:szCs w:val="22"/>
        </w:rPr>
        <w:t>2</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dois</w:t>
      </w:r>
      <w:r w:rsidR="00F54CE3" w:rsidRPr="00B7248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B72486">
        <w:rPr>
          <w:rFonts w:ascii="Ebrima" w:hAnsi="Ebrima" w:cs="Leelawadee"/>
          <w:color w:val="000000"/>
          <w:sz w:val="22"/>
          <w:szCs w:val="22"/>
        </w:rPr>
        <w:t>1</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um</w:t>
      </w:r>
      <w:r w:rsidR="00F54CE3" w:rsidRPr="00B7248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B72486">
        <w:rPr>
          <w:rFonts w:ascii="Ebrima" w:hAnsi="Ebrima" w:cs="Leelawadee"/>
          <w:color w:val="000000"/>
          <w:sz w:val="22"/>
          <w:szCs w:val="22"/>
          <w:u w:val="single"/>
        </w:rPr>
        <w:t>Encargos Moratórios</w:t>
      </w:r>
      <w:r w:rsidR="00F54CE3" w:rsidRPr="00B72486">
        <w:rPr>
          <w:rFonts w:ascii="Ebrima" w:hAnsi="Ebrima" w:cs="Leelawadee"/>
          <w:color w:val="000000"/>
          <w:sz w:val="22"/>
          <w:szCs w:val="22"/>
        </w:rPr>
        <w:t>”).</w:t>
      </w:r>
    </w:p>
    <w:p w14:paraId="1A94051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52" w:name="_DV_M213"/>
      <w:bookmarkStart w:id="153" w:name="_DV_M214"/>
      <w:bookmarkEnd w:id="152"/>
      <w:bookmarkEnd w:id="153"/>
    </w:p>
    <w:p w14:paraId="3B94C32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54" w:name="_DV_M215"/>
      <w:bookmarkEnd w:id="154"/>
      <w:r w:rsidRPr="00B72486">
        <w:rPr>
          <w:rFonts w:ascii="Ebrima" w:hAnsi="Ebrima" w:cs="Leelawadee"/>
          <w:b/>
          <w:color w:val="000000"/>
          <w:sz w:val="22"/>
          <w:szCs w:val="22"/>
        </w:rPr>
        <w:t>4.</w:t>
      </w:r>
      <w:r w:rsidR="00923C0D" w:rsidRPr="00B72486">
        <w:rPr>
          <w:rFonts w:ascii="Ebrima" w:hAnsi="Ebrima" w:cs="Leelawadee"/>
          <w:b/>
          <w:color w:val="000000"/>
          <w:sz w:val="22"/>
          <w:szCs w:val="22"/>
        </w:rPr>
        <w:t>8</w:t>
      </w:r>
      <w:r w:rsidRPr="00B72486">
        <w:rPr>
          <w:rFonts w:ascii="Ebrima" w:hAnsi="Ebrima" w:cs="Leelawadee"/>
          <w:b/>
          <w:color w:val="000000"/>
          <w:sz w:val="22"/>
          <w:szCs w:val="22"/>
        </w:rPr>
        <w:t>.</w:t>
      </w:r>
      <w:r w:rsidRPr="00B72486">
        <w:rPr>
          <w:rFonts w:ascii="Ebrima" w:hAnsi="Ebrima" w:cs="Leelawadee"/>
          <w:b/>
          <w:color w:val="000000"/>
          <w:sz w:val="22"/>
          <w:szCs w:val="22"/>
        </w:rPr>
        <w:tab/>
        <w:t>Forma de Subscrição e Integralização</w:t>
      </w:r>
    </w:p>
    <w:p w14:paraId="550FDA6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bookmarkStart w:id="155" w:name="_DV_M216"/>
      <w:bookmarkStart w:id="156" w:name="_DV_M217"/>
      <w:bookmarkStart w:id="157" w:name="_DV_M218"/>
      <w:bookmarkStart w:id="158" w:name="_DV_M219"/>
      <w:bookmarkEnd w:id="155"/>
      <w:bookmarkEnd w:id="156"/>
      <w:bookmarkEnd w:id="157"/>
      <w:bookmarkEnd w:id="158"/>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.1.</w:t>
      </w:r>
      <w:r w:rsidRPr="00B72486">
        <w:rPr>
          <w:rFonts w:ascii="Ebrima" w:hAnsi="Ebrima" w:cs="Leelawadee"/>
          <w:color w:val="000000"/>
          <w:sz w:val="22"/>
          <w:szCs w:val="22"/>
        </w:rPr>
        <w:tab/>
        <w:t>As Debêntures serão integralizadas</w:t>
      </w:r>
      <w:r w:rsidR="004F7C23" w:rsidRPr="00B72486">
        <w:rPr>
          <w:rFonts w:ascii="Ebrima" w:hAnsi="Ebrima" w:cs="Leelawadee"/>
          <w:color w:val="000000"/>
          <w:sz w:val="22"/>
          <w:szCs w:val="22"/>
        </w:rPr>
        <w:t>, à vista, em moeda corrente nacional,</w:t>
      </w:r>
      <w:r w:rsidR="00650B10" w:rsidRPr="00B72486">
        <w:rPr>
          <w:rFonts w:ascii="Ebrima" w:hAnsi="Ebrima" w:cs="Leelawadee"/>
          <w:color w:val="000000"/>
          <w:sz w:val="22"/>
          <w:szCs w:val="22"/>
        </w:rPr>
        <w:t xml:space="preserve"> </w:t>
      </w:r>
      <w:r w:rsidR="006E4286" w:rsidRPr="00B72486">
        <w:rPr>
          <w:rFonts w:ascii="Ebrima" w:hAnsi="Ebrima" w:cs="Leelawadee"/>
          <w:sz w:val="22"/>
          <w:szCs w:val="22"/>
        </w:rPr>
        <w:t>(i) na Data de Integralização</w:t>
      </w:r>
      <w:r w:rsidR="000A7CE2" w:rsidRPr="00B72486">
        <w:rPr>
          <w:rFonts w:ascii="Ebrima" w:hAnsi="Ebrima" w:cs="Leelawadee"/>
          <w:sz w:val="22"/>
          <w:szCs w:val="22"/>
        </w:rPr>
        <w:t xml:space="preserve"> da 01ª Série</w:t>
      </w:r>
      <w:r w:rsidR="006E4286" w:rsidRPr="00B72486">
        <w:rPr>
          <w:rFonts w:ascii="Ebrima" w:hAnsi="Ebrima" w:cs="Leelawadee"/>
          <w:sz w:val="22"/>
          <w:szCs w:val="22"/>
        </w:rPr>
        <w:t>, pelo seu Valor Nominal Unitário; e (</w:t>
      </w:r>
      <w:proofErr w:type="spellStart"/>
      <w:r w:rsidR="006E4286" w:rsidRPr="00B72486">
        <w:rPr>
          <w:rFonts w:ascii="Ebrima" w:hAnsi="Ebrima" w:cs="Leelawadee"/>
          <w:sz w:val="22"/>
          <w:szCs w:val="22"/>
        </w:rPr>
        <w:t>ii</w:t>
      </w:r>
      <w:proofErr w:type="spellEnd"/>
      <w:r w:rsidR="006E4286" w:rsidRPr="00B72486">
        <w:rPr>
          <w:rFonts w:ascii="Ebrima" w:hAnsi="Ebrima" w:cs="Leelawadee"/>
          <w:sz w:val="22"/>
          <w:szCs w:val="22"/>
        </w:rPr>
        <w:t xml:space="preserve">) para </w:t>
      </w:r>
      <w:r w:rsidR="000A7CE2" w:rsidRPr="00B72486">
        <w:rPr>
          <w:rFonts w:ascii="Ebrima" w:hAnsi="Ebrima" w:cs="Leelawadee"/>
          <w:sz w:val="22"/>
          <w:szCs w:val="22"/>
        </w:rPr>
        <w:t>a Integralização Séries Posteriores</w:t>
      </w:r>
      <w:r w:rsidR="00081707" w:rsidRPr="00B72486">
        <w:rPr>
          <w:rFonts w:ascii="Ebrima" w:hAnsi="Ebrima" w:cs="Leelawadee"/>
          <w:sz w:val="22"/>
          <w:szCs w:val="22"/>
        </w:rPr>
        <w:t>,</w:t>
      </w:r>
      <w:r w:rsidR="006E4286" w:rsidRPr="00B72486">
        <w:rPr>
          <w:rFonts w:ascii="Ebrima" w:hAnsi="Ebrima" w:cs="Leelawadee"/>
          <w:sz w:val="22"/>
          <w:szCs w:val="22"/>
        </w:rPr>
        <w:t xml:space="preserve"> pelo Valor Nominal Unitário</w:t>
      </w:r>
      <w:bookmarkStart w:id="159" w:name="_Hlk11302938"/>
      <w:r w:rsidR="000A7CE2" w:rsidRPr="00B72486">
        <w:rPr>
          <w:rFonts w:ascii="Ebrima" w:hAnsi="Ebrima" w:cs="Leelawadee"/>
          <w:sz w:val="22"/>
          <w:szCs w:val="22"/>
        </w:rPr>
        <w:t xml:space="preserve"> </w:t>
      </w:r>
      <w:r w:rsidR="00F42D11" w:rsidRPr="00B72486">
        <w:rPr>
          <w:rFonts w:ascii="Ebrima" w:hAnsi="Ebrima" w:cs="Leelawadee"/>
          <w:sz w:val="22"/>
          <w:szCs w:val="22"/>
        </w:rPr>
        <w:t>ou saldo do Valor Nominal Unitário, conforme o caso</w:t>
      </w:r>
      <w:bookmarkEnd w:id="159"/>
      <w:r w:rsidR="006E4286" w:rsidRPr="00B72486">
        <w:rPr>
          <w:rFonts w:ascii="Ebrima" w:hAnsi="Ebrima" w:cs="Leelawadee"/>
          <w:sz w:val="22"/>
          <w:szCs w:val="22"/>
        </w:rPr>
        <w:t xml:space="preserve">, devendo a Emissora, a cada data de integralização das Debêntures, atualizar o registro no livro de registro das Debêntures da </w:t>
      </w:r>
      <w:r w:rsidR="000A7CE2" w:rsidRPr="00B72486">
        <w:rPr>
          <w:rFonts w:ascii="Ebrima" w:hAnsi="Ebrima" w:cs="Leelawadee"/>
          <w:sz w:val="22"/>
          <w:szCs w:val="22"/>
        </w:rPr>
        <w:t>Emissora</w:t>
      </w:r>
      <w:r w:rsidR="00B01F38">
        <w:rPr>
          <w:rFonts w:ascii="Ebrima" w:hAnsi="Ebrima" w:cs="Leelawadee"/>
          <w:sz w:val="22"/>
          <w:szCs w:val="22"/>
        </w:rPr>
        <w:t>,</w:t>
      </w:r>
      <w:r w:rsidR="00EB13A2">
        <w:rPr>
          <w:rFonts w:ascii="Ebrima" w:hAnsi="Ebrima" w:cs="Leelawadee"/>
          <w:sz w:val="22"/>
          <w:szCs w:val="22"/>
        </w:rPr>
        <w:t xml:space="preserve"> devendo apresentar à Debenturista em até 05 (cinco) </w:t>
      </w:r>
      <w:r w:rsidR="00BE7C06">
        <w:rPr>
          <w:rFonts w:ascii="Ebrima" w:hAnsi="Ebrima" w:cs="Leelawadee"/>
          <w:sz w:val="22"/>
          <w:szCs w:val="22"/>
        </w:rPr>
        <w:t>D</w:t>
      </w:r>
      <w:r w:rsidR="00EB13A2">
        <w:rPr>
          <w:rFonts w:ascii="Ebrima" w:hAnsi="Ebrima" w:cs="Leelawadee"/>
          <w:sz w:val="22"/>
          <w:szCs w:val="22"/>
        </w:rPr>
        <w:t xml:space="preserve">ias </w:t>
      </w:r>
      <w:r w:rsidR="00BE7C06">
        <w:rPr>
          <w:rFonts w:ascii="Ebrima" w:hAnsi="Ebrima" w:cs="Leelawadee"/>
          <w:sz w:val="22"/>
          <w:szCs w:val="22"/>
        </w:rPr>
        <w:t>Ú</w:t>
      </w:r>
      <w:r w:rsidR="00EB13A2">
        <w:rPr>
          <w:rFonts w:ascii="Ebrima" w:hAnsi="Ebrima" w:cs="Leelawadee"/>
          <w:sz w:val="22"/>
          <w:szCs w:val="22"/>
        </w:rPr>
        <w:t xml:space="preserve">teis </w:t>
      </w:r>
      <w:r w:rsidR="007E3DC1">
        <w:rPr>
          <w:rFonts w:ascii="Ebrima" w:hAnsi="Ebrima" w:cs="Leelawadee"/>
          <w:sz w:val="22"/>
          <w:szCs w:val="22"/>
        </w:rPr>
        <w:t xml:space="preserve">cópia do </w:t>
      </w:r>
      <w:r w:rsidR="00BE7C06">
        <w:rPr>
          <w:rFonts w:ascii="Ebrima" w:hAnsi="Ebrima" w:cs="Leelawadee"/>
          <w:sz w:val="22"/>
          <w:szCs w:val="22"/>
        </w:rPr>
        <w:t>L</w:t>
      </w:r>
      <w:r w:rsidR="007E3DC1">
        <w:rPr>
          <w:rFonts w:ascii="Ebrima" w:hAnsi="Ebrima" w:cs="Leelawadee"/>
          <w:sz w:val="22"/>
          <w:szCs w:val="22"/>
        </w:rPr>
        <w:t xml:space="preserve">ivro de </w:t>
      </w:r>
      <w:r w:rsidR="00BE7C06">
        <w:rPr>
          <w:rFonts w:ascii="Ebrima" w:hAnsi="Ebrima" w:cs="Leelawadee"/>
          <w:sz w:val="22"/>
          <w:szCs w:val="22"/>
        </w:rPr>
        <w:t>R</w:t>
      </w:r>
      <w:r w:rsidR="007E3DC1">
        <w:rPr>
          <w:rFonts w:ascii="Ebrima" w:hAnsi="Ebrima" w:cs="Leelawadee"/>
          <w:sz w:val="22"/>
          <w:szCs w:val="22"/>
        </w:rPr>
        <w:t>egistro das Debêntures com a referida atualização. Referida obrigação se repetirá sempre que houver a Integralização Série Posteriores.</w:t>
      </w:r>
      <w:r w:rsidR="003A4C9E" w:rsidRPr="00B72486">
        <w:rPr>
          <w:rStyle w:val="DeltaViewInsertion"/>
          <w:rFonts w:ascii="Ebrima" w:hAnsi="Ebrima" w:cs="Leelawadee"/>
          <w:color w:val="000000"/>
          <w:sz w:val="22"/>
          <w:szCs w:val="22"/>
          <w:u w:val="none"/>
        </w:rPr>
        <w:t xml:space="preserve"> </w:t>
      </w:r>
    </w:p>
    <w:p w14:paraId="2860CEB5"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24E6B4D8" w14:textId="77777777" w:rsidR="009D2CB9" w:rsidRPr="00B72486" w:rsidRDefault="00F54CE3" w:rsidP="00B72486">
      <w:pPr>
        <w:spacing w:line="276" w:lineRule="auto"/>
        <w:contextualSpacing/>
        <w:jc w:val="both"/>
        <w:rPr>
          <w:rFonts w:ascii="Ebrima" w:hAnsi="Ebrima" w:cs="Leelawadee"/>
          <w:color w:val="FF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.2.</w:t>
      </w:r>
      <w:r w:rsidRPr="00B72486">
        <w:rPr>
          <w:rFonts w:ascii="Ebrima" w:hAnsi="Ebrima" w:cs="Leelawadee"/>
          <w:color w:val="000000"/>
          <w:sz w:val="22"/>
          <w:szCs w:val="22"/>
        </w:rPr>
        <w:tab/>
        <w:t>A</w:t>
      </w:r>
      <w:r w:rsidR="000A7CE2" w:rsidRPr="00B72486">
        <w:rPr>
          <w:rFonts w:ascii="Ebrima" w:hAnsi="Ebrima" w:cs="Leelawadee"/>
          <w:color w:val="000000"/>
          <w:sz w:val="22"/>
          <w:szCs w:val="22"/>
        </w:rPr>
        <w:t xml:space="preserve"> 01ª (primeira) Série da</w:t>
      </w:r>
      <w:r w:rsidRPr="00B72486">
        <w:rPr>
          <w:rFonts w:ascii="Ebrima" w:hAnsi="Ebrima" w:cs="Leelawadee"/>
          <w:color w:val="000000"/>
          <w:sz w:val="22"/>
          <w:szCs w:val="22"/>
        </w:rPr>
        <w:t xml:space="preserve">s Debêntures </w:t>
      </w:r>
      <w:r w:rsidR="000A7CE2" w:rsidRPr="00B72486">
        <w:rPr>
          <w:rFonts w:ascii="Ebrima" w:hAnsi="Ebrima" w:cs="Leelawadee"/>
          <w:color w:val="000000"/>
          <w:sz w:val="22"/>
          <w:szCs w:val="22"/>
        </w:rPr>
        <w:t xml:space="preserve">será </w:t>
      </w:r>
      <w:r w:rsidRPr="00B72486">
        <w:rPr>
          <w:rFonts w:ascii="Ebrima" w:hAnsi="Ebrima" w:cs="Leelawadee"/>
          <w:color w:val="000000"/>
          <w:sz w:val="22"/>
          <w:szCs w:val="22"/>
        </w:rPr>
        <w:t xml:space="preserve">subscrita </w:t>
      </w:r>
      <w:r w:rsidR="00516C2B" w:rsidRPr="00B72486">
        <w:rPr>
          <w:rFonts w:ascii="Ebrima" w:hAnsi="Ebrima" w:cs="Leelawadee"/>
          <w:color w:val="000000"/>
          <w:sz w:val="22"/>
          <w:szCs w:val="22"/>
        </w:rPr>
        <w:t xml:space="preserve">e integralizada </w:t>
      </w:r>
      <w:r w:rsidRPr="00B72486">
        <w:rPr>
          <w:rFonts w:ascii="Ebrima" w:hAnsi="Ebrima" w:cs="Leelawadee"/>
          <w:color w:val="000000"/>
          <w:sz w:val="22"/>
          <w:szCs w:val="22"/>
        </w:rPr>
        <w:t xml:space="preserve">pela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xml:space="preserve"> mediante a formalização da presente Escritura e a assinatura do </w:t>
      </w:r>
      <w:r w:rsidR="00963E90" w:rsidRPr="00B72486">
        <w:rPr>
          <w:rFonts w:ascii="Ebrima" w:hAnsi="Ebrima" w:cs="Leelawadee"/>
          <w:color w:val="000000"/>
          <w:sz w:val="22"/>
          <w:szCs w:val="22"/>
        </w:rPr>
        <w:t xml:space="preserve">respectivo </w:t>
      </w:r>
      <w:r w:rsidRPr="00B72486">
        <w:rPr>
          <w:rFonts w:ascii="Ebrima" w:hAnsi="Ebrima" w:cs="Leelawadee"/>
          <w:color w:val="000000"/>
          <w:sz w:val="22"/>
          <w:szCs w:val="22"/>
        </w:rPr>
        <w:t>Boletim de Subscrição, sendo certo que as Debêntures serão integralizadas</w:t>
      </w:r>
      <w:r w:rsidR="00730FED" w:rsidRPr="00B72486">
        <w:rPr>
          <w:rFonts w:ascii="Ebrima" w:hAnsi="Ebrima" w:cs="Leelawadee"/>
          <w:color w:val="000000"/>
          <w:sz w:val="22"/>
          <w:szCs w:val="22"/>
        </w:rPr>
        <w:t xml:space="preserve">, pela </w:t>
      </w:r>
      <w:r w:rsidR="00516C2B" w:rsidRPr="00B72486">
        <w:rPr>
          <w:rFonts w:ascii="Ebrima" w:hAnsi="Ebrima" w:cs="Leelawadee"/>
          <w:color w:val="000000"/>
          <w:sz w:val="22"/>
          <w:szCs w:val="22"/>
        </w:rPr>
        <w:t>Debenturista</w:t>
      </w:r>
      <w:r w:rsidR="00730FED" w:rsidRPr="00B72486">
        <w:rPr>
          <w:rFonts w:ascii="Ebrima" w:hAnsi="Ebrima" w:cs="Leelawadee"/>
          <w:color w:val="000000"/>
          <w:sz w:val="22"/>
          <w:szCs w:val="22"/>
        </w:rPr>
        <w:t>,</w:t>
      </w:r>
      <w:r w:rsidRPr="00B72486">
        <w:rPr>
          <w:rFonts w:ascii="Ebrima" w:hAnsi="Ebrima" w:cs="Leelawadee"/>
          <w:color w:val="000000"/>
          <w:sz w:val="22"/>
          <w:szCs w:val="22"/>
        </w:rPr>
        <w:t xml:space="preserve"> em moeda corrente nacional</w:t>
      </w:r>
      <w:r w:rsidR="00705F74" w:rsidRPr="00B72486">
        <w:rPr>
          <w:rFonts w:ascii="Ebrima" w:hAnsi="Ebrima" w:cs="Leelawadee"/>
          <w:color w:val="000000"/>
          <w:sz w:val="22"/>
          <w:szCs w:val="22"/>
        </w:rPr>
        <w:t xml:space="preserve">, </w:t>
      </w:r>
      <w:r w:rsidR="009D2CB9" w:rsidRPr="00B72486">
        <w:rPr>
          <w:rFonts w:ascii="Ebrima" w:hAnsi="Ebrima" w:cs="Leelawadee"/>
          <w:color w:val="000000"/>
          <w:sz w:val="22"/>
          <w:szCs w:val="22"/>
        </w:rPr>
        <w:t xml:space="preserve">na data em que forem cumpridas </w:t>
      </w:r>
      <w:r w:rsidR="00F53991" w:rsidRPr="00B72486">
        <w:rPr>
          <w:rFonts w:ascii="Ebrima" w:hAnsi="Ebrima" w:cs="Leelawadee"/>
          <w:color w:val="000000"/>
          <w:sz w:val="22"/>
          <w:szCs w:val="22"/>
        </w:rPr>
        <w:t xml:space="preserve">cumulativamente </w:t>
      </w:r>
      <w:r w:rsidR="009D2CB9" w:rsidRPr="00B72486">
        <w:rPr>
          <w:rFonts w:ascii="Ebrima" w:hAnsi="Ebrima" w:cs="Leelawadee"/>
          <w:color w:val="000000"/>
          <w:sz w:val="22"/>
          <w:szCs w:val="22"/>
        </w:rPr>
        <w:t xml:space="preserve">as seguintes </w:t>
      </w:r>
      <w:r w:rsidR="00F53991" w:rsidRPr="00B72486">
        <w:rPr>
          <w:rFonts w:ascii="Ebrima" w:hAnsi="Ebrima" w:cs="Leelawadee"/>
          <w:color w:val="000000"/>
          <w:sz w:val="22"/>
          <w:szCs w:val="22"/>
        </w:rPr>
        <w:t>c</w:t>
      </w:r>
      <w:r w:rsidR="009D2CB9" w:rsidRPr="00B72486">
        <w:rPr>
          <w:rFonts w:ascii="Ebrima" w:hAnsi="Ebrima" w:cs="Leelawadee"/>
          <w:color w:val="000000"/>
          <w:sz w:val="22"/>
          <w:szCs w:val="22"/>
        </w:rPr>
        <w:t xml:space="preserve">ondições </w:t>
      </w:r>
      <w:r w:rsidR="00F53991" w:rsidRPr="00B72486">
        <w:rPr>
          <w:rFonts w:ascii="Ebrima" w:hAnsi="Ebrima" w:cs="Leelawadee"/>
          <w:color w:val="000000"/>
          <w:sz w:val="22"/>
          <w:szCs w:val="22"/>
        </w:rPr>
        <w:t>p</w:t>
      </w:r>
      <w:r w:rsidR="009D2CB9" w:rsidRPr="00B72486">
        <w:rPr>
          <w:rFonts w:ascii="Ebrima" w:hAnsi="Ebrima" w:cs="Leelawadee"/>
          <w:color w:val="000000"/>
          <w:sz w:val="22"/>
          <w:szCs w:val="22"/>
        </w:rPr>
        <w:t>recedentes (“</w:t>
      </w:r>
      <w:r w:rsidR="009D2CB9" w:rsidRPr="00B72486">
        <w:rPr>
          <w:rFonts w:ascii="Ebrima" w:hAnsi="Ebrima" w:cs="Leelawadee"/>
          <w:color w:val="000000"/>
          <w:sz w:val="22"/>
          <w:szCs w:val="22"/>
          <w:u w:val="single"/>
        </w:rPr>
        <w:t>Data de Integralização</w:t>
      </w:r>
      <w:r w:rsidR="000A7CE2" w:rsidRPr="00B72486">
        <w:rPr>
          <w:rFonts w:ascii="Ebrima" w:hAnsi="Ebrima" w:cs="Leelawadee"/>
          <w:color w:val="000000"/>
          <w:sz w:val="22"/>
          <w:szCs w:val="22"/>
          <w:u w:val="single"/>
        </w:rPr>
        <w:t xml:space="preserve"> da 01ª Série</w:t>
      </w:r>
      <w:r w:rsidR="009D2CB9" w:rsidRPr="00B72486">
        <w:rPr>
          <w:rFonts w:ascii="Ebrima" w:hAnsi="Ebrima" w:cs="Leelawadee"/>
          <w:color w:val="000000"/>
          <w:sz w:val="22"/>
          <w:szCs w:val="22"/>
        </w:rPr>
        <w:t>”</w:t>
      </w:r>
      <w:r w:rsidR="00F53991" w:rsidRPr="00B72486">
        <w:rPr>
          <w:rFonts w:ascii="Ebrima" w:hAnsi="Ebrima" w:cs="Leelawadee"/>
          <w:color w:val="000000"/>
          <w:sz w:val="22"/>
          <w:szCs w:val="22"/>
        </w:rPr>
        <w:t xml:space="preserve"> e “</w:t>
      </w:r>
      <w:r w:rsidR="00F53991" w:rsidRPr="00B72486">
        <w:rPr>
          <w:rFonts w:ascii="Ebrima" w:hAnsi="Ebrima" w:cs="Leelawadee"/>
          <w:color w:val="000000"/>
          <w:sz w:val="22"/>
          <w:szCs w:val="22"/>
          <w:u w:val="single"/>
        </w:rPr>
        <w:t>Condições Precedentes</w:t>
      </w:r>
      <w:r w:rsidR="00F53991" w:rsidRPr="00B72486">
        <w:rPr>
          <w:rFonts w:ascii="Ebrima" w:hAnsi="Ebrima" w:cs="Leelawadee"/>
          <w:color w:val="000000"/>
          <w:sz w:val="22"/>
          <w:szCs w:val="22"/>
        </w:rPr>
        <w:t>”, respectivamente</w:t>
      </w:r>
      <w:r w:rsidR="009D2CB9" w:rsidRPr="00B72486">
        <w:rPr>
          <w:rFonts w:ascii="Ebrima" w:hAnsi="Ebrima" w:cs="Leelawadee"/>
          <w:color w:val="000000"/>
          <w:sz w:val="22"/>
          <w:szCs w:val="22"/>
        </w:rPr>
        <w:t xml:space="preserve">): </w:t>
      </w:r>
    </w:p>
    <w:p w14:paraId="41B49A0F" w14:textId="77777777" w:rsidR="007D2026" w:rsidRPr="00B72486" w:rsidRDefault="007D2026" w:rsidP="00B72486">
      <w:pPr>
        <w:spacing w:line="276" w:lineRule="auto"/>
        <w:ind w:left="851" w:hanging="851"/>
        <w:contextualSpacing/>
        <w:jc w:val="both"/>
        <w:rPr>
          <w:rFonts w:ascii="Ebrima" w:hAnsi="Ebrima" w:cs="Leelawadee"/>
          <w:color w:val="000000"/>
          <w:sz w:val="22"/>
          <w:szCs w:val="22"/>
        </w:rPr>
      </w:pPr>
    </w:p>
    <w:p w14:paraId="48871840" w14:textId="77777777" w:rsidR="009D2CB9" w:rsidRPr="00B72486"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 xml:space="preserve">registro 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 xml:space="preserve">; </w:t>
      </w:r>
    </w:p>
    <w:p w14:paraId="01BA312F" w14:textId="13EC1B71" w:rsidR="009D2CB9" w:rsidRPr="00027677"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registro</w:t>
      </w:r>
      <w:r w:rsidRPr="00B72486">
        <w:rPr>
          <w:rFonts w:ascii="Ebrima" w:hAnsi="Ebrima" w:cs="Leelawadee"/>
          <w:color w:val="000000"/>
          <w:sz w:val="22"/>
          <w:szCs w:val="22"/>
          <w:lang w:val="pt-BR"/>
        </w:rPr>
        <w:t xml:space="preserve"> do Ato Societário na </w:t>
      </w:r>
      <w:r w:rsidR="00FA637F" w:rsidRPr="00B72486">
        <w:rPr>
          <w:rFonts w:ascii="Ebrima" w:hAnsi="Ebrima" w:cs="Leelawadee"/>
          <w:color w:val="000000"/>
          <w:sz w:val="22"/>
          <w:szCs w:val="22"/>
        </w:rPr>
        <w:t>Junta Comercial</w:t>
      </w:r>
      <w:r w:rsidR="00A208BD" w:rsidRPr="00B72486">
        <w:rPr>
          <w:rFonts w:ascii="Ebrima" w:hAnsi="Ebrima" w:cs="Leelawadee"/>
          <w:color w:val="000000"/>
          <w:sz w:val="22"/>
          <w:szCs w:val="22"/>
          <w:lang w:val="pt-BR"/>
        </w:rPr>
        <w:t>;</w:t>
      </w:r>
    </w:p>
    <w:p w14:paraId="63E56F34" w14:textId="00F2F993" w:rsidR="00994B67" w:rsidRPr="00B72486" w:rsidRDefault="00994B67"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Pr>
          <w:rFonts w:ascii="Ebrima" w:hAnsi="Ebrima" w:cs="Leelawadee"/>
          <w:color w:val="000000"/>
          <w:sz w:val="22"/>
          <w:szCs w:val="22"/>
        </w:rPr>
        <w:t>apresentação da via digitalizada do protocolo da Escritura de Emissão de Debêntures na Junta Comercial;</w:t>
      </w:r>
    </w:p>
    <w:p w14:paraId="5EFD9B0F" w14:textId="5491FA94" w:rsidR="00A208BD" w:rsidRPr="00027677" w:rsidRDefault="004D251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bookmarkStart w:id="160" w:name="_Hlk11144307"/>
      <w:r>
        <w:rPr>
          <w:rFonts w:ascii="Ebrima" w:hAnsi="Ebrima" w:cs="Leelawadee"/>
          <w:color w:val="000000"/>
          <w:sz w:val="22"/>
          <w:szCs w:val="22"/>
        </w:rPr>
        <w:t xml:space="preserve">apresentação da via digitalizada do protocolo do </w:t>
      </w:r>
      <w:r w:rsidR="00F53991" w:rsidRPr="00B72486">
        <w:rPr>
          <w:rFonts w:ascii="Ebrima" w:hAnsi="Ebrima" w:cs="Leelawadee"/>
          <w:color w:val="000000"/>
          <w:sz w:val="22"/>
          <w:szCs w:val="22"/>
          <w:lang w:val="pt-BR"/>
        </w:rPr>
        <w:t>Contrato de Alienação Fiduciária de Ações</w:t>
      </w:r>
      <w:bookmarkEnd w:id="160"/>
      <w:r w:rsidR="00F53991" w:rsidRPr="00B72486">
        <w:rPr>
          <w:rFonts w:ascii="Ebrima" w:hAnsi="Ebrima" w:cs="Leelawadee"/>
          <w:color w:val="000000"/>
          <w:sz w:val="22"/>
          <w:szCs w:val="22"/>
          <w:lang w:val="pt-BR"/>
        </w:rPr>
        <w:t xml:space="preserve"> nos Cartórios de Registro de Títulos e Documentos das sedes </w:t>
      </w:r>
      <w:r w:rsidR="00CC1EE1">
        <w:rPr>
          <w:rFonts w:ascii="Ebrima" w:hAnsi="Ebrima" w:cs="Leelawadee"/>
          <w:color w:val="000000"/>
          <w:sz w:val="22"/>
          <w:szCs w:val="22"/>
          <w:lang w:val="pt-BR"/>
        </w:rPr>
        <w:t xml:space="preserve">ou domicílio </w:t>
      </w:r>
      <w:r w:rsidR="00F53991" w:rsidRPr="00B72486">
        <w:rPr>
          <w:rFonts w:ascii="Ebrima" w:hAnsi="Ebrima" w:cs="Leelawadee"/>
          <w:color w:val="000000"/>
          <w:sz w:val="22"/>
          <w:szCs w:val="22"/>
          <w:lang w:val="pt-BR"/>
        </w:rPr>
        <w:t>das Partes</w:t>
      </w:r>
      <w:r w:rsidR="00CC1EE1">
        <w:rPr>
          <w:rFonts w:ascii="Ebrima" w:hAnsi="Ebrima" w:cs="Leelawadee"/>
          <w:color w:val="000000"/>
          <w:sz w:val="22"/>
          <w:szCs w:val="22"/>
          <w:lang w:val="pt-BR"/>
        </w:rPr>
        <w:t>, conforme aplicável</w:t>
      </w:r>
      <w:r w:rsidR="00A208BD" w:rsidRPr="00B72486">
        <w:rPr>
          <w:rFonts w:ascii="Ebrima" w:hAnsi="Ebrima" w:cs="Leelawadee"/>
          <w:color w:val="000000"/>
          <w:sz w:val="22"/>
          <w:szCs w:val="22"/>
          <w:lang w:val="pt-BR"/>
        </w:rPr>
        <w:t>;</w:t>
      </w:r>
    </w:p>
    <w:p w14:paraId="0DA0CFE0" w14:textId="4935D675" w:rsidR="00AF1916" w:rsidRPr="00B72486" w:rsidRDefault="00AF1916"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Pr>
          <w:rFonts w:ascii="Ebrima" w:hAnsi="Ebrima" w:cs="Leelawadee"/>
          <w:color w:val="000000"/>
          <w:sz w:val="22"/>
          <w:szCs w:val="22"/>
        </w:rPr>
        <w:lastRenderedPageBreak/>
        <w:t xml:space="preserve">comprovação do registro da Escritura de Emissão de Debêntures </w:t>
      </w:r>
      <w:r w:rsidRPr="00B72486">
        <w:rPr>
          <w:rFonts w:ascii="Ebrima" w:hAnsi="Ebrima" w:cs="Leelawadee"/>
          <w:color w:val="000000"/>
          <w:sz w:val="22"/>
          <w:szCs w:val="22"/>
        </w:rPr>
        <w:t>nos Cartórios de Registro de Títulos e Documentos</w:t>
      </w:r>
      <w:r>
        <w:rPr>
          <w:rFonts w:ascii="Ebrima" w:hAnsi="Ebrima" w:cs="Leelawadee"/>
          <w:color w:val="000000"/>
          <w:sz w:val="22"/>
          <w:szCs w:val="22"/>
          <w:lang w:val="pt-BR"/>
        </w:rPr>
        <w:t xml:space="preserve"> competentes;</w:t>
      </w:r>
    </w:p>
    <w:p w14:paraId="42327720" w14:textId="77777777" w:rsidR="00F01E43" w:rsidRPr="0075211B" w:rsidRDefault="00F01E43"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sidRPr="0075211B">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2510EDF4" w14:textId="17B25B51" w:rsidR="00C728D4" w:rsidRPr="0075211B" w:rsidRDefault="00A37DBE"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Pr>
          <w:rFonts w:ascii="Ebrima" w:hAnsi="Ebrima" w:cs="Leelawadee"/>
          <w:color w:val="000000"/>
          <w:sz w:val="22"/>
          <w:szCs w:val="22"/>
        </w:rPr>
        <w:t>apresentação da via digitalizada do protocolo</w:t>
      </w:r>
      <w:r w:rsidRPr="00576101">
        <w:rPr>
          <w:rFonts w:ascii="Ebrima" w:hAnsi="Ebrima" w:cs="Leelawadee"/>
          <w:sz w:val="22"/>
          <w:szCs w:val="22"/>
        </w:rPr>
        <w:t xml:space="preserve"> </w:t>
      </w:r>
      <w:r>
        <w:rPr>
          <w:rFonts w:ascii="Ebrima" w:hAnsi="Ebrima" w:cs="Leelawadee"/>
          <w:sz w:val="22"/>
          <w:szCs w:val="22"/>
          <w:lang w:val="pt-BR"/>
        </w:rPr>
        <w:t xml:space="preserve">do </w:t>
      </w:r>
      <w:r w:rsidR="00C728D4" w:rsidRPr="0075211B">
        <w:rPr>
          <w:rFonts w:ascii="Ebrima" w:hAnsi="Ebrima" w:cs="Leelawadee"/>
          <w:sz w:val="22"/>
          <w:szCs w:val="22"/>
          <w:lang w:val="pt-BR"/>
        </w:rPr>
        <w:t>Contrato de Cessão Fiduciária no</w:t>
      </w:r>
      <w:r w:rsidR="00CC1EE1">
        <w:rPr>
          <w:rFonts w:ascii="Ebrima" w:hAnsi="Ebrima" w:cs="Leelawadee"/>
          <w:sz w:val="22"/>
          <w:szCs w:val="22"/>
          <w:lang w:val="pt-BR"/>
        </w:rPr>
        <w:t>s</w:t>
      </w:r>
      <w:r w:rsidR="00C728D4" w:rsidRPr="0075211B">
        <w:rPr>
          <w:rFonts w:ascii="Ebrima" w:hAnsi="Ebrima" w:cs="Leelawadee"/>
          <w:sz w:val="22"/>
          <w:szCs w:val="22"/>
          <w:lang w:val="pt-BR"/>
        </w:rPr>
        <w:t xml:space="preserve"> </w:t>
      </w:r>
      <w:r w:rsidR="00CC1EE1">
        <w:rPr>
          <w:rFonts w:ascii="Ebrima" w:hAnsi="Ebrima" w:cs="Leelawadee"/>
          <w:sz w:val="22"/>
          <w:szCs w:val="22"/>
          <w:lang w:val="pt-BR"/>
        </w:rPr>
        <w:t>C</w:t>
      </w:r>
      <w:r w:rsidR="00C728D4" w:rsidRPr="0075211B">
        <w:rPr>
          <w:rFonts w:ascii="Ebrima" w:hAnsi="Ebrima" w:cs="Leelawadee"/>
          <w:sz w:val="22"/>
          <w:szCs w:val="22"/>
          <w:lang w:val="pt-BR"/>
        </w:rPr>
        <w:t xml:space="preserve">artório de </w:t>
      </w:r>
      <w:r w:rsidR="00CC1EE1">
        <w:rPr>
          <w:rFonts w:ascii="Ebrima" w:hAnsi="Ebrima" w:cs="Leelawadee"/>
          <w:sz w:val="22"/>
          <w:szCs w:val="22"/>
          <w:lang w:val="pt-BR"/>
        </w:rPr>
        <w:t>R</w:t>
      </w:r>
      <w:r w:rsidR="00C728D4" w:rsidRPr="0075211B">
        <w:rPr>
          <w:rFonts w:ascii="Ebrima" w:hAnsi="Ebrima" w:cs="Leelawadee"/>
          <w:sz w:val="22"/>
          <w:szCs w:val="22"/>
          <w:lang w:val="pt-BR"/>
        </w:rPr>
        <w:t xml:space="preserve">egistro de </w:t>
      </w:r>
      <w:r w:rsidR="00CC1EE1">
        <w:rPr>
          <w:rFonts w:ascii="Ebrima" w:hAnsi="Ebrima" w:cs="Leelawadee"/>
          <w:sz w:val="22"/>
          <w:szCs w:val="22"/>
          <w:lang w:val="pt-BR"/>
        </w:rPr>
        <w:t>T</w:t>
      </w:r>
      <w:r w:rsidR="00C728D4" w:rsidRPr="0075211B">
        <w:rPr>
          <w:rFonts w:ascii="Ebrima" w:hAnsi="Ebrima" w:cs="Leelawadee"/>
          <w:sz w:val="22"/>
          <w:szCs w:val="22"/>
          <w:lang w:val="pt-BR"/>
        </w:rPr>
        <w:t xml:space="preserve">ítulos </w:t>
      </w:r>
      <w:r w:rsidR="00CC1EE1">
        <w:rPr>
          <w:rFonts w:ascii="Ebrima" w:hAnsi="Ebrima" w:cs="Leelawadee"/>
          <w:sz w:val="22"/>
          <w:szCs w:val="22"/>
          <w:lang w:val="pt-BR"/>
        </w:rPr>
        <w:t>da sede ou domicílio das respectivas Partes</w:t>
      </w:r>
      <w:r w:rsidR="00C728D4" w:rsidRPr="0075211B">
        <w:rPr>
          <w:rFonts w:ascii="Ebrima" w:hAnsi="Ebrima" w:cs="Leelawadee"/>
          <w:sz w:val="22"/>
          <w:szCs w:val="22"/>
          <w:lang w:val="pt-BR"/>
        </w:rPr>
        <w:t>;</w:t>
      </w:r>
    </w:p>
    <w:p w14:paraId="15856FA0" w14:textId="5F3720A1" w:rsidR="00F53991" w:rsidRPr="00B72486" w:rsidRDefault="00F53991" w:rsidP="00B72486">
      <w:pPr>
        <w:pStyle w:val="PargrafodaLista"/>
        <w:numPr>
          <w:ilvl w:val="0"/>
          <w:numId w:val="84"/>
        </w:numPr>
        <w:tabs>
          <w:tab w:val="left" w:pos="851"/>
        </w:tabs>
        <w:spacing w:line="276" w:lineRule="auto"/>
        <w:ind w:left="1418" w:hanging="567"/>
        <w:contextualSpacing/>
        <w:jc w:val="both"/>
        <w:rPr>
          <w:rFonts w:ascii="Ebrima" w:hAnsi="Ebrima" w:cs="Leelawadee"/>
          <w:color w:val="FF0000"/>
          <w:sz w:val="22"/>
          <w:szCs w:val="22"/>
        </w:rPr>
      </w:pPr>
      <w:r w:rsidRPr="00B72486">
        <w:rPr>
          <w:rFonts w:ascii="Ebrima" w:hAnsi="Ebrima" w:cs="Leelawadee"/>
          <w:color w:val="000000"/>
          <w:sz w:val="22"/>
          <w:szCs w:val="22"/>
          <w:lang w:val="pt-BR"/>
        </w:rPr>
        <w:t xml:space="preserve">apresentação </w:t>
      </w:r>
      <w:r w:rsidR="00D4041D">
        <w:rPr>
          <w:rFonts w:ascii="Ebrima" w:hAnsi="Ebrima" w:cs="Leelawadee"/>
          <w:color w:val="000000"/>
          <w:sz w:val="22"/>
          <w:szCs w:val="22"/>
          <w:lang w:val="pt-BR"/>
        </w:rPr>
        <w:t xml:space="preserve">de cópia </w:t>
      </w:r>
      <w:r w:rsidR="00A37DBE">
        <w:rPr>
          <w:rFonts w:ascii="Ebrima" w:hAnsi="Ebrima" w:cs="Leelawadee"/>
          <w:color w:val="000000"/>
          <w:sz w:val="22"/>
          <w:szCs w:val="22"/>
          <w:lang w:val="pt-BR"/>
        </w:rPr>
        <w:t xml:space="preserve">digitalizada </w:t>
      </w:r>
      <w:r w:rsidRPr="00B72486">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p>
    <w:p w14:paraId="269BFA6D" w14:textId="77777777" w:rsidR="00607D08"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 xml:space="preserve">registro do Termo de Securitização na instituição custodiante da CCI; </w:t>
      </w:r>
    </w:p>
    <w:p w14:paraId="48E2DF45" w14:textId="77777777" w:rsidR="00A208BD" w:rsidRPr="00B72486" w:rsidRDefault="00607D08"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cumprimento das condições precedentes previstas no contrato de distribuição dos CRI; </w:t>
      </w:r>
      <w:r w:rsidR="00A208BD" w:rsidRPr="00B72486">
        <w:rPr>
          <w:rFonts w:ascii="Ebrima" w:hAnsi="Ebrima" w:cs="Leelawadee"/>
          <w:color w:val="000000"/>
          <w:sz w:val="22"/>
          <w:szCs w:val="22"/>
        </w:rPr>
        <w:t>e</w:t>
      </w:r>
    </w:p>
    <w:p w14:paraId="429C3255"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093051">
        <w:rPr>
          <w:rFonts w:ascii="Ebrima" w:hAnsi="Ebrima" w:cs="Leelawadee"/>
          <w:color w:val="000000"/>
          <w:sz w:val="22"/>
          <w:szCs w:val="22"/>
          <w:lang w:val="pt-BR"/>
        </w:rPr>
        <w:t xml:space="preserve"> referentes à 01ª (primeira) Série</w:t>
      </w:r>
      <w:r w:rsidRPr="00B72486">
        <w:rPr>
          <w:rFonts w:ascii="Ebrima" w:hAnsi="Ebrima" w:cs="Leelawadee"/>
          <w:color w:val="000000"/>
          <w:sz w:val="22"/>
          <w:szCs w:val="22"/>
        </w:rPr>
        <w:t>.</w:t>
      </w:r>
    </w:p>
    <w:p w14:paraId="7D43BFAA" w14:textId="77777777" w:rsidR="00044169" w:rsidRPr="00B72486" w:rsidRDefault="00044169"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75211B">
        <w:rPr>
          <w:rFonts w:ascii="Ebrima" w:hAnsi="Ebrima" w:cs="Leelawadee"/>
          <w:b/>
          <w:bCs/>
          <w:color w:val="000000"/>
        </w:rPr>
        <w:t>4.8.3.</w:t>
      </w:r>
      <w:r w:rsidRPr="0075211B">
        <w:rPr>
          <w:rFonts w:ascii="Ebrima" w:hAnsi="Ebrima" w:cs="Leelawadee"/>
          <w:b/>
          <w:bCs/>
          <w:color w:val="000000"/>
        </w:rPr>
        <w:tab/>
      </w:r>
      <w:r w:rsidRPr="00B72486">
        <w:rPr>
          <w:rFonts w:ascii="Ebrima" w:hAnsi="Ebrima" w:cs="Leelawadee"/>
          <w:color w:val="000000"/>
        </w:rPr>
        <w:t>As Debêntures das Séries posteriores serão subscritas e integralizadas conforme termos e condições descritos na Cláusula 4.8.2. acima, em moeda corrente nacional, na data em que forem cumpridas cumulativamente, as seguintes condições precedentes (“</w:t>
      </w:r>
      <w:r w:rsidRPr="0075211B">
        <w:rPr>
          <w:rFonts w:ascii="Ebrima" w:hAnsi="Ebrima" w:cs="Leelawadee"/>
          <w:color w:val="000000"/>
          <w:u w:val="single"/>
        </w:rPr>
        <w:t>Integralização Séries Posteriores</w:t>
      </w:r>
      <w:r w:rsidRPr="00B72486">
        <w:rPr>
          <w:rFonts w:ascii="Ebrima" w:hAnsi="Ebrima" w:cs="Leelawadee"/>
          <w:color w:val="000000"/>
        </w:rPr>
        <w:t>” e “</w:t>
      </w:r>
      <w:r w:rsidRPr="0075211B">
        <w:rPr>
          <w:rFonts w:ascii="Ebrima" w:hAnsi="Ebrima" w:cs="Leelawadee"/>
          <w:color w:val="000000"/>
          <w:u w:val="single"/>
        </w:rPr>
        <w:t>Condições Precedentes Séries Posteriores</w:t>
      </w:r>
      <w:r w:rsidRPr="00B72486">
        <w:rPr>
          <w:rFonts w:ascii="Ebrima" w:hAnsi="Ebrima" w:cs="Leelawadee"/>
          <w:color w:val="000000"/>
        </w:rPr>
        <w:t>”, respectivamente):</w:t>
      </w:r>
    </w:p>
    <w:p w14:paraId="0EBCEAE0"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Default="00F01E43" w:rsidP="00B7248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Pr>
          <w:rFonts w:ascii="Ebrima" w:hAnsi="Ebrima" w:cs="Leelawadee"/>
          <w:color w:val="000000"/>
        </w:rPr>
        <w:t xml:space="preserve">, e </w:t>
      </w:r>
      <w:r w:rsidR="00F41F1D">
        <w:rPr>
          <w:rFonts w:ascii="Ebrima" w:hAnsi="Ebrima" w:cs="Leelawadee"/>
          <w:color w:val="000000"/>
        </w:rPr>
        <w:t>demais</w:t>
      </w:r>
      <w:r w:rsidR="00EB6F2E">
        <w:rPr>
          <w:rFonts w:ascii="Ebrima" w:hAnsi="Ebrima" w:cs="Leelawadee"/>
          <w:color w:val="000000"/>
        </w:rPr>
        <w:t xml:space="preserve"> alterações que se façam necessárias</w:t>
      </w:r>
      <w:r w:rsidRPr="00B72486">
        <w:rPr>
          <w:rFonts w:ascii="Ebrima" w:hAnsi="Ebrima" w:cs="Leelawadee"/>
          <w:color w:val="000000"/>
        </w:rPr>
        <w:t>;</w:t>
      </w:r>
    </w:p>
    <w:p w14:paraId="3E13A23B" w14:textId="77777777" w:rsidR="00A80BF6" w:rsidRDefault="00A80BF6" w:rsidP="00027677">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Pr="00576101">
        <w:rPr>
          <w:rFonts w:ascii="Ebrima" w:hAnsi="Ebrima" w:cs="Leelawadee"/>
        </w:rPr>
        <w:t xml:space="preserve"> </w:t>
      </w:r>
      <w:r>
        <w:rPr>
          <w:rFonts w:ascii="Ebrima" w:hAnsi="Ebrima" w:cs="Leelawadee"/>
        </w:rPr>
        <w:t>na Junta Comercial, bem como nos Cartórios de Registro de Títulos e Documentos competentes;</w:t>
      </w:r>
    </w:p>
    <w:p w14:paraId="7D62E5BF" w14:textId="77777777" w:rsidR="00F01E43" w:rsidRPr="0075211B"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75211B">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5614D6A9" w14:textId="79E9ADB7" w:rsidR="00F01E43" w:rsidRPr="0075211B" w:rsidRDefault="00405F99"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 xml:space="preserve">apresentação da via digitalizada do protocolo da averbação </w:t>
      </w:r>
      <w:r w:rsidR="00F01E43" w:rsidRPr="0075211B">
        <w:rPr>
          <w:rFonts w:ascii="Ebrima" w:hAnsi="Ebrima" w:cs="Leelawadee"/>
        </w:rPr>
        <w:t xml:space="preserve">do aditamento do Contrato de Cessão Fiduciária </w:t>
      </w:r>
      <w:r w:rsidR="00CC1EE1" w:rsidRPr="0075211B">
        <w:rPr>
          <w:rFonts w:ascii="Ebrima" w:hAnsi="Ebrima" w:cs="Leelawadee"/>
        </w:rPr>
        <w:t>no</w:t>
      </w:r>
      <w:r w:rsidR="00CC1EE1">
        <w:rPr>
          <w:rFonts w:ascii="Ebrima" w:hAnsi="Ebrima" w:cs="Leelawadee"/>
        </w:rPr>
        <w:t>s</w:t>
      </w:r>
      <w:r w:rsidR="00CC1EE1" w:rsidRPr="0075211B">
        <w:rPr>
          <w:rFonts w:ascii="Ebrima" w:hAnsi="Ebrima" w:cs="Leelawadee"/>
        </w:rPr>
        <w:t xml:space="preserve"> </w:t>
      </w:r>
      <w:r w:rsidR="00CC1EE1">
        <w:rPr>
          <w:rFonts w:ascii="Ebrima" w:hAnsi="Ebrima" w:cs="Leelawadee"/>
        </w:rPr>
        <w:t>C</w:t>
      </w:r>
      <w:r w:rsidR="00CC1EE1" w:rsidRPr="0075211B">
        <w:rPr>
          <w:rFonts w:ascii="Ebrima" w:hAnsi="Ebrima" w:cs="Leelawadee"/>
        </w:rPr>
        <w:t xml:space="preserve">artório de </w:t>
      </w:r>
      <w:r w:rsidR="00CC1EE1">
        <w:rPr>
          <w:rFonts w:ascii="Ebrima" w:hAnsi="Ebrima" w:cs="Leelawadee"/>
        </w:rPr>
        <w:t>R</w:t>
      </w:r>
      <w:r w:rsidR="00CC1EE1" w:rsidRPr="0075211B">
        <w:rPr>
          <w:rFonts w:ascii="Ebrima" w:hAnsi="Ebrima" w:cs="Leelawadee"/>
        </w:rPr>
        <w:t xml:space="preserve">egistro de </w:t>
      </w:r>
      <w:r w:rsidR="00CC1EE1">
        <w:rPr>
          <w:rFonts w:ascii="Ebrima" w:hAnsi="Ebrima" w:cs="Leelawadee"/>
        </w:rPr>
        <w:t>T</w:t>
      </w:r>
      <w:r w:rsidR="00CC1EE1" w:rsidRPr="0075211B">
        <w:rPr>
          <w:rFonts w:ascii="Ebrima" w:hAnsi="Ebrima" w:cs="Leelawadee"/>
        </w:rPr>
        <w:t xml:space="preserve">ítulos </w:t>
      </w:r>
      <w:r w:rsidR="00CC1EE1">
        <w:rPr>
          <w:rFonts w:ascii="Ebrima" w:hAnsi="Ebrima" w:cs="Leelawadee"/>
        </w:rPr>
        <w:t>da sede ou domicílio das respectivas Partes</w:t>
      </w:r>
      <w:r w:rsidR="00C728D4" w:rsidRPr="0075211B">
        <w:rPr>
          <w:rFonts w:ascii="Ebrima" w:hAnsi="Ebrima" w:cs="Leelawadee"/>
        </w:rPr>
        <w:t>, de modo a constar a inclusão dos recebíveis dos Empreendimentos Alvo que serão objeto da Destinação de Recursos da respectiva Série;</w:t>
      </w:r>
    </w:p>
    <w:p w14:paraId="787BE396" w14:textId="14BA51C0" w:rsidR="00F01E43" w:rsidRPr="00B72486" w:rsidRDefault="00F01E43" w:rsidP="0075211B">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r w:rsidR="00C728D4" w:rsidRPr="00B72486">
        <w:rPr>
          <w:rFonts w:ascii="Ebrima" w:hAnsi="Ebrima" w:cs="Leelawadee"/>
          <w:color w:val="000000"/>
          <w:sz w:val="22"/>
          <w:szCs w:val="22"/>
          <w:lang w:val="pt-BR"/>
        </w:rPr>
        <w:t xml:space="preserve"> </w:t>
      </w:r>
    </w:p>
    <w:p w14:paraId="43D6FBA9" w14:textId="1142E6F6" w:rsidR="00F01E43"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w:t>
      </w:r>
      <w:r w:rsidR="00C728D4" w:rsidRPr="00B72486">
        <w:rPr>
          <w:rFonts w:ascii="Ebrima" w:hAnsi="Ebrima" w:cs="Leelawadee"/>
          <w:color w:val="000000"/>
        </w:rPr>
        <w:t xml:space="preserve">aditamento do </w:t>
      </w:r>
      <w:r w:rsidRPr="00B72486">
        <w:rPr>
          <w:rFonts w:ascii="Ebrima" w:hAnsi="Ebrima" w:cs="Leelawadee"/>
          <w:color w:val="000000"/>
        </w:rPr>
        <w:t>Termo de Securitização na instituição custodiante da CCI;</w:t>
      </w:r>
      <w:r w:rsidR="001A1D38">
        <w:rPr>
          <w:rFonts w:ascii="Ebrima" w:hAnsi="Ebrima" w:cs="Leelawadee"/>
          <w:color w:val="000000"/>
        </w:rPr>
        <w:t xml:space="preserve"> e</w:t>
      </w:r>
    </w:p>
    <w:p w14:paraId="4EA3261C" w14:textId="63F9E998" w:rsidR="001A1D38" w:rsidRPr="00B72486" w:rsidRDefault="001A1D38"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29815A23"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B72486" w:rsidRDefault="00C728D4" w:rsidP="0075211B">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75211B">
        <w:rPr>
          <w:rFonts w:ascii="Ebrima" w:hAnsi="Ebrima" w:cs="Leelawadee"/>
          <w:b/>
          <w:bCs/>
          <w:color w:val="000000"/>
        </w:rPr>
        <w:t>4.8.3.1.</w:t>
      </w:r>
      <w:r w:rsidRPr="0075211B">
        <w:rPr>
          <w:rFonts w:ascii="Ebrima" w:hAnsi="Ebrima" w:cs="Leelawadee"/>
          <w:b/>
          <w:bCs/>
          <w:color w:val="000000"/>
        </w:rPr>
        <w:tab/>
      </w:r>
      <w:r w:rsidRPr="00B72486">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B72486" w:rsidRDefault="00C728D4"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61" w:name="_DV_M224"/>
      <w:bookmarkStart w:id="162" w:name="_DV_M225"/>
      <w:bookmarkStart w:id="163" w:name="_DV_M226"/>
      <w:bookmarkEnd w:id="161"/>
      <w:bookmarkEnd w:id="162"/>
      <w:bookmarkEnd w:id="163"/>
      <w:r w:rsidRPr="00B72486">
        <w:rPr>
          <w:rFonts w:ascii="Ebrima" w:hAnsi="Ebrima" w:cs="Leelawadee"/>
          <w:b/>
          <w:color w:val="000000"/>
          <w:sz w:val="22"/>
          <w:szCs w:val="22"/>
        </w:rPr>
        <w:t>4.</w:t>
      </w:r>
      <w:r w:rsidR="00923C0D" w:rsidRPr="00B72486">
        <w:rPr>
          <w:rFonts w:ascii="Ebrima" w:hAnsi="Ebrima" w:cs="Leelawadee"/>
          <w:b/>
          <w:color w:val="000000"/>
          <w:sz w:val="22"/>
          <w:szCs w:val="22"/>
        </w:rPr>
        <w:t>9</w:t>
      </w:r>
      <w:r w:rsidRPr="00B72486">
        <w:rPr>
          <w:rFonts w:ascii="Ebrima" w:hAnsi="Ebrima" w:cs="Leelawadee"/>
          <w:b/>
          <w:color w:val="000000"/>
          <w:sz w:val="22"/>
          <w:szCs w:val="22"/>
        </w:rPr>
        <w:t>.</w:t>
      </w:r>
      <w:r w:rsidRPr="00B72486">
        <w:rPr>
          <w:rFonts w:ascii="Ebrima" w:hAnsi="Ebrima" w:cs="Leelawadee"/>
          <w:b/>
          <w:color w:val="000000"/>
          <w:sz w:val="22"/>
          <w:szCs w:val="22"/>
        </w:rPr>
        <w:tab/>
        <w:t>Repactuação</w:t>
      </w:r>
    </w:p>
    <w:p w14:paraId="1AF5315A" w14:textId="77777777" w:rsidR="00F54CE3" w:rsidRPr="00B72486" w:rsidRDefault="00F54CE3" w:rsidP="00B72486">
      <w:pPr>
        <w:spacing w:line="276" w:lineRule="auto"/>
        <w:contextualSpacing/>
        <w:jc w:val="both"/>
        <w:rPr>
          <w:rFonts w:ascii="Ebrima" w:hAnsi="Ebrima" w:cs="Leelawadee"/>
          <w:color w:val="000000"/>
          <w:sz w:val="22"/>
          <w:szCs w:val="22"/>
        </w:rPr>
      </w:pPr>
    </w:p>
    <w:p w14:paraId="4B73172C" w14:textId="77777777" w:rsidR="00F54CE3" w:rsidRPr="00B72486" w:rsidRDefault="00F53991" w:rsidP="00B72486">
      <w:pPr>
        <w:spacing w:line="276" w:lineRule="auto"/>
        <w:contextualSpacing/>
        <w:jc w:val="both"/>
        <w:rPr>
          <w:rFonts w:ascii="Ebrima" w:hAnsi="Ebrima" w:cs="Leelawadee"/>
          <w:color w:val="000000"/>
          <w:sz w:val="22"/>
          <w:szCs w:val="22"/>
        </w:rPr>
      </w:pPr>
      <w:bookmarkStart w:id="164" w:name="_DV_M227"/>
      <w:bookmarkEnd w:id="164"/>
      <w:r w:rsidRPr="00B72486">
        <w:rPr>
          <w:rFonts w:ascii="Ebrima" w:hAnsi="Ebrima" w:cs="Leelawadee"/>
          <w:b/>
          <w:bCs/>
          <w:color w:val="000000"/>
          <w:sz w:val="22"/>
          <w:szCs w:val="22"/>
        </w:rPr>
        <w:t>4.9.1.</w:t>
      </w:r>
      <w:r w:rsidRPr="00B72486">
        <w:rPr>
          <w:rFonts w:ascii="Ebrima" w:hAnsi="Ebrima" w:cs="Leelawadee"/>
          <w:color w:val="000000"/>
          <w:sz w:val="22"/>
          <w:szCs w:val="22"/>
        </w:rPr>
        <w:tab/>
      </w:r>
      <w:r w:rsidR="00F54CE3" w:rsidRPr="00B72486">
        <w:rPr>
          <w:rFonts w:ascii="Ebrima" w:hAnsi="Ebrima" w:cs="Leelawadee"/>
          <w:color w:val="000000"/>
          <w:sz w:val="22"/>
          <w:szCs w:val="22"/>
        </w:rPr>
        <w:t>Não haverá repactuação programada das Debêntures.</w:t>
      </w:r>
    </w:p>
    <w:p w14:paraId="194CC5C8" w14:textId="77777777" w:rsidR="00F54CE3" w:rsidRPr="00B72486" w:rsidRDefault="00F54CE3" w:rsidP="00B72486">
      <w:pPr>
        <w:spacing w:line="276" w:lineRule="auto"/>
        <w:contextualSpacing/>
        <w:jc w:val="both"/>
        <w:rPr>
          <w:rFonts w:ascii="Ebrima" w:hAnsi="Ebrima" w:cs="Leelawadee"/>
          <w:color w:val="000000"/>
          <w:sz w:val="22"/>
          <w:szCs w:val="22"/>
        </w:rPr>
      </w:pPr>
    </w:p>
    <w:p w14:paraId="314C587B" w14:textId="77777777" w:rsidR="00F54CE3" w:rsidRPr="00B72486" w:rsidRDefault="00F54CE3" w:rsidP="00B7248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65" w:name="_DV_M228"/>
      <w:bookmarkEnd w:id="165"/>
      <w:r w:rsidRPr="00B72486">
        <w:rPr>
          <w:rFonts w:ascii="Ebrima" w:hAnsi="Ebrima" w:cs="Leelawadee"/>
          <w:b/>
          <w:color w:val="000000"/>
          <w:sz w:val="22"/>
          <w:szCs w:val="22"/>
        </w:rPr>
        <w:t>4.</w:t>
      </w:r>
      <w:r w:rsidR="00923C0D" w:rsidRPr="00B72486">
        <w:rPr>
          <w:rFonts w:ascii="Ebrima" w:hAnsi="Ebrima" w:cs="Leelawadee"/>
          <w:b/>
          <w:color w:val="000000"/>
          <w:sz w:val="22"/>
          <w:szCs w:val="22"/>
        </w:rPr>
        <w:t>10</w:t>
      </w:r>
      <w:r w:rsidRPr="00B72486">
        <w:rPr>
          <w:rFonts w:ascii="Ebrima" w:hAnsi="Ebrima" w:cs="Leelawadee"/>
          <w:b/>
          <w:color w:val="000000"/>
          <w:sz w:val="22"/>
          <w:szCs w:val="22"/>
        </w:rPr>
        <w:t>.</w:t>
      </w:r>
      <w:r w:rsidRPr="00B72486">
        <w:rPr>
          <w:rFonts w:ascii="Ebrima" w:hAnsi="Ebrima" w:cs="Leelawadee"/>
          <w:b/>
          <w:color w:val="000000"/>
          <w:sz w:val="22"/>
          <w:szCs w:val="22"/>
        </w:rPr>
        <w:tab/>
        <w:t>Publicidade</w:t>
      </w:r>
    </w:p>
    <w:p w14:paraId="58EB43D1" w14:textId="77777777" w:rsidR="00F54CE3" w:rsidRPr="00B72486" w:rsidRDefault="00F54CE3" w:rsidP="00B72486">
      <w:pPr>
        <w:pStyle w:val="Corpodetexto3"/>
        <w:spacing w:line="276" w:lineRule="auto"/>
        <w:contextualSpacing/>
        <w:rPr>
          <w:rFonts w:ascii="Ebrima" w:hAnsi="Ebrima" w:cs="Leelawadee"/>
          <w:color w:val="000000"/>
          <w:sz w:val="22"/>
          <w:szCs w:val="22"/>
        </w:rPr>
      </w:pPr>
    </w:p>
    <w:p w14:paraId="5495A0A9" w14:textId="4ADEE76D" w:rsidR="00F54CE3" w:rsidRPr="00B72486" w:rsidRDefault="00F53991" w:rsidP="00B72486">
      <w:pPr>
        <w:pStyle w:val="Corpodetexto3"/>
        <w:spacing w:line="276" w:lineRule="auto"/>
        <w:contextualSpacing/>
        <w:rPr>
          <w:rFonts w:ascii="Ebrima" w:hAnsi="Ebrima" w:cs="Leelawadee"/>
          <w:color w:val="000000"/>
          <w:sz w:val="22"/>
          <w:szCs w:val="22"/>
        </w:rPr>
      </w:pPr>
      <w:bookmarkStart w:id="166" w:name="_DV_M229"/>
      <w:bookmarkEnd w:id="166"/>
      <w:r w:rsidRPr="00B72486">
        <w:rPr>
          <w:rFonts w:ascii="Ebrima" w:hAnsi="Ebrima" w:cs="Leelawadee"/>
          <w:b/>
          <w:bCs/>
          <w:color w:val="000000"/>
          <w:sz w:val="22"/>
          <w:szCs w:val="22"/>
        </w:rPr>
        <w:t>4.10.1.</w:t>
      </w:r>
      <w:r w:rsidRPr="00B72486">
        <w:rPr>
          <w:rFonts w:ascii="Ebrima" w:hAnsi="Ebrima" w:cs="Leelawadee"/>
          <w:color w:val="000000"/>
          <w:sz w:val="22"/>
          <w:szCs w:val="22"/>
        </w:rPr>
        <w:tab/>
      </w:r>
      <w:r w:rsidR="00F54CE3" w:rsidRPr="00B7248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B72486">
        <w:rPr>
          <w:rFonts w:ascii="Ebrima" w:hAnsi="Ebrima" w:cs="Leelawadee"/>
          <w:color w:val="000000"/>
          <w:sz w:val="22"/>
          <w:szCs w:val="22"/>
        </w:rPr>
        <w:t xml:space="preserve"> </w:t>
      </w:r>
      <w:r w:rsidR="00CC1EE1">
        <w:rPr>
          <w:rFonts w:ascii="Ebrima" w:hAnsi="Ebrima" w:cs="Leelawadee"/>
          <w:color w:val="000000"/>
          <w:sz w:val="22"/>
          <w:szCs w:val="22"/>
        </w:rPr>
        <w:t xml:space="preserve">no Diário Oficial do Estado de Santa Catarina e no Jornal [-], </w:t>
      </w:r>
      <w:r w:rsidRPr="00B72486">
        <w:rPr>
          <w:rFonts w:ascii="Ebrima" w:hAnsi="Ebrima" w:cs="Leelawadee"/>
          <w:color w:val="000000"/>
          <w:sz w:val="22"/>
          <w:szCs w:val="22"/>
        </w:rPr>
        <w:t>nos termos da Lei de Sociedades por Ações</w:t>
      </w:r>
      <w:r w:rsidR="00CC64B6" w:rsidRPr="00B72486">
        <w:rPr>
          <w:rFonts w:ascii="Ebrima" w:hAnsi="Ebrima" w:cs="Leelawadee"/>
          <w:color w:val="000000"/>
          <w:sz w:val="22"/>
          <w:szCs w:val="22"/>
        </w:rPr>
        <w:t xml:space="preserve"> e no s</w:t>
      </w:r>
      <w:r w:rsidR="004958DC" w:rsidRPr="00B72486">
        <w:rPr>
          <w:rFonts w:ascii="Ebrima" w:hAnsi="Ebrima" w:cs="Leelawadee"/>
          <w:color w:val="000000"/>
          <w:sz w:val="22"/>
          <w:szCs w:val="22"/>
        </w:rPr>
        <w:t>í</w:t>
      </w:r>
      <w:r w:rsidR="00CC64B6" w:rsidRPr="00B72486">
        <w:rPr>
          <w:rFonts w:ascii="Ebrima" w:hAnsi="Ebrima" w:cs="Leelawadee"/>
          <w:color w:val="000000"/>
          <w:sz w:val="22"/>
          <w:szCs w:val="22"/>
        </w:rPr>
        <w:t>tio eletrônico da Emissora</w:t>
      </w:r>
      <w:r w:rsidR="00C951C0" w:rsidRPr="00B72486">
        <w:rPr>
          <w:rFonts w:ascii="Ebrima" w:hAnsi="Ebrima" w:cs="Leelawadee"/>
          <w:color w:val="000000"/>
          <w:sz w:val="22"/>
          <w:szCs w:val="22"/>
        </w:rPr>
        <w:t xml:space="preserve">, </w:t>
      </w:r>
      <w:r w:rsidR="004F7C23" w:rsidRPr="00B72486">
        <w:rPr>
          <w:rFonts w:ascii="Ebrima" w:hAnsi="Ebrima" w:cs="Leelawadee"/>
          <w:color w:val="000000"/>
          <w:sz w:val="22"/>
          <w:szCs w:val="22"/>
        </w:rPr>
        <w:t>sempre imediatamente após a realização ou ocorrência do ato a ser divulgado, ou de qualquer outra forma que</w:t>
      </w:r>
      <w:r w:rsidR="002D20A2" w:rsidRPr="00B72486">
        <w:rPr>
          <w:rFonts w:ascii="Ebrima" w:hAnsi="Ebrima" w:cs="Leelawadee"/>
          <w:color w:val="000000"/>
          <w:sz w:val="22"/>
          <w:szCs w:val="22"/>
        </w:rPr>
        <w:t xml:space="preserve"> venha a ser exigido nos termos da legislação aplicável, à época do acontecimento de tais </w:t>
      </w:r>
      <w:r w:rsidR="004F7C23" w:rsidRPr="00B72486">
        <w:rPr>
          <w:rFonts w:ascii="Ebrima" w:hAnsi="Ebrima" w:cs="Leelawadee"/>
          <w:color w:val="000000"/>
          <w:sz w:val="22"/>
          <w:szCs w:val="22"/>
        </w:rPr>
        <w:t>atos</w:t>
      </w:r>
      <w:r w:rsidR="00CC1EE1">
        <w:rPr>
          <w:rFonts w:ascii="Ebrima" w:hAnsi="Ebrima" w:cs="Leelawadee"/>
          <w:color w:val="000000"/>
          <w:sz w:val="22"/>
          <w:szCs w:val="22"/>
        </w:rPr>
        <w:t>,</w:t>
      </w:r>
      <w:r w:rsidR="005373A8" w:rsidRPr="00B72486">
        <w:rPr>
          <w:rFonts w:ascii="Ebrima" w:hAnsi="Ebrima" w:cs="Leelawadee"/>
          <w:color w:val="000000"/>
          <w:sz w:val="22"/>
          <w:szCs w:val="22"/>
        </w:rPr>
        <w:t xml:space="preserve"> encaminhados à Debenturista</w:t>
      </w:r>
      <w:r w:rsidR="00CC1EE1">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w:t>
      </w:r>
    </w:p>
    <w:p w14:paraId="0B415747" w14:textId="77777777" w:rsidR="00CC64B6" w:rsidRPr="00B72486" w:rsidRDefault="00CC64B6" w:rsidP="00B72486">
      <w:pPr>
        <w:pStyle w:val="Corpodetexto3"/>
        <w:spacing w:line="276" w:lineRule="auto"/>
        <w:contextualSpacing/>
        <w:rPr>
          <w:rFonts w:ascii="Ebrima" w:hAnsi="Ebrima" w:cs="Leelawadee"/>
          <w:color w:val="000000"/>
          <w:sz w:val="22"/>
          <w:szCs w:val="22"/>
        </w:rPr>
      </w:pPr>
    </w:p>
    <w:p w14:paraId="64BDF723"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67" w:name="_DV_M231"/>
      <w:bookmarkEnd w:id="167"/>
      <w:r w:rsidRPr="00B72486">
        <w:rPr>
          <w:rFonts w:ascii="Ebrima" w:hAnsi="Ebrima" w:cs="Leelawadee"/>
          <w:b/>
          <w:color w:val="000000"/>
        </w:rPr>
        <w:t>4.</w:t>
      </w:r>
      <w:r w:rsidR="00923C0D" w:rsidRPr="00B72486">
        <w:rPr>
          <w:rFonts w:ascii="Ebrima" w:hAnsi="Ebrima" w:cs="Leelawadee"/>
          <w:b/>
          <w:color w:val="000000"/>
        </w:rPr>
        <w:t>11</w:t>
      </w:r>
      <w:r w:rsidRPr="00B72486">
        <w:rPr>
          <w:rFonts w:ascii="Ebrima" w:hAnsi="Ebrima" w:cs="Leelawadee"/>
          <w:b/>
          <w:color w:val="000000"/>
        </w:rPr>
        <w:t>.</w:t>
      </w:r>
      <w:r w:rsidRPr="00B72486">
        <w:rPr>
          <w:rFonts w:ascii="Ebrima" w:hAnsi="Ebrima" w:cs="Leelawadee"/>
          <w:b/>
          <w:color w:val="000000"/>
        </w:rPr>
        <w:tab/>
        <w:t>Comprovação de Titularidade das Debêntures</w:t>
      </w:r>
    </w:p>
    <w:p w14:paraId="66BEEA54"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Default="00F53991" w:rsidP="00B72486">
      <w:pPr>
        <w:spacing w:line="276" w:lineRule="auto"/>
        <w:contextualSpacing/>
        <w:jc w:val="both"/>
        <w:rPr>
          <w:rFonts w:ascii="Ebrima" w:hAnsi="Ebrima" w:cs="Leelawadee"/>
          <w:color w:val="000000"/>
          <w:sz w:val="22"/>
          <w:szCs w:val="22"/>
        </w:rPr>
      </w:pPr>
      <w:bookmarkStart w:id="168" w:name="_DV_M232"/>
      <w:bookmarkEnd w:id="168"/>
      <w:r w:rsidRPr="00B72486">
        <w:rPr>
          <w:rFonts w:ascii="Ebrima" w:hAnsi="Ebrima" w:cs="Leelawadee"/>
          <w:b/>
          <w:bCs/>
          <w:color w:val="000000"/>
          <w:sz w:val="22"/>
          <w:szCs w:val="22"/>
        </w:rPr>
        <w:t>4.11.1.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B72486">
        <w:rPr>
          <w:rFonts w:ascii="Ebrima" w:hAnsi="Ebrima" w:cs="Leelawadee"/>
          <w:color w:val="000000"/>
          <w:sz w:val="22"/>
          <w:szCs w:val="22"/>
        </w:rPr>
        <w:t>Debenturista</w:t>
      </w:r>
      <w:r w:rsidR="00F54CE3" w:rsidRPr="00B72486">
        <w:rPr>
          <w:rFonts w:ascii="Ebrima" w:hAnsi="Ebrima" w:cs="Leelawadee"/>
          <w:color w:val="000000"/>
          <w:sz w:val="22"/>
          <w:szCs w:val="22"/>
        </w:rPr>
        <w:t xml:space="preserve"> no Livro de Registro de Debêntures Nominativas em prazo não superior a</w:t>
      </w:r>
      <w:bookmarkStart w:id="169" w:name="_Hlk11144367"/>
      <w:r w:rsidR="007D2026" w:rsidRPr="00B72486">
        <w:rPr>
          <w:rFonts w:ascii="Ebrima" w:hAnsi="Ebrima" w:cs="Leelawadee"/>
          <w:color w:val="000000"/>
          <w:sz w:val="22"/>
          <w:szCs w:val="22"/>
        </w:rPr>
        <w:t>o previsto n</w:t>
      </w:r>
      <w:r w:rsidRPr="00B72486">
        <w:rPr>
          <w:rFonts w:ascii="Ebrima" w:hAnsi="Ebrima" w:cs="Leelawadee"/>
          <w:color w:val="000000"/>
          <w:sz w:val="22"/>
          <w:szCs w:val="22"/>
        </w:rPr>
        <w:t xml:space="preserve">a Cláusula </w:t>
      </w:r>
      <w:r w:rsidR="007D2026" w:rsidRPr="00B72486">
        <w:rPr>
          <w:rFonts w:ascii="Ebrima" w:hAnsi="Ebrima" w:cs="Leelawadee"/>
          <w:color w:val="000000"/>
          <w:sz w:val="22"/>
          <w:szCs w:val="22"/>
        </w:rPr>
        <w:t>7.2., abaixo</w:t>
      </w:r>
      <w:bookmarkEnd w:id="169"/>
      <w:r w:rsidR="00F54CE3" w:rsidRPr="00B7248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B72486">
        <w:rPr>
          <w:rFonts w:ascii="Ebrima" w:hAnsi="Ebrima" w:cs="Leelawadee"/>
          <w:color w:val="000000"/>
          <w:sz w:val="22"/>
          <w:szCs w:val="22"/>
        </w:rPr>
        <w:t>Debenturista</w:t>
      </w:r>
      <w:r w:rsidR="00AB2C04">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Default="00057CF0" w:rsidP="00B72486">
      <w:pPr>
        <w:spacing w:line="276" w:lineRule="auto"/>
        <w:contextualSpacing/>
        <w:jc w:val="both"/>
        <w:rPr>
          <w:rFonts w:ascii="Ebrima" w:hAnsi="Ebrima" w:cs="Leelawadee"/>
          <w:color w:val="000000"/>
          <w:sz w:val="22"/>
          <w:szCs w:val="22"/>
        </w:rPr>
      </w:pPr>
    </w:p>
    <w:p w14:paraId="5DD78B03" w14:textId="77777777" w:rsidR="00057CF0" w:rsidRPr="00B72486" w:rsidRDefault="00057CF0" w:rsidP="00EF4B13">
      <w:pPr>
        <w:spacing w:line="276" w:lineRule="auto"/>
        <w:contextualSpacing/>
        <w:jc w:val="both"/>
        <w:rPr>
          <w:rFonts w:ascii="Ebrima" w:hAnsi="Ebrima" w:cs="Leelawadee"/>
          <w:color w:val="000000"/>
          <w:sz w:val="22"/>
          <w:szCs w:val="22"/>
        </w:rPr>
      </w:pPr>
      <w:r w:rsidRPr="00960118">
        <w:rPr>
          <w:rFonts w:ascii="Ebrima" w:hAnsi="Ebrima" w:cs="Leelawadee"/>
          <w:b/>
          <w:bCs/>
          <w:color w:val="000000"/>
          <w:sz w:val="22"/>
          <w:szCs w:val="22"/>
        </w:rPr>
        <w:t>4.11.2.</w:t>
      </w:r>
      <w:r w:rsidR="00BE7C06">
        <w:rPr>
          <w:rFonts w:ascii="Ebrima" w:hAnsi="Ebrima" w:cs="Leelawadee"/>
          <w:color w:val="000000"/>
          <w:sz w:val="22"/>
          <w:szCs w:val="22"/>
        </w:rPr>
        <w:tab/>
        <w:t>A obrigação</w:t>
      </w:r>
      <w:r>
        <w:rPr>
          <w:rFonts w:ascii="Ebrima" w:hAnsi="Ebrima" w:cs="Leelawadee"/>
          <w:color w:val="000000"/>
          <w:sz w:val="22"/>
          <w:szCs w:val="22"/>
        </w:rPr>
        <w:t xml:space="preserve"> acima deverá ser observada pela Emissora a cada </w:t>
      </w:r>
      <w:r w:rsidR="00BE7C06">
        <w:rPr>
          <w:rFonts w:ascii="Ebrima" w:hAnsi="Ebrima" w:cs="Leelawadee"/>
          <w:color w:val="000000"/>
          <w:sz w:val="22"/>
          <w:szCs w:val="22"/>
        </w:rPr>
        <w:t>Integralização</w:t>
      </w:r>
      <w:r>
        <w:rPr>
          <w:rFonts w:ascii="Ebrima" w:hAnsi="Ebrima" w:cs="Leelawadee"/>
          <w:color w:val="000000"/>
          <w:sz w:val="22"/>
          <w:szCs w:val="22"/>
        </w:rPr>
        <w:t xml:space="preserve"> Séries Posteriores.</w:t>
      </w:r>
    </w:p>
    <w:p w14:paraId="30FCE7CE" w14:textId="77777777" w:rsidR="00F54CE3" w:rsidRPr="00B72486" w:rsidRDefault="00F54CE3" w:rsidP="00B72486">
      <w:pPr>
        <w:spacing w:line="276" w:lineRule="auto"/>
        <w:contextualSpacing/>
        <w:jc w:val="both"/>
        <w:rPr>
          <w:rFonts w:ascii="Ebrima" w:hAnsi="Ebrima" w:cs="Leelawadee"/>
          <w:color w:val="000000"/>
          <w:sz w:val="22"/>
          <w:szCs w:val="22"/>
        </w:rPr>
      </w:pPr>
    </w:p>
    <w:p w14:paraId="71558B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70" w:name="_DV_C278"/>
      <w:r w:rsidRPr="00B72486">
        <w:rPr>
          <w:rStyle w:val="DeltaViewInsertion"/>
          <w:rFonts w:ascii="Ebrima" w:hAnsi="Ebrima" w:cs="Leelawadee"/>
          <w:b/>
          <w:color w:val="000000"/>
          <w:sz w:val="22"/>
          <w:szCs w:val="22"/>
          <w:u w:val="none"/>
        </w:rPr>
        <w:t>4.</w:t>
      </w:r>
      <w:r w:rsidR="00923C0D" w:rsidRPr="00B72486">
        <w:rPr>
          <w:rStyle w:val="DeltaViewInsertion"/>
          <w:rFonts w:ascii="Ebrima" w:hAnsi="Ebrima" w:cs="Leelawadee"/>
          <w:b/>
          <w:color w:val="000000"/>
          <w:sz w:val="22"/>
          <w:szCs w:val="22"/>
          <w:u w:val="none"/>
        </w:rPr>
        <w:t>12</w:t>
      </w:r>
      <w:r w:rsidRPr="00B72486">
        <w:rPr>
          <w:rStyle w:val="DeltaViewInsertion"/>
          <w:rFonts w:ascii="Ebrima" w:hAnsi="Ebrima" w:cs="Leelawadee"/>
          <w:b/>
          <w:color w:val="000000"/>
          <w:sz w:val="22"/>
          <w:szCs w:val="22"/>
          <w:u w:val="none"/>
        </w:rPr>
        <w:t>.</w:t>
      </w:r>
      <w:r w:rsidRPr="00B72486">
        <w:rPr>
          <w:rStyle w:val="DeltaViewInsertion"/>
          <w:rFonts w:ascii="Ebrima" w:hAnsi="Ebrima" w:cs="Leelawadee"/>
          <w:b/>
          <w:color w:val="000000"/>
          <w:sz w:val="22"/>
          <w:szCs w:val="22"/>
          <w:u w:val="none"/>
        </w:rPr>
        <w:tab/>
        <w:t>Liquidez e Estabilização</w:t>
      </w:r>
      <w:bookmarkEnd w:id="170"/>
    </w:p>
    <w:p w14:paraId="79C34011" w14:textId="77777777" w:rsidR="00F54CE3" w:rsidRPr="00B72486" w:rsidRDefault="00F54CE3" w:rsidP="00B72486">
      <w:pPr>
        <w:spacing w:line="276" w:lineRule="auto"/>
        <w:contextualSpacing/>
        <w:jc w:val="both"/>
        <w:rPr>
          <w:rFonts w:ascii="Ebrima" w:hAnsi="Ebrima" w:cs="Leelawadee"/>
          <w:color w:val="000000"/>
          <w:sz w:val="22"/>
          <w:szCs w:val="22"/>
        </w:rPr>
      </w:pPr>
    </w:p>
    <w:p w14:paraId="527DB2C0" w14:textId="77777777" w:rsidR="00F54CE3" w:rsidRPr="00B72486" w:rsidRDefault="00F53991" w:rsidP="00B72486">
      <w:pPr>
        <w:pStyle w:val="Corpodetexto"/>
        <w:spacing w:line="276" w:lineRule="auto"/>
        <w:ind w:right="57" w:firstLine="0"/>
        <w:contextualSpacing/>
        <w:rPr>
          <w:rFonts w:ascii="Ebrima" w:hAnsi="Ebrima" w:cs="Leelawadee"/>
          <w:color w:val="000000"/>
        </w:rPr>
      </w:pPr>
      <w:bookmarkStart w:id="171" w:name="_DV_C279"/>
      <w:r w:rsidRPr="00B72486">
        <w:rPr>
          <w:rStyle w:val="DeltaViewInsertion"/>
          <w:rFonts w:ascii="Ebrima" w:hAnsi="Ebrima" w:cs="Leelawadee"/>
          <w:b/>
          <w:bCs/>
          <w:color w:val="000000"/>
          <w:u w:val="none"/>
        </w:rPr>
        <w:t>4.12.1.</w:t>
      </w:r>
      <w:r w:rsidRPr="00B72486">
        <w:rPr>
          <w:rStyle w:val="DeltaViewInsertion"/>
          <w:rFonts w:ascii="Ebrima" w:hAnsi="Ebrima" w:cs="Leelawadee"/>
          <w:b/>
          <w:bCs/>
          <w:color w:val="000000"/>
          <w:u w:val="none"/>
        </w:rPr>
        <w:tab/>
      </w:r>
      <w:r w:rsidR="00F54CE3" w:rsidRPr="00B72486">
        <w:rPr>
          <w:rStyle w:val="DeltaViewInsertion"/>
          <w:rFonts w:ascii="Ebrima" w:hAnsi="Ebrima" w:cs="Leelawadee"/>
          <w:color w:val="000000"/>
          <w:u w:val="none"/>
        </w:rPr>
        <w:t>Não será constituído fundo de manutenção de liquidez ou firmado contrato de garantia de liquidez ou estabilização de preço para as Debêntures.</w:t>
      </w:r>
      <w:bookmarkEnd w:id="171"/>
    </w:p>
    <w:p w14:paraId="3B3F6337" w14:textId="77777777" w:rsidR="00F54CE3" w:rsidRPr="00B72486" w:rsidRDefault="00F54CE3" w:rsidP="00B72486">
      <w:pPr>
        <w:spacing w:line="276" w:lineRule="auto"/>
        <w:contextualSpacing/>
        <w:jc w:val="both"/>
        <w:rPr>
          <w:rFonts w:ascii="Ebrima" w:hAnsi="Ebrima" w:cs="Leelawadee"/>
          <w:color w:val="000000"/>
          <w:sz w:val="22"/>
          <w:szCs w:val="22"/>
        </w:rPr>
      </w:pPr>
    </w:p>
    <w:p w14:paraId="09CE0B4D" w14:textId="77777777" w:rsidR="00CD317B" w:rsidRPr="00B72486" w:rsidRDefault="003A3A09"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4.</w:t>
      </w:r>
      <w:r w:rsidR="00923C0D" w:rsidRPr="00B72486">
        <w:rPr>
          <w:rFonts w:ascii="Ebrima" w:hAnsi="Ebrima" w:cs="Leelawadee"/>
          <w:b/>
          <w:color w:val="000000"/>
          <w:sz w:val="22"/>
          <w:szCs w:val="22"/>
        </w:rPr>
        <w:t>13</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D317B" w:rsidRPr="00B72486">
        <w:rPr>
          <w:rFonts w:ascii="Ebrima" w:hAnsi="Ebrima" w:cs="Leelawadee"/>
          <w:b/>
          <w:color w:val="000000"/>
          <w:sz w:val="22"/>
          <w:szCs w:val="22"/>
        </w:rPr>
        <w:t>Garantias</w:t>
      </w:r>
    </w:p>
    <w:p w14:paraId="4094460A" w14:textId="77777777" w:rsidR="00CD317B" w:rsidRPr="00B72486" w:rsidRDefault="00CD317B" w:rsidP="00B72486">
      <w:pPr>
        <w:spacing w:line="276" w:lineRule="auto"/>
        <w:contextualSpacing/>
        <w:jc w:val="both"/>
        <w:rPr>
          <w:rFonts w:ascii="Ebrima" w:hAnsi="Ebrima" w:cs="Leelawadee"/>
          <w:color w:val="000000"/>
          <w:sz w:val="22"/>
          <w:szCs w:val="22"/>
        </w:rPr>
      </w:pPr>
    </w:p>
    <w:p w14:paraId="134FC8E6" w14:textId="64610EAC" w:rsidR="00876271" w:rsidRPr="00B72486" w:rsidRDefault="004F7C2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4.</w:t>
      </w:r>
      <w:r w:rsidR="00923C0D" w:rsidRPr="00B72486">
        <w:rPr>
          <w:rFonts w:ascii="Ebrima" w:hAnsi="Ebrima" w:cs="Leelawadee"/>
          <w:b/>
          <w:bCs/>
          <w:color w:val="000000"/>
          <w:sz w:val="22"/>
          <w:szCs w:val="22"/>
        </w:rPr>
        <w:t>13</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00CC6F7E" w:rsidRPr="00B72486">
        <w:rPr>
          <w:rFonts w:ascii="Ebrima" w:hAnsi="Ebrima" w:cs="Leelawadee"/>
          <w:color w:val="000000"/>
          <w:sz w:val="22"/>
          <w:szCs w:val="22"/>
        </w:rPr>
        <w:t>P</w:t>
      </w:r>
      <w:r w:rsidR="00CD317B" w:rsidRPr="00B72486">
        <w:rPr>
          <w:rFonts w:ascii="Ebrima" w:hAnsi="Ebrima" w:cs="Leelawadee"/>
          <w:color w:val="000000"/>
          <w:sz w:val="22"/>
          <w:szCs w:val="22"/>
        </w:rPr>
        <w:t xml:space="preserve">ara assegurar o cumprimento </w:t>
      </w:r>
      <w:r w:rsidR="0031029B" w:rsidRPr="00B72486">
        <w:rPr>
          <w:rFonts w:ascii="Ebrima" w:hAnsi="Ebrima" w:cs="Leelawadee"/>
          <w:color w:val="000000"/>
          <w:sz w:val="22"/>
          <w:szCs w:val="22"/>
        </w:rPr>
        <w:t xml:space="preserve">de todas as obrigações assumidas </w:t>
      </w:r>
      <w:r w:rsidR="0031029B" w:rsidRPr="00B72486">
        <w:rPr>
          <w:rFonts w:ascii="Ebrima" w:hAnsi="Ebrima" w:cs="Leelawadee"/>
          <w:sz w:val="22"/>
          <w:szCs w:val="22"/>
        </w:rPr>
        <w:t xml:space="preserve">(i) pela Emissora nesta Escritura, </w:t>
      </w:r>
      <w:bookmarkStart w:id="172" w:name="_Hlk9352776"/>
      <w:r w:rsidR="0031029B" w:rsidRPr="00B72486">
        <w:rPr>
          <w:rFonts w:ascii="Ebrima" w:hAnsi="Ebrima" w:cs="Leelawadee"/>
          <w:sz w:val="22"/>
          <w:szCs w:val="22"/>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72"/>
      <w:r w:rsidR="0031029B" w:rsidRPr="00B72486">
        <w:rPr>
          <w:rFonts w:ascii="Ebrima" w:hAnsi="Ebrima" w:cs="Leelawadee"/>
          <w:sz w:val="22"/>
          <w:szCs w:val="22"/>
        </w:rPr>
        <w:t>; e (</w:t>
      </w:r>
      <w:proofErr w:type="spellStart"/>
      <w:r w:rsidR="0031029B" w:rsidRPr="00B72486">
        <w:rPr>
          <w:rFonts w:ascii="Ebrima" w:hAnsi="Ebrima" w:cs="Leelawadee"/>
          <w:sz w:val="22"/>
          <w:szCs w:val="22"/>
        </w:rPr>
        <w:t>ii</w:t>
      </w:r>
      <w:proofErr w:type="spellEnd"/>
      <w:r w:rsidR="0031029B" w:rsidRPr="00B72486">
        <w:rPr>
          <w:rFonts w:ascii="Ebrima" w:hAnsi="Ebrima" w:cs="Leelawadee"/>
          <w:sz w:val="22"/>
          <w:szCs w:val="22"/>
        </w:rPr>
        <w:t>)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B72486">
        <w:rPr>
          <w:rFonts w:ascii="Ebrima" w:hAnsi="Ebrima" w:cs="Leelawadee"/>
          <w:sz w:val="22"/>
          <w:szCs w:val="22"/>
        </w:rPr>
        <w:t xml:space="preserve"> (“</w:t>
      </w:r>
      <w:r w:rsidR="00065598" w:rsidRPr="00B72486">
        <w:rPr>
          <w:rFonts w:ascii="Ebrima" w:hAnsi="Ebrima" w:cs="Leelawadee"/>
          <w:sz w:val="22"/>
          <w:szCs w:val="22"/>
          <w:u w:val="single"/>
        </w:rPr>
        <w:t>Obrigações Garantidas</w:t>
      </w:r>
      <w:r w:rsidR="00065598" w:rsidRPr="00B72486">
        <w:rPr>
          <w:rFonts w:ascii="Ebrima" w:hAnsi="Ebrima" w:cs="Leelawadee"/>
          <w:sz w:val="22"/>
          <w:szCs w:val="22"/>
        </w:rPr>
        <w:t>”)</w:t>
      </w:r>
      <w:r w:rsidR="0031029B" w:rsidRPr="00B72486">
        <w:rPr>
          <w:rFonts w:ascii="Ebrima" w:hAnsi="Ebrima" w:cs="Leelawadee"/>
          <w:sz w:val="22"/>
          <w:szCs w:val="22"/>
        </w:rPr>
        <w:t xml:space="preserve">, </w:t>
      </w:r>
      <w:r w:rsidR="00CC6F7E" w:rsidRPr="00B72486">
        <w:rPr>
          <w:rFonts w:ascii="Ebrima" w:hAnsi="Ebrima" w:cs="Leelawadee"/>
          <w:color w:val="000000"/>
          <w:sz w:val="22"/>
          <w:szCs w:val="22"/>
        </w:rPr>
        <w:t xml:space="preserve">serão </w:t>
      </w:r>
      <w:r w:rsidR="0031029B" w:rsidRPr="00B72486">
        <w:rPr>
          <w:rFonts w:ascii="Ebrima" w:hAnsi="Ebrima" w:cs="Leelawadee"/>
          <w:color w:val="000000"/>
          <w:sz w:val="22"/>
          <w:szCs w:val="22"/>
        </w:rPr>
        <w:t>constituída</w:t>
      </w:r>
      <w:r w:rsidR="00CC6F7E" w:rsidRPr="00B72486">
        <w:rPr>
          <w:rFonts w:ascii="Ebrima" w:hAnsi="Ebrima" w:cs="Leelawadee"/>
          <w:color w:val="000000"/>
          <w:sz w:val="22"/>
          <w:szCs w:val="22"/>
        </w:rPr>
        <w:t>s</w:t>
      </w:r>
      <w:r w:rsidR="005F5657" w:rsidRPr="00B72486">
        <w:rPr>
          <w:rFonts w:ascii="Ebrima" w:hAnsi="Ebrima" w:cs="Leelawadee"/>
          <w:color w:val="000000"/>
          <w:sz w:val="22"/>
          <w:szCs w:val="22"/>
        </w:rPr>
        <w:t>:</w:t>
      </w:r>
      <w:r w:rsidR="0031029B" w:rsidRPr="00B72486">
        <w:rPr>
          <w:rFonts w:ascii="Ebrima" w:hAnsi="Ebrima" w:cs="Leelawadee"/>
          <w:color w:val="000000"/>
          <w:sz w:val="22"/>
          <w:szCs w:val="22"/>
        </w:rPr>
        <w:t xml:space="preserve"> </w:t>
      </w:r>
      <w:r w:rsidR="00CC6F7E" w:rsidRPr="0075211B">
        <w:rPr>
          <w:rFonts w:ascii="Ebrima" w:hAnsi="Ebrima" w:cs="Leelawadee"/>
          <w:color w:val="000000"/>
          <w:sz w:val="22"/>
          <w:szCs w:val="22"/>
        </w:rPr>
        <w:t>(</w:t>
      </w:r>
      <w:r w:rsidR="00EA7DD1" w:rsidRPr="0075211B">
        <w:rPr>
          <w:rFonts w:ascii="Ebrima" w:hAnsi="Ebrima" w:cs="Leelawadee"/>
          <w:color w:val="000000"/>
          <w:sz w:val="22"/>
          <w:szCs w:val="22"/>
        </w:rPr>
        <w:t>a</w:t>
      </w:r>
      <w:r w:rsidR="00CC6F7E" w:rsidRPr="0075211B">
        <w:rPr>
          <w:rFonts w:ascii="Ebrima" w:hAnsi="Ebrima" w:cs="Leelawadee"/>
          <w:color w:val="000000"/>
          <w:sz w:val="22"/>
          <w:szCs w:val="22"/>
        </w:rPr>
        <w:t xml:space="preserve">) </w:t>
      </w:r>
      <w:r w:rsidR="002E0DD8" w:rsidRPr="0075211B">
        <w:rPr>
          <w:rFonts w:ascii="Ebrima" w:hAnsi="Ebrima" w:cs="Leelawadee"/>
          <w:color w:val="000000"/>
          <w:sz w:val="22"/>
          <w:szCs w:val="22"/>
        </w:rPr>
        <w:t>garantia fidejussória em formato de fiança, a ser constituída pelos Fiadores nos termos dispostos nesta Cláusula (“</w:t>
      </w:r>
      <w:r w:rsidR="002E0DD8" w:rsidRPr="0075211B">
        <w:rPr>
          <w:rFonts w:ascii="Ebrima" w:hAnsi="Ebrima" w:cs="Leelawadee"/>
          <w:color w:val="000000"/>
          <w:sz w:val="22"/>
          <w:szCs w:val="22"/>
          <w:u w:val="single"/>
        </w:rPr>
        <w:t>Fiança</w:t>
      </w:r>
      <w:r w:rsidR="002E0DD8" w:rsidRPr="0075211B">
        <w:rPr>
          <w:rFonts w:ascii="Ebrima" w:hAnsi="Ebrima" w:cs="Leelawadee"/>
          <w:color w:val="000000"/>
          <w:sz w:val="22"/>
          <w:szCs w:val="22"/>
        </w:rPr>
        <w:t>”)</w:t>
      </w:r>
      <w:r w:rsidR="00CC6F7E" w:rsidRPr="0075211B">
        <w:rPr>
          <w:rFonts w:ascii="Ebrima" w:hAnsi="Ebrima" w:cs="Leelawadee"/>
          <w:sz w:val="22"/>
          <w:szCs w:val="22"/>
        </w:rPr>
        <w:t>;</w:t>
      </w:r>
      <w:r w:rsidR="00CC6F7E" w:rsidRPr="00B72486">
        <w:rPr>
          <w:rFonts w:ascii="Ebrima" w:hAnsi="Ebrima" w:cs="Leelawadee"/>
          <w:sz w:val="22"/>
          <w:szCs w:val="22"/>
        </w:rPr>
        <w:t xml:space="preserve"> (</w:t>
      </w:r>
      <w:r w:rsidR="00EA7DD1" w:rsidRPr="00B72486">
        <w:rPr>
          <w:rFonts w:ascii="Ebrima" w:hAnsi="Ebrima" w:cs="Leelawadee"/>
          <w:sz w:val="22"/>
          <w:szCs w:val="22"/>
        </w:rPr>
        <w:t>b</w:t>
      </w:r>
      <w:r w:rsidR="00CC6F7E" w:rsidRPr="00B72486">
        <w:rPr>
          <w:rFonts w:ascii="Ebrima" w:hAnsi="Ebrima" w:cs="Leelawadee"/>
          <w:sz w:val="22"/>
          <w:szCs w:val="22"/>
        </w:rPr>
        <w:t xml:space="preserve">) </w:t>
      </w:r>
      <w:r w:rsidR="002E0DD8" w:rsidRPr="00B72486">
        <w:rPr>
          <w:rFonts w:ascii="Ebrima" w:hAnsi="Ebrima" w:cs="Leelawadee"/>
          <w:sz w:val="22"/>
          <w:szCs w:val="22"/>
        </w:rPr>
        <w:t>alienação fiduciária</w:t>
      </w:r>
      <w:r w:rsidR="005F5657" w:rsidRPr="00B72486">
        <w:rPr>
          <w:rFonts w:ascii="Ebrima" w:hAnsi="Ebrima" w:cs="Leelawadee"/>
          <w:sz w:val="22"/>
          <w:szCs w:val="22"/>
        </w:rPr>
        <w:t xml:space="preserve"> da totalidade das Ações de emissão da Emissora, nos termos do Contrato de Alienação Fiduciária de Ações</w:t>
      </w:r>
      <w:r w:rsidR="004958DC" w:rsidRPr="00B72486">
        <w:rPr>
          <w:rFonts w:ascii="Ebrima" w:hAnsi="Ebrima" w:cs="Leelawadee"/>
          <w:sz w:val="22"/>
          <w:szCs w:val="22"/>
        </w:rPr>
        <w:t xml:space="preserve">; </w:t>
      </w:r>
      <w:r w:rsidR="005F5657" w:rsidRPr="00B72486">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B72486">
        <w:rPr>
          <w:rFonts w:ascii="Ebrima" w:hAnsi="Ebrima" w:cs="Leelawadee"/>
          <w:color w:val="000000"/>
          <w:sz w:val="22"/>
          <w:szCs w:val="22"/>
        </w:rPr>
        <w:t xml:space="preserve"> (“</w:t>
      </w:r>
      <w:r w:rsidR="009E6E01" w:rsidRPr="0075211B">
        <w:rPr>
          <w:rFonts w:ascii="Ebrima" w:hAnsi="Ebrima" w:cs="Leelawadee"/>
          <w:color w:val="000000"/>
          <w:sz w:val="22"/>
          <w:szCs w:val="22"/>
          <w:u w:val="single"/>
        </w:rPr>
        <w:t>Direitos Creditórios</w:t>
      </w:r>
      <w:r w:rsidR="009E6E01" w:rsidRPr="00B72486">
        <w:rPr>
          <w:rFonts w:ascii="Ebrima" w:hAnsi="Ebrima" w:cs="Leelawadee"/>
          <w:color w:val="000000"/>
          <w:sz w:val="22"/>
          <w:szCs w:val="22"/>
        </w:rPr>
        <w:t>”)</w:t>
      </w:r>
      <w:r w:rsidR="005F5657" w:rsidRPr="00B72486">
        <w:rPr>
          <w:rFonts w:ascii="Ebrima" w:hAnsi="Ebrima" w:cs="Leelawadee"/>
          <w:color w:val="000000"/>
          <w:sz w:val="22"/>
          <w:szCs w:val="22"/>
        </w:rPr>
        <w:t>;</w:t>
      </w:r>
      <w:r w:rsidR="000F5D8D" w:rsidRPr="00B72486">
        <w:rPr>
          <w:rFonts w:ascii="Ebrima" w:hAnsi="Ebrima" w:cs="Leelawadee"/>
          <w:color w:val="000000"/>
          <w:sz w:val="22"/>
          <w:szCs w:val="22"/>
        </w:rPr>
        <w:t xml:space="preserve"> </w:t>
      </w:r>
      <w:r w:rsidR="000F5D8D" w:rsidRPr="0075211B">
        <w:rPr>
          <w:rFonts w:ascii="Ebrima" w:hAnsi="Ebrima" w:cs="Leelawadee"/>
          <w:color w:val="000000"/>
          <w:sz w:val="22"/>
          <w:szCs w:val="22"/>
        </w:rPr>
        <w:t>(</w:t>
      </w:r>
      <w:r w:rsidR="005F5657" w:rsidRPr="0075211B">
        <w:rPr>
          <w:rFonts w:ascii="Ebrima" w:hAnsi="Ebrima" w:cs="Leelawadee"/>
          <w:color w:val="000000"/>
          <w:sz w:val="22"/>
          <w:szCs w:val="22"/>
        </w:rPr>
        <w:t>d</w:t>
      </w:r>
      <w:r w:rsidR="000F5D8D" w:rsidRPr="0075211B">
        <w:rPr>
          <w:rFonts w:ascii="Ebrima" w:hAnsi="Ebrima" w:cs="Leelawadee"/>
          <w:color w:val="000000"/>
          <w:sz w:val="22"/>
          <w:szCs w:val="22"/>
        </w:rPr>
        <w:t>) o Fundo de Reserva (conforme abaixo definido)</w:t>
      </w:r>
      <w:r w:rsidR="00AC15A1" w:rsidRPr="00B72486">
        <w:rPr>
          <w:rFonts w:ascii="Ebrima" w:hAnsi="Ebrima" w:cs="Leelawadee"/>
          <w:color w:val="000000"/>
          <w:sz w:val="22"/>
          <w:szCs w:val="22"/>
        </w:rPr>
        <w:t xml:space="preserve">; </w:t>
      </w:r>
      <w:r w:rsidR="00DB08E3" w:rsidRPr="00B72486">
        <w:rPr>
          <w:rFonts w:ascii="Ebrima" w:hAnsi="Ebrima" w:cs="Leelawadee"/>
          <w:color w:val="000000"/>
          <w:sz w:val="22"/>
          <w:szCs w:val="22"/>
        </w:rPr>
        <w:t>.</w:t>
      </w:r>
    </w:p>
    <w:p w14:paraId="76DADC2B" w14:textId="77777777" w:rsidR="005F5657" w:rsidRPr="00B72486" w:rsidRDefault="005F5657" w:rsidP="00B72486">
      <w:pPr>
        <w:spacing w:line="276" w:lineRule="auto"/>
        <w:contextualSpacing/>
        <w:jc w:val="both"/>
        <w:rPr>
          <w:rFonts w:ascii="Ebrima" w:hAnsi="Ebrima" w:cs="Leelawadee"/>
          <w:color w:val="000000"/>
          <w:sz w:val="22"/>
          <w:szCs w:val="22"/>
        </w:rPr>
      </w:pPr>
    </w:p>
    <w:p w14:paraId="453D5BCD" w14:textId="77777777" w:rsidR="00812BCD" w:rsidRPr="00B72486" w:rsidRDefault="00812BCD" w:rsidP="00B72486">
      <w:pPr>
        <w:pStyle w:val="Default"/>
        <w:spacing w:line="276" w:lineRule="auto"/>
        <w:jc w:val="both"/>
        <w:rPr>
          <w:rFonts w:ascii="Ebrima" w:hAnsi="Ebrima" w:cs="Leelawadee"/>
          <w:sz w:val="22"/>
          <w:szCs w:val="22"/>
          <w:lang w:val="pt-BR" w:bidi="th-TH"/>
        </w:rPr>
      </w:pPr>
      <w:bookmarkStart w:id="173" w:name="_Hlk10394387"/>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Pr="00B72486">
        <w:rPr>
          <w:rFonts w:ascii="Ebrima" w:hAnsi="Ebrima" w:cs="Leelawadee"/>
          <w:sz w:val="22"/>
          <w:szCs w:val="22"/>
          <w:lang w:val="pt-BR" w:bidi="th-TH"/>
        </w:rPr>
        <w:tab/>
      </w:r>
      <w:r w:rsidR="00C76D7D" w:rsidRPr="00B72486">
        <w:rPr>
          <w:rFonts w:ascii="Ebrima" w:hAnsi="Ebrima" w:cs="Leelawadee"/>
          <w:sz w:val="22"/>
          <w:szCs w:val="22"/>
          <w:lang w:val="pt-BR" w:bidi="th-TH"/>
        </w:rPr>
        <w:t>O</w:t>
      </w:r>
      <w:r w:rsidRPr="00B72486">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B72486">
        <w:rPr>
          <w:rFonts w:ascii="Ebrima" w:hAnsi="Ebrima" w:cs="Leelawadee"/>
          <w:sz w:val="22"/>
          <w:szCs w:val="22"/>
          <w:lang w:val="pt-BR"/>
        </w:rPr>
        <w:t>Lei 10.406, de 10 de janeiro de 2002, conforme alterada (“</w:t>
      </w:r>
      <w:r w:rsidRPr="00B72486">
        <w:rPr>
          <w:rFonts w:ascii="Ebrima" w:hAnsi="Ebrima" w:cs="Leelawadee"/>
          <w:sz w:val="22"/>
          <w:szCs w:val="22"/>
          <w:u w:val="single"/>
          <w:lang w:val="pt-BR"/>
        </w:rPr>
        <w:t>Código Civil</w:t>
      </w:r>
      <w:r w:rsidRPr="00B72486">
        <w:rPr>
          <w:rFonts w:ascii="Ebrima" w:hAnsi="Ebrima" w:cs="Leelawadee"/>
          <w:sz w:val="22"/>
          <w:szCs w:val="22"/>
          <w:lang w:val="pt-BR"/>
        </w:rPr>
        <w:t>”)</w:t>
      </w:r>
      <w:r w:rsidRPr="00B72486">
        <w:rPr>
          <w:rFonts w:ascii="Ebrima" w:hAnsi="Ebrima" w:cs="Leelawadee"/>
          <w:sz w:val="22"/>
          <w:szCs w:val="22"/>
          <w:lang w:val="pt-BR" w:bidi="th-TH"/>
        </w:rPr>
        <w:t>, de todas as Obrigações Garantidas atualmente existentes ou futuras</w:t>
      </w:r>
      <w:bookmarkStart w:id="174" w:name="_Ref355605629"/>
      <w:r w:rsidRPr="00B72486">
        <w:rPr>
          <w:rFonts w:ascii="Ebrima" w:hAnsi="Ebrima" w:cs="Leelawadee"/>
          <w:sz w:val="22"/>
          <w:szCs w:val="22"/>
          <w:lang w:val="pt-BR" w:bidi="th-TH"/>
        </w:rPr>
        <w:t>.</w:t>
      </w:r>
      <w:bookmarkEnd w:id="174"/>
    </w:p>
    <w:p w14:paraId="5DF79CD1" w14:textId="77777777" w:rsidR="00812BCD" w:rsidRPr="00B72486" w:rsidRDefault="00812BCD" w:rsidP="00B72486">
      <w:pPr>
        <w:autoSpaceDE/>
        <w:autoSpaceDN/>
        <w:adjustRightInd/>
        <w:spacing w:line="276" w:lineRule="auto"/>
        <w:jc w:val="both"/>
        <w:rPr>
          <w:rFonts w:ascii="Ebrima" w:hAnsi="Ebrima" w:cs="Leelawadee"/>
          <w:sz w:val="22"/>
          <w:szCs w:val="22"/>
        </w:rPr>
      </w:pPr>
    </w:p>
    <w:p w14:paraId="7F47D37E" w14:textId="77777777" w:rsidR="00812BCD" w:rsidRPr="00B72486" w:rsidRDefault="00812BCD" w:rsidP="00B72486">
      <w:pPr>
        <w:autoSpaceDE/>
        <w:autoSpaceDN/>
        <w:adjustRightInd/>
        <w:spacing w:line="276" w:lineRule="auto"/>
        <w:ind w:left="709"/>
        <w:jc w:val="both"/>
        <w:rPr>
          <w:rFonts w:ascii="Ebrima" w:hAnsi="Ebrima" w:cs="Leelawadee"/>
          <w:sz w:val="22"/>
          <w:szCs w:val="22"/>
          <w:lang w:bidi="th-TH"/>
        </w:rPr>
      </w:pPr>
      <w:r w:rsidRPr="00B72486">
        <w:rPr>
          <w:rFonts w:ascii="Ebrima" w:hAnsi="Ebrima" w:cs="Leelawadee"/>
          <w:b/>
          <w:bCs/>
          <w:sz w:val="22"/>
          <w:szCs w:val="22"/>
        </w:rPr>
        <w:t>4.1</w:t>
      </w:r>
      <w:r w:rsidR="00923C0D" w:rsidRPr="00B72486">
        <w:rPr>
          <w:rFonts w:ascii="Ebrima" w:hAnsi="Ebrima" w:cs="Leelawadee"/>
          <w:b/>
          <w:bCs/>
          <w:sz w:val="22"/>
          <w:szCs w:val="22"/>
        </w:rPr>
        <w:t>3</w:t>
      </w:r>
      <w:r w:rsidRPr="00B72486">
        <w:rPr>
          <w:rFonts w:ascii="Ebrima" w:hAnsi="Ebrima" w:cs="Leelawadee"/>
          <w:b/>
          <w:bCs/>
          <w:sz w:val="22"/>
          <w:szCs w:val="22"/>
        </w:rPr>
        <w:t>.2.1.</w:t>
      </w:r>
      <w:r w:rsidRPr="00B72486">
        <w:rPr>
          <w:rFonts w:ascii="Ebrima" w:hAnsi="Ebrima" w:cs="Leelawadee"/>
          <w:sz w:val="22"/>
          <w:szCs w:val="22"/>
        </w:rPr>
        <w:tab/>
        <w:t xml:space="preserve">Os </w:t>
      </w:r>
      <w:r w:rsidRPr="00B7248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72486">
        <w:rPr>
          <w:rFonts w:ascii="Ebrima" w:hAnsi="Ebrima" w:cs="Leelawadee"/>
          <w:sz w:val="22"/>
          <w:szCs w:val="22"/>
        </w:rPr>
        <w:t>Código de Processo Civil</w:t>
      </w:r>
      <w:r w:rsidRPr="00B72486">
        <w:rPr>
          <w:rFonts w:ascii="Ebrima" w:hAnsi="Ebrima" w:cs="Leelawadee"/>
          <w:sz w:val="22"/>
          <w:szCs w:val="22"/>
          <w:lang w:bidi="th-TH"/>
        </w:rPr>
        <w:t xml:space="preserve">. </w:t>
      </w:r>
    </w:p>
    <w:p w14:paraId="01897340"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.2.2.</w:t>
      </w:r>
      <w:r w:rsidRPr="00B72486">
        <w:rPr>
          <w:rFonts w:ascii="Ebrima" w:hAnsi="Ebrima" w:cs="Leelawadee"/>
          <w:b/>
          <w:bCs/>
          <w:sz w:val="22"/>
          <w:szCs w:val="22"/>
          <w:lang w:val="pt-BR" w:bidi="th-TH"/>
        </w:rPr>
        <w:tab/>
      </w:r>
      <w:r w:rsidRPr="00B72486">
        <w:rPr>
          <w:rFonts w:ascii="Ebrima" w:hAnsi="Ebrima" w:cs="Leelawadee"/>
          <w:sz w:val="22"/>
          <w:szCs w:val="22"/>
          <w:lang w:val="pt-BR" w:bidi="th-TH"/>
        </w:rPr>
        <w:t>A Fiança continuará em vigor até o adimplemento integral das Obrigações Garantidas.</w:t>
      </w:r>
    </w:p>
    <w:p w14:paraId="3DB696B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75" w:name="_Ref355606634"/>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.2.3.</w:t>
      </w:r>
      <w:r w:rsidRPr="00B72486">
        <w:rPr>
          <w:rFonts w:ascii="Ebrima" w:hAnsi="Ebrima" w:cs="Leelawadee"/>
          <w:b/>
          <w:bCs/>
          <w:sz w:val="22"/>
          <w:szCs w:val="22"/>
          <w:lang w:val="pt-BR" w:bidi="th-TH"/>
        </w:rPr>
        <w:tab/>
      </w:r>
      <w:r w:rsidRPr="00B7248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B72486">
        <w:rPr>
          <w:rFonts w:ascii="Ebrima" w:hAnsi="Ebrima" w:cs="Leelawadee"/>
          <w:sz w:val="22"/>
          <w:szCs w:val="22"/>
          <w:lang w:val="pt-BR" w:bidi="th-TH"/>
        </w:rPr>
        <w:t>0</w:t>
      </w:r>
      <w:r w:rsidRPr="00B7248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75"/>
    <w:p w14:paraId="46CB4C2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176" w:name="_Ref355606721"/>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.2.4.</w:t>
      </w:r>
      <w:r w:rsidRPr="00B72486">
        <w:rPr>
          <w:rFonts w:ascii="Ebrima" w:hAnsi="Ebrima" w:cs="Leelawadee"/>
          <w:sz w:val="22"/>
          <w:szCs w:val="22"/>
          <w:lang w:val="pt-BR" w:bidi="th-TH"/>
        </w:rPr>
        <w:tab/>
        <w:t xml:space="preserve">Os pagamentos descritos acima deverão ser realizados na Conta Centralizadora, em moeda corrente nacional, não poderão ser objeto de compensação ou exceção pelos </w:t>
      </w:r>
      <w:r w:rsidRPr="00B72486">
        <w:rPr>
          <w:rFonts w:ascii="Ebrima" w:hAnsi="Ebrima" w:cs="Leelawadee"/>
          <w:sz w:val="22"/>
          <w:szCs w:val="22"/>
          <w:lang w:val="pt-BR" w:bidi="th-TH"/>
        </w:rPr>
        <w:lastRenderedPageBreak/>
        <w:t>Fiadores e deverão ser feitos sem dedução de quaisquer retenções de tributos, taxas ou contribuições de qualquer natureza incidentes ou que venham a incidir sobre o pagamento de qualquer valor devido, conforme previsto nesta Escritura.</w:t>
      </w:r>
      <w:bookmarkEnd w:id="176"/>
    </w:p>
    <w:p w14:paraId="3FB86AD8"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.2.5.</w:t>
      </w:r>
      <w:r w:rsidRPr="00B72486">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.2.6.</w:t>
      </w:r>
      <w:r w:rsidRPr="00B7248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B72486">
        <w:rPr>
          <w:rFonts w:ascii="Ebrima" w:hAnsi="Ebrima" w:cs="Leelawadee"/>
          <w:sz w:val="22"/>
          <w:szCs w:val="22"/>
          <w:lang w:val="pt-BR" w:bidi="th-TH"/>
        </w:rPr>
        <w:t>viii</w:t>
      </w:r>
      <w:proofErr w:type="spellEnd"/>
      <w:r w:rsidRPr="00B72486">
        <w:rPr>
          <w:rFonts w:ascii="Ebrima" w:hAnsi="Ebrima" w:cs="Leelawadee"/>
          <w:sz w:val="22"/>
          <w:szCs w:val="22"/>
          <w:lang w:val="pt-BR" w:bidi="th-TH"/>
        </w:rPr>
        <w:t>), alínea “a” da Lei nº 11.101, de 09 de fevereiro de 2005, conforme alterada.</w:t>
      </w:r>
    </w:p>
    <w:p w14:paraId="0572BAE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.2.7.</w:t>
      </w:r>
      <w:r w:rsidRPr="00B7248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.2.8.</w:t>
      </w:r>
      <w:r w:rsidRPr="00B7248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005F5657" w:rsidRPr="00B72486">
        <w:rPr>
          <w:rFonts w:ascii="Ebrima" w:hAnsi="Ebrima" w:cs="Leelawadee"/>
          <w:b/>
          <w:bCs/>
          <w:sz w:val="22"/>
          <w:szCs w:val="22"/>
          <w:lang w:val="pt-BR" w:bidi="th-TH"/>
        </w:rPr>
        <w:t>9</w:t>
      </w:r>
      <w:r w:rsidRPr="00B72486">
        <w:rPr>
          <w:rFonts w:ascii="Ebrima" w:hAnsi="Ebrima" w:cs="Leelawadee"/>
          <w:b/>
          <w:bCs/>
          <w:sz w:val="22"/>
          <w:szCs w:val="22"/>
          <w:lang w:val="pt-BR" w:bidi="th-TH"/>
        </w:rPr>
        <w:t>.</w:t>
      </w:r>
      <w:r w:rsidRPr="00B7248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B72486" w:rsidRDefault="00812BCD" w:rsidP="00B72486">
      <w:pPr>
        <w:pStyle w:val="PargrafodaLista"/>
        <w:tabs>
          <w:tab w:val="left" w:pos="0"/>
        </w:tabs>
        <w:spacing w:line="276" w:lineRule="auto"/>
        <w:ind w:left="709"/>
        <w:rPr>
          <w:rFonts w:ascii="Ebrima" w:hAnsi="Ebrima" w:cs="Leelawadee"/>
          <w:sz w:val="22"/>
          <w:szCs w:val="22"/>
          <w:lang w:bidi="th-TH"/>
        </w:rPr>
      </w:pPr>
    </w:p>
    <w:p w14:paraId="16203639" w14:textId="7A7CC0A9" w:rsidR="00812BCD" w:rsidRPr="00B72486" w:rsidRDefault="00812BCD" w:rsidP="00B72486">
      <w:pPr>
        <w:pStyle w:val="Default"/>
        <w:spacing w:line="276" w:lineRule="auto"/>
        <w:ind w:left="709"/>
        <w:jc w:val="both"/>
        <w:rPr>
          <w:rFonts w:ascii="Ebrima" w:hAnsi="Ebrima" w:cs="Leelawadee"/>
          <w:sz w:val="22"/>
          <w:szCs w:val="22"/>
          <w:lang w:val="pt-BR" w:bidi="th-TH"/>
        </w:rPr>
      </w:pPr>
      <w:r w:rsidRPr="00D95008">
        <w:rPr>
          <w:rFonts w:ascii="Ebrima" w:hAnsi="Ebrima" w:cs="Leelawadee"/>
          <w:b/>
          <w:bCs/>
          <w:sz w:val="22"/>
          <w:szCs w:val="22"/>
          <w:lang w:val="pt-BR" w:bidi="th-TH"/>
        </w:rPr>
        <w:t>4.1</w:t>
      </w:r>
      <w:r w:rsidR="00923C0D" w:rsidRPr="00D95008">
        <w:rPr>
          <w:rFonts w:ascii="Ebrima" w:hAnsi="Ebrima" w:cs="Leelawadee"/>
          <w:b/>
          <w:bCs/>
          <w:sz w:val="22"/>
          <w:szCs w:val="22"/>
          <w:lang w:val="pt-BR" w:bidi="th-TH"/>
        </w:rPr>
        <w:t>3</w:t>
      </w:r>
      <w:r w:rsidRPr="00D95008">
        <w:rPr>
          <w:rFonts w:ascii="Ebrima" w:hAnsi="Ebrima" w:cs="Leelawadee"/>
          <w:b/>
          <w:bCs/>
          <w:sz w:val="22"/>
          <w:szCs w:val="22"/>
          <w:lang w:val="pt-BR" w:bidi="th-TH"/>
        </w:rPr>
        <w:t>.2.1</w:t>
      </w:r>
      <w:r w:rsidR="00166553" w:rsidRPr="00892074">
        <w:rPr>
          <w:rFonts w:ascii="Ebrima" w:hAnsi="Ebrima" w:cs="Leelawadee"/>
          <w:b/>
          <w:bCs/>
          <w:sz w:val="22"/>
          <w:szCs w:val="22"/>
          <w:lang w:val="pt-BR" w:bidi="th-TH"/>
        </w:rPr>
        <w:t>0</w:t>
      </w:r>
      <w:r w:rsidRPr="00892074">
        <w:rPr>
          <w:rFonts w:ascii="Ebrima" w:hAnsi="Ebrima" w:cs="Leelawadee"/>
          <w:b/>
          <w:bCs/>
          <w:sz w:val="22"/>
          <w:szCs w:val="22"/>
          <w:lang w:val="pt-BR" w:bidi="th-TH"/>
        </w:rPr>
        <w:t>.</w:t>
      </w:r>
      <w:r w:rsidRPr="00960118">
        <w:rPr>
          <w:rFonts w:ascii="Ebrima" w:hAnsi="Ebrima" w:cs="Leelawadee"/>
          <w:sz w:val="22"/>
          <w:szCs w:val="22"/>
          <w:lang w:val="pt-BR" w:bidi="th-TH"/>
        </w:rPr>
        <w:tab/>
      </w:r>
      <w:r w:rsidRPr="00D95008">
        <w:rPr>
          <w:rFonts w:ascii="Ebrima" w:hAnsi="Ebrima" w:cs="Leelawadee"/>
          <w:sz w:val="22"/>
          <w:szCs w:val="22"/>
          <w:lang w:val="pt-BR" w:bidi="th-TH"/>
        </w:rPr>
        <w:t>Em razão da Fiança prestada, além do arquivamento na Junta Comercial, a presente Escritura</w:t>
      </w:r>
      <w:r w:rsidRPr="00892074">
        <w:rPr>
          <w:rFonts w:ascii="Ebrima" w:hAnsi="Ebrima" w:cs="Leelawadee"/>
          <w:sz w:val="22"/>
          <w:szCs w:val="22"/>
          <w:lang w:val="pt-BR" w:bidi="th-TH"/>
        </w:rPr>
        <w:t xml:space="preserve"> e seus eventuais aditamentos, serão registrados no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Cartório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Registro de Títulos e Documentos da</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Cidade</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w:t>
      </w:r>
      <w:r w:rsidR="00C00D1F">
        <w:rPr>
          <w:rFonts w:ascii="Ebrima" w:hAnsi="Ebrima" w:cs="Leelawadee"/>
          <w:sz w:val="22"/>
          <w:szCs w:val="22"/>
          <w:lang w:val="pt-BR" w:bidi="th-TH"/>
        </w:rPr>
        <w:t xml:space="preserve">São Paulo, no Estado de São Paulo, de </w:t>
      </w:r>
      <w:r w:rsidR="005F5657" w:rsidRPr="00A42614">
        <w:rPr>
          <w:rFonts w:ascii="Ebrima" w:hAnsi="Ebrima" w:cs="Leelawadee"/>
          <w:sz w:val="22"/>
          <w:szCs w:val="22"/>
          <w:lang w:val="pt-BR" w:bidi="th-TH"/>
        </w:rPr>
        <w:t xml:space="preserve">Rio </w:t>
      </w:r>
      <w:r w:rsidR="001D41A4" w:rsidRPr="00A42614">
        <w:rPr>
          <w:rFonts w:ascii="Ebrima" w:hAnsi="Ebrima" w:cs="Leelawadee"/>
          <w:color w:val="auto"/>
          <w:sz w:val="22"/>
          <w:szCs w:val="22"/>
          <w:lang w:val="pt-BR" w:bidi="th-TH"/>
        </w:rPr>
        <w:t>do Sul</w:t>
      </w:r>
      <w:r w:rsidR="00C00D1F">
        <w:rPr>
          <w:rFonts w:ascii="Ebrima" w:hAnsi="Ebrima" w:cs="Leelawadee"/>
          <w:color w:val="auto"/>
          <w:sz w:val="22"/>
          <w:szCs w:val="22"/>
          <w:lang w:val="pt-BR" w:bidi="th-TH"/>
        </w:rPr>
        <w:t xml:space="preserve">, </w:t>
      </w:r>
      <w:r w:rsidR="00E234D1">
        <w:rPr>
          <w:rFonts w:ascii="Ebrima" w:hAnsi="Ebrima" w:cs="Leelawadee"/>
          <w:color w:val="auto"/>
          <w:sz w:val="22"/>
          <w:szCs w:val="22"/>
          <w:lang w:val="pt-BR" w:bidi="th-TH"/>
        </w:rPr>
        <w:t xml:space="preserve">de </w:t>
      </w:r>
      <w:r w:rsidR="00C00D1F">
        <w:rPr>
          <w:rFonts w:ascii="Ebrima" w:hAnsi="Ebrima" w:cs="Leelawadee"/>
          <w:color w:val="auto"/>
          <w:sz w:val="22"/>
          <w:szCs w:val="22"/>
          <w:lang w:val="pt-BR" w:bidi="th-TH"/>
        </w:rPr>
        <w:t>Atlanta</w:t>
      </w:r>
      <w:r w:rsidR="009A5B63">
        <w:rPr>
          <w:rFonts w:ascii="Ebrima" w:hAnsi="Ebrima" w:cs="Leelawadee"/>
          <w:color w:val="auto"/>
          <w:sz w:val="22"/>
          <w:szCs w:val="22"/>
          <w:lang w:val="pt-BR" w:bidi="th-TH"/>
        </w:rPr>
        <w:t xml:space="preserve"> e de </w:t>
      </w:r>
      <w:proofErr w:type="spellStart"/>
      <w:r w:rsidR="009A5B63">
        <w:rPr>
          <w:rFonts w:ascii="Ebrima" w:hAnsi="Ebrima" w:cs="Leelawadee"/>
          <w:color w:val="auto"/>
          <w:sz w:val="22"/>
          <w:szCs w:val="22"/>
          <w:lang w:val="pt-BR" w:bidi="th-TH"/>
        </w:rPr>
        <w:t>Taió</w:t>
      </w:r>
      <w:proofErr w:type="spellEnd"/>
      <w:r w:rsidR="001D41A4" w:rsidRPr="00F61530">
        <w:rPr>
          <w:rFonts w:ascii="Ebrima" w:hAnsi="Ebrima" w:cs="Leelawadee"/>
          <w:sz w:val="22"/>
          <w:szCs w:val="22"/>
          <w:lang w:val="pt-BR" w:bidi="th-TH"/>
        </w:rPr>
        <w:t xml:space="preserve">, </w:t>
      </w:r>
      <w:r w:rsidR="009A5B63">
        <w:rPr>
          <w:rFonts w:ascii="Ebrima" w:hAnsi="Ebrima" w:cs="Leelawadee"/>
          <w:sz w:val="22"/>
          <w:szCs w:val="22"/>
          <w:lang w:val="pt-BR" w:bidi="th-TH"/>
        </w:rPr>
        <w:t xml:space="preserve">no </w:t>
      </w:r>
      <w:r w:rsidRPr="00F61530">
        <w:rPr>
          <w:rFonts w:ascii="Ebrima" w:hAnsi="Ebrima" w:cs="Leelawadee"/>
          <w:sz w:val="22"/>
          <w:szCs w:val="22"/>
          <w:lang w:val="pt-BR" w:bidi="th-TH"/>
        </w:rPr>
        <w:t xml:space="preserve">Estado de </w:t>
      </w:r>
      <w:r w:rsidR="005F5657" w:rsidRPr="00460459">
        <w:rPr>
          <w:rFonts w:ascii="Ebrima" w:hAnsi="Ebrima" w:cs="Leelawadee"/>
          <w:sz w:val="22"/>
          <w:szCs w:val="22"/>
          <w:lang w:val="pt-BR" w:bidi="th-TH"/>
        </w:rPr>
        <w:t>Santa Catarina</w:t>
      </w:r>
      <w:r w:rsidR="00AB1AEC" w:rsidRPr="00460459">
        <w:rPr>
          <w:rFonts w:ascii="Ebrima" w:hAnsi="Ebrima" w:cs="Leelawadee"/>
          <w:sz w:val="22"/>
          <w:szCs w:val="22"/>
          <w:lang w:val="pt-BR" w:bidi="th-TH"/>
        </w:rPr>
        <w:t>.</w:t>
      </w:r>
      <w:r w:rsidR="00AB1AEC" w:rsidRPr="00B72486">
        <w:rPr>
          <w:rFonts w:ascii="Ebrima" w:hAnsi="Ebrima" w:cs="Leelawadee"/>
          <w:sz w:val="22"/>
          <w:szCs w:val="22"/>
          <w:lang w:val="pt-BR" w:bidi="th-TH"/>
        </w:rPr>
        <w:t xml:space="preserve"> </w:t>
      </w:r>
    </w:p>
    <w:p w14:paraId="6CCCE552" w14:textId="77777777" w:rsidR="00812BCD" w:rsidRPr="00B72486" w:rsidRDefault="00812BCD" w:rsidP="00B72486">
      <w:pPr>
        <w:tabs>
          <w:tab w:val="left" w:pos="0"/>
        </w:tabs>
        <w:spacing w:line="276" w:lineRule="auto"/>
        <w:jc w:val="both"/>
        <w:rPr>
          <w:rFonts w:ascii="Ebrima" w:hAnsi="Ebrima" w:cs="Leelawadee"/>
          <w:sz w:val="22"/>
          <w:szCs w:val="22"/>
          <w:lang w:bidi="th-TH"/>
        </w:rPr>
      </w:pPr>
    </w:p>
    <w:p w14:paraId="0B8678F9" w14:textId="50924ED8" w:rsidR="00812BCD" w:rsidRDefault="00812BCD" w:rsidP="009A5B63">
      <w:pPr>
        <w:spacing w:line="276" w:lineRule="auto"/>
        <w:ind w:left="709"/>
        <w:contextualSpacing/>
        <w:jc w:val="both"/>
        <w:rPr>
          <w:rFonts w:ascii="Ebrima" w:hAnsi="Ebrima" w:cs="Leelawadee"/>
          <w:color w:val="000000"/>
          <w:sz w:val="22"/>
          <w:szCs w:val="22"/>
        </w:rPr>
      </w:pPr>
      <w:r w:rsidRPr="00B72486">
        <w:rPr>
          <w:rFonts w:ascii="Ebrima" w:hAnsi="Ebrima" w:cs="Leelawadee"/>
          <w:b/>
          <w:bCs/>
          <w:sz w:val="22"/>
          <w:szCs w:val="22"/>
          <w:lang w:bidi="th-TH"/>
        </w:rPr>
        <w:t>4.1</w:t>
      </w:r>
      <w:r w:rsidR="00923C0D" w:rsidRPr="00B72486">
        <w:rPr>
          <w:rFonts w:ascii="Ebrima" w:hAnsi="Ebrima" w:cs="Leelawadee"/>
          <w:b/>
          <w:bCs/>
          <w:sz w:val="22"/>
          <w:szCs w:val="22"/>
          <w:lang w:bidi="th-TH"/>
        </w:rPr>
        <w:t>3</w:t>
      </w:r>
      <w:r w:rsidRPr="00B72486">
        <w:rPr>
          <w:rFonts w:ascii="Ebrima" w:hAnsi="Ebrima" w:cs="Leelawadee"/>
          <w:b/>
          <w:bCs/>
          <w:sz w:val="22"/>
          <w:szCs w:val="22"/>
          <w:lang w:bidi="th-TH"/>
        </w:rPr>
        <w:t>.2.1</w:t>
      </w:r>
      <w:r w:rsidR="00166553" w:rsidRPr="00B72486">
        <w:rPr>
          <w:rFonts w:ascii="Ebrima" w:hAnsi="Ebrima" w:cs="Leelawadee"/>
          <w:b/>
          <w:bCs/>
          <w:sz w:val="22"/>
          <w:szCs w:val="22"/>
          <w:lang w:bidi="th-TH"/>
        </w:rPr>
        <w:t>1</w:t>
      </w:r>
      <w:r w:rsidRPr="00B72486">
        <w:rPr>
          <w:rFonts w:ascii="Ebrima" w:hAnsi="Ebrima" w:cs="Leelawadee"/>
          <w:b/>
          <w:bCs/>
          <w:sz w:val="22"/>
          <w:szCs w:val="22"/>
          <w:lang w:bidi="th-TH"/>
        </w:rPr>
        <w:t>.</w:t>
      </w:r>
      <w:r w:rsidRPr="00B72486">
        <w:rPr>
          <w:rFonts w:ascii="Ebrima" w:hAnsi="Ebrima" w:cs="Leelawadee"/>
          <w:b/>
          <w:bCs/>
          <w:sz w:val="22"/>
          <w:szCs w:val="22"/>
          <w:lang w:bidi="th-TH"/>
        </w:rPr>
        <w:tab/>
      </w:r>
      <w:r w:rsidRPr="00B72486">
        <w:rPr>
          <w:rFonts w:ascii="Ebrima" w:hAnsi="Ebrima" w:cs="Leelawadee"/>
          <w:sz w:val="22"/>
          <w:szCs w:val="22"/>
          <w:lang w:bidi="th-TH"/>
        </w:rPr>
        <w:t>A Emissora deverá</w:t>
      </w:r>
      <w:r w:rsidR="00166553" w:rsidRPr="00B72486">
        <w:rPr>
          <w:rFonts w:ascii="Ebrima" w:hAnsi="Ebrima" w:cs="Leelawadee"/>
          <w:sz w:val="22"/>
          <w:szCs w:val="22"/>
          <w:lang w:bidi="th-TH"/>
        </w:rPr>
        <w:t xml:space="preserve"> </w:t>
      </w:r>
      <w:r w:rsidRPr="00B72486">
        <w:rPr>
          <w:rFonts w:ascii="Ebrima" w:hAnsi="Ebrima" w:cs="Leelawadee"/>
          <w:sz w:val="22"/>
          <w:szCs w:val="22"/>
        </w:rPr>
        <w:t xml:space="preserve">no prazo de até </w:t>
      </w:r>
      <w:r w:rsidR="008F7B6B">
        <w:rPr>
          <w:rFonts w:ascii="Ebrima" w:hAnsi="Ebrima" w:cs="Leelawadee"/>
          <w:sz w:val="22"/>
          <w:szCs w:val="22"/>
        </w:rPr>
        <w:t>2</w:t>
      </w:r>
      <w:r w:rsidRPr="00B72486">
        <w:rPr>
          <w:rFonts w:ascii="Ebrima" w:hAnsi="Ebrima" w:cs="Leelawadee"/>
          <w:sz w:val="22"/>
          <w:szCs w:val="22"/>
        </w:rPr>
        <w:t>0 (</w:t>
      </w:r>
      <w:r w:rsidR="008F7B6B">
        <w:rPr>
          <w:rFonts w:ascii="Ebrima" w:hAnsi="Ebrima" w:cs="Leelawadee"/>
          <w:sz w:val="22"/>
          <w:szCs w:val="22"/>
        </w:rPr>
        <w:t>vinte</w:t>
      </w:r>
      <w:r w:rsidRPr="00B72486">
        <w:rPr>
          <w:rFonts w:ascii="Ebrima" w:hAnsi="Ebrima" w:cs="Leelawadee"/>
          <w:sz w:val="22"/>
          <w:szCs w:val="22"/>
        </w:rPr>
        <w:t>)</w:t>
      </w:r>
      <w:r w:rsidR="008F7B6B">
        <w:rPr>
          <w:rFonts w:ascii="Ebrima" w:hAnsi="Ebrima" w:cs="Leelawadee"/>
          <w:sz w:val="22"/>
          <w:szCs w:val="22"/>
        </w:rPr>
        <w:t xml:space="preserve"> dias </w:t>
      </w:r>
      <w:r w:rsidRPr="00B72486">
        <w:rPr>
          <w:rFonts w:ascii="Ebrima" w:hAnsi="Ebrima" w:cs="Leelawadee"/>
          <w:sz w:val="22"/>
          <w:szCs w:val="22"/>
        </w:rPr>
        <w:t>contados da data de assinatura desta Escritura</w:t>
      </w:r>
      <w:r w:rsidR="008F7B6B">
        <w:rPr>
          <w:rFonts w:ascii="Ebrima" w:hAnsi="Ebrima" w:cs="Leelawadee"/>
          <w:sz w:val="22"/>
          <w:szCs w:val="22"/>
        </w:rPr>
        <w:t xml:space="preserve">, ou de aditamento à Escritura </w:t>
      </w:r>
      <w:r w:rsidRPr="00B72486">
        <w:rPr>
          <w:rFonts w:ascii="Ebrima" w:hAnsi="Ebrima" w:cs="Leelawadee"/>
          <w:sz w:val="22"/>
          <w:szCs w:val="22"/>
        </w:rPr>
        <w:t xml:space="preserve">obter o registro perante os Cartórios de Registro de Títulos e Documentos acima referidos, enviando à </w:t>
      </w:r>
      <w:r w:rsidR="00E853D3" w:rsidRPr="00B72486">
        <w:rPr>
          <w:rFonts w:ascii="Ebrima" w:hAnsi="Ebrima" w:cs="Leelawadee"/>
          <w:sz w:val="22"/>
          <w:szCs w:val="22"/>
        </w:rPr>
        <w:t>Debenturista</w:t>
      </w:r>
      <w:r w:rsidRPr="00B72486">
        <w:rPr>
          <w:rFonts w:ascii="Ebrima" w:hAnsi="Ebrima" w:cs="Leelawadee"/>
          <w:sz w:val="22"/>
          <w:szCs w:val="22"/>
        </w:rPr>
        <w:t xml:space="preserve"> 01 (uma) via </w:t>
      </w:r>
      <w:r w:rsidRPr="00B72486">
        <w:rPr>
          <w:rFonts w:ascii="Ebrima" w:hAnsi="Ebrima" w:cs="Leelawadee"/>
          <w:sz w:val="22"/>
          <w:szCs w:val="22"/>
        </w:rPr>
        <w:lastRenderedPageBreak/>
        <w:t>original devidamente registrada</w:t>
      </w:r>
      <w:r w:rsidR="00C00D1F">
        <w:rPr>
          <w:rFonts w:ascii="Ebrima" w:hAnsi="Ebrima" w:cs="Leelawadee"/>
          <w:sz w:val="22"/>
          <w:szCs w:val="22"/>
        </w:rPr>
        <w:t xml:space="preserve"> e cópia ao Agente Fiduciário</w:t>
      </w:r>
      <w:r w:rsidRPr="00B72486">
        <w:rPr>
          <w:rFonts w:ascii="Ebrima" w:hAnsi="Ebrima" w:cs="Leelawadee"/>
          <w:sz w:val="22"/>
          <w:szCs w:val="22"/>
        </w:rPr>
        <w:t xml:space="preserve">. </w:t>
      </w:r>
      <w:r w:rsidRPr="00B72486">
        <w:rPr>
          <w:rFonts w:ascii="Ebrima" w:hAnsi="Ebrima" w:cs="Leelawadee"/>
          <w:color w:val="000000"/>
          <w:sz w:val="22"/>
          <w:szCs w:val="22"/>
        </w:rPr>
        <w:t xml:space="preserve">Esse prazo será prorrogado por igual período, no caso de exigência realizada pelos </w:t>
      </w:r>
      <w:r w:rsidRPr="00B72486">
        <w:rPr>
          <w:rFonts w:ascii="Ebrima" w:hAnsi="Ebrima" w:cs="Leelawadee"/>
          <w:sz w:val="22"/>
          <w:szCs w:val="22"/>
        </w:rPr>
        <w:t xml:space="preserve">Cartórios de Registro de Títulos e Documentos </w:t>
      </w:r>
      <w:r w:rsidRPr="00B72486">
        <w:rPr>
          <w:rFonts w:ascii="Ebrima" w:hAnsi="Ebrima" w:cs="Leelawadee"/>
          <w:sz w:val="22"/>
          <w:szCs w:val="22"/>
          <w:lang w:bidi="th-TH"/>
        </w:rPr>
        <w:t xml:space="preserve">da </w:t>
      </w:r>
      <w:r w:rsidR="00166553" w:rsidRPr="00B72486">
        <w:rPr>
          <w:rFonts w:ascii="Ebrima" w:hAnsi="Ebrima" w:cs="Leelawadee"/>
          <w:sz w:val="22"/>
          <w:szCs w:val="22"/>
          <w:lang w:bidi="th-TH"/>
        </w:rPr>
        <w:t xml:space="preserve">sede </w:t>
      </w:r>
      <w:r w:rsidR="00C00D1F">
        <w:rPr>
          <w:rFonts w:ascii="Ebrima" w:hAnsi="Ebrima" w:cs="Leelawadee"/>
          <w:sz w:val="22"/>
          <w:szCs w:val="22"/>
          <w:lang w:bidi="th-TH"/>
        </w:rPr>
        <w:t xml:space="preserve">ou domicílio </w:t>
      </w:r>
      <w:r w:rsidR="00166553" w:rsidRPr="00B72486">
        <w:rPr>
          <w:rFonts w:ascii="Ebrima" w:hAnsi="Ebrima" w:cs="Leelawadee"/>
          <w:sz w:val="22"/>
          <w:szCs w:val="22"/>
          <w:lang w:bidi="th-TH"/>
        </w:rPr>
        <w:t>das Partes</w:t>
      </w:r>
      <w:r w:rsidR="00C00D1F">
        <w:rPr>
          <w:rFonts w:ascii="Ebrima" w:hAnsi="Ebrima" w:cs="Leelawadee"/>
          <w:sz w:val="22"/>
          <w:szCs w:val="22"/>
          <w:lang w:bidi="th-TH"/>
        </w:rPr>
        <w:t>, conforme aplicável,</w:t>
      </w:r>
      <w:r w:rsidRPr="00B72486">
        <w:rPr>
          <w:rFonts w:ascii="Ebrima" w:hAnsi="Ebrima" w:cs="Leelawadee"/>
          <w:color w:val="000000"/>
          <w:sz w:val="22"/>
          <w:szCs w:val="22"/>
        </w:rPr>
        <w:t xml:space="preserve"> por motivo não imputável exclusivamente à Emissora.</w:t>
      </w:r>
    </w:p>
    <w:p w14:paraId="3612B65E" w14:textId="06EB1748" w:rsidR="00E234D1" w:rsidRDefault="00E234D1" w:rsidP="009A5B63">
      <w:pPr>
        <w:spacing w:line="276" w:lineRule="auto"/>
        <w:ind w:left="709"/>
        <w:contextualSpacing/>
        <w:jc w:val="both"/>
        <w:rPr>
          <w:rFonts w:ascii="Ebrima" w:hAnsi="Ebrima" w:cs="Leelawadee"/>
          <w:sz w:val="22"/>
          <w:szCs w:val="22"/>
          <w:lang w:bidi="th-TH"/>
        </w:rPr>
      </w:pPr>
    </w:p>
    <w:p w14:paraId="03E8E48D" w14:textId="19C2E9B1" w:rsidR="00E234D1" w:rsidRPr="00027677" w:rsidRDefault="00E234D1" w:rsidP="009A5B63">
      <w:pPr>
        <w:spacing w:line="276" w:lineRule="auto"/>
        <w:ind w:left="709"/>
        <w:contextualSpacing/>
        <w:jc w:val="both"/>
        <w:rPr>
          <w:rFonts w:ascii="Ebrima" w:hAnsi="Ebrima" w:cs="Leelawadee"/>
          <w:sz w:val="22"/>
          <w:szCs w:val="22"/>
          <w:lang w:bidi="th-TH"/>
        </w:rPr>
      </w:pPr>
      <w:r w:rsidRPr="00027677">
        <w:rPr>
          <w:rFonts w:ascii="Ebrima" w:hAnsi="Ebrima" w:cs="Leelawadee"/>
          <w:b/>
          <w:bCs/>
          <w:sz w:val="22"/>
          <w:szCs w:val="22"/>
          <w:lang w:bidi="th-TH"/>
        </w:rPr>
        <w:t>4.13.2.12.</w:t>
      </w:r>
      <w:r>
        <w:rPr>
          <w:rFonts w:ascii="Ebrima" w:hAnsi="Ebrima" w:cs="Leelawadee"/>
          <w:sz w:val="22"/>
          <w:szCs w:val="22"/>
          <w:lang w:bidi="th-TH"/>
        </w:rPr>
        <w:tab/>
      </w:r>
      <w:r w:rsidRPr="00081EAA">
        <w:rPr>
          <w:rFonts w:ascii="Ebrima" w:hAnsi="Ebrima"/>
          <w:color w:val="000000" w:themeColor="text1"/>
          <w:sz w:val="22"/>
          <w:szCs w:val="22"/>
        </w:rPr>
        <w:t>A</w:t>
      </w:r>
      <w:r>
        <w:rPr>
          <w:rFonts w:ascii="Ebrima" w:hAnsi="Ebrima"/>
          <w:color w:val="000000" w:themeColor="text1"/>
          <w:sz w:val="22"/>
          <w:szCs w:val="22"/>
        </w:rPr>
        <w:t xml:space="preserve"> Interveniente Anuente</w:t>
      </w:r>
      <w:r w:rsidRPr="00081EAA">
        <w:rPr>
          <w:rFonts w:ascii="Ebrima" w:hAnsi="Ebrima"/>
          <w:color w:val="000000" w:themeColor="text1"/>
          <w:sz w:val="22"/>
          <w:szCs w:val="22"/>
        </w:rPr>
        <w:t xml:space="preserve"> comparece </w:t>
      </w:r>
      <w:r>
        <w:rPr>
          <w:rFonts w:ascii="Ebrima" w:hAnsi="Ebrima"/>
          <w:color w:val="000000" w:themeColor="text1"/>
          <w:sz w:val="22"/>
          <w:szCs w:val="22"/>
        </w:rPr>
        <w:t xml:space="preserve">à presente Escritura </w:t>
      </w:r>
      <w:r w:rsidRPr="00081EAA">
        <w:rPr>
          <w:rFonts w:ascii="Ebrima" w:hAnsi="Ebrima"/>
          <w:color w:val="000000" w:themeColor="text1"/>
          <w:sz w:val="22"/>
          <w:szCs w:val="22"/>
        </w:rPr>
        <w:t xml:space="preserve">para anuir com a Fiança </w:t>
      </w:r>
      <w:r>
        <w:rPr>
          <w:rFonts w:ascii="Ebrima" w:hAnsi="Ebrima"/>
          <w:color w:val="000000" w:themeColor="text1"/>
          <w:sz w:val="22"/>
          <w:szCs w:val="22"/>
        </w:rPr>
        <w:t xml:space="preserve">ora </w:t>
      </w:r>
      <w:r w:rsidRPr="00081EAA">
        <w:rPr>
          <w:rFonts w:ascii="Ebrima" w:hAnsi="Ebrima"/>
          <w:color w:val="000000" w:themeColor="text1"/>
          <w:sz w:val="22"/>
          <w:szCs w:val="22"/>
        </w:rPr>
        <w:t xml:space="preserve">prestada, nos termos e disposições aqui expostos, conforme o artigo 1.647, do Código Civil, </w:t>
      </w:r>
      <w:r w:rsidRPr="00081EAA">
        <w:rPr>
          <w:rFonts w:ascii="Ebrima" w:hAnsi="Ebrima"/>
          <w:sz w:val="22"/>
          <w:szCs w:val="22"/>
        </w:rPr>
        <w:t>nada tendo a reclamar acerca da garantia prestada e seus termos a qualquer tempo.</w:t>
      </w:r>
    </w:p>
    <w:p w14:paraId="40DB9770" w14:textId="77777777" w:rsidR="00E853D3" w:rsidRPr="00B72486" w:rsidRDefault="00E853D3" w:rsidP="00B72486">
      <w:pPr>
        <w:spacing w:line="276" w:lineRule="auto"/>
        <w:contextualSpacing/>
        <w:jc w:val="both"/>
        <w:rPr>
          <w:rFonts w:ascii="Ebrima" w:hAnsi="Ebrima" w:cs="Leelawadee"/>
          <w:color w:val="000000"/>
          <w:sz w:val="22"/>
          <w:szCs w:val="22"/>
        </w:rPr>
      </w:pPr>
    </w:p>
    <w:p w14:paraId="434D7941"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4.13.3.</w:t>
      </w:r>
      <w:r w:rsidRPr="00B72486">
        <w:rPr>
          <w:rFonts w:ascii="Ebrima" w:hAnsi="Ebrima" w:cs="Leelawadee"/>
          <w:b/>
          <w:bCs/>
          <w:color w:val="000000"/>
          <w:sz w:val="22"/>
          <w:szCs w:val="22"/>
        </w:rPr>
        <w:tab/>
      </w:r>
      <w:r w:rsidRPr="00B72486">
        <w:rPr>
          <w:rFonts w:ascii="Ebrima" w:hAnsi="Ebrima" w:cs="Calibri"/>
          <w:color w:val="000000"/>
          <w:sz w:val="22"/>
          <w:szCs w:val="22"/>
        </w:rPr>
        <w:t>Mediante celebração do Contrato de Alienação Fiduciária de Ações</w:t>
      </w:r>
      <w:r w:rsidRPr="00B72486">
        <w:rPr>
          <w:rFonts w:ascii="Ebrima" w:hAnsi="Ebrima" w:cs="Calibri"/>
          <w:bCs/>
          <w:color w:val="000000"/>
          <w:sz w:val="22"/>
          <w:szCs w:val="22"/>
        </w:rPr>
        <w:t xml:space="preserve">, </w:t>
      </w:r>
      <w:r w:rsidRPr="00B72486">
        <w:rPr>
          <w:rFonts w:ascii="Ebrima" w:hAnsi="Ebrima" w:cs="Calibri"/>
          <w:color w:val="000000"/>
          <w:sz w:val="22"/>
          <w:szCs w:val="22"/>
        </w:rPr>
        <w:t>e</w:t>
      </w:r>
      <w:r w:rsidRPr="00B72486">
        <w:rPr>
          <w:rFonts w:ascii="Ebrima" w:hAnsi="Ebrima" w:cs="Calibri"/>
          <w:bCs/>
          <w:color w:val="000000"/>
          <w:sz w:val="22"/>
          <w:szCs w:val="22"/>
        </w:rPr>
        <w:t>m garantia do fiel e cabal pagamento de todo e qualquer montante devido com relação às Obrigações Garantidas, os</w:t>
      </w:r>
      <w:r w:rsidR="00893E11">
        <w:rPr>
          <w:rFonts w:ascii="Ebrima" w:hAnsi="Ebrima" w:cs="Calibri"/>
          <w:bCs/>
          <w:color w:val="000000"/>
          <w:sz w:val="22"/>
          <w:szCs w:val="22"/>
        </w:rPr>
        <w:t xml:space="preserve"> Fiadores, na qualidade de</w:t>
      </w:r>
      <w:r w:rsidRPr="00B72486">
        <w:rPr>
          <w:rFonts w:ascii="Ebrima" w:hAnsi="Ebrima" w:cs="Calibri"/>
          <w:bCs/>
          <w:color w:val="000000"/>
          <w:sz w:val="22"/>
          <w:szCs w:val="22"/>
        </w:rPr>
        <w:t xml:space="preserve"> </w:t>
      </w:r>
      <w:r w:rsidR="00232C6F">
        <w:rPr>
          <w:rFonts w:ascii="Ebrima" w:hAnsi="Ebrima" w:cs="Calibri"/>
          <w:bCs/>
          <w:color w:val="000000"/>
          <w:sz w:val="22"/>
          <w:szCs w:val="22"/>
        </w:rPr>
        <w:t>acionistas</w:t>
      </w:r>
      <w:r w:rsidR="00232C6F" w:rsidRPr="00B72486">
        <w:rPr>
          <w:rFonts w:ascii="Ebrima" w:hAnsi="Ebrima" w:cs="Calibri"/>
          <w:bCs/>
          <w:color w:val="000000"/>
          <w:sz w:val="22"/>
          <w:szCs w:val="22"/>
        </w:rPr>
        <w:t xml:space="preserve"> </w:t>
      </w:r>
      <w:r w:rsidRPr="00B72486">
        <w:rPr>
          <w:rFonts w:ascii="Ebrima" w:hAnsi="Ebrima" w:cs="Calibri"/>
          <w:bCs/>
          <w:color w:val="000000"/>
          <w:sz w:val="22"/>
          <w:szCs w:val="22"/>
        </w:rPr>
        <w:t>da Emissora</w:t>
      </w:r>
      <w:r w:rsidR="00893E11">
        <w:rPr>
          <w:rFonts w:ascii="Ebrima" w:hAnsi="Ebrima" w:cs="Calibri"/>
          <w:bCs/>
          <w:color w:val="000000"/>
          <w:sz w:val="22"/>
          <w:szCs w:val="22"/>
        </w:rPr>
        <w:t>,</w:t>
      </w:r>
      <w:r w:rsidRPr="00B72486">
        <w:rPr>
          <w:rFonts w:ascii="Ebrima" w:hAnsi="Ebrima" w:cs="Calibri"/>
          <w:bCs/>
          <w:color w:val="000000"/>
          <w:sz w:val="22"/>
          <w:szCs w:val="22"/>
        </w:rPr>
        <w:t xml:space="preserve"> </w:t>
      </w:r>
      <w:r w:rsidRPr="00B72486">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B72486">
        <w:rPr>
          <w:rFonts w:ascii="Ebrima" w:hAnsi="Ebrima" w:cs="Calibri"/>
          <w:iCs/>
          <w:color w:val="000000"/>
          <w:sz w:val="22"/>
          <w:szCs w:val="22"/>
        </w:rPr>
        <w:t>totalidade</w:t>
      </w:r>
      <w:r w:rsidRPr="00B72486">
        <w:rPr>
          <w:rFonts w:ascii="Ebrima" w:hAnsi="Ebrima" w:cs="Calibri"/>
          <w:color w:val="000000"/>
          <w:sz w:val="22"/>
          <w:szCs w:val="22"/>
        </w:rPr>
        <w:t xml:space="preserve"> das ações representativas do capital social da Emissora</w:t>
      </w:r>
      <w:r w:rsidR="001D41A4" w:rsidRPr="00B72486">
        <w:rPr>
          <w:rFonts w:ascii="Ebrima" w:hAnsi="Ebrima" w:cs="Calibri"/>
          <w:color w:val="000000"/>
          <w:sz w:val="22"/>
          <w:szCs w:val="22"/>
        </w:rPr>
        <w:t>.</w:t>
      </w:r>
    </w:p>
    <w:p w14:paraId="0E319D17" w14:textId="77777777" w:rsidR="00166553" w:rsidRPr="00B72486" w:rsidRDefault="00166553" w:rsidP="00B72486">
      <w:pPr>
        <w:spacing w:line="276" w:lineRule="auto"/>
        <w:contextualSpacing/>
        <w:jc w:val="both"/>
        <w:rPr>
          <w:rFonts w:ascii="Ebrima" w:hAnsi="Ebrima" w:cs="Leelawadee"/>
          <w:color w:val="000000"/>
          <w:sz w:val="22"/>
          <w:szCs w:val="22"/>
        </w:rPr>
      </w:pPr>
    </w:p>
    <w:p w14:paraId="2064331B"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4.13.4.</w:t>
      </w:r>
      <w:r w:rsidRPr="00B72486">
        <w:rPr>
          <w:rFonts w:ascii="Ebrima" w:hAnsi="Ebrima" w:cs="Leelawadee"/>
          <w:color w:val="000000"/>
          <w:sz w:val="22"/>
          <w:szCs w:val="22"/>
        </w:rPr>
        <w:tab/>
        <w:t xml:space="preserve">Adicionalmente, em garantia do cumprimento das Obrigações Garantidas descritas na presente Escritura, a Emissora e as Empresas </w:t>
      </w:r>
      <w:proofErr w:type="spellStart"/>
      <w:r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xml:space="preserve"> firmarão, nesta data com a Debenturista, o Contrato de Cessão Fiduciária, mediante o qual serão cedidos fiduciariamente a totalidade dos recebíveis decorrentes da comercialização das unidades dos Empreendimentos Alvo</w:t>
      </w:r>
      <w:r w:rsidR="009E6E01" w:rsidRPr="00B72486">
        <w:rPr>
          <w:rFonts w:ascii="Ebrima" w:hAnsi="Ebrima" w:cs="Leelawadee"/>
          <w:color w:val="000000"/>
          <w:sz w:val="22"/>
          <w:szCs w:val="22"/>
        </w:rPr>
        <w:t xml:space="preserve"> descritos no Anexo IV</w:t>
      </w:r>
      <w:r w:rsidRPr="00B72486">
        <w:rPr>
          <w:rFonts w:ascii="Ebrima" w:hAnsi="Ebrima" w:cs="Leelawadee"/>
          <w:color w:val="000000"/>
          <w:sz w:val="22"/>
          <w:szCs w:val="22"/>
        </w:rPr>
        <w:t xml:space="preserve">. </w:t>
      </w:r>
    </w:p>
    <w:p w14:paraId="3F094BAE" w14:textId="77777777" w:rsidR="009E6E01" w:rsidRPr="00B72486" w:rsidRDefault="009E6E01" w:rsidP="00B72486">
      <w:pPr>
        <w:spacing w:line="276" w:lineRule="auto"/>
        <w:contextualSpacing/>
        <w:jc w:val="both"/>
        <w:rPr>
          <w:rFonts w:ascii="Ebrima" w:hAnsi="Ebrima" w:cs="Leelawadee"/>
          <w:color w:val="000000"/>
          <w:sz w:val="22"/>
          <w:szCs w:val="22"/>
        </w:rPr>
      </w:pPr>
    </w:p>
    <w:p w14:paraId="62A926E1" w14:textId="5D52F9EC" w:rsidR="009E6E01" w:rsidRDefault="009E6E01" w:rsidP="0075211B">
      <w:pPr>
        <w:spacing w:line="276" w:lineRule="auto"/>
        <w:ind w:left="709"/>
        <w:contextualSpacing/>
        <w:jc w:val="both"/>
        <w:rPr>
          <w:rFonts w:ascii="Ebrima" w:hAnsi="Ebrima" w:cs="Leelawadee"/>
          <w:color w:val="000000"/>
          <w:sz w:val="22"/>
          <w:szCs w:val="22"/>
        </w:rPr>
      </w:pPr>
      <w:r w:rsidRPr="0075211B">
        <w:rPr>
          <w:rFonts w:ascii="Ebrima" w:hAnsi="Ebrima" w:cs="Leelawadee"/>
          <w:b/>
          <w:bCs/>
          <w:color w:val="000000"/>
          <w:sz w:val="22"/>
          <w:szCs w:val="22"/>
        </w:rPr>
        <w:t>4.13.4.1.</w:t>
      </w:r>
      <w:r w:rsidRPr="00B72486">
        <w:rPr>
          <w:rFonts w:ascii="Ebrima" w:hAnsi="Ebrima" w:cs="Leelawadee"/>
          <w:color w:val="000000"/>
          <w:sz w:val="22"/>
          <w:szCs w:val="22"/>
        </w:rPr>
        <w:tab/>
        <w:t xml:space="preserve">Considerando o quanto exposto </w:t>
      </w:r>
      <w:r w:rsidR="00892074">
        <w:rPr>
          <w:rFonts w:ascii="Ebrima" w:hAnsi="Ebrima" w:cs="Leelawadee"/>
          <w:color w:val="000000"/>
          <w:sz w:val="22"/>
          <w:szCs w:val="22"/>
        </w:rPr>
        <w:t>n</w:t>
      </w:r>
      <w:r w:rsidRPr="00B72486">
        <w:rPr>
          <w:rFonts w:ascii="Ebrima" w:hAnsi="Ebrima" w:cs="Leelawadee"/>
          <w:color w:val="000000"/>
          <w:sz w:val="22"/>
          <w:szCs w:val="22"/>
        </w:rPr>
        <w:t>as Condições Precedentes Integralizações Séries Posteriores</w:t>
      </w:r>
      <w:r w:rsidR="00BE7C06">
        <w:rPr>
          <w:rFonts w:ascii="Ebrima" w:hAnsi="Ebrima" w:cs="Leelawadee"/>
          <w:color w:val="000000"/>
          <w:sz w:val="22"/>
          <w:szCs w:val="22"/>
        </w:rPr>
        <w:t>,</w:t>
      </w:r>
      <w:r w:rsidRPr="00960118">
        <w:rPr>
          <w:rFonts w:ascii="Ebrima" w:hAnsi="Ebrima" w:cs="Leelawadee"/>
          <w:color w:val="000000"/>
          <w:sz w:val="22"/>
          <w:szCs w:val="22"/>
        </w:rPr>
        <w:t xml:space="preserve"> o Contrato de Cessão Fiduciária</w:t>
      </w:r>
      <w:r w:rsidR="00892074" w:rsidRPr="00960118">
        <w:rPr>
          <w:rFonts w:ascii="Ebrima" w:hAnsi="Ebrima" w:cs="Leelawadee"/>
          <w:color w:val="000000"/>
          <w:sz w:val="22"/>
          <w:szCs w:val="22"/>
        </w:rPr>
        <w:t xml:space="preserve"> será aditado</w:t>
      </w:r>
      <w:r w:rsidRPr="00892074">
        <w:rPr>
          <w:rFonts w:ascii="Ebrima" w:hAnsi="Ebrima" w:cs="Leelawadee"/>
          <w:color w:val="000000"/>
          <w:sz w:val="22"/>
          <w:szCs w:val="22"/>
        </w:rPr>
        <w:t xml:space="preserve"> para</w:t>
      </w:r>
      <w:r w:rsidRPr="00B72486">
        <w:rPr>
          <w:rFonts w:ascii="Ebrima" w:hAnsi="Ebrima" w:cs="Leelawadee"/>
          <w:color w:val="000000"/>
          <w:sz w:val="22"/>
          <w:szCs w:val="22"/>
        </w:rPr>
        <w:t xml:space="preserve"> incluir os recebíveis dos Empreendimentos Alvo, já descritos </w:t>
      </w:r>
      <w:proofErr w:type="gramStart"/>
      <w:r w:rsidRPr="00B72486">
        <w:rPr>
          <w:rFonts w:ascii="Ebrima" w:hAnsi="Ebrima" w:cs="Leelawadee"/>
          <w:color w:val="000000"/>
          <w:sz w:val="22"/>
          <w:szCs w:val="22"/>
        </w:rPr>
        <w:t>no Anexo II</w:t>
      </w:r>
      <w:proofErr w:type="gramEnd"/>
      <w:r w:rsidRPr="00B72486">
        <w:rPr>
          <w:rFonts w:ascii="Ebrima" w:hAnsi="Ebrima" w:cs="Leelawadee"/>
          <w:color w:val="000000"/>
          <w:sz w:val="22"/>
          <w:szCs w:val="22"/>
        </w:rPr>
        <w:t xml:space="preserve"> porém que serão objeto da Destinação de Recursos das Integralizações Séries Posteriores.</w:t>
      </w:r>
    </w:p>
    <w:p w14:paraId="534AAFA5" w14:textId="73412FC5" w:rsidR="00B812D6" w:rsidRDefault="00B812D6" w:rsidP="0075211B">
      <w:pPr>
        <w:spacing w:line="276" w:lineRule="auto"/>
        <w:ind w:left="709"/>
        <w:contextualSpacing/>
        <w:jc w:val="both"/>
        <w:rPr>
          <w:rFonts w:ascii="Ebrima" w:hAnsi="Ebrima" w:cs="Leelawadee"/>
          <w:color w:val="000000"/>
          <w:sz w:val="22"/>
          <w:szCs w:val="22"/>
        </w:rPr>
      </w:pPr>
    </w:p>
    <w:p w14:paraId="26D288D0" w14:textId="7971D5F3" w:rsidR="00B812D6" w:rsidRPr="00B72486" w:rsidRDefault="00B812D6" w:rsidP="0075211B">
      <w:pPr>
        <w:spacing w:line="276" w:lineRule="auto"/>
        <w:ind w:left="709"/>
        <w:contextualSpacing/>
        <w:jc w:val="both"/>
        <w:rPr>
          <w:rFonts w:ascii="Ebrima" w:hAnsi="Ebrima" w:cs="Leelawadee"/>
          <w:color w:val="000000"/>
          <w:sz w:val="22"/>
          <w:szCs w:val="22"/>
        </w:rPr>
      </w:pPr>
      <w:r w:rsidRPr="00027677">
        <w:rPr>
          <w:rFonts w:ascii="Ebrima" w:hAnsi="Ebrima" w:cs="Leelawadee"/>
          <w:b/>
          <w:bCs/>
          <w:color w:val="000000"/>
          <w:sz w:val="22"/>
          <w:szCs w:val="22"/>
        </w:rPr>
        <w:t>4.13.4.2.</w:t>
      </w:r>
      <w:r>
        <w:rPr>
          <w:rFonts w:ascii="Ebrima" w:hAnsi="Ebrima" w:cs="Leelawadee"/>
          <w:color w:val="000000"/>
          <w:sz w:val="22"/>
          <w:szCs w:val="22"/>
        </w:rPr>
        <w:tab/>
      </w:r>
      <w:r w:rsidR="00216ADB">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Pr>
          <w:rFonts w:ascii="Ebrima" w:hAnsi="Ebrima" w:cs="Leelawadee"/>
          <w:color w:val="000000"/>
          <w:sz w:val="22"/>
          <w:szCs w:val="22"/>
        </w:rPr>
        <w:t>poderão, a exclusivo critério da Emissora, serem utilizados para amortizar o Valor Nominal Unitário das Deb</w:t>
      </w:r>
      <w:ins w:id="177" w:author="Carlos Bacha" w:date="2021-06-04T15:31:00Z">
        <w:r w:rsidR="008D47DB">
          <w:rPr>
            <w:rFonts w:ascii="Ebrima" w:hAnsi="Ebrima" w:cs="Leelawadee"/>
            <w:color w:val="000000"/>
            <w:sz w:val="22"/>
            <w:szCs w:val="22"/>
          </w:rPr>
          <w:t>ê</w:t>
        </w:r>
      </w:ins>
      <w:del w:id="178" w:author="Carlos Bacha" w:date="2021-06-04T15:31:00Z">
        <w:r w:rsidR="00157B0C" w:rsidDel="008D47DB">
          <w:rPr>
            <w:rFonts w:ascii="Ebrima" w:hAnsi="Ebrima" w:cs="Leelawadee"/>
            <w:color w:val="000000"/>
            <w:sz w:val="22"/>
            <w:szCs w:val="22"/>
          </w:rPr>
          <w:delText>e</w:delText>
        </w:r>
      </w:del>
      <w:r w:rsidR="00157B0C">
        <w:rPr>
          <w:rFonts w:ascii="Ebrima" w:hAnsi="Ebrima" w:cs="Leelawadee"/>
          <w:color w:val="000000"/>
          <w:sz w:val="22"/>
          <w:szCs w:val="22"/>
        </w:rPr>
        <w:t>ntur</w:t>
      </w:r>
      <w:ins w:id="179" w:author="Carlos Bacha" w:date="2021-06-04T15:31:00Z">
        <w:r w:rsidR="008D47DB">
          <w:rPr>
            <w:rFonts w:ascii="Ebrima" w:hAnsi="Ebrima" w:cs="Leelawadee"/>
            <w:color w:val="000000"/>
            <w:sz w:val="22"/>
            <w:szCs w:val="22"/>
          </w:rPr>
          <w:t>e</w:t>
        </w:r>
      </w:ins>
      <w:del w:id="180" w:author="Carlos Bacha" w:date="2021-06-04T15:31:00Z">
        <w:r w:rsidR="00157B0C" w:rsidDel="008D47DB">
          <w:rPr>
            <w:rFonts w:ascii="Ebrima" w:hAnsi="Ebrima" w:cs="Leelawadee"/>
            <w:color w:val="000000"/>
            <w:sz w:val="22"/>
            <w:szCs w:val="22"/>
          </w:rPr>
          <w:delText>ê</w:delText>
        </w:r>
      </w:del>
      <w:r w:rsidR="00157B0C">
        <w:rPr>
          <w:rFonts w:ascii="Ebrima" w:hAnsi="Ebrima" w:cs="Leelawadee"/>
          <w:color w:val="000000"/>
          <w:sz w:val="22"/>
          <w:szCs w:val="22"/>
        </w:rPr>
        <w:t xml:space="preserve">s, </w:t>
      </w:r>
      <w:r w:rsidR="00CF2C4A">
        <w:rPr>
          <w:rFonts w:ascii="Ebrima" w:hAnsi="Ebrima" w:cs="Leelawadee"/>
          <w:color w:val="000000"/>
          <w:sz w:val="22"/>
          <w:szCs w:val="22"/>
        </w:rPr>
        <w:t>sem violar o quanto disposto na Cláusula V abaixo.</w:t>
      </w:r>
      <w:r w:rsidR="00157B0C">
        <w:rPr>
          <w:rFonts w:ascii="Ebrima" w:hAnsi="Ebrima" w:cs="Leelawadee"/>
          <w:color w:val="000000"/>
          <w:sz w:val="22"/>
          <w:szCs w:val="22"/>
        </w:rPr>
        <w:t xml:space="preserve"> </w:t>
      </w:r>
    </w:p>
    <w:p w14:paraId="0E456952" w14:textId="77777777" w:rsidR="00166553" w:rsidRPr="00B72486" w:rsidRDefault="00166553" w:rsidP="00B72486">
      <w:pPr>
        <w:spacing w:line="276" w:lineRule="auto"/>
        <w:contextualSpacing/>
        <w:jc w:val="both"/>
        <w:rPr>
          <w:rFonts w:ascii="Ebrima" w:hAnsi="Ebrima" w:cs="Leelawadee"/>
          <w:color w:val="000000"/>
          <w:sz w:val="22"/>
          <w:szCs w:val="22"/>
        </w:rPr>
      </w:pPr>
    </w:p>
    <w:p w14:paraId="17E631A1" w14:textId="77777777" w:rsidR="000F5D8D" w:rsidRPr="00B72486" w:rsidRDefault="000F5D8D"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166553"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2341DE" w:rsidRPr="00B72486">
        <w:rPr>
          <w:rFonts w:ascii="Ebrima" w:hAnsi="Ebrima" w:cs="Leelawadee"/>
          <w:color w:val="000000"/>
          <w:sz w:val="22"/>
          <w:szCs w:val="22"/>
        </w:rPr>
        <w:t>Por fim</w:t>
      </w:r>
      <w:r w:rsidRPr="00B72486">
        <w:rPr>
          <w:rFonts w:ascii="Ebrima" w:hAnsi="Ebrima" w:cs="Leelawadee"/>
          <w:color w:val="000000"/>
          <w:sz w:val="22"/>
          <w:szCs w:val="22"/>
        </w:rPr>
        <w:t xml:space="preserve">, em garantia do cumprimento de todas as </w:t>
      </w:r>
      <w:r w:rsidRPr="00B72486">
        <w:rPr>
          <w:rFonts w:ascii="Ebrima" w:hAnsi="Ebrima" w:cs="Leelawadee"/>
          <w:sz w:val="22"/>
          <w:szCs w:val="22"/>
        </w:rPr>
        <w:t xml:space="preserve">Obrigações Garantidas, </w:t>
      </w:r>
      <w:bookmarkStart w:id="181" w:name="_Hlk505195420"/>
      <w:r w:rsidRPr="00B72486">
        <w:rPr>
          <w:rFonts w:ascii="Ebrima" w:hAnsi="Ebrima" w:cs="Leelawadee"/>
          <w:color w:val="000000"/>
          <w:sz w:val="22"/>
          <w:szCs w:val="22"/>
        </w:rPr>
        <w:t>a Emissora se obriga, na Data de Integralização</w:t>
      </w:r>
      <w:r w:rsidR="009E6E01" w:rsidRPr="00B72486">
        <w:rPr>
          <w:rFonts w:ascii="Ebrima" w:hAnsi="Ebrima" w:cs="Leelawadee"/>
          <w:color w:val="000000"/>
          <w:sz w:val="22"/>
          <w:szCs w:val="22"/>
        </w:rPr>
        <w:t xml:space="preserve"> 01ª Série</w:t>
      </w:r>
      <w:r w:rsidR="00BE7C06">
        <w:rPr>
          <w:rFonts w:ascii="Ebrima" w:hAnsi="Ebrima" w:cs="Leelawadee"/>
          <w:color w:val="000000"/>
          <w:sz w:val="22"/>
          <w:szCs w:val="22"/>
        </w:rPr>
        <w:t>, bem como na data de cada Integralização Série Posterior, caso aplicável</w:t>
      </w:r>
      <w:r w:rsidRPr="00B72486">
        <w:rPr>
          <w:rFonts w:ascii="Ebrima" w:hAnsi="Ebrima" w:cs="Leelawadee"/>
          <w:color w:val="000000"/>
          <w:sz w:val="22"/>
          <w:szCs w:val="22"/>
        </w:rPr>
        <w:t xml:space="preserve">, a constituir </w:t>
      </w:r>
      <w:r w:rsidR="006514FF">
        <w:rPr>
          <w:rFonts w:ascii="Ebrima" w:hAnsi="Ebrima" w:cs="Leelawadee"/>
          <w:color w:val="000000"/>
          <w:sz w:val="22"/>
          <w:szCs w:val="22"/>
        </w:rPr>
        <w:t xml:space="preserve">e manter até integral cumprimento das Obrigações Garantidas </w:t>
      </w:r>
      <w:r w:rsidRPr="00B72486">
        <w:rPr>
          <w:rFonts w:ascii="Ebrima" w:hAnsi="Ebrima" w:cs="Leelawadee"/>
          <w:color w:val="000000"/>
          <w:sz w:val="22"/>
          <w:szCs w:val="22"/>
        </w:rPr>
        <w:t xml:space="preserve">um fundo de reserva no montante </w:t>
      </w:r>
      <w:r w:rsidR="009E6E01"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9E6E01" w:rsidRPr="00B72486">
        <w:rPr>
          <w:rFonts w:ascii="Ebrima" w:hAnsi="Ebrima" w:cs="Leelawadee"/>
          <w:color w:val="000000"/>
          <w:sz w:val="22"/>
          <w:szCs w:val="22"/>
        </w:rPr>
        <w:t>ii</w:t>
      </w:r>
      <w:proofErr w:type="spellEnd"/>
      <w:r w:rsidR="009E6E01" w:rsidRPr="00B72486">
        <w:rPr>
          <w:rFonts w:ascii="Ebrima" w:hAnsi="Ebrima" w:cs="Leelawadee"/>
          <w:color w:val="000000"/>
          <w:sz w:val="22"/>
          <w:szCs w:val="22"/>
        </w:rPr>
        <w:t xml:space="preserve">) de 1% (um por cento) do saldo devedor total </w:t>
      </w:r>
      <w:r w:rsidR="009E6E01" w:rsidRPr="00B72486">
        <w:rPr>
          <w:rFonts w:ascii="Ebrima" w:hAnsi="Ebrima" w:cs="Leelawadee"/>
          <w:color w:val="000000"/>
          <w:sz w:val="22"/>
          <w:szCs w:val="22"/>
        </w:rPr>
        <w:lastRenderedPageBreak/>
        <w:t>das Séries já emitidas</w:t>
      </w:r>
      <w:r w:rsidRPr="00B72486">
        <w:rPr>
          <w:rFonts w:ascii="Ebrima" w:hAnsi="Ebrima" w:cs="Leelawadee"/>
          <w:color w:val="000000"/>
          <w:sz w:val="22"/>
          <w:szCs w:val="22"/>
        </w:rPr>
        <w:t>, a ser utilizado</w:t>
      </w:r>
      <w:bookmarkStart w:id="182" w:name="_Hlk11144439"/>
      <w:r w:rsidRPr="00B72486">
        <w:rPr>
          <w:rFonts w:ascii="Ebrima" w:hAnsi="Ebrima" w:cs="Leelawadee"/>
          <w:color w:val="000000"/>
          <w:sz w:val="22"/>
          <w:szCs w:val="22"/>
        </w:rPr>
        <w:t>, caso necessário, para pagamento das obrigações assumidas pela Emissora no âmbito das Deb</w:t>
      </w:r>
      <w:r w:rsidR="002341DE" w:rsidRPr="00B72486">
        <w:rPr>
          <w:rFonts w:ascii="Ebrima" w:hAnsi="Ebrima" w:cs="Leelawadee"/>
          <w:color w:val="000000"/>
          <w:sz w:val="22"/>
          <w:szCs w:val="22"/>
        </w:rPr>
        <w:t>ê</w:t>
      </w:r>
      <w:r w:rsidRPr="00B72486">
        <w:rPr>
          <w:rFonts w:ascii="Ebrima" w:hAnsi="Ebrima" w:cs="Leelawadee"/>
          <w:color w:val="000000"/>
          <w:sz w:val="22"/>
          <w:szCs w:val="22"/>
        </w:rPr>
        <w:t>ntures e dos CRI</w:t>
      </w:r>
      <w:bookmarkEnd w:id="182"/>
      <w:r w:rsidRPr="00B72486">
        <w:rPr>
          <w:rFonts w:ascii="Ebrima" w:hAnsi="Ebrima" w:cs="Leelawadee"/>
          <w:color w:val="000000"/>
          <w:sz w:val="22"/>
          <w:szCs w:val="22"/>
        </w:rPr>
        <w:t>, respeitada a ordem a ser estabelecida no Termo de Securitização (“</w:t>
      </w:r>
      <w:r w:rsidRPr="00B72486">
        <w:rPr>
          <w:rFonts w:ascii="Ebrima" w:hAnsi="Ebrima" w:cs="Leelawadee"/>
          <w:color w:val="000000"/>
          <w:sz w:val="22"/>
          <w:szCs w:val="22"/>
          <w:u w:val="single"/>
        </w:rPr>
        <w:t>Fundo de Reserva</w:t>
      </w:r>
      <w:r w:rsidRPr="00B72486">
        <w:rPr>
          <w:rFonts w:ascii="Ebrima" w:hAnsi="Ebrima" w:cs="Leelawadee"/>
          <w:color w:val="000000"/>
          <w:sz w:val="22"/>
          <w:szCs w:val="22"/>
        </w:rPr>
        <w:t>”</w:t>
      </w:r>
      <w:r w:rsidR="009E6E01" w:rsidRPr="00B72486">
        <w:rPr>
          <w:rFonts w:ascii="Ebrima" w:hAnsi="Ebrima" w:cs="Leelawadee"/>
          <w:color w:val="000000"/>
          <w:sz w:val="22"/>
          <w:szCs w:val="22"/>
        </w:rPr>
        <w:t>)</w:t>
      </w:r>
      <w:r w:rsidRPr="00B72486">
        <w:rPr>
          <w:rFonts w:ascii="Ebrima" w:hAnsi="Ebrima" w:cs="Leelawadee"/>
          <w:color w:val="000000"/>
          <w:sz w:val="22"/>
          <w:szCs w:val="22"/>
        </w:rPr>
        <w:t>, valor este que será aplicado pela Debenturista nos instrumentos financeiros previstos n</w:t>
      </w:r>
      <w:r w:rsidR="00AD2091"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091" w:rsidRPr="00B72486">
        <w:rPr>
          <w:rFonts w:ascii="Ebrima" w:hAnsi="Ebrima" w:cs="Leelawadee"/>
          <w:color w:val="000000"/>
          <w:sz w:val="22"/>
          <w:szCs w:val="22"/>
        </w:rPr>
        <w:t>Cláusula</w:t>
      </w:r>
      <w:r w:rsidRPr="00B72486">
        <w:rPr>
          <w:rFonts w:ascii="Ebrima" w:hAnsi="Ebrima" w:cs="Leelawadee"/>
          <w:color w:val="000000"/>
          <w:sz w:val="22"/>
          <w:szCs w:val="22"/>
        </w:rPr>
        <w:t xml:space="preserve"> 4.1</w:t>
      </w:r>
      <w:r w:rsidR="004D51DA" w:rsidRPr="00B72486">
        <w:rPr>
          <w:rFonts w:ascii="Ebrima" w:hAnsi="Ebrima" w:cs="Leelawadee"/>
          <w:color w:val="000000"/>
          <w:sz w:val="22"/>
          <w:szCs w:val="22"/>
        </w:rPr>
        <w:t>3</w:t>
      </w:r>
      <w:r w:rsidRPr="00B72486">
        <w:rPr>
          <w:rFonts w:ascii="Ebrima" w:hAnsi="Ebrima" w:cs="Leelawadee"/>
          <w:color w:val="000000"/>
          <w:sz w:val="22"/>
          <w:szCs w:val="22"/>
        </w:rPr>
        <w:t>.</w:t>
      </w:r>
      <w:r w:rsidR="00AD2091" w:rsidRPr="00B72486">
        <w:rPr>
          <w:rFonts w:ascii="Ebrima" w:hAnsi="Ebrima" w:cs="Leelawadee"/>
          <w:color w:val="000000"/>
          <w:sz w:val="22"/>
          <w:szCs w:val="22"/>
        </w:rPr>
        <w:t>5</w:t>
      </w:r>
      <w:r w:rsidRPr="00B72486">
        <w:rPr>
          <w:rFonts w:ascii="Ebrima" w:hAnsi="Ebrima" w:cs="Leelawadee"/>
          <w:color w:val="000000"/>
          <w:sz w:val="22"/>
          <w:szCs w:val="22"/>
        </w:rPr>
        <w:t>.</w:t>
      </w:r>
      <w:r w:rsidR="004D51DA" w:rsidRPr="00B72486">
        <w:rPr>
          <w:rFonts w:ascii="Ebrima" w:hAnsi="Ebrima" w:cs="Leelawadee"/>
          <w:color w:val="000000"/>
          <w:sz w:val="22"/>
          <w:szCs w:val="22"/>
        </w:rPr>
        <w:t>2</w:t>
      </w:r>
      <w:r w:rsidRPr="00B72486">
        <w:rPr>
          <w:rFonts w:ascii="Ebrima" w:hAnsi="Ebrima" w:cs="Leelawadee"/>
          <w:color w:val="000000"/>
          <w:sz w:val="22"/>
          <w:szCs w:val="22"/>
        </w:rPr>
        <w:t xml:space="preserve"> abaixo</w:t>
      </w:r>
      <w:r w:rsidR="009E6E01" w:rsidRPr="00B72486">
        <w:rPr>
          <w:rFonts w:ascii="Ebrima" w:hAnsi="Ebrima" w:cs="Leelawadee"/>
          <w:color w:val="000000"/>
          <w:sz w:val="22"/>
          <w:szCs w:val="22"/>
        </w:rPr>
        <w:t>.</w:t>
      </w:r>
    </w:p>
    <w:bookmarkEnd w:id="181"/>
    <w:p w14:paraId="750AA1DC" w14:textId="77777777" w:rsidR="000F5D8D" w:rsidRPr="00B72486" w:rsidRDefault="000F5D8D" w:rsidP="00B72486">
      <w:pPr>
        <w:spacing w:line="276" w:lineRule="auto"/>
        <w:contextualSpacing/>
        <w:jc w:val="both"/>
        <w:rPr>
          <w:rFonts w:ascii="Ebrima" w:hAnsi="Ebrima" w:cs="Leelawadee"/>
          <w:color w:val="000000"/>
          <w:sz w:val="22"/>
          <w:szCs w:val="22"/>
        </w:rPr>
      </w:pPr>
    </w:p>
    <w:p w14:paraId="33F073DA" w14:textId="7F059C4F"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Caso por qualquer motivo, incluindo, mas não se limitando, em caso de inadimplemento das Obrigações Garantidas, </w:t>
      </w:r>
      <w:r w:rsidR="006514FF">
        <w:rPr>
          <w:rFonts w:ascii="Ebrima" w:hAnsi="Ebrima" w:cs="Leelawadee"/>
          <w:color w:val="000000"/>
          <w:sz w:val="22"/>
          <w:szCs w:val="22"/>
        </w:rPr>
        <w:t xml:space="preserve">a Debenturista verifique que </w:t>
      </w:r>
      <w:r w:rsidRPr="00B72486">
        <w:rPr>
          <w:rFonts w:ascii="Ebrima" w:hAnsi="Ebrima" w:cs="Leelawadee"/>
          <w:color w:val="000000"/>
          <w:sz w:val="22"/>
          <w:szCs w:val="22"/>
        </w:rPr>
        <w:t xml:space="preserve">os recursos do Fundo de Reserva venham a ser inferiores ao </w:t>
      </w:r>
      <w:r w:rsidR="009E6E01" w:rsidRPr="00B72486">
        <w:rPr>
          <w:rFonts w:ascii="Ebrima" w:hAnsi="Ebrima" w:cs="Leelawadee"/>
          <w:color w:val="000000"/>
          <w:sz w:val="22"/>
          <w:szCs w:val="22"/>
        </w:rPr>
        <w:t>m</w:t>
      </w:r>
      <w:r w:rsidRPr="00B72486">
        <w:rPr>
          <w:rFonts w:ascii="Ebrima" w:hAnsi="Ebrima" w:cs="Leelawadee"/>
          <w:color w:val="000000"/>
          <w:sz w:val="22"/>
          <w:szCs w:val="22"/>
        </w:rPr>
        <w:t xml:space="preserve">ontante </w:t>
      </w:r>
      <w:r w:rsidR="009E6E01" w:rsidRPr="00B72486">
        <w:rPr>
          <w:rFonts w:ascii="Ebrima" w:hAnsi="Ebrima" w:cs="Leelawadee"/>
          <w:color w:val="000000"/>
          <w:sz w:val="22"/>
          <w:szCs w:val="22"/>
        </w:rPr>
        <w:t>descrito acima</w:t>
      </w:r>
      <w:r w:rsidRPr="00B72486">
        <w:rPr>
          <w:rFonts w:ascii="Ebrima" w:hAnsi="Ebrima" w:cs="Leelawadee"/>
          <w:color w:val="000000"/>
          <w:sz w:val="22"/>
          <w:szCs w:val="22"/>
        </w:rPr>
        <w:t>, a Debenturista deverá</w:t>
      </w:r>
      <w:r w:rsidRPr="00B72486">
        <w:rPr>
          <w:rFonts w:ascii="Ebrima" w:hAnsi="Ebrima" w:cs="Leelawadee"/>
          <w:sz w:val="22"/>
          <w:szCs w:val="22"/>
        </w:rPr>
        <w:t xml:space="preserve"> notificar a </w:t>
      </w:r>
      <w:r w:rsidRPr="00B72486">
        <w:rPr>
          <w:rFonts w:ascii="Ebrima" w:hAnsi="Ebrima" w:cs="Leelawadee"/>
          <w:color w:val="000000"/>
          <w:sz w:val="22"/>
          <w:szCs w:val="22"/>
        </w:rPr>
        <w:t xml:space="preserve">Emissora </w:t>
      </w:r>
      <w:r w:rsidRPr="00B72486">
        <w:rPr>
          <w:rFonts w:ascii="Ebrima" w:hAnsi="Ebrima" w:cs="Leelawadee"/>
          <w:sz w:val="22"/>
          <w:szCs w:val="22"/>
        </w:rPr>
        <w:t xml:space="preserve">para que esta realize o depósito do valor correspondente </w:t>
      </w:r>
      <w:r w:rsidR="006514FF">
        <w:rPr>
          <w:rFonts w:ascii="Ebrima" w:hAnsi="Ebrima" w:cs="Leelawadee"/>
          <w:sz w:val="22"/>
          <w:szCs w:val="22"/>
        </w:rPr>
        <w:t xml:space="preserve">para manutenção </w:t>
      </w:r>
      <w:r w:rsidRPr="00B72486">
        <w:rPr>
          <w:rFonts w:ascii="Ebrima" w:hAnsi="Ebrima" w:cs="Leelawadee"/>
          <w:sz w:val="22"/>
          <w:szCs w:val="22"/>
        </w:rPr>
        <w:t>do Fundo de Reserva</w:t>
      </w:r>
      <w:r w:rsidR="009E6E01" w:rsidRPr="00B72486">
        <w:rPr>
          <w:rFonts w:ascii="Ebrima" w:hAnsi="Ebrima" w:cs="Leelawadee"/>
          <w:sz w:val="22"/>
          <w:szCs w:val="22"/>
        </w:rPr>
        <w:t xml:space="preserve"> descrito acima</w:t>
      </w:r>
      <w:r w:rsidRPr="00B72486">
        <w:rPr>
          <w:rFonts w:ascii="Ebrima" w:hAnsi="Ebrima" w:cs="Leelawadee"/>
          <w:sz w:val="22"/>
          <w:szCs w:val="22"/>
        </w:rPr>
        <w:t xml:space="preserve">, estando a </w:t>
      </w:r>
      <w:r w:rsidRPr="00B72486">
        <w:rPr>
          <w:rFonts w:ascii="Ebrima" w:hAnsi="Ebrima" w:cs="Leelawadee"/>
          <w:color w:val="000000"/>
          <w:sz w:val="22"/>
          <w:szCs w:val="22"/>
        </w:rPr>
        <w:t xml:space="preserve">Emissora </w:t>
      </w:r>
      <w:r w:rsidRPr="00B72486">
        <w:rPr>
          <w:rFonts w:ascii="Ebrima" w:hAnsi="Ebrima" w:cs="Leelawadee"/>
          <w:sz w:val="22"/>
          <w:szCs w:val="22"/>
        </w:rPr>
        <w:t>obrigada a realizar tal depósito no prazo de até 10 (dez) Dias Úteis, contados do recebimento de tal notificação</w:t>
      </w:r>
      <w:r w:rsidRPr="00B72486">
        <w:rPr>
          <w:rFonts w:ascii="Ebrima" w:hAnsi="Ebrima" w:cs="Leelawadee"/>
          <w:color w:val="000000"/>
          <w:sz w:val="22"/>
          <w:szCs w:val="22"/>
        </w:rPr>
        <w:t xml:space="preserve">. </w:t>
      </w:r>
    </w:p>
    <w:p w14:paraId="2A9940A6" w14:textId="77777777" w:rsidR="000F5D8D" w:rsidRPr="00B72486" w:rsidRDefault="000F5D8D" w:rsidP="00B72486">
      <w:pPr>
        <w:spacing w:line="276" w:lineRule="auto"/>
        <w:contextualSpacing/>
        <w:jc w:val="both"/>
        <w:rPr>
          <w:rFonts w:ascii="Ebrima" w:hAnsi="Ebrima" w:cs="Leelawadee"/>
          <w:color w:val="000000"/>
          <w:sz w:val="22"/>
          <w:szCs w:val="22"/>
        </w:rPr>
      </w:pPr>
    </w:p>
    <w:p w14:paraId="5451DA99" w14:textId="66504C74"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 xml:space="preserve">Os recursos mantidos no Fundo de Reserva serão investidos pela Debenturista, na qualidade de titular da Conta Centralizadora, em </w:t>
      </w:r>
      <w:bookmarkStart w:id="183" w:name="_Hlk11144459"/>
      <w:r w:rsidRPr="00B7248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83"/>
      <w:r w:rsidRPr="00B7248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w:t>
      </w:r>
      <w:r w:rsidRPr="0075211B">
        <w:rPr>
          <w:rFonts w:ascii="Ebrima" w:hAnsi="Ebrima" w:cs="Leelawadee"/>
          <w:color w:val="000000"/>
          <w:sz w:val="22"/>
          <w:szCs w:val="22"/>
        </w:rPr>
        <w:t>deverão</w:t>
      </w:r>
      <w:r w:rsidR="009E6E01" w:rsidRPr="0075211B">
        <w:rPr>
          <w:rFonts w:ascii="Ebrima" w:hAnsi="Ebrima" w:cs="Leelawadee"/>
          <w:color w:val="000000"/>
          <w:sz w:val="22"/>
          <w:szCs w:val="22"/>
        </w:rPr>
        <w:t>, desde que respeitado o Período de Carência,</w:t>
      </w:r>
      <w:r w:rsidRPr="0075211B">
        <w:rPr>
          <w:rFonts w:ascii="Ebrima" w:hAnsi="Ebrima" w:cs="Leelawadee"/>
          <w:color w:val="000000"/>
          <w:sz w:val="22"/>
          <w:szCs w:val="22"/>
        </w:rPr>
        <w:t xml:space="preserve"> ser transferidos pela Debenturista, até a data do pagamento da respectiva parcela dos CRI, para a </w:t>
      </w:r>
      <w:r w:rsidR="00307644">
        <w:rPr>
          <w:rFonts w:ascii="Ebrima" w:hAnsi="Ebrima" w:cs="Leelawadee"/>
          <w:color w:val="000000"/>
          <w:sz w:val="22"/>
          <w:szCs w:val="22"/>
        </w:rPr>
        <w:t>Conta de Livre Movimento</w:t>
      </w:r>
      <w:r w:rsidR="00307644" w:rsidRPr="0075211B">
        <w:rPr>
          <w:rFonts w:ascii="Ebrima" w:hAnsi="Ebrima" w:cs="Leelawadee"/>
          <w:color w:val="000000"/>
          <w:sz w:val="22"/>
          <w:szCs w:val="22"/>
        </w:rPr>
        <w:t xml:space="preserve"> </w:t>
      </w:r>
      <w:r w:rsidRPr="0075211B">
        <w:rPr>
          <w:rFonts w:ascii="Ebrima" w:hAnsi="Ebrima" w:cs="Leelawadee"/>
          <w:color w:val="000000"/>
          <w:sz w:val="22"/>
          <w:szCs w:val="22"/>
        </w:rPr>
        <w:t>da Emissora</w:t>
      </w:r>
      <w:r w:rsidR="002341DE" w:rsidRPr="0075211B">
        <w:rPr>
          <w:rFonts w:ascii="Ebrima" w:hAnsi="Ebrima" w:cs="Leelawadee"/>
          <w:color w:val="000000"/>
          <w:sz w:val="22"/>
          <w:szCs w:val="22"/>
        </w:rPr>
        <w:t>,</w:t>
      </w:r>
      <w:r w:rsidRPr="0075211B">
        <w:rPr>
          <w:rFonts w:ascii="Ebrima" w:hAnsi="Ebrima" w:cs="Leelawadee"/>
          <w:color w:val="000000"/>
          <w:sz w:val="22"/>
          <w:szCs w:val="22"/>
        </w:rPr>
        <w:t xml:space="preserve"> desde que não esteja em curso um inadimplemento das Obrigações Garantidas</w:t>
      </w:r>
      <w:r w:rsidR="002341DE" w:rsidRPr="00B72486">
        <w:rPr>
          <w:rFonts w:ascii="Ebrima" w:hAnsi="Ebrima" w:cs="Leelawadee"/>
          <w:color w:val="000000"/>
          <w:sz w:val="22"/>
          <w:szCs w:val="22"/>
        </w:rPr>
        <w:t>,</w:t>
      </w:r>
      <w:r w:rsidRPr="00B72486">
        <w:rPr>
          <w:rFonts w:ascii="Ebrima" w:hAnsi="Ebrima" w:cs="Leelawadee"/>
          <w:color w:val="000000"/>
          <w:sz w:val="22"/>
          <w:szCs w:val="22"/>
        </w:rPr>
        <w:t xml:space="preserve"> e respeitada a ordem a ser estabelecida no Termo de Securitização. </w:t>
      </w:r>
    </w:p>
    <w:p w14:paraId="633C058F" w14:textId="77777777" w:rsidR="000F5D8D" w:rsidRPr="00B72486" w:rsidRDefault="000F5D8D" w:rsidP="00B72486">
      <w:pPr>
        <w:spacing w:line="276" w:lineRule="auto"/>
        <w:ind w:left="709"/>
        <w:contextualSpacing/>
        <w:jc w:val="both"/>
        <w:rPr>
          <w:rFonts w:ascii="Ebrima" w:hAnsi="Ebrima" w:cs="Leelawadee"/>
          <w:color w:val="000000"/>
          <w:sz w:val="22"/>
          <w:szCs w:val="22"/>
        </w:rPr>
      </w:pPr>
    </w:p>
    <w:p w14:paraId="10AE20F5" w14:textId="77777777" w:rsidR="000F5D8D"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.3.</w:t>
      </w:r>
      <w:r w:rsidRPr="00B7248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w:t>
      </w:r>
      <w:r w:rsidR="00F42551" w:rsidRPr="00B72486">
        <w:rPr>
          <w:rFonts w:ascii="Ebrima" w:hAnsi="Ebrima" w:cs="Leelawadee"/>
          <w:color w:val="000000"/>
          <w:sz w:val="22"/>
          <w:szCs w:val="22"/>
        </w:rPr>
        <w:t>0</w:t>
      </w:r>
      <w:r w:rsidRPr="00B72486">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Default="00094BC1" w:rsidP="00B72486">
      <w:pPr>
        <w:spacing w:line="276" w:lineRule="auto"/>
        <w:ind w:left="709"/>
        <w:contextualSpacing/>
        <w:jc w:val="both"/>
        <w:rPr>
          <w:rFonts w:ascii="Ebrima" w:hAnsi="Ebrima" w:cs="Leelawadee"/>
          <w:color w:val="000000"/>
          <w:sz w:val="22"/>
          <w:szCs w:val="22"/>
        </w:rPr>
      </w:pPr>
    </w:p>
    <w:p w14:paraId="5B843B8E" w14:textId="3191EF49" w:rsidR="00094BC1" w:rsidRPr="00B72486" w:rsidRDefault="00094BC1" w:rsidP="00B72486">
      <w:pPr>
        <w:spacing w:line="276" w:lineRule="auto"/>
        <w:ind w:left="709"/>
        <w:contextualSpacing/>
        <w:jc w:val="both"/>
        <w:rPr>
          <w:rFonts w:ascii="Ebrima" w:hAnsi="Ebrima" w:cs="Leelawadee"/>
          <w:color w:val="000000"/>
          <w:sz w:val="22"/>
          <w:szCs w:val="22"/>
        </w:rPr>
      </w:pPr>
      <w:r>
        <w:rPr>
          <w:rFonts w:ascii="Ebrima" w:hAnsi="Ebrima" w:cs="Leelawadee"/>
          <w:color w:val="000000"/>
          <w:sz w:val="22"/>
          <w:szCs w:val="22"/>
        </w:rPr>
        <w:t>4.13.5.4.</w:t>
      </w:r>
      <w:r>
        <w:rPr>
          <w:rFonts w:ascii="Ebrima" w:hAnsi="Ebrima" w:cs="Leelawadee"/>
          <w:color w:val="000000"/>
          <w:sz w:val="22"/>
          <w:szCs w:val="22"/>
        </w:rPr>
        <w:tab/>
        <w:t xml:space="preserve">Para os fins da presente Escritura, a Emissora </w:t>
      </w:r>
      <w:r w:rsidR="00EE7D8A">
        <w:rPr>
          <w:rFonts w:ascii="Ebrima" w:hAnsi="Ebrima" w:cs="Leelawadee"/>
          <w:color w:val="000000"/>
          <w:sz w:val="22"/>
          <w:szCs w:val="22"/>
        </w:rPr>
        <w:t>info</w:t>
      </w:r>
      <w:r w:rsidR="00307644">
        <w:rPr>
          <w:rFonts w:ascii="Ebrima" w:hAnsi="Ebrima" w:cs="Leelawadee"/>
          <w:color w:val="000000"/>
          <w:sz w:val="22"/>
          <w:szCs w:val="22"/>
        </w:rPr>
        <w:t>r</w:t>
      </w:r>
      <w:r w:rsidR="00EE7D8A">
        <w:rPr>
          <w:rFonts w:ascii="Ebrima" w:hAnsi="Ebrima" w:cs="Leelawadee"/>
          <w:color w:val="000000"/>
          <w:sz w:val="22"/>
          <w:szCs w:val="22"/>
        </w:rPr>
        <w:t>m</w:t>
      </w:r>
      <w:r w:rsidR="00307644">
        <w:rPr>
          <w:rFonts w:ascii="Ebrima" w:hAnsi="Ebrima" w:cs="Leelawadee"/>
          <w:color w:val="000000"/>
          <w:sz w:val="22"/>
          <w:szCs w:val="22"/>
        </w:rPr>
        <w:t>a</w:t>
      </w:r>
      <w:r w:rsidR="00EE7D8A">
        <w:rPr>
          <w:rFonts w:ascii="Ebrima" w:hAnsi="Ebrima" w:cs="Leelawadee"/>
          <w:color w:val="000000"/>
          <w:sz w:val="22"/>
          <w:szCs w:val="22"/>
        </w:rPr>
        <w:t xml:space="preserve"> os da</w:t>
      </w:r>
      <w:r w:rsidR="00307644">
        <w:rPr>
          <w:rFonts w:ascii="Ebrima" w:hAnsi="Ebrima" w:cs="Leelawadee"/>
          <w:color w:val="000000"/>
          <w:sz w:val="22"/>
          <w:szCs w:val="22"/>
        </w:rPr>
        <w:t>d</w:t>
      </w:r>
      <w:r w:rsidR="00EE7D8A">
        <w:rPr>
          <w:rFonts w:ascii="Ebrima" w:hAnsi="Ebrima" w:cs="Leelawadee"/>
          <w:color w:val="000000"/>
          <w:sz w:val="22"/>
          <w:szCs w:val="22"/>
        </w:rPr>
        <w:t>os da sua cont</w:t>
      </w:r>
      <w:r w:rsidR="00307644">
        <w:rPr>
          <w:rFonts w:ascii="Ebrima" w:hAnsi="Ebrima" w:cs="Leelawadee"/>
          <w:color w:val="000000"/>
          <w:sz w:val="22"/>
          <w:szCs w:val="22"/>
        </w:rPr>
        <w:t>a</w:t>
      </w:r>
      <w:r w:rsidR="00EE7D8A">
        <w:rPr>
          <w:rFonts w:ascii="Ebrima" w:hAnsi="Ebrima" w:cs="Leelawadee"/>
          <w:color w:val="000000"/>
          <w:sz w:val="22"/>
          <w:szCs w:val="22"/>
        </w:rPr>
        <w:t xml:space="preserve"> de livr</w:t>
      </w:r>
      <w:r w:rsidR="00307644">
        <w:rPr>
          <w:rFonts w:ascii="Ebrima" w:hAnsi="Ebrima" w:cs="Leelawadee"/>
          <w:color w:val="000000"/>
          <w:sz w:val="22"/>
          <w:szCs w:val="22"/>
        </w:rPr>
        <w:t>e</w:t>
      </w:r>
      <w:r w:rsidR="00EE7D8A">
        <w:rPr>
          <w:rFonts w:ascii="Ebrima" w:hAnsi="Ebrima" w:cs="Leelawadee"/>
          <w:color w:val="000000"/>
          <w:sz w:val="22"/>
          <w:szCs w:val="22"/>
        </w:rPr>
        <w:t xml:space="preserve"> mov</w:t>
      </w:r>
      <w:r w:rsidR="00307644">
        <w:rPr>
          <w:rFonts w:ascii="Ebrima" w:hAnsi="Ebrima" w:cs="Leelawadee"/>
          <w:color w:val="000000"/>
          <w:sz w:val="22"/>
          <w:szCs w:val="22"/>
        </w:rPr>
        <w:t xml:space="preserve">imento </w:t>
      </w:r>
      <w:r>
        <w:rPr>
          <w:rFonts w:ascii="Ebrima" w:hAnsi="Ebrima" w:cs="Leelawadee"/>
          <w:color w:val="000000"/>
          <w:sz w:val="22"/>
          <w:szCs w:val="22"/>
        </w:rPr>
        <w:t xml:space="preserve">Banco </w:t>
      </w:r>
      <w:proofErr w:type="spellStart"/>
      <w:r>
        <w:rPr>
          <w:rFonts w:ascii="Ebrima" w:hAnsi="Ebrima" w:cs="Leelawadee"/>
          <w:color w:val="000000"/>
          <w:sz w:val="22"/>
          <w:szCs w:val="22"/>
        </w:rPr>
        <w:t>Sicoob</w:t>
      </w:r>
      <w:proofErr w:type="spellEnd"/>
      <w:r>
        <w:rPr>
          <w:rFonts w:ascii="Ebrima" w:hAnsi="Ebrima" w:cs="Leelawadee"/>
          <w:color w:val="000000"/>
          <w:sz w:val="22"/>
          <w:szCs w:val="22"/>
        </w:rPr>
        <w:t xml:space="preserve"> Alto Vale (756), Agência nº 3034-1, Conta Corrente nº 41.960-5</w:t>
      </w:r>
      <w:r w:rsidR="00307644">
        <w:rPr>
          <w:rFonts w:ascii="Ebrima" w:hAnsi="Ebrima" w:cs="Leelawadee"/>
          <w:color w:val="000000"/>
          <w:sz w:val="22"/>
          <w:szCs w:val="22"/>
        </w:rPr>
        <w:t xml:space="preserve"> (“Conta de Livre Movimento”)</w:t>
      </w:r>
      <w:r>
        <w:rPr>
          <w:rFonts w:ascii="Ebrima" w:hAnsi="Ebrima" w:cs="Leelawadee"/>
          <w:color w:val="000000"/>
          <w:sz w:val="22"/>
          <w:szCs w:val="22"/>
        </w:rPr>
        <w:t>.</w:t>
      </w:r>
    </w:p>
    <w:p w14:paraId="7AEDADA5" w14:textId="77777777" w:rsidR="005A0CF0" w:rsidRPr="00B72486" w:rsidRDefault="005A0CF0" w:rsidP="00B72486">
      <w:pPr>
        <w:spacing w:line="276" w:lineRule="auto"/>
        <w:contextualSpacing/>
        <w:jc w:val="both"/>
        <w:rPr>
          <w:rFonts w:ascii="Ebrima" w:hAnsi="Ebrima" w:cs="Leelawadee"/>
          <w:b/>
          <w:bCs/>
          <w:color w:val="000000"/>
          <w:sz w:val="22"/>
          <w:szCs w:val="22"/>
        </w:rPr>
      </w:pPr>
    </w:p>
    <w:p w14:paraId="0B2B9BD7"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r w:rsidRPr="00B72486">
        <w:rPr>
          <w:rFonts w:ascii="Ebrima" w:hAnsi="Ebrima" w:cs="Leelawadee"/>
          <w:b/>
          <w:bCs/>
          <w:color w:val="000000"/>
          <w:sz w:val="22"/>
          <w:szCs w:val="22"/>
          <w:lang w:val="pt-BR"/>
        </w:rPr>
        <w:t xml:space="preserve">4.13.6. </w:t>
      </w:r>
      <w:r w:rsidRPr="00B72486">
        <w:rPr>
          <w:rFonts w:ascii="Ebrima" w:hAnsi="Ebrima" w:cs="Leelawadee"/>
          <w:b/>
          <w:bCs/>
          <w:color w:val="000000"/>
          <w:sz w:val="22"/>
          <w:szCs w:val="22"/>
        </w:rPr>
        <w:tab/>
      </w:r>
      <w:r w:rsidRPr="00B72486">
        <w:rPr>
          <w:rFonts w:ascii="Ebrima" w:hAnsi="Ebrima" w:cs="Calibri"/>
          <w:sz w:val="22"/>
          <w:szCs w:val="22"/>
        </w:rPr>
        <w:t xml:space="preserve">Até o adimplemento integral das Obrigações Garantidas, a </w:t>
      </w:r>
      <w:r w:rsidR="004068D6">
        <w:rPr>
          <w:rFonts w:ascii="Ebrima" w:hAnsi="Ebrima" w:cs="Calibri"/>
          <w:sz w:val="22"/>
          <w:szCs w:val="22"/>
          <w:lang w:val="pt-BR"/>
        </w:rPr>
        <w:t>Emissora</w:t>
      </w:r>
      <w:r w:rsidR="006103B9" w:rsidRPr="006103B9">
        <w:rPr>
          <w:rFonts w:ascii="Ebrima" w:hAnsi="Ebrima"/>
          <w:sz w:val="22"/>
          <w:szCs w:val="22"/>
        </w:rPr>
        <w:t xml:space="preserve"> </w:t>
      </w:r>
      <w:r w:rsidR="006103B9">
        <w:rPr>
          <w:rFonts w:ascii="Ebrima" w:hAnsi="Ebrima"/>
          <w:sz w:val="22"/>
          <w:szCs w:val="22"/>
        </w:rPr>
        <w:t xml:space="preserve">e as Empresas </w:t>
      </w:r>
      <w:proofErr w:type="spellStart"/>
      <w:r w:rsidR="006103B9">
        <w:rPr>
          <w:rFonts w:ascii="Ebrima" w:hAnsi="Ebrima"/>
          <w:sz w:val="22"/>
          <w:szCs w:val="22"/>
        </w:rPr>
        <w:t>Melchioretto</w:t>
      </w:r>
      <w:proofErr w:type="spellEnd"/>
      <w:r w:rsidRPr="00B72486">
        <w:rPr>
          <w:rFonts w:ascii="Ebrima" w:hAnsi="Ebrima" w:cs="Calibri"/>
          <w:sz w:val="22"/>
          <w:szCs w:val="22"/>
        </w:rPr>
        <w:t xml:space="preserve"> 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os valores referentes aos </w:t>
      </w:r>
      <w:r w:rsidR="009E6E01" w:rsidRPr="00B72486">
        <w:rPr>
          <w:rFonts w:ascii="Ebrima" w:hAnsi="Ebrima" w:cs="Calibri"/>
          <w:sz w:val="22"/>
          <w:szCs w:val="22"/>
          <w:lang w:val="pt-BR"/>
        </w:rPr>
        <w:t xml:space="preserve">Direitos Creditórios </w:t>
      </w:r>
      <w:r w:rsidRPr="00B72486">
        <w:rPr>
          <w:rFonts w:ascii="Ebrima" w:hAnsi="Ebrima" w:cs="Calibri"/>
          <w:sz w:val="22"/>
          <w:szCs w:val="22"/>
        </w:rPr>
        <w:t>(líquidos de antecipações</w:t>
      </w:r>
      <w:r w:rsidR="00307644">
        <w:rPr>
          <w:rFonts w:ascii="Ebrima" w:hAnsi="Ebrima" w:cs="Calibri"/>
          <w:sz w:val="22"/>
          <w:szCs w:val="22"/>
          <w:lang w:val="pt-BR"/>
        </w:rPr>
        <w:t xml:space="preserve"> de contrato e de parcelas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85074A">
        <w:rPr>
          <w:rFonts w:ascii="Ebrima" w:hAnsi="Ebrima" w:cs="Calibri"/>
          <w:sz w:val="22"/>
          <w:szCs w:val="22"/>
          <w:lang w:val="pt-BR"/>
        </w:rPr>
        <w:t>m</w:t>
      </w:r>
      <w:r w:rsidRPr="00B72486">
        <w:rPr>
          <w:rFonts w:ascii="Ebrima" w:hAnsi="Ebrima" w:cs="Calibri"/>
          <w:sz w:val="22"/>
          <w:szCs w:val="22"/>
        </w:rPr>
        <w:t xml:space="preserve"> equivalente</w:t>
      </w:r>
      <w:r w:rsidR="0085074A">
        <w:rPr>
          <w:rFonts w:ascii="Ebrima" w:hAnsi="Ebrima" w:cs="Calibri"/>
          <w:sz w:val="22"/>
          <w:szCs w:val="22"/>
          <w:lang w:val="pt-BR"/>
        </w:rPr>
        <w:t>s</w:t>
      </w:r>
      <w:r w:rsidRPr="00B72486">
        <w:rPr>
          <w:rFonts w:ascii="Ebrima" w:hAnsi="Ebrima" w:cs="Calibri"/>
          <w:sz w:val="22"/>
          <w:szCs w:val="22"/>
        </w:rPr>
        <w:t xml:space="preserve"> a, pelo menos, </w:t>
      </w:r>
      <w:r w:rsidRPr="0075211B">
        <w:rPr>
          <w:rFonts w:ascii="Ebrima" w:hAnsi="Ebrima" w:cs="Calibri"/>
          <w:sz w:val="22"/>
          <w:szCs w:val="22"/>
        </w:rPr>
        <w:t>140</w:t>
      </w:r>
      <w:r w:rsidRPr="00B72486">
        <w:rPr>
          <w:rFonts w:ascii="Ebrima" w:hAnsi="Ebrima" w:cs="Calibri"/>
          <w:sz w:val="22"/>
          <w:szCs w:val="22"/>
        </w:rPr>
        <w:t xml:space="preserve">% </w:t>
      </w:r>
      <w:r w:rsidRPr="0075211B">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 (“</w:t>
      </w:r>
      <w:r w:rsidRPr="00B72486">
        <w:rPr>
          <w:rFonts w:ascii="Ebrima" w:hAnsi="Ebrima" w:cs="Calibri"/>
          <w:sz w:val="22"/>
          <w:szCs w:val="22"/>
          <w:u w:val="single"/>
        </w:rPr>
        <w:t>Razão de Garantia do Fluxo Mensal</w:t>
      </w:r>
      <w:r w:rsidRPr="00B72486">
        <w:rPr>
          <w:rFonts w:ascii="Ebrima" w:hAnsi="Ebrima" w:cs="Calibri"/>
          <w:sz w:val="22"/>
          <w:szCs w:val="22"/>
        </w:rPr>
        <w:t>”)</w:t>
      </w:r>
      <w:r w:rsidRPr="00B72486">
        <w:rPr>
          <w:rFonts w:ascii="Ebrima" w:hAnsi="Ebrima" w:cs="Calibri"/>
          <w:bCs/>
          <w:sz w:val="22"/>
          <w:szCs w:val="22"/>
        </w:rPr>
        <w:t>.</w:t>
      </w:r>
    </w:p>
    <w:p w14:paraId="23063530"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sz w:val="22"/>
          <w:szCs w:val="22"/>
          <w:lang w:val="pt-BR"/>
        </w:rPr>
        <w:lastRenderedPageBreak/>
        <w:t>4.13.6</w:t>
      </w:r>
      <w:r w:rsidRPr="00B72486">
        <w:rPr>
          <w:rFonts w:ascii="Ebrima" w:hAnsi="Ebrima" w:cs="Calibri"/>
          <w:b/>
          <w:sz w:val="22"/>
          <w:szCs w:val="22"/>
        </w:rPr>
        <w:t>.</w:t>
      </w:r>
      <w:r w:rsidRPr="00B72486">
        <w:rPr>
          <w:rFonts w:ascii="Ebrima" w:hAnsi="Ebrima" w:cs="Calibri"/>
          <w:b/>
          <w:sz w:val="22"/>
          <w:szCs w:val="22"/>
          <w:lang w:val="pt-BR"/>
        </w:rPr>
        <w:t>1.</w:t>
      </w:r>
      <w:r w:rsidRPr="00B72486">
        <w:rPr>
          <w:rFonts w:ascii="Ebrima" w:hAnsi="Ebrima" w:cs="Calibri"/>
          <w:sz w:val="22"/>
          <w:szCs w:val="22"/>
        </w:rPr>
        <w:t xml:space="preserve"> </w:t>
      </w:r>
      <w:r w:rsidRPr="00B72486">
        <w:rPr>
          <w:rFonts w:ascii="Ebrima" w:hAnsi="Ebrima" w:cs="Calibri"/>
          <w:sz w:val="22"/>
          <w:szCs w:val="22"/>
        </w:rPr>
        <w:tab/>
        <w:t xml:space="preserve">Em complemento à Razão de Garantia do Fluxo Mensal, e até o adimplemento integral das Obrigações Garantidas, a </w:t>
      </w:r>
      <w:r w:rsidR="00A6261E">
        <w:rPr>
          <w:rFonts w:ascii="Ebrima" w:hAnsi="Ebrima" w:cs="Calibri"/>
          <w:sz w:val="22"/>
          <w:szCs w:val="22"/>
          <w:lang w:val="pt-BR"/>
        </w:rPr>
        <w:t>Emissora</w:t>
      </w:r>
      <w:r w:rsidRPr="00B72486">
        <w:rPr>
          <w:rFonts w:ascii="Ebrima" w:hAnsi="Ebrima" w:cs="Calibri"/>
          <w:sz w:val="22"/>
          <w:szCs w:val="22"/>
        </w:rPr>
        <w:t xml:space="preserve"> </w:t>
      </w:r>
      <w:r w:rsidR="006103B9">
        <w:rPr>
          <w:rFonts w:ascii="Ebrima" w:hAnsi="Ebrima"/>
          <w:sz w:val="22"/>
          <w:szCs w:val="22"/>
        </w:rPr>
        <w:t xml:space="preserve">e as Empresas </w:t>
      </w:r>
      <w:proofErr w:type="spellStart"/>
      <w:r w:rsidR="006103B9">
        <w:rPr>
          <w:rFonts w:ascii="Ebrima" w:hAnsi="Ebrima"/>
          <w:sz w:val="22"/>
          <w:szCs w:val="22"/>
        </w:rPr>
        <w:t>Melchioretto</w:t>
      </w:r>
      <w:proofErr w:type="spellEnd"/>
      <w:r w:rsidR="006103B9" w:rsidRPr="00B72486">
        <w:rPr>
          <w:rFonts w:ascii="Ebrima" w:hAnsi="Ebrima" w:cs="Calibri"/>
          <w:sz w:val="22"/>
          <w:szCs w:val="22"/>
        </w:rPr>
        <w:t xml:space="preserve"> </w:t>
      </w:r>
      <w:r w:rsidRPr="00B72486">
        <w:rPr>
          <w:rFonts w:ascii="Ebrima" w:hAnsi="Ebrima" w:cs="Calibri"/>
          <w:sz w:val="22"/>
          <w:szCs w:val="22"/>
        </w:rPr>
        <w:t>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 valor presente do saldo devedor da totalidade dos </w:t>
      </w:r>
      <w:r w:rsidR="009E6E01" w:rsidRPr="00B72486">
        <w:rPr>
          <w:rFonts w:ascii="Ebrima" w:hAnsi="Ebrima" w:cs="Calibri"/>
          <w:sz w:val="22"/>
          <w:szCs w:val="22"/>
          <w:lang w:val="pt-BR"/>
        </w:rPr>
        <w:t>Direitos Creditórios</w:t>
      </w:r>
      <w:r w:rsidRPr="00B72486">
        <w:rPr>
          <w:rFonts w:ascii="Ebrima" w:hAnsi="Ebrima" w:cs="Calibri"/>
          <w:sz w:val="22"/>
          <w:szCs w:val="22"/>
        </w:rPr>
        <w:t xml:space="preserve"> de um mês de competência, consideradas somente suas parcelas com vencimento dentro do prazo de amortização dos CRI,</w:t>
      </w:r>
      <w:r w:rsidR="00893E11">
        <w:rPr>
          <w:rFonts w:ascii="Ebrima" w:hAnsi="Ebrima" w:cs="Calibri"/>
          <w:sz w:val="22"/>
          <w:szCs w:val="22"/>
          <w:lang w:val="pt-BR"/>
        </w:rPr>
        <w:t xml:space="preserve"> bem como: (i) as Unidades em estoque no valor de venda forçada</w:t>
      </w:r>
      <w:r w:rsidRPr="00B72486">
        <w:rPr>
          <w:rFonts w:ascii="Ebrima" w:hAnsi="Ebrima" w:cs="Calibri"/>
          <w:sz w:val="22"/>
          <w:szCs w:val="22"/>
        </w:rPr>
        <w:t xml:space="preserve"> </w:t>
      </w:r>
      <w:r w:rsidR="00893E11">
        <w:rPr>
          <w:rFonts w:ascii="Ebrima" w:hAnsi="Ebrima" w:cs="Calibri"/>
          <w:sz w:val="22"/>
          <w:szCs w:val="22"/>
          <w:lang w:val="pt-BR"/>
        </w:rPr>
        <w:t>de 50% (cinquenta por cento)</w:t>
      </w:r>
      <w:r w:rsidR="00A55A77">
        <w:rPr>
          <w:rFonts w:ascii="Ebrima" w:hAnsi="Ebrima" w:cs="Calibri"/>
          <w:sz w:val="22"/>
          <w:szCs w:val="22"/>
          <w:lang w:val="pt-BR"/>
        </w:rPr>
        <w:t xml:space="preserve"> do preço da tabela de vendas vigente</w:t>
      </w:r>
      <w:r w:rsidR="00893E11">
        <w:rPr>
          <w:rFonts w:ascii="Ebrima" w:hAnsi="Ebrima" w:cs="Calibri"/>
          <w:sz w:val="22"/>
          <w:szCs w:val="22"/>
          <w:lang w:val="pt-BR"/>
        </w:rPr>
        <w:t>; e (</w:t>
      </w:r>
      <w:proofErr w:type="spellStart"/>
      <w:r w:rsidR="00893E11">
        <w:rPr>
          <w:rFonts w:ascii="Ebrima" w:hAnsi="Ebrima" w:cs="Calibri"/>
          <w:sz w:val="22"/>
          <w:szCs w:val="22"/>
          <w:lang w:val="pt-BR"/>
        </w:rPr>
        <w:t>ii</w:t>
      </w:r>
      <w:proofErr w:type="spellEnd"/>
      <w:r w:rsidR="00893E11">
        <w:rPr>
          <w:rFonts w:ascii="Ebrima" w:hAnsi="Ebrima" w:cs="Calibri"/>
          <w:sz w:val="22"/>
          <w:szCs w:val="22"/>
          <w:lang w:val="pt-BR"/>
        </w:rPr>
        <w:t xml:space="preserve">) eventuais outras unidades em estoque dadas em reforço), e </w:t>
      </w:r>
      <w:r w:rsidRPr="00B72486">
        <w:rPr>
          <w:rFonts w:ascii="Ebrima" w:hAnsi="Ebrima" w:cs="Calibri"/>
          <w:sz w:val="22"/>
          <w:szCs w:val="22"/>
        </w:rPr>
        <w:t>descontad</w:t>
      </w:r>
      <w:r w:rsidR="0085074A">
        <w:rPr>
          <w:rFonts w:ascii="Ebrima" w:hAnsi="Ebrima" w:cs="Calibri"/>
          <w:sz w:val="22"/>
          <w:szCs w:val="22"/>
          <w:lang w:val="pt-BR"/>
        </w:rPr>
        <w:t>a</w:t>
      </w:r>
      <w:r w:rsidRPr="00B72486">
        <w:rPr>
          <w:rFonts w:ascii="Ebrima" w:hAnsi="Ebrima" w:cs="Calibri"/>
          <w:sz w:val="22"/>
          <w:szCs w:val="22"/>
        </w:rPr>
        <w:t xml:space="preserve"> </w:t>
      </w:r>
      <w:r w:rsidR="0085074A">
        <w:rPr>
          <w:rFonts w:ascii="Ebrima" w:hAnsi="Ebrima" w:cs="Calibri"/>
          <w:sz w:val="22"/>
          <w:szCs w:val="22"/>
          <w:lang w:val="pt-BR"/>
        </w:rPr>
        <w:t>a</w:t>
      </w:r>
      <w:r w:rsidRPr="00B72486">
        <w:rPr>
          <w:rFonts w:ascii="Ebrima" w:hAnsi="Ebrima" w:cs="Calibri"/>
          <w:sz w:val="22"/>
          <w:szCs w:val="22"/>
        </w:rPr>
        <w:t xml:space="preserve"> taxa de juros dos CRI, seja equivalente a, pelo menos, </w:t>
      </w:r>
      <w:r w:rsidRPr="0075211B">
        <w:rPr>
          <w:rFonts w:ascii="Ebrima" w:hAnsi="Ebrima" w:cs="Calibri"/>
          <w:sz w:val="22"/>
          <w:szCs w:val="22"/>
        </w:rPr>
        <w:t>140</w:t>
      </w:r>
      <w:r w:rsidRPr="00B72486">
        <w:rPr>
          <w:rFonts w:ascii="Ebrima" w:hAnsi="Ebrima" w:cs="Calibri"/>
          <w:sz w:val="22"/>
          <w:szCs w:val="22"/>
        </w:rPr>
        <w:t>% (</w:t>
      </w:r>
      <w:r w:rsidRPr="0075211B">
        <w:rPr>
          <w:rFonts w:ascii="Ebrima" w:hAnsi="Ebrima" w:cs="Calibri"/>
          <w:sz w:val="22"/>
          <w:szCs w:val="22"/>
        </w:rPr>
        <w:t>cento e quarenta</w:t>
      </w:r>
      <w:r w:rsidRPr="00B72486">
        <w:rPr>
          <w:rFonts w:ascii="Ebrima" w:hAnsi="Ebrima" w:cs="Calibri"/>
          <w:sz w:val="22"/>
          <w:szCs w:val="22"/>
        </w:rPr>
        <w:t xml:space="preserve"> por cento) do (a) saldo devedor dos CRI integralizados até então, calculado conforme Termo de Securitização e posicionado no último dia do mês de competência, (b) subtraídos os valores integrantes do Fundo de Reserva (“</w:t>
      </w:r>
      <w:r w:rsidRPr="00B72486">
        <w:rPr>
          <w:rFonts w:ascii="Ebrima" w:hAnsi="Ebrima" w:cs="Calibri"/>
          <w:sz w:val="22"/>
          <w:szCs w:val="22"/>
          <w:u w:val="single"/>
        </w:rPr>
        <w:t>Razão de Garantia do Saldo Devedor</w:t>
      </w:r>
      <w:r w:rsidRPr="00B72486">
        <w:rPr>
          <w:rFonts w:ascii="Ebrima" w:hAnsi="Ebrima" w:cs="Calibri"/>
          <w:sz w:val="22"/>
          <w:szCs w:val="22"/>
        </w:rPr>
        <w:t>” e, em conjunto à Razão de Garantia do Fluxo Mensal, “</w:t>
      </w:r>
      <w:r w:rsidRPr="00B72486">
        <w:rPr>
          <w:rFonts w:ascii="Ebrima" w:hAnsi="Ebrima" w:cs="Calibri"/>
          <w:sz w:val="22"/>
          <w:szCs w:val="22"/>
          <w:u w:val="single"/>
        </w:rPr>
        <w:t>Razões de Garantia</w:t>
      </w:r>
      <w:r w:rsidRPr="00B72486">
        <w:rPr>
          <w:rFonts w:ascii="Ebrima" w:hAnsi="Ebrima" w:cs="Calibri"/>
          <w:sz w:val="22"/>
          <w:szCs w:val="22"/>
        </w:rPr>
        <w:t>”</w:t>
      </w:r>
      <w:r w:rsidR="009E6E01" w:rsidRPr="00B72486">
        <w:rPr>
          <w:rFonts w:ascii="Ebrima" w:hAnsi="Ebrima" w:cs="Calibri"/>
          <w:sz w:val="22"/>
          <w:szCs w:val="22"/>
          <w:lang w:val="pt-BR"/>
        </w:rPr>
        <w:t xml:space="preserve">, e, ainda, </w:t>
      </w:r>
      <w:r w:rsidR="009E6E01" w:rsidRPr="00B72486">
        <w:rPr>
          <w:rFonts w:ascii="Ebrima" w:hAnsi="Ebrima" w:cs="Leelawadee"/>
          <w:color w:val="000000"/>
          <w:sz w:val="22"/>
          <w:szCs w:val="22"/>
        </w:rPr>
        <w:t>quando em conjunto com a Fiança, a Cessão Fiduciária</w:t>
      </w:r>
      <w:r w:rsidR="009E6E01" w:rsidRPr="00B72486">
        <w:rPr>
          <w:rFonts w:ascii="Ebrima" w:hAnsi="Ebrima" w:cs="Leelawadee"/>
          <w:color w:val="000000"/>
          <w:sz w:val="22"/>
          <w:szCs w:val="22"/>
          <w:lang w:val="pt-BR"/>
        </w:rPr>
        <w:t>,</w:t>
      </w:r>
      <w:r w:rsidR="009E6E01" w:rsidRPr="00B72486">
        <w:rPr>
          <w:rFonts w:ascii="Ebrima" w:hAnsi="Ebrima" w:cs="Leelawadee"/>
          <w:color w:val="000000"/>
          <w:sz w:val="22"/>
          <w:szCs w:val="22"/>
        </w:rPr>
        <w:t xml:space="preserve"> a Alienação Fiduciária de Ações</w:t>
      </w:r>
      <w:r w:rsidR="009E6E01" w:rsidRPr="00B72486">
        <w:rPr>
          <w:rFonts w:ascii="Ebrima" w:hAnsi="Ebrima" w:cs="Leelawadee"/>
          <w:color w:val="000000"/>
          <w:sz w:val="22"/>
          <w:szCs w:val="22"/>
          <w:lang w:val="pt-BR"/>
        </w:rPr>
        <w:t xml:space="preserve"> e o Fundo de Reserva</w:t>
      </w:r>
      <w:r w:rsidR="009E6E01" w:rsidRPr="00B72486">
        <w:rPr>
          <w:rFonts w:ascii="Ebrima" w:hAnsi="Ebrima" w:cs="Leelawadee"/>
          <w:color w:val="000000"/>
          <w:sz w:val="22"/>
          <w:szCs w:val="22"/>
        </w:rPr>
        <w:t>, as “</w:t>
      </w:r>
      <w:r w:rsidR="009E6E01" w:rsidRPr="00B72486">
        <w:rPr>
          <w:rFonts w:ascii="Ebrima" w:hAnsi="Ebrima" w:cs="Leelawadee"/>
          <w:color w:val="000000"/>
          <w:sz w:val="22"/>
          <w:szCs w:val="22"/>
          <w:u w:val="single"/>
        </w:rPr>
        <w:t>Garantias</w:t>
      </w:r>
      <w:r w:rsidR="009E6E01" w:rsidRPr="00B72486">
        <w:rPr>
          <w:rFonts w:ascii="Ebrima" w:hAnsi="Ebrima" w:cs="Leelawadee"/>
          <w:color w:val="000000"/>
          <w:sz w:val="22"/>
          <w:szCs w:val="22"/>
        </w:rPr>
        <w:t>”)</w:t>
      </w:r>
      <w:r w:rsidRPr="00B72486">
        <w:rPr>
          <w:rFonts w:ascii="Ebrima" w:hAnsi="Ebrima" w:cs="Calibri"/>
          <w:sz w:val="22"/>
          <w:szCs w:val="22"/>
        </w:rPr>
        <w:t xml:space="preserve">. </w:t>
      </w:r>
    </w:p>
    <w:p w14:paraId="0955C4BD"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bCs/>
          <w:sz w:val="22"/>
          <w:szCs w:val="22"/>
          <w:lang w:val="pt-BR"/>
        </w:rPr>
        <w:t>4.13</w:t>
      </w:r>
      <w:r w:rsidRPr="00B72486">
        <w:rPr>
          <w:rFonts w:ascii="Ebrima" w:hAnsi="Ebrima" w:cs="Calibri"/>
          <w:b/>
          <w:bCs/>
          <w:sz w:val="22"/>
          <w:szCs w:val="22"/>
        </w:rPr>
        <w:t>.</w:t>
      </w:r>
      <w:r w:rsidRPr="00B72486">
        <w:rPr>
          <w:rFonts w:ascii="Ebrima" w:hAnsi="Ebrima" w:cs="Calibri"/>
          <w:b/>
          <w:bCs/>
          <w:sz w:val="22"/>
          <w:szCs w:val="22"/>
          <w:lang w:val="pt-BR"/>
        </w:rPr>
        <w:t>6.2</w:t>
      </w:r>
      <w:r w:rsidRPr="00B72486">
        <w:rPr>
          <w:rFonts w:ascii="Ebrima" w:hAnsi="Ebrima" w:cs="Calibri"/>
          <w:b/>
          <w:bCs/>
          <w:sz w:val="22"/>
          <w:szCs w:val="22"/>
        </w:rPr>
        <w:t xml:space="preserve">. </w:t>
      </w:r>
      <w:r w:rsidRPr="00B72486">
        <w:rPr>
          <w:rFonts w:ascii="Ebrima" w:hAnsi="Ebrima" w:cs="Calibri"/>
          <w:b/>
          <w:bCs/>
          <w:sz w:val="22"/>
          <w:szCs w:val="22"/>
        </w:rPr>
        <w:tab/>
      </w:r>
      <w:r w:rsidRPr="00B72486">
        <w:rPr>
          <w:rFonts w:ascii="Ebrima" w:hAnsi="Ebrima" w:cs="Calibri"/>
          <w:bCs/>
          <w:sz w:val="22"/>
          <w:szCs w:val="22"/>
        </w:rPr>
        <w:t xml:space="preserve">Para o cálculo da Razão de Garantia do Saldo Devedor </w:t>
      </w:r>
      <w:r w:rsidRPr="00B72486">
        <w:rPr>
          <w:rFonts w:ascii="Ebrima" w:hAnsi="Ebrima" w:cs="Calibri"/>
          <w:sz w:val="22"/>
          <w:szCs w:val="22"/>
        </w:rPr>
        <w:t xml:space="preserve">serão considerados, a partir da presente data, apenas os </w:t>
      </w:r>
      <w:r w:rsidR="009E6E01" w:rsidRPr="00B72486">
        <w:rPr>
          <w:rFonts w:ascii="Ebrima" w:hAnsi="Ebrima" w:cs="Calibri"/>
          <w:bCs/>
          <w:sz w:val="22"/>
          <w:szCs w:val="22"/>
          <w:lang w:val="pt-BR"/>
        </w:rPr>
        <w:t>Direitos Creditórios</w:t>
      </w:r>
      <w:r w:rsidRPr="00B72486">
        <w:rPr>
          <w:rFonts w:ascii="Ebrima" w:hAnsi="Ebrima" w:cs="Calibri"/>
          <w:bCs/>
          <w:sz w:val="22"/>
          <w:szCs w:val="22"/>
        </w:rPr>
        <w:t xml:space="preserve"> </w:t>
      </w:r>
      <w:r w:rsidRPr="00B72486">
        <w:rPr>
          <w:rFonts w:ascii="Ebrima" w:hAnsi="Ebrima" w:cs="Calibri"/>
          <w:sz w:val="22"/>
          <w:szCs w:val="22"/>
        </w:rPr>
        <w:t>que preencherem os seguintes requisitos:</w:t>
      </w:r>
    </w:p>
    <w:p w14:paraId="71DF82C6"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Nenhuma parcela em atraso por mais de 120 (cento e vinte) dias;</w:t>
      </w:r>
    </w:p>
    <w:p w14:paraId="349AC5D4" w14:textId="77777777" w:rsidR="005A0CF0" w:rsidRPr="00B72486" w:rsidRDefault="005A0CF0" w:rsidP="0075211B">
      <w:pPr>
        <w:spacing w:line="276" w:lineRule="auto"/>
        <w:ind w:left="1418" w:right="-2" w:hanging="709"/>
        <w:contextualSpacing/>
        <w:jc w:val="both"/>
        <w:rPr>
          <w:rFonts w:ascii="Ebrima" w:hAnsi="Ebrima" w:cs="Calibri"/>
          <w:bCs/>
          <w:sz w:val="22"/>
          <w:szCs w:val="22"/>
        </w:rPr>
      </w:pPr>
    </w:p>
    <w:p w14:paraId="30A413E8"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Ser oriundo do</w:t>
      </w:r>
      <w:r w:rsidR="009E6E01" w:rsidRPr="00B72486">
        <w:rPr>
          <w:rFonts w:ascii="Ebrima" w:hAnsi="Ebrima" w:cs="Calibri"/>
          <w:bCs/>
          <w:sz w:val="22"/>
          <w:szCs w:val="22"/>
          <w:lang w:val="pt-BR"/>
        </w:rPr>
        <w:t>s</w:t>
      </w:r>
      <w:r w:rsidRPr="00B72486">
        <w:rPr>
          <w:rFonts w:ascii="Ebrima" w:hAnsi="Ebrima" w:cs="Calibri"/>
          <w:bCs/>
          <w:sz w:val="22"/>
          <w:szCs w:val="22"/>
        </w:rPr>
        <w:t xml:space="preserve"> Empreendimento</w:t>
      </w:r>
      <w:r w:rsidR="009E6E01" w:rsidRPr="00B72486">
        <w:rPr>
          <w:rFonts w:ascii="Ebrima" w:hAnsi="Ebrima" w:cs="Calibri"/>
          <w:bCs/>
          <w:sz w:val="22"/>
          <w:szCs w:val="22"/>
          <w:lang w:val="pt-BR"/>
        </w:rPr>
        <w:t>s Alvo listados no Anexo IV,</w:t>
      </w:r>
      <w:r w:rsidRPr="00B72486">
        <w:rPr>
          <w:rFonts w:ascii="Ebrima" w:hAnsi="Ebrima" w:cs="Calibri"/>
          <w:bCs/>
          <w:sz w:val="22"/>
          <w:szCs w:val="22"/>
        </w:rPr>
        <w:t xml:space="preserve"> e ter </w:t>
      </w:r>
      <w:r w:rsidR="009E6E01" w:rsidRPr="00B72486">
        <w:rPr>
          <w:rFonts w:ascii="Ebrima" w:hAnsi="Ebrima" w:cs="Calibri"/>
          <w:bCs/>
          <w:sz w:val="22"/>
          <w:szCs w:val="22"/>
          <w:lang w:val="pt-BR"/>
        </w:rPr>
        <w:t xml:space="preserve">seu </w:t>
      </w:r>
      <w:r w:rsidRPr="00B72486">
        <w:rPr>
          <w:rFonts w:ascii="Ebrima" w:hAnsi="Ebrima" w:cs="Calibri"/>
          <w:bCs/>
          <w:sz w:val="22"/>
          <w:szCs w:val="22"/>
        </w:rPr>
        <w:t xml:space="preserve">respectivo </w:t>
      </w:r>
      <w:r w:rsidR="009E6E01" w:rsidRPr="00B72486">
        <w:rPr>
          <w:rFonts w:ascii="Ebrima" w:hAnsi="Ebrima" w:cs="Calibri"/>
          <w:bCs/>
          <w:sz w:val="22"/>
          <w:szCs w:val="22"/>
          <w:lang w:val="pt-BR"/>
        </w:rPr>
        <w:t>c</w:t>
      </w:r>
      <w:proofErr w:type="spellStart"/>
      <w:r w:rsidRPr="00B72486">
        <w:rPr>
          <w:rFonts w:ascii="Ebrima" w:hAnsi="Ebrima" w:cs="Calibri"/>
          <w:bCs/>
          <w:sz w:val="22"/>
          <w:szCs w:val="22"/>
        </w:rPr>
        <w:t>ontrato</w:t>
      </w:r>
      <w:proofErr w:type="spellEnd"/>
      <w:r w:rsidRPr="00B72486">
        <w:rPr>
          <w:rFonts w:ascii="Ebrima" w:hAnsi="Ebrima" w:cs="Calibri"/>
          <w:bCs/>
          <w:sz w:val="22"/>
          <w:szCs w:val="22"/>
        </w:rPr>
        <w:t xml:space="preserve"> </w:t>
      </w:r>
      <w:r w:rsidR="009E6E01" w:rsidRPr="00B72486">
        <w:rPr>
          <w:rFonts w:ascii="Ebrima" w:hAnsi="Ebrima" w:cs="Calibri"/>
          <w:bCs/>
          <w:sz w:val="22"/>
          <w:szCs w:val="22"/>
          <w:lang w:val="pt-BR"/>
        </w:rPr>
        <w:t>i</w:t>
      </w:r>
      <w:r w:rsidRPr="00B72486">
        <w:rPr>
          <w:rFonts w:ascii="Ebrima" w:hAnsi="Ebrima" w:cs="Calibri"/>
          <w:bCs/>
          <w:sz w:val="22"/>
          <w:szCs w:val="22"/>
        </w:rPr>
        <w:t xml:space="preserve">mobiliário celebrado nos termos da Lei </w:t>
      </w:r>
      <w:r w:rsidR="009E6E01" w:rsidRPr="00B72486">
        <w:rPr>
          <w:rFonts w:ascii="Ebrima" w:hAnsi="Ebrima" w:cs="Calibri"/>
          <w:bCs/>
          <w:sz w:val="22"/>
          <w:szCs w:val="22"/>
          <w:lang w:val="pt-BR"/>
        </w:rPr>
        <w:t>nº </w:t>
      </w:r>
      <w:r w:rsidRPr="00B72486">
        <w:rPr>
          <w:rFonts w:ascii="Ebrima" w:hAnsi="Ebrima" w:cs="Calibri"/>
          <w:bCs/>
          <w:sz w:val="22"/>
          <w:szCs w:val="22"/>
        </w:rPr>
        <w:t>4.591/64;</w:t>
      </w:r>
    </w:p>
    <w:p w14:paraId="219C8679"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0CDF859C"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10 (dez) maiores </w:t>
      </w:r>
      <w:r w:rsidR="009E6E01" w:rsidRPr="00B72486">
        <w:rPr>
          <w:rFonts w:ascii="Ebrima" w:hAnsi="Ebrima" w:cs="Calibri"/>
          <w:bCs/>
          <w:sz w:val="22"/>
          <w:szCs w:val="22"/>
          <w:lang w:val="pt-BR"/>
        </w:rPr>
        <w:t>d</w:t>
      </w:r>
      <w:proofErr w:type="spellStart"/>
      <w:r w:rsidRPr="00B72486">
        <w:rPr>
          <w:rFonts w:ascii="Ebrima" w:hAnsi="Ebrima" w:cs="Calibri"/>
          <w:bCs/>
          <w:sz w:val="22"/>
          <w:szCs w:val="22"/>
        </w:rPr>
        <w:t>evedores</w:t>
      </w:r>
      <w:proofErr w:type="spellEnd"/>
      <w:r w:rsidRPr="00B72486">
        <w:rPr>
          <w:rFonts w:ascii="Ebrima" w:hAnsi="Ebrima" w:cs="Calibri"/>
          <w:bCs/>
          <w:sz w:val="22"/>
          <w:szCs w:val="22"/>
        </w:rPr>
        <w:t xml:space="preserve"> individuais não poderão ser responsáveis por mais de 20% (vinte por cento) do volume total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7615673E"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2E26B0DB"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w:t>
      </w:r>
      <w:r w:rsidR="00EA2866" w:rsidRPr="00B72486">
        <w:rPr>
          <w:rFonts w:ascii="Ebrima" w:hAnsi="Ebrima" w:cs="Calibri"/>
          <w:bCs/>
          <w:sz w:val="22"/>
          <w:szCs w:val="22"/>
          <w:lang w:val="pt-BR"/>
        </w:rPr>
        <w:t xml:space="preserve">Direitos Creditórios </w:t>
      </w:r>
      <w:r w:rsidRPr="00B72486">
        <w:rPr>
          <w:rFonts w:ascii="Ebrima" w:hAnsi="Ebrima" w:cs="Calibri"/>
          <w:bCs/>
          <w:sz w:val="22"/>
          <w:szCs w:val="22"/>
        </w:rPr>
        <w:t xml:space="preserve">não poderão ter concentração superior a 10% (dez por cento) em pessoas físicas (natural) ou jurídicas pertencentes ao grupo econômico da </w:t>
      </w:r>
      <w:r w:rsidR="00EA2866" w:rsidRPr="00B72486">
        <w:rPr>
          <w:rFonts w:ascii="Ebrima" w:hAnsi="Ebrima" w:cs="Calibri"/>
          <w:bCs/>
          <w:sz w:val="22"/>
          <w:szCs w:val="22"/>
          <w:lang w:val="pt-BR"/>
        </w:rPr>
        <w:t>Emissora</w:t>
      </w:r>
      <w:r w:rsidR="006103B9">
        <w:rPr>
          <w:rFonts w:ascii="Ebrima" w:hAnsi="Ebrima" w:cs="Calibri"/>
          <w:bCs/>
          <w:sz w:val="22"/>
          <w:szCs w:val="22"/>
          <w:lang w:val="pt-BR"/>
        </w:rPr>
        <w:t xml:space="preserve"> </w:t>
      </w:r>
      <w:r w:rsidR="006103B9">
        <w:rPr>
          <w:rFonts w:ascii="Ebrima" w:hAnsi="Ebrima"/>
          <w:sz w:val="22"/>
          <w:szCs w:val="22"/>
        </w:rPr>
        <w:t xml:space="preserve">e </w:t>
      </w:r>
      <w:r w:rsidR="006103B9">
        <w:rPr>
          <w:rFonts w:ascii="Ebrima" w:hAnsi="Ebrima"/>
          <w:sz w:val="22"/>
          <w:szCs w:val="22"/>
          <w:lang w:val="pt-BR"/>
        </w:rPr>
        <w:t>d</w:t>
      </w:r>
      <w:r w:rsidR="006103B9">
        <w:rPr>
          <w:rFonts w:ascii="Ebrima" w:hAnsi="Ebrima"/>
          <w:sz w:val="22"/>
          <w:szCs w:val="22"/>
        </w:rPr>
        <w:t xml:space="preserve">as Empresas </w:t>
      </w:r>
      <w:proofErr w:type="spellStart"/>
      <w:r w:rsidR="006103B9">
        <w:rPr>
          <w:rFonts w:ascii="Ebrima" w:hAnsi="Ebrima"/>
          <w:sz w:val="22"/>
          <w:szCs w:val="22"/>
        </w:rPr>
        <w:t>Melchioretto</w:t>
      </w:r>
      <w:proofErr w:type="spellEnd"/>
      <w:r w:rsidRPr="00B72486">
        <w:rPr>
          <w:rFonts w:ascii="Ebrima" w:hAnsi="Ebrima" w:cs="Calibri"/>
          <w:bCs/>
          <w:sz w:val="22"/>
          <w:szCs w:val="22"/>
        </w:rPr>
        <w:t>; e</w:t>
      </w:r>
    </w:p>
    <w:p w14:paraId="1D5B9ACD"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5E4E6AC2"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Uma única pessoa física (natural) não poderá ser </w:t>
      </w:r>
      <w:r w:rsidR="00EA2866" w:rsidRPr="00B72486">
        <w:rPr>
          <w:rFonts w:ascii="Ebrima" w:hAnsi="Ebrima" w:cs="Calibri"/>
          <w:bCs/>
          <w:sz w:val="22"/>
          <w:szCs w:val="22"/>
          <w:lang w:val="pt-BR"/>
        </w:rPr>
        <w:t>d</w:t>
      </w:r>
      <w:proofErr w:type="spellStart"/>
      <w:r w:rsidRPr="00B72486">
        <w:rPr>
          <w:rFonts w:ascii="Ebrima" w:hAnsi="Ebrima" w:cs="Calibri"/>
          <w:bCs/>
          <w:sz w:val="22"/>
          <w:szCs w:val="22"/>
        </w:rPr>
        <w:t>evedor</w:t>
      </w:r>
      <w:proofErr w:type="spellEnd"/>
      <w:r w:rsidRPr="00B72486">
        <w:rPr>
          <w:rFonts w:ascii="Ebrima" w:hAnsi="Ebrima" w:cs="Calibri"/>
          <w:bCs/>
          <w:sz w:val="22"/>
          <w:szCs w:val="22"/>
        </w:rPr>
        <w:t xml:space="preserve"> de volume superior a 5% (cinco por cento) do saldo devedor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01628ED7" w14:textId="77777777" w:rsidR="005A0CF0" w:rsidRPr="00B72486" w:rsidRDefault="005A0CF0" w:rsidP="0075211B">
      <w:pPr>
        <w:pStyle w:val="PargrafodaLista"/>
        <w:tabs>
          <w:tab w:val="left" w:pos="1701"/>
        </w:tabs>
        <w:spacing w:line="276" w:lineRule="auto"/>
        <w:ind w:left="709"/>
        <w:rPr>
          <w:rFonts w:ascii="Ebrima" w:hAnsi="Ebrima" w:cs="Calibri"/>
          <w:bCs/>
          <w:sz w:val="22"/>
          <w:szCs w:val="22"/>
        </w:rPr>
      </w:pPr>
    </w:p>
    <w:p w14:paraId="3D0E72F8" w14:textId="469581A3" w:rsidR="005A0CF0" w:rsidRDefault="005A0CF0" w:rsidP="0075211B">
      <w:pPr>
        <w:tabs>
          <w:tab w:val="left" w:pos="709"/>
          <w:tab w:val="left" w:pos="1701"/>
        </w:tabs>
        <w:spacing w:line="276" w:lineRule="auto"/>
        <w:ind w:left="709" w:right="-2"/>
        <w:contextualSpacing/>
        <w:jc w:val="both"/>
        <w:rPr>
          <w:rFonts w:ascii="Ebrima" w:hAnsi="Ebrima"/>
          <w:sz w:val="22"/>
          <w:szCs w:val="22"/>
        </w:rPr>
      </w:pPr>
      <w:r w:rsidRPr="00B72486">
        <w:rPr>
          <w:rFonts w:ascii="Ebrima" w:hAnsi="Ebrima" w:cs="Calibri"/>
          <w:b/>
          <w:sz w:val="22"/>
          <w:szCs w:val="22"/>
        </w:rPr>
        <w:t>4.13.6.3.</w:t>
      </w:r>
      <w:r w:rsidRPr="00B72486">
        <w:rPr>
          <w:rFonts w:ascii="Ebrima" w:hAnsi="Ebrima" w:cs="Calibri"/>
          <w:b/>
          <w:sz w:val="22"/>
          <w:szCs w:val="22"/>
        </w:rPr>
        <w:tab/>
      </w:r>
      <w:r w:rsidRPr="00B72486">
        <w:rPr>
          <w:rFonts w:ascii="Ebrima" w:hAnsi="Ebrima"/>
          <w:sz w:val="22"/>
          <w:szCs w:val="22"/>
        </w:rPr>
        <w:t xml:space="preserve">Para fins de verificação mensal das Razões de Garantia pela </w:t>
      </w:r>
      <w:r w:rsidR="001A7395">
        <w:rPr>
          <w:rFonts w:ascii="Ebrima" w:hAnsi="Ebrima"/>
          <w:sz w:val="22"/>
          <w:szCs w:val="22"/>
        </w:rPr>
        <w:t xml:space="preserve">Debenturista </w:t>
      </w:r>
      <w:r w:rsidR="006150F3">
        <w:rPr>
          <w:rFonts w:ascii="Ebrima" w:hAnsi="Ebrima"/>
          <w:sz w:val="22"/>
          <w:szCs w:val="22"/>
        </w:rPr>
        <w:t xml:space="preserve">e as Empresas </w:t>
      </w:r>
      <w:proofErr w:type="spellStart"/>
      <w:r w:rsidR="006150F3">
        <w:rPr>
          <w:rFonts w:ascii="Ebrima" w:hAnsi="Ebrima"/>
          <w:sz w:val="22"/>
          <w:szCs w:val="22"/>
        </w:rPr>
        <w:t>Melchioretto</w:t>
      </w:r>
      <w:proofErr w:type="spellEnd"/>
      <w:r w:rsidRPr="00B72486">
        <w:rPr>
          <w:rFonts w:ascii="Ebrima" w:hAnsi="Ebrima"/>
          <w:sz w:val="22"/>
          <w:szCs w:val="22"/>
        </w:rPr>
        <w:t xml:space="preserve">, o </w:t>
      </w:r>
      <w:proofErr w:type="spellStart"/>
      <w:r w:rsidRPr="00B72486">
        <w:rPr>
          <w:rFonts w:ascii="Ebrima" w:hAnsi="Ebrima"/>
          <w:sz w:val="22"/>
          <w:szCs w:val="22"/>
        </w:rPr>
        <w:t>Servicer</w:t>
      </w:r>
      <w:proofErr w:type="spellEnd"/>
      <w:r w:rsidRPr="00B72486">
        <w:rPr>
          <w:rFonts w:ascii="Ebrima" w:hAnsi="Ebrima"/>
          <w:sz w:val="22"/>
          <w:szCs w:val="22"/>
        </w:rPr>
        <w:t xml:space="preserve"> </w:t>
      </w:r>
      <w:r w:rsidR="00EA2866" w:rsidRPr="00B72486">
        <w:rPr>
          <w:rFonts w:ascii="Ebrima" w:hAnsi="Ebrima"/>
          <w:sz w:val="22"/>
          <w:szCs w:val="22"/>
        </w:rPr>
        <w:t xml:space="preserve">(conforme definido no Contrato de Cessão Fiduciária) </w:t>
      </w:r>
      <w:r w:rsidRPr="00B72486">
        <w:rPr>
          <w:rFonts w:ascii="Ebrima" w:hAnsi="Ebrima"/>
          <w:sz w:val="22"/>
          <w:szCs w:val="22"/>
        </w:rPr>
        <w:t xml:space="preserve">deverá enviar à </w:t>
      </w:r>
      <w:r w:rsidR="0015166C">
        <w:rPr>
          <w:rFonts w:ascii="Ebrima" w:hAnsi="Ebrima"/>
          <w:sz w:val="22"/>
          <w:szCs w:val="22"/>
        </w:rPr>
        <w:t>Debenturista</w:t>
      </w:r>
      <w:r w:rsidRPr="00B72486">
        <w:rPr>
          <w:rFonts w:ascii="Ebrima" w:hAnsi="Ebrima"/>
          <w:sz w:val="22"/>
          <w:szCs w:val="22"/>
        </w:rPr>
        <w:t xml:space="preserve">, mensalmente, relatório contendo o valor dos </w:t>
      </w:r>
      <w:r w:rsidR="00EA2866" w:rsidRPr="00B72486">
        <w:rPr>
          <w:rFonts w:ascii="Ebrima" w:hAnsi="Ebrima" w:cs="Calibri"/>
          <w:bCs/>
          <w:sz w:val="22"/>
          <w:szCs w:val="22"/>
        </w:rPr>
        <w:t xml:space="preserve">Direitos Creditórios </w:t>
      </w:r>
      <w:r w:rsidRPr="00B72486">
        <w:rPr>
          <w:rFonts w:ascii="Ebrima" w:hAnsi="Ebrima"/>
          <w:sz w:val="22"/>
          <w:szCs w:val="22"/>
        </w:rPr>
        <w:t xml:space="preserve">depositados pelos </w:t>
      </w:r>
      <w:r w:rsidR="00EA2866" w:rsidRPr="00B72486">
        <w:rPr>
          <w:rFonts w:ascii="Ebrima" w:hAnsi="Ebrima"/>
          <w:sz w:val="22"/>
          <w:szCs w:val="22"/>
        </w:rPr>
        <w:t>d</w:t>
      </w:r>
      <w:r w:rsidRPr="00B72486">
        <w:rPr>
          <w:rFonts w:ascii="Ebrima" w:hAnsi="Ebrima"/>
          <w:sz w:val="22"/>
          <w:szCs w:val="22"/>
        </w:rPr>
        <w:t xml:space="preserve">evedores </w:t>
      </w:r>
      <w:r w:rsidR="001211D8">
        <w:rPr>
          <w:rFonts w:ascii="Ebrima" w:hAnsi="Ebrima"/>
          <w:sz w:val="22"/>
          <w:szCs w:val="22"/>
        </w:rPr>
        <w:t xml:space="preserve">nas Contas Arrecadadoras e consolidados </w:t>
      </w:r>
      <w:r w:rsidRPr="00B72486">
        <w:rPr>
          <w:rFonts w:ascii="Ebrima" w:hAnsi="Ebrima"/>
          <w:sz w:val="22"/>
          <w:szCs w:val="22"/>
        </w:rPr>
        <w:t xml:space="preserve">na Conta Centralizadora ao longo do mês imediatamente anterior, bem como o valor do saldo devedor dos </w:t>
      </w:r>
      <w:r w:rsidR="00EA2866" w:rsidRPr="00B72486">
        <w:rPr>
          <w:rFonts w:ascii="Ebrima" w:hAnsi="Ebrima" w:cs="Calibri"/>
          <w:bCs/>
          <w:sz w:val="22"/>
          <w:szCs w:val="22"/>
        </w:rPr>
        <w:t>Direitos Creditórios</w:t>
      </w:r>
      <w:r w:rsidRPr="00B72486">
        <w:rPr>
          <w:rFonts w:ascii="Ebrima" w:hAnsi="Ebrima"/>
          <w:sz w:val="22"/>
          <w:szCs w:val="22"/>
        </w:rPr>
        <w:t>.</w:t>
      </w:r>
    </w:p>
    <w:p w14:paraId="6E5D7C05" w14:textId="77777777" w:rsidR="000D2036" w:rsidRDefault="000D2036" w:rsidP="0075211B">
      <w:pPr>
        <w:tabs>
          <w:tab w:val="left" w:pos="709"/>
          <w:tab w:val="left" w:pos="1701"/>
        </w:tabs>
        <w:spacing w:line="276" w:lineRule="auto"/>
        <w:ind w:left="709" w:right="-2"/>
        <w:contextualSpacing/>
        <w:jc w:val="both"/>
        <w:rPr>
          <w:rFonts w:ascii="Ebrima" w:hAnsi="Ebrima" w:cs="Calibri"/>
          <w:bCs/>
          <w:sz w:val="22"/>
          <w:szCs w:val="22"/>
        </w:rPr>
      </w:pPr>
    </w:p>
    <w:p w14:paraId="136BAEA6" w14:textId="5064BD48" w:rsidR="000D2036" w:rsidRPr="00B72486" w:rsidRDefault="000D2036" w:rsidP="0075211B">
      <w:pPr>
        <w:tabs>
          <w:tab w:val="left" w:pos="709"/>
          <w:tab w:val="left" w:pos="1701"/>
        </w:tabs>
        <w:spacing w:line="276" w:lineRule="auto"/>
        <w:ind w:left="709" w:right="-2"/>
        <w:contextualSpacing/>
        <w:jc w:val="both"/>
        <w:rPr>
          <w:rFonts w:ascii="Ebrima" w:hAnsi="Ebrima" w:cs="Calibri"/>
          <w:bCs/>
          <w:sz w:val="22"/>
          <w:szCs w:val="22"/>
        </w:rPr>
      </w:pPr>
      <w:r w:rsidRPr="00960118">
        <w:rPr>
          <w:rFonts w:ascii="Ebrima" w:hAnsi="Ebrima" w:cs="Calibri"/>
          <w:b/>
          <w:sz w:val="22"/>
          <w:szCs w:val="22"/>
        </w:rPr>
        <w:lastRenderedPageBreak/>
        <w:t>4.13.6.4.</w:t>
      </w:r>
      <w:r>
        <w:rPr>
          <w:rFonts w:ascii="Ebrima" w:hAnsi="Ebrima" w:cs="Calibri"/>
          <w:bCs/>
          <w:sz w:val="22"/>
          <w:szCs w:val="22"/>
        </w:rPr>
        <w:tab/>
      </w:r>
      <w:r>
        <w:rPr>
          <w:rFonts w:ascii="Ebrima" w:hAnsi="Ebrima"/>
          <w:sz w:val="22"/>
          <w:szCs w:val="22"/>
        </w:rPr>
        <w:t xml:space="preserve">As Razões de Garantia serão apuradas pela Debenturista mensalmente, no dia </w:t>
      </w:r>
      <w:r w:rsidR="00EE0F56">
        <w:rPr>
          <w:rFonts w:ascii="Ebrima" w:hAnsi="Ebrima"/>
          <w:sz w:val="22"/>
          <w:szCs w:val="22"/>
        </w:rPr>
        <w:t xml:space="preserve">10 (dez). </w:t>
      </w:r>
      <w:r>
        <w:rPr>
          <w:rFonts w:ascii="Ebrima" w:hAnsi="Ebrima"/>
          <w:sz w:val="22"/>
          <w:szCs w:val="22"/>
        </w:rPr>
        <w:t xml:space="preserve">Entretanto, na hipótese </w:t>
      </w:r>
      <w:proofErr w:type="gramStart"/>
      <w:r>
        <w:rPr>
          <w:rFonts w:ascii="Ebrima" w:hAnsi="Ebrima"/>
          <w:sz w:val="22"/>
          <w:szCs w:val="22"/>
        </w:rPr>
        <w:t>do</w:t>
      </w:r>
      <w:proofErr w:type="gramEnd"/>
      <w:r>
        <w:rPr>
          <w:rFonts w:ascii="Ebrima" w:hAnsi="Ebrima"/>
          <w:sz w:val="22"/>
          <w:szCs w:val="22"/>
        </w:rPr>
        <w:t xml:space="preserve"> </w:t>
      </w:r>
      <w:proofErr w:type="spellStart"/>
      <w:r>
        <w:rPr>
          <w:rFonts w:ascii="Ebrima" w:hAnsi="Ebrima"/>
          <w:sz w:val="22"/>
          <w:szCs w:val="22"/>
        </w:rPr>
        <w:t>Servicer</w:t>
      </w:r>
      <w:proofErr w:type="spellEnd"/>
      <w:r>
        <w:rPr>
          <w:rFonts w:ascii="Ebrima" w:hAnsi="Ebrima"/>
          <w:sz w:val="22"/>
          <w:szCs w:val="22"/>
        </w:rPr>
        <w:t xml:space="preserve"> atrasar a apresentação das informações elencadas na cláusula acima, a apuração das Razões de Garantia também sofrerá atraso.</w:t>
      </w:r>
    </w:p>
    <w:p w14:paraId="2517E043" w14:textId="77777777" w:rsidR="000F5D8D" w:rsidRPr="00B72486" w:rsidRDefault="000F5D8D" w:rsidP="00B72486">
      <w:pPr>
        <w:spacing w:line="276" w:lineRule="auto"/>
        <w:contextualSpacing/>
        <w:jc w:val="both"/>
        <w:rPr>
          <w:rFonts w:ascii="Ebrima" w:hAnsi="Ebrima" w:cs="Leelawadee"/>
          <w:color w:val="000000"/>
          <w:sz w:val="22"/>
          <w:szCs w:val="22"/>
        </w:rPr>
      </w:pPr>
    </w:p>
    <w:p w14:paraId="20032888" w14:textId="77777777" w:rsidR="00F54CE3" w:rsidRPr="00B72486" w:rsidRDefault="00F54CE3" w:rsidP="00B72486">
      <w:pPr>
        <w:pStyle w:val="Ttulo1"/>
        <w:spacing w:line="276" w:lineRule="auto"/>
        <w:contextualSpacing/>
        <w:rPr>
          <w:rFonts w:ascii="Ebrima" w:hAnsi="Ebrima" w:cs="Leelawadee"/>
          <w:sz w:val="22"/>
          <w:szCs w:val="22"/>
        </w:rPr>
      </w:pPr>
      <w:bookmarkStart w:id="184" w:name="_DV_M233"/>
      <w:bookmarkStart w:id="185" w:name="_DV_M235"/>
      <w:bookmarkStart w:id="186" w:name="_DV_M236"/>
      <w:bookmarkStart w:id="187" w:name="_Toc499990365"/>
      <w:bookmarkEnd w:id="173"/>
      <w:bookmarkEnd w:id="184"/>
      <w:bookmarkEnd w:id="185"/>
      <w:bookmarkEnd w:id="186"/>
      <w:r w:rsidRPr="00B72486">
        <w:rPr>
          <w:rFonts w:ascii="Ebrima" w:hAnsi="Ebrima" w:cs="Leelawadee"/>
          <w:sz w:val="22"/>
          <w:szCs w:val="22"/>
        </w:rPr>
        <w:t xml:space="preserve">CLÁUSULA V - </w:t>
      </w:r>
      <w:bookmarkStart w:id="188" w:name="_Hlk11144484"/>
      <w:r w:rsidRPr="00B72486">
        <w:rPr>
          <w:rFonts w:ascii="Ebrima" w:hAnsi="Ebrima" w:cs="Leelawadee"/>
          <w:sz w:val="22"/>
          <w:szCs w:val="22"/>
        </w:rPr>
        <w:t>RESGATE ANTECIPADO FACULTATIVO</w:t>
      </w:r>
      <w:r w:rsidR="008009F9" w:rsidRPr="00B72486">
        <w:rPr>
          <w:rFonts w:ascii="Ebrima" w:hAnsi="Ebrima" w:cs="Leelawadee"/>
          <w:sz w:val="22"/>
          <w:szCs w:val="22"/>
        </w:rPr>
        <w:t>, AMORTIZAÇÃO EXTRAORDINÁRIA ANTECIPADA FACULTATIVA</w:t>
      </w:r>
      <w:r w:rsidRPr="00B72486">
        <w:rPr>
          <w:rFonts w:ascii="Ebrima" w:hAnsi="Ebrima" w:cs="Leelawadee"/>
          <w:sz w:val="22"/>
          <w:szCs w:val="22"/>
        </w:rPr>
        <w:t xml:space="preserve"> E AQUISIÇÃO FACULTATIVA</w:t>
      </w:r>
      <w:r w:rsidR="003106BB" w:rsidRPr="00B72486">
        <w:rPr>
          <w:rFonts w:ascii="Ebrima" w:hAnsi="Ebrima" w:cs="Leelawadee"/>
          <w:sz w:val="22"/>
          <w:szCs w:val="22"/>
        </w:rPr>
        <w:t xml:space="preserve"> </w:t>
      </w:r>
      <w:bookmarkEnd w:id="188"/>
    </w:p>
    <w:p w14:paraId="3436BA1B" w14:textId="77777777" w:rsidR="00F54CE3" w:rsidRPr="00B72486" w:rsidRDefault="00F54CE3" w:rsidP="00B72486">
      <w:pPr>
        <w:spacing w:line="276" w:lineRule="auto"/>
        <w:contextualSpacing/>
        <w:jc w:val="center"/>
        <w:rPr>
          <w:rFonts w:ascii="Ebrima" w:hAnsi="Ebrima" w:cs="Leelawadee"/>
          <w:b/>
          <w:bCs/>
          <w:color w:val="000000"/>
          <w:sz w:val="22"/>
          <w:szCs w:val="22"/>
        </w:rPr>
      </w:pPr>
      <w:bookmarkStart w:id="189" w:name="_DV_M237"/>
      <w:bookmarkEnd w:id="189"/>
    </w:p>
    <w:p w14:paraId="328E6956"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5.1.</w:t>
      </w:r>
      <w:r w:rsidRPr="00B72486">
        <w:rPr>
          <w:rFonts w:ascii="Ebrima" w:hAnsi="Ebrima" w:cs="Leelawadee"/>
          <w:b/>
          <w:color w:val="000000"/>
          <w:sz w:val="22"/>
          <w:szCs w:val="22"/>
        </w:rPr>
        <w:tab/>
        <w:t xml:space="preserve">Resgate Antecipado Facultativo </w:t>
      </w:r>
    </w:p>
    <w:p w14:paraId="1C6BE5AE"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190" w:name="_Hlk10221404"/>
    </w:p>
    <w:p w14:paraId="72570B17" w14:textId="29D8324C" w:rsidR="009C3086" w:rsidRPr="00CF2C4A"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009C3086" w:rsidRPr="00B72486">
        <w:rPr>
          <w:rFonts w:ascii="Ebrima" w:hAnsi="Ebrima" w:cs="Leelawadee"/>
          <w:color w:val="000000"/>
          <w:sz w:val="22"/>
          <w:szCs w:val="22"/>
        </w:rPr>
        <w:t xml:space="preserve">não poderá realizar o resgate antecipado facultativo total das Debêntures em circulação anteriormente ao </w:t>
      </w:r>
      <w:r w:rsidR="009C3086" w:rsidRPr="00CF2C4A">
        <w:rPr>
          <w:rFonts w:ascii="Ebrima" w:hAnsi="Ebrima" w:cs="Leelawadee"/>
          <w:color w:val="000000"/>
          <w:sz w:val="22"/>
          <w:szCs w:val="22"/>
        </w:rPr>
        <w:t xml:space="preserve">decurso do prazo de </w:t>
      </w:r>
      <w:r w:rsidR="00CA33E9" w:rsidRPr="00027677">
        <w:rPr>
          <w:rFonts w:ascii="Ebrima" w:hAnsi="Ebrima"/>
          <w:sz w:val="22"/>
          <w:szCs w:val="22"/>
        </w:rPr>
        <w:t>24</w:t>
      </w:r>
      <w:r w:rsidR="009C3086" w:rsidRPr="00CF2C4A">
        <w:rPr>
          <w:rFonts w:ascii="Ebrima" w:hAnsi="Ebrima" w:cs="Leelawadee"/>
          <w:color w:val="000000"/>
          <w:sz w:val="22"/>
          <w:szCs w:val="22"/>
        </w:rPr>
        <w:t xml:space="preserve"> </w:t>
      </w:r>
      <w:r w:rsidR="00001671" w:rsidRPr="00CF2C4A">
        <w:rPr>
          <w:rFonts w:ascii="Ebrima" w:hAnsi="Ebrima" w:cs="Leelawadee"/>
          <w:color w:val="000000"/>
          <w:sz w:val="22"/>
          <w:szCs w:val="22"/>
        </w:rPr>
        <w:t>(</w:t>
      </w:r>
      <w:r w:rsidR="00CA33E9" w:rsidRPr="00027677">
        <w:rPr>
          <w:rFonts w:ascii="Ebrima" w:hAnsi="Ebrima"/>
          <w:sz w:val="22"/>
          <w:szCs w:val="22"/>
        </w:rPr>
        <w:t>vinte e quatro</w:t>
      </w:r>
      <w:r w:rsidR="00001671" w:rsidRPr="00CF2C4A">
        <w:rPr>
          <w:rFonts w:ascii="Ebrima" w:hAnsi="Ebrima" w:cs="Leelawadee"/>
          <w:color w:val="000000"/>
          <w:sz w:val="22"/>
          <w:szCs w:val="22"/>
        </w:rPr>
        <w:t xml:space="preserve">) </w:t>
      </w:r>
      <w:r w:rsidR="009C3086"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009C3086" w:rsidRPr="00CF2C4A">
        <w:rPr>
          <w:rFonts w:ascii="Ebrima" w:hAnsi="Ebrima" w:cs="Leelawadee"/>
          <w:color w:val="000000"/>
          <w:sz w:val="22"/>
          <w:szCs w:val="22"/>
        </w:rPr>
        <w:t xml:space="preserve"> da Data de Integralização</w:t>
      </w:r>
      <w:r w:rsidR="00CA33E9" w:rsidRPr="00CF2C4A">
        <w:rPr>
          <w:rFonts w:ascii="Ebrima" w:hAnsi="Ebrima" w:cs="Leelawadee"/>
          <w:color w:val="000000"/>
          <w:sz w:val="22"/>
          <w:szCs w:val="22"/>
        </w:rPr>
        <w:t xml:space="preserve"> da 01ª Série</w:t>
      </w:r>
      <w:r w:rsidR="009C3086" w:rsidRPr="00CF2C4A">
        <w:rPr>
          <w:rFonts w:ascii="Ebrima" w:hAnsi="Ebrima" w:cs="Leelawadee"/>
          <w:color w:val="000000"/>
          <w:sz w:val="22"/>
          <w:szCs w:val="22"/>
        </w:rPr>
        <w:t>.</w:t>
      </w:r>
    </w:p>
    <w:p w14:paraId="10516B1E" w14:textId="77777777" w:rsidR="009C3086" w:rsidRPr="00CF2C4A" w:rsidRDefault="009C3086" w:rsidP="00B72486">
      <w:pPr>
        <w:tabs>
          <w:tab w:val="left" w:pos="-120"/>
        </w:tabs>
        <w:spacing w:line="276" w:lineRule="auto"/>
        <w:contextualSpacing/>
        <w:jc w:val="both"/>
        <w:rPr>
          <w:rFonts w:ascii="Ebrima" w:hAnsi="Ebrima" w:cs="Leelawadee"/>
          <w:color w:val="000000"/>
          <w:sz w:val="22"/>
          <w:szCs w:val="22"/>
        </w:rPr>
      </w:pPr>
    </w:p>
    <w:p w14:paraId="1E8717D2" w14:textId="220D5F52" w:rsidR="00F54CE3" w:rsidRPr="00B72486" w:rsidRDefault="009C3086"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5.1.2.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5.1.1, acima, ou seja, a partir do </w:t>
      </w:r>
      <w:r w:rsidR="00CA33E9" w:rsidRPr="00027677">
        <w:rPr>
          <w:rFonts w:ascii="Ebrima" w:hAnsi="Ebrima"/>
          <w:sz w:val="22"/>
          <w:szCs w:val="22"/>
        </w:rPr>
        <w:t>25</w:t>
      </w:r>
      <w:r w:rsidRPr="00CF2C4A">
        <w:rPr>
          <w:rFonts w:ascii="Ebrima" w:hAnsi="Ebrima" w:cs="Leelawadee"/>
          <w:color w:val="000000"/>
          <w:sz w:val="22"/>
          <w:szCs w:val="22"/>
        </w:rPr>
        <w:t xml:space="preserve">º </w:t>
      </w:r>
      <w:r w:rsidR="00CA33E9" w:rsidRPr="00CF2C4A">
        <w:rPr>
          <w:rFonts w:ascii="Ebrima" w:hAnsi="Ebrima" w:cs="Leelawadee"/>
          <w:color w:val="000000"/>
          <w:sz w:val="22"/>
          <w:szCs w:val="22"/>
        </w:rPr>
        <w:t>(</w:t>
      </w:r>
      <w:r w:rsidR="00CA33E9" w:rsidRPr="00027677">
        <w:rPr>
          <w:rFonts w:ascii="Ebrima" w:hAnsi="Ebrima"/>
          <w:sz w:val="22"/>
          <w:szCs w:val="22"/>
        </w:rPr>
        <w:t>vigésimo quinto</w:t>
      </w:r>
      <w:r w:rsidR="00CA33E9"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91" w:name="_Hlk11302995"/>
      <w:r w:rsidR="00F42D11" w:rsidRPr="00CF2C4A">
        <w:rPr>
          <w:rFonts w:ascii="Ebrima" w:hAnsi="Ebrima" w:cs="Leelawadee"/>
          <w:color w:val="000000"/>
          <w:sz w:val="22"/>
          <w:szCs w:val="22"/>
        </w:rPr>
        <w:t>, inclusive,</w:t>
      </w:r>
      <w:bookmarkEnd w:id="191"/>
      <w:r w:rsidRPr="00CF2C4A">
        <w:rPr>
          <w:rFonts w:ascii="Ebrima" w:hAnsi="Ebrima" w:cs="Leelawadee"/>
          <w:color w:val="000000"/>
          <w:sz w:val="22"/>
          <w:szCs w:val="22"/>
        </w:rPr>
        <w:t xml:space="preserve"> a contar</w:t>
      </w:r>
      <w:r w:rsidRPr="00B72486">
        <w:rPr>
          <w:rFonts w:ascii="Ebrima" w:hAnsi="Ebrima" w:cs="Leelawadee"/>
          <w:color w:val="000000"/>
          <w:sz w:val="22"/>
          <w:szCs w:val="22"/>
        </w:rPr>
        <w:t xml:space="preserve"> da Data de Integralização</w:t>
      </w:r>
      <w:r w:rsidR="00CA33E9"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w:t>
      </w:r>
      <w:r w:rsidR="00F54CE3" w:rsidRPr="00B72486">
        <w:rPr>
          <w:rFonts w:ascii="Ebrima" w:hAnsi="Ebrima" w:cs="Leelawadee"/>
          <w:color w:val="000000"/>
          <w:sz w:val="22"/>
          <w:szCs w:val="22"/>
        </w:rPr>
        <w:t>poderá, a seu exclusivo critério</w:t>
      </w:r>
      <w:r w:rsidR="00791D2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realizar o resgate antecipado facultativo total</w:t>
      </w:r>
      <w:r w:rsidR="005E214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das Debêntures em circulação (“</w:t>
      </w:r>
      <w:r w:rsidR="00F54CE3" w:rsidRPr="00B72486">
        <w:rPr>
          <w:rFonts w:ascii="Ebrima" w:hAnsi="Ebrima" w:cs="Leelawadee"/>
          <w:color w:val="000000"/>
          <w:sz w:val="22"/>
          <w:szCs w:val="22"/>
          <w:u w:val="single"/>
        </w:rPr>
        <w:t>Resgate Antecipado Facultativo</w:t>
      </w:r>
      <w:r w:rsidR="00F54CE3" w:rsidRPr="00B72486">
        <w:rPr>
          <w:rFonts w:ascii="Ebrima" w:hAnsi="Ebrima" w:cs="Leelawadee"/>
          <w:color w:val="000000"/>
          <w:sz w:val="22"/>
          <w:szCs w:val="22"/>
        </w:rPr>
        <w:t xml:space="preserve">”). </w:t>
      </w:r>
    </w:p>
    <w:p w14:paraId="3FA9966D" w14:textId="77777777" w:rsidR="00F54CE3" w:rsidRPr="00B72486" w:rsidRDefault="00F54CE3" w:rsidP="00B72486">
      <w:pPr>
        <w:tabs>
          <w:tab w:val="left" w:pos="-120"/>
        </w:tabs>
        <w:spacing w:line="276" w:lineRule="auto"/>
        <w:contextualSpacing/>
        <w:jc w:val="both"/>
        <w:rPr>
          <w:rFonts w:ascii="Ebrima" w:hAnsi="Ebrima" w:cs="Leelawadee"/>
          <w:color w:val="000000"/>
          <w:sz w:val="22"/>
          <w:szCs w:val="22"/>
        </w:rPr>
      </w:pPr>
    </w:p>
    <w:p w14:paraId="67FCA3D8" w14:textId="77777777" w:rsidR="00387048"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9C3086"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387048" w:rsidRPr="00B72486">
        <w:rPr>
          <w:rFonts w:ascii="Ebrima" w:hAnsi="Ebrima" w:cs="Leelawadee"/>
          <w:color w:val="000000"/>
          <w:sz w:val="22"/>
          <w:szCs w:val="22"/>
        </w:rPr>
        <w:t>O</w:t>
      </w:r>
      <w:r w:rsidRPr="00B72486">
        <w:rPr>
          <w:rFonts w:ascii="Ebrima" w:hAnsi="Ebrima" w:cs="Leelawadee"/>
          <w:color w:val="000000"/>
          <w:sz w:val="22"/>
          <w:szCs w:val="22"/>
        </w:rPr>
        <w:t xml:space="preserve"> valor a ser pago à Debenturista em razão do Resgate Antecipado Facultativo deverá ser equivalente </w:t>
      </w:r>
      <w:r w:rsidR="00650B10" w:rsidRPr="00B72486">
        <w:rPr>
          <w:rFonts w:ascii="Ebrima" w:hAnsi="Ebrima" w:cs="Leelawadee"/>
          <w:color w:val="000000"/>
          <w:sz w:val="22"/>
          <w:szCs w:val="22"/>
        </w:rPr>
        <w:t>ao saldo do Valor Nominal Unitário das Debêntures, conforme o caso,</w:t>
      </w:r>
      <w:r w:rsidRPr="00B72486">
        <w:rPr>
          <w:rFonts w:ascii="Ebrima" w:hAnsi="Ebrima" w:cs="Leelawadee"/>
          <w:color w:val="000000"/>
          <w:sz w:val="22"/>
          <w:szCs w:val="22"/>
        </w:rPr>
        <w:t xml:space="preserve"> a ser resgatado,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w:t>
      </w:r>
      <w:r w:rsidR="00650B10" w:rsidRPr="00B72486">
        <w:rPr>
          <w:rFonts w:ascii="Ebrima" w:hAnsi="Ebrima" w:cs="Leelawadee"/>
          <w:color w:val="000000"/>
          <w:sz w:val="22"/>
          <w:szCs w:val="22"/>
        </w:rPr>
        <w:t xml:space="preserve"> Data de Integralização</w:t>
      </w:r>
      <w:r w:rsidR="00CA33E9" w:rsidRPr="00B72486">
        <w:rPr>
          <w:rFonts w:ascii="Ebrima" w:hAnsi="Ebrima" w:cs="Leelawadee"/>
          <w:color w:val="000000"/>
          <w:sz w:val="22"/>
          <w:szCs w:val="22"/>
        </w:rPr>
        <w:t xml:space="preserve"> da respectiva Série</w:t>
      </w:r>
      <w:r w:rsidR="00650B10" w:rsidRPr="00B72486">
        <w:rPr>
          <w:rFonts w:ascii="Ebrima" w:hAnsi="Ebrima" w:cs="Leelawadee"/>
          <w:color w:val="000000"/>
          <w:sz w:val="22"/>
          <w:szCs w:val="22"/>
        </w:rPr>
        <w:t xml:space="preserve"> ou desde a</w:t>
      </w:r>
      <w:r w:rsidRPr="00B72486">
        <w:rPr>
          <w:rFonts w:ascii="Ebrima" w:hAnsi="Ebrima" w:cs="Leelawadee"/>
          <w:color w:val="000000"/>
          <w:sz w:val="22"/>
          <w:szCs w:val="22"/>
        </w:rPr>
        <w:t xml:space="preserve"> última </w:t>
      </w:r>
      <w:r w:rsidR="00EA7DD1"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00BF7813" w:rsidRPr="00B72486">
        <w:rPr>
          <w:rFonts w:ascii="Ebrima" w:hAnsi="Ebrima" w:cs="Leelawadee"/>
          <w:sz w:val="22"/>
          <w:szCs w:val="22"/>
        </w:rPr>
        <w:t xml:space="preserve">, </w:t>
      </w:r>
      <w:r w:rsidR="00646F44" w:rsidRPr="00B72486">
        <w:rPr>
          <w:rFonts w:ascii="Ebrima" w:hAnsi="Ebrima" w:cs="Leelawadee"/>
          <w:sz w:val="22"/>
          <w:szCs w:val="22"/>
        </w:rPr>
        <w:t>conforme aplicável</w:t>
      </w:r>
      <w:r w:rsidR="00650B10"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00650B10" w:rsidRPr="00B72486">
        <w:rPr>
          <w:rFonts w:ascii="Ebrima" w:hAnsi="Ebrima" w:cs="Leelawadee"/>
          <w:color w:val="000000"/>
          <w:sz w:val="22"/>
          <w:szCs w:val="22"/>
        </w:rPr>
        <w:t xml:space="preserve"> até a data do pagamento</w:t>
      </w:r>
      <w:r w:rsidR="006B491D" w:rsidRPr="00B72486">
        <w:rPr>
          <w:rFonts w:ascii="Ebrima" w:hAnsi="Ebrima" w:cs="Leelawadee"/>
          <w:color w:val="000000"/>
          <w:sz w:val="22"/>
          <w:szCs w:val="22"/>
        </w:rPr>
        <w:t xml:space="preserve"> do resgate</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xml:space="preserve">) dos Encargos Moratórios, caso aplicável, e demais encargos devidos e não pagos até a data do efetivo resgate; </w:t>
      </w:r>
      <w:r w:rsidR="006C61B0" w:rsidRPr="00B72486">
        <w:rPr>
          <w:rFonts w:ascii="Ebrima" w:hAnsi="Ebrima" w:cs="Leelawadee"/>
          <w:color w:val="000000"/>
          <w:sz w:val="22"/>
          <w:szCs w:val="22"/>
        </w:rPr>
        <w:t>(</w:t>
      </w:r>
      <w:proofErr w:type="spellStart"/>
      <w:r w:rsidR="006C61B0" w:rsidRPr="00B72486">
        <w:rPr>
          <w:rFonts w:ascii="Ebrima" w:hAnsi="Ebrima" w:cs="Leelawadee"/>
          <w:color w:val="000000"/>
          <w:sz w:val="22"/>
          <w:szCs w:val="22"/>
        </w:rPr>
        <w:t>iii</w:t>
      </w:r>
      <w:proofErr w:type="spellEnd"/>
      <w:r w:rsidR="006C61B0" w:rsidRPr="00B72486">
        <w:rPr>
          <w:rFonts w:ascii="Ebrima" w:hAnsi="Ebrima" w:cs="Leelawadee"/>
          <w:color w:val="000000"/>
          <w:sz w:val="22"/>
          <w:szCs w:val="22"/>
        </w:rPr>
        <w:t xml:space="preserve">) de quaisquer outros valores e despesas eventualmente devidos pela Emissora nos termos desta Escritura e dos </w:t>
      </w:r>
      <w:r w:rsidR="006C61B0" w:rsidRPr="00B72486">
        <w:rPr>
          <w:rFonts w:ascii="Ebrima" w:hAnsi="Ebrima" w:cs="Leelawadee"/>
          <w:sz w:val="22"/>
          <w:szCs w:val="22"/>
        </w:rPr>
        <w:t>documentos relacionados aos CRI; e</w:t>
      </w:r>
      <w:r w:rsidR="006C61B0" w:rsidRPr="00B72486">
        <w:rPr>
          <w:rFonts w:ascii="Ebrima" w:hAnsi="Ebrima" w:cs="Leelawadee"/>
          <w:color w:val="000000"/>
          <w:sz w:val="22"/>
          <w:szCs w:val="22"/>
        </w:rPr>
        <w:t xml:space="preserve"> </w:t>
      </w:r>
      <w:r w:rsidRPr="00B72486">
        <w:rPr>
          <w:rFonts w:ascii="Ebrima" w:hAnsi="Ebrima" w:cs="Leelawadee"/>
          <w:color w:val="000000"/>
          <w:sz w:val="22"/>
          <w:szCs w:val="22"/>
        </w:rPr>
        <w:t>(</w:t>
      </w:r>
      <w:proofErr w:type="spellStart"/>
      <w:r w:rsidRPr="00B72486">
        <w:rPr>
          <w:rFonts w:ascii="Ebrima" w:hAnsi="Ebrima" w:cs="Leelawadee"/>
          <w:color w:val="000000"/>
          <w:sz w:val="22"/>
          <w:szCs w:val="22"/>
        </w:rPr>
        <w:t>i</w:t>
      </w:r>
      <w:r w:rsidR="006C61B0" w:rsidRPr="00B72486">
        <w:rPr>
          <w:rFonts w:ascii="Ebrima" w:hAnsi="Ebrima" w:cs="Leelawadee"/>
          <w:color w:val="000000"/>
          <w:sz w:val="22"/>
          <w:szCs w:val="22"/>
        </w:rPr>
        <w:t>v</w:t>
      </w:r>
      <w:proofErr w:type="spellEnd"/>
      <w:r w:rsidRPr="00B72486">
        <w:rPr>
          <w:rFonts w:ascii="Ebrima" w:hAnsi="Ebrima" w:cs="Leelawadee"/>
          <w:color w:val="000000"/>
          <w:sz w:val="22"/>
          <w:szCs w:val="22"/>
        </w:rPr>
        <w:t>) d</w:t>
      </w:r>
      <w:r w:rsidR="006C61B0"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6C61B0" w:rsidRPr="0075211B">
        <w:rPr>
          <w:rFonts w:ascii="Ebrima" w:hAnsi="Ebrima" w:cs="Leelawadee"/>
          <w:color w:val="000000"/>
          <w:sz w:val="22"/>
          <w:szCs w:val="22"/>
        </w:rPr>
        <w:t xml:space="preserve">Multa </w:t>
      </w:r>
      <w:r w:rsidR="00001671" w:rsidRPr="0075211B">
        <w:rPr>
          <w:rFonts w:ascii="Ebrima" w:hAnsi="Ebrima" w:cs="Leelawadee"/>
          <w:color w:val="000000"/>
          <w:sz w:val="22"/>
          <w:szCs w:val="22"/>
        </w:rPr>
        <w:t>de Pré-Pagamento definida na</w:t>
      </w:r>
      <w:bookmarkStart w:id="192" w:name="_Hlk11303004"/>
      <w:r w:rsidR="00F42D11" w:rsidRPr="0075211B">
        <w:rPr>
          <w:rFonts w:ascii="Ebrima" w:hAnsi="Ebrima" w:cs="Leelawadee"/>
          <w:color w:val="000000"/>
          <w:sz w:val="22"/>
          <w:szCs w:val="22"/>
        </w:rPr>
        <w:t xml:space="preserve"> forma do item 5.3, abaixo</w:t>
      </w:r>
      <w:r w:rsidR="00F42D11" w:rsidRPr="00B72486">
        <w:rPr>
          <w:rFonts w:ascii="Ebrima" w:hAnsi="Ebrima" w:cs="Leelawadee"/>
          <w:color w:val="000000"/>
          <w:sz w:val="22"/>
          <w:szCs w:val="22"/>
        </w:rPr>
        <w:t>.</w:t>
      </w:r>
      <w:bookmarkEnd w:id="192"/>
    </w:p>
    <w:p w14:paraId="622683E9" w14:textId="77777777" w:rsidR="00FB3BFE" w:rsidRPr="00B72486" w:rsidRDefault="00FB3BFE" w:rsidP="00B72486">
      <w:pPr>
        <w:tabs>
          <w:tab w:val="left" w:pos="-120"/>
        </w:tabs>
        <w:spacing w:line="276" w:lineRule="auto"/>
        <w:contextualSpacing/>
        <w:jc w:val="both"/>
        <w:rPr>
          <w:rFonts w:ascii="Ebrima" w:hAnsi="Ebrima" w:cs="Leelawadee"/>
          <w:color w:val="000000"/>
          <w:sz w:val="22"/>
          <w:szCs w:val="22"/>
          <w:highlight w:val="green"/>
        </w:rPr>
      </w:pPr>
    </w:p>
    <w:bookmarkEnd w:id="190"/>
    <w:p w14:paraId="7A9F77CE" w14:textId="760E7E3D" w:rsidR="00F54CE3"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4</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5A1779" w:rsidRPr="00B72486">
        <w:rPr>
          <w:rFonts w:ascii="Ebrima" w:hAnsi="Ebrima" w:cs="Leelawadee"/>
          <w:color w:val="000000"/>
          <w:sz w:val="22"/>
          <w:szCs w:val="22"/>
        </w:rPr>
        <w:t xml:space="preserve">O Resgate Antecipado Facultativo deverá ser precedido de notificação </w:t>
      </w:r>
      <w:r w:rsidR="00F42551" w:rsidRPr="00B72486">
        <w:rPr>
          <w:rFonts w:ascii="Ebrima" w:hAnsi="Ebrima" w:cs="Leelawadee"/>
          <w:color w:val="000000"/>
          <w:sz w:val="22"/>
          <w:szCs w:val="22"/>
        </w:rPr>
        <w:t>encaminhada</w:t>
      </w:r>
      <w:r w:rsidR="001A7395">
        <w:rPr>
          <w:rFonts w:ascii="Ebrima" w:hAnsi="Ebrima" w:cs="Leelawadee"/>
          <w:color w:val="000000"/>
          <w:sz w:val="22"/>
          <w:szCs w:val="22"/>
        </w:rPr>
        <w:t xml:space="preserve"> </w:t>
      </w:r>
      <w:r w:rsidR="005A1779" w:rsidRPr="00B72486">
        <w:rPr>
          <w:rFonts w:ascii="Ebrima" w:hAnsi="Ebrima" w:cs="Leelawadee"/>
          <w:color w:val="000000"/>
          <w:sz w:val="22"/>
          <w:szCs w:val="22"/>
        </w:rPr>
        <w:t xml:space="preserve">por escrito </w:t>
      </w:r>
      <w:bookmarkStart w:id="193" w:name="_Hlk71665491"/>
      <w:r w:rsidR="008841F5">
        <w:rPr>
          <w:rFonts w:ascii="Ebrima" w:hAnsi="Ebrima" w:cs="Leelawadee"/>
          <w:color w:val="000000"/>
          <w:sz w:val="22"/>
          <w:szCs w:val="22"/>
        </w:rPr>
        <w:t>pela Emissora</w:t>
      </w:r>
      <w:bookmarkEnd w:id="193"/>
      <w:r w:rsidR="008841F5">
        <w:rPr>
          <w:rFonts w:ascii="Ebrima" w:hAnsi="Ebrima" w:cs="Leelawadee"/>
          <w:color w:val="000000"/>
          <w:sz w:val="22"/>
          <w:szCs w:val="22"/>
        </w:rPr>
        <w:t xml:space="preserve"> </w:t>
      </w:r>
      <w:r w:rsidR="005A1779" w:rsidRPr="00B72486">
        <w:rPr>
          <w:rFonts w:ascii="Ebrima" w:hAnsi="Ebrima" w:cs="Leelawadee"/>
          <w:color w:val="000000"/>
          <w:sz w:val="22"/>
          <w:szCs w:val="22"/>
        </w:rPr>
        <w:t>à Debenturista</w:t>
      </w:r>
      <w:r w:rsidR="00E916B6">
        <w:rPr>
          <w:rFonts w:ascii="Ebrima" w:hAnsi="Ebrima" w:cs="Leelawadee"/>
          <w:color w:val="000000"/>
          <w:sz w:val="22"/>
          <w:szCs w:val="22"/>
        </w:rPr>
        <w:t xml:space="preserve">, </w:t>
      </w:r>
      <w:r w:rsidR="005A5F74">
        <w:rPr>
          <w:rFonts w:ascii="Ebrima" w:hAnsi="Ebrima" w:cs="Leelawadee"/>
          <w:color w:val="000000"/>
          <w:sz w:val="22"/>
          <w:szCs w:val="22"/>
        </w:rPr>
        <w:t xml:space="preserve">que deverá encaminhar </w:t>
      </w:r>
      <w:r w:rsidR="00E916B6">
        <w:rPr>
          <w:rFonts w:ascii="Ebrima" w:hAnsi="Ebrima" w:cs="Leelawadee"/>
          <w:color w:val="000000"/>
          <w:sz w:val="22"/>
          <w:szCs w:val="22"/>
        </w:rPr>
        <w:t>cópia ao Agente Fiduciário</w:t>
      </w:r>
      <w:r w:rsidR="005A1779" w:rsidRPr="00B72486">
        <w:rPr>
          <w:rFonts w:ascii="Ebrima" w:hAnsi="Ebrima" w:cs="Leelawadee"/>
          <w:color w:val="000000"/>
          <w:sz w:val="22"/>
          <w:szCs w:val="22"/>
        </w:rPr>
        <w:t xml:space="preserve">, com antecedência mínima de </w:t>
      </w:r>
      <w:r w:rsidR="00E76821" w:rsidRPr="00B72486">
        <w:rPr>
          <w:rFonts w:ascii="Ebrima" w:hAnsi="Ebrima" w:cs="Leelawadee"/>
          <w:sz w:val="22"/>
          <w:szCs w:val="22"/>
          <w:lang w:bidi="th-TH"/>
        </w:rPr>
        <w:t>15</w:t>
      </w:r>
      <w:r w:rsidR="005A1779"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CF7C11" w:rsidRPr="00B72486">
        <w:rPr>
          <w:rFonts w:ascii="Ebrima" w:hAnsi="Ebrima" w:cs="Leelawadee"/>
          <w:color w:val="000000"/>
          <w:sz w:val="22"/>
          <w:szCs w:val="22"/>
        </w:rPr>
        <w:t xml:space="preserve">Dias Úteis </w:t>
      </w:r>
      <w:r w:rsidR="005A1779" w:rsidRPr="00B72486">
        <w:rPr>
          <w:rFonts w:ascii="Ebrima" w:hAnsi="Ebrima" w:cs="Leelawadee"/>
          <w:color w:val="000000"/>
          <w:sz w:val="22"/>
          <w:szCs w:val="22"/>
        </w:rPr>
        <w:t>da realização do pagamento do Resgate Antecipado Facultativo (“</w:t>
      </w:r>
      <w:r w:rsidR="005A1779" w:rsidRPr="00B72486">
        <w:rPr>
          <w:rFonts w:ascii="Ebrima" w:hAnsi="Ebrima" w:cs="Leelawadee"/>
          <w:color w:val="000000"/>
          <w:sz w:val="22"/>
          <w:szCs w:val="22"/>
          <w:u w:val="single"/>
        </w:rPr>
        <w:t>Notificação do Resgate Antecipado Facultativo</w:t>
      </w:r>
      <w:r w:rsidR="005A1779" w:rsidRPr="00B72486">
        <w:rPr>
          <w:rFonts w:ascii="Ebrima" w:hAnsi="Ebrima" w:cs="Leelawadee"/>
          <w:color w:val="000000"/>
          <w:sz w:val="22"/>
          <w:szCs w:val="22"/>
        </w:rPr>
        <w:t>”). A Notificação de Resgate Antecipado Facultativo deverá conter: (a) a data do Resgate Antecipado</w:t>
      </w:r>
      <w:r w:rsidR="00F42551" w:rsidRPr="00B72486">
        <w:rPr>
          <w:rFonts w:ascii="Ebrima" w:hAnsi="Ebrima" w:cs="Leelawadee"/>
          <w:color w:val="000000"/>
          <w:sz w:val="22"/>
          <w:szCs w:val="22"/>
        </w:rPr>
        <w:t xml:space="preserve"> Facultativo</w:t>
      </w:r>
      <w:r w:rsidR="005A1779" w:rsidRPr="00B72486">
        <w:rPr>
          <w:rFonts w:ascii="Ebrima" w:hAnsi="Ebrima" w:cs="Leelawadee"/>
          <w:color w:val="000000"/>
          <w:sz w:val="22"/>
          <w:szCs w:val="22"/>
        </w:rPr>
        <w:t xml:space="preserve">; (b) </w:t>
      </w:r>
      <w:r w:rsidR="005A1779" w:rsidRPr="0075211B">
        <w:rPr>
          <w:rFonts w:ascii="Ebrima" w:hAnsi="Ebrima" w:cs="Leelawadee"/>
          <w:color w:val="000000"/>
          <w:sz w:val="22"/>
          <w:szCs w:val="22"/>
        </w:rPr>
        <w:t>o valor d</w:t>
      </w:r>
      <w:r w:rsidR="00A07D81" w:rsidRPr="0075211B">
        <w:rPr>
          <w:rFonts w:ascii="Ebrima" w:hAnsi="Ebrima" w:cs="Leelawadee"/>
          <w:color w:val="000000"/>
          <w:sz w:val="22"/>
          <w:szCs w:val="22"/>
        </w:rPr>
        <w:t>a Multa de Pré-Pagamento</w:t>
      </w:r>
      <w:r w:rsidR="005A1779"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5A1779" w:rsidRPr="0075211B">
        <w:rPr>
          <w:rFonts w:ascii="Ebrima" w:hAnsi="Ebrima" w:cs="Leelawadee"/>
          <w:color w:val="000000"/>
          <w:sz w:val="22"/>
          <w:szCs w:val="22"/>
        </w:rPr>
        <w:t xml:space="preserve"> pela Emissora</w:t>
      </w:r>
      <w:r w:rsidR="005A1779" w:rsidRPr="00B72486">
        <w:rPr>
          <w:rFonts w:ascii="Ebrima" w:hAnsi="Ebrima" w:cs="Leelawadee"/>
          <w:color w:val="000000"/>
          <w:sz w:val="22"/>
          <w:szCs w:val="22"/>
        </w:rPr>
        <w:t xml:space="preserve">; (c) o valor do pagamento devido à Debenturista, devidamente validado com o </w:t>
      </w:r>
      <w:r w:rsidR="00A42614">
        <w:rPr>
          <w:rFonts w:ascii="Ebrima" w:hAnsi="Ebrima" w:cs="Leelawadee"/>
          <w:color w:val="000000"/>
          <w:sz w:val="22"/>
          <w:szCs w:val="22"/>
        </w:rPr>
        <w:t>A</w:t>
      </w:r>
      <w:r w:rsidR="005A1779" w:rsidRPr="00B72486">
        <w:rPr>
          <w:rFonts w:ascii="Ebrima" w:hAnsi="Ebrima" w:cs="Leelawadee"/>
          <w:color w:val="000000"/>
          <w:sz w:val="22"/>
          <w:szCs w:val="22"/>
        </w:rPr>
        <w:t xml:space="preserve">gente </w:t>
      </w:r>
      <w:r w:rsidR="00A42614">
        <w:rPr>
          <w:rFonts w:ascii="Ebrima" w:hAnsi="Ebrima" w:cs="Leelawadee"/>
          <w:color w:val="000000"/>
          <w:sz w:val="22"/>
          <w:szCs w:val="22"/>
        </w:rPr>
        <w:t>F</w:t>
      </w:r>
      <w:r w:rsidR="005A1779" w:rsidRPr="00B7248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B72486" w:rsidRDefault="00F54CE3" w:rsidP="00B7248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t>As Debêntures resgatadas antecipadamente serão obrigatoriamente canceladas pela Emissora.</w:t>
      </w:r>
    </w:p>
    <w:p w14:paraId="50A551AB"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B72486" w:rsidRDefault="00F54CE3"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4A5E99" w:rsidRPr="00B72486">
        <w:rPr>
          <w:rFonts w:ascii="Ebrima" w:hAnsi="Ebrima" w:cs="Leelawadee"/>
          <w:b/>
          <w:color w:val="000000"/>
          <w:sz w:val="22"/>
          <w:szCs w:val="22"/>
        </w:rPr>
        <w:t>2</w:t>
      </w:r>
      <w:r w:rsidRPr="00B72486">
        <w:rPr>
          <w:rFonts w:ascii="Ebrima" w:hAnsi="Ebrima" w:cs="Leelawadee"/>
          <w:b/>
          <w:color w:val="000000"/>
          <w:sz w:val="22"/>
          <w:szCs w:val="22"/>
        </w:rPr>
        <w:t>.</w:t>
      </w:r>
      <w:r w:rsidRPr="00B72486">
        <w:rPr>
          <w:rFonts w:ascii="Ebrima" w:hAnsi="Ebrima" w:cs="Leelawadee"/>
          <w:b/>
          <w:color w:val="000000"/>
          <w:sz w:val="22"/>
          <w:szCs w:val="22"/>
        </w:rPr>
        <w:tab/>
      </w:r>
      <w:r w:rsidR="00182FF5" w:rsidRPr="00B72486">
        <w:rPr>
          <w:rFonts w:ascii="Ebrima" w:hAnsi="Ebrima" w:cs="Leelawadee"/>
          <w:b/>
          <w:color w:val="000000"/>
          <w:sz w:val="22"/>
          <w:szCs w:val="22"/>
        </w:rPr>
        <w:t>Amortização Extraordinária Antecipada Facultativa</w:t>
      </w:r>
      <w:r w:rsidR="00D46D77" w:rsidRPr="00B72486">
        <w:rPr>
          <w:rFonts w:ascii="Ebrima" w:hAnsi="Ebrima" w:cs="Leelawadee"/>
          <w:b/>
          <w:color w:val="000000"/>
          <w:sz w:val="22"/>
          <w:szCs w:val="22"/>
        </w:rPr>
        <w:t xml:space="preserve"> Parcial</w:t>
      </w:r>
    </w:p>
    <w:p w14:paraId="7B59816F" w14:textId="77777777" w:rsidR="00E03E4D" w:rsidRPr="00B72486" w:rsidRDefault="00E03E4D" w:rsidP="00B72486">
      <w:pPr>
        <w:suppressAutoHyphens/>
        <w:spacing w:line="276" w:lineRule="auto"/>
        <w:contextualSpacing/>
        <w:rPr>
          <w:rFonts w:ascii="Ebrima" w:hAnsi="Ebrima" w:cs="Leelawadee"/>
          <w:b/>
          <w:color w:val="000000"/>
          <w:sz w:val="22"/>
          <w:szCs w:val="22"/>
        </w:rPr>
      </w:pPr>
    </w:p>
    <w:p w14:paraId="33C771BE" w14:textId="1D961525" w:rsidR="008009F9" w:rsidRPr="00CF2C4A" w:rsidRDefault="008009F9" w:rsidP="00B72486">
      <w:pPr>
        <w:tabs>
          <w:tab w:val="left" w:pos="-120"/>
        </w:tabs>
        <w:spacing w:line="276" w:lineRule="auto"/>
        <w:contextualSpacing/>
        <w:jc w:val="both"/>
        <w:rPr>
          <w:rFonts w:ascii="Ebrima" w:hAnsi="Ebrima" w:cs="Leelawadee"/>
          <w:color w:val="000000"/>
          <w:sz w:val="22"/>
          <w:szCs w:val="22"/>
        </w:rPr>
      </w:pPr>
      <w:bookmarkStart w:id="194" w:name="_Hlk11144652"/>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Pr="00CF2C4A">
        <w:rPr>
          <w:rFonts w:ascii="Ebrima" w:hAnsi="Ebrima" w:cs="Leelawadee"/>
          <w:color w:val="000000"/>
          <w:sz w:val="22"/>
          <w:szCs w:val="22"/>
        </w:rPr>
        <w:t xml:space="preserve">não poderá realizar </w:t>
      </w:r>
      <w:r w:rsidR="00E03E4D" w:rsidRPr="00CF2C4A">
        <w:rPr>
          <w:rFonts w:ascii="Ebrima" w:hAnsi="Ebrima" w:cs="Leelawadee"/>
          <w:color w:val="000000"/>
          <w:sz w:val="22"/>
          <w:szCs w:val="22"/>
        </w:rPr>
        <w:t xml:space="preserve">a amortização extraordinária antecipada facultativa </w:t>
      </w:r>
      <w:r w:rsidRPr="00CF2C4A">
        <w:rPr>
          <w:rFonts w:ascii="Ebrima" w:hAnsi="Ebrima" w:cs="Leelawadee"/>
          <w:color w:val="000000"/>
          <w:sz w:val="22"/>
          <w:szCs w:val="22"/>
        </w:rPr>
        <w:t xml:space="preserve">parcial das Debêntures em circulação anteriormente ao decurso do prazo de </w:t>
      </w:r>
      <w:r w:rsidR="00F166C7" w:rsidRPr="00027677">
        <w:rPr>
          <w:rFonts w:ascii="Ebrima" w:hAnsi="Ebrima"/>
          <w:sz w:val="22"/>
          <w:szCs w:val="22"/>
        </w:rPr>
        <w:t>24</w:t>
      </w:r>
      <w:r w:rsidR="00F166C7" w:rsidRPr="00CF2C4A">
        <w:rPr>
          <w:rFonts w:ascii="Ebrima" w:hAnsi="Ebrima" w:cs="Leelawadee"/>
          <w:color w:val="000000"/>
          <w:sz w:val="22"/>
          <w:szCs w:val="22"/>
        </w:rPr>
        <w:t xml:space="preserve"> (</w:t>
      </w:r>
      <w:r w:rsidR="00F166C7" w:rsidRPr="00027677">
        <w:rPr>
          <w:rFonts w:ascii="Ebrima" w:hAnsi="Ebrima"/>
          <w:sz w:val="22"/>
          <w:szCs w:val="22"/>
        </w:rPr>
        <w:t>vinte e quatro</w:t>
      </w:r>
      <w:r w:rsidR="00F166C7" w:rsidRPr="00CF2C4A">
        <w:rPr>
          <w:rFonts w:ascii="Ebrima" w:hAnsi="Ebrima" w:cs="Leelawadee"/>
          <w:color w:val="000000"/>
          <w:sz w:val="22"/>
          <w:szCs w:val="22"/>
        </w:rPr>
        <w:t xml:space="preserve">) </w:t>
      </w:r>
      <w:r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Pr="00CF2C4A">
        <w:rPr>
          <w:rFonts w:ascii="Ebrima" w:hAnsi="Ebrima" w:cs="Leelawadee"/>
          <w:color w:val="000000"/>
          <w:sz w:val="22"/>
          <w:szCs w:val="22"/>
        </w:rPr>
        <w:t xml:space="preserve"> da Data de Integralização</w:t>
      </w:r>
      <w:r w:rsidR="00F166C7" w:rsidRPr="00CF2C4A">
        <w:rPr>
          <w:rFonts w:ascii="Ebrima" w:hAnsi="Ebrima" w:cs="Leelawadee"/>
          <w:color w:val="000000"/>
          <w:sz w:val="22"/>
          <w:szCs w:val="22"/>
        </w:rPr>
        <w:t xml:space="preserve"> da 01ª Série</w:t>
      </w:r>
      <w:r w:rsidRPr="00CF2C4A">
        <w:rPr>
          <w:rFonts w:ascii="Ebrima" w:hAnsi="Ebrima" w:cs="Leelawadee"/>
          <w:color w:val="000000"/>
          <w:sz w:val="22"/>
          <w:szCs w:val="22"/>
        </w:rPr>
        <w:t>.</w:t>
      </w:r>
    </w:p>
    <w:p w14:paraId="05634797" w14:textId="77777777" w:rsidR="008009F9" w:rsidRPr="00CF2C4A" w:rsidRDefault="008009F9" w:rsidP="00B72486">
      <w:pPr>
        <w:tabs>
          <w:tab w:val="left" w:pos="-120"/>
        </w:tabs>
        <w:spacing w:line="276" w:lineRule="auto"/>
        <w:contextualSpacing/>
        <w:jc w:val="both"/>
        <w:rPr>
          <w:rFonts w:ascii="Ebrima" w:hAnsi="Ebrima" w:cs="Leelawadee"/>
          <w:color w:val="000000"/>
          <w:sz w:val="22"/>
          <w:szCs w:val="22"/>
        </w:rPr>
      </w:pPr>
    </w:p>
    <w:p w14:paraId="4CBE1CDC" w14:textId="264F52CE"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w:t>
      </w:r>
      <w:r w:rsidR="00E03E4D" w:rsidRPr="00CF2C4A">
        <w:rPr>
          <w:rFonts w:ascii="Ebrima" w:hAnsi="Ebrima" w:cs="Leelawadee"/>
          <w:b/>
          <w:bCs/>
          <w:color w:val="000000"/>
          <w:sz w:val="22"/>
          <w:szCs w:val="22"/>
        </w:rPr>
        <w:t>2</w:t>
      </w:r>
      <w:r w:rsidRPr="00CF2C4A">
        <w:rPr>
          <w:rFonts w:ascii="Ebrima" w:hAnsi="Ebrima" w:cs="Leelawadee"/>
          <w:b/>
          <w:bCs/>
          <w:color w:val="000000"/>
          <w:sz w:val="22"/>
          <w:szCs w:val="22"/>
        </w:rPr>
        <w:t>.2.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w:t>
      </w:r>
      <w:r w:rsidR="00E03E4D" w:rsidRPr="00CF2C4A">
        <w:rPr>
          <w:rFonts w:ascii="Ebrima" w:hAnsi="Ebrima" w:cs="Leelawadee"/>
          <w:color w:val="000000"/>
          <w:sz w:val="22"/>
          <w:szCs w:val="22"/>
        </w:rPr>
        <w:t>2</w:t>
      </w:r>
      <w:r w:rsidRPr="00CF2C4A">
        <w:rPr>
          <w:rFonts w:ascii="Ebrima" w:hAnsi="Ebrima" w:cs="Leelawadee"/>
          <w:color w:val="000000"/>
          <w:sz w:val="22"/>
          <w:szCs w:val="22"/>
        </w:rPr>
        <w:t xml:space="preserve">.1, acima, ou seja, a partir do </w:t>
      </w:r>
      <w:r w:rsidR="00F166C7" w:rsidRPr="00027677">
        <w:rPr>
          <w:rFonts w:ascii="Ebrima" w:hAnsi="Ebrima"/>
          <w:sz w:val="22"/>
          <w:szCs w:val="22"/>
        </w:rPr>
        <w:t>25</w:t>
      </w:r>
      <w:r w:rsidRPr="00CF2C4A">
        <w:rPr>
          <w:rFonts w:ascii="Ebrima" w:hAnsi="Ebrima" w:cs="Leelawadee"/>
          <w:color w:val="000000"/>
          <w:sz w:val="22"/>
          <w:szCs w:val="22"/>
        </w:rPr>
        <w:t xml:space="preserve">º </w:t>
      </w:r>
      <w:r w:rsidR="00001671" w:rsidRPr="00CF2C4A">
        <w:rPr>
          <w:rFonts w:ascii="Ebrima" w:hAnsi="Ebrima" w:cs="Leelawadee"/>
          <w:color w:val="000000"/>
          <w:sz w:val="22"/>
          <w:szCs w:val="22"/>
        </w:rPr>
        <w:t>(</w:t>
      </w:r>
      <w:r w:rsidR="00F166C7" w:rsidRPr="00027677">
        <w:rPr>
          <w:rFonts w:ascii="Ebrima" w:hAnsi="Ebrima"/>
          <w:sz w:val="22"/>
          <w:szCs w:val="22"/>
        </w:rPr>
        <w:t>vigésimo quinto</w:t>
      </w:r>
      <w:r w:rsidR="00001671"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195" w:name="_Hlk11303030"/>
      <w:r w:rsidR="00F42D11" w:rsidRPr="00CF2C4A">
        <w:rPr>
          <w:rFonts w:ascii="Ebrima" w:hAnsi="Ebrima" w:cs="Leelawadee"/>
          <w:color w:val="000000"/>
          <w:sz w:val="22"/>
          <w:szCs w:val="22"/>
        </w:rPr>
        <w:t>,</w:t>
      </w:r>
      <w:r w:rsidR="00F42D11" w:rsidRPr="00B72486">
        <w:rPr>
          <w:rFonts w:ascii="Ebrima" w:hAnsi="Ebrima" w:cs="Leelawadee"/>
          <w:color w:val="000000"/>
          <w:sz w:val="22"/>
          <w:szCs w:val="22"/>
        </w:rPr>
        <w:t xml:space="preserve"> inclusive,</w:t>
      </w:r>
      <w:bookmarkEnd w:id="195"/>
      <w:r w:rsidRPr="00B72486">
        <w:rPr>
          <w:rFonts w:ascii="Ebrima" w:hAnsi="Ebrima" w:cs="Leelawadee"/>
          <w:color w:val="000000"/>
          <w:sz w:val="22"/>
          <w:szCs w:val="22"/>
        </w:rPr>
        <w:t xml:space="preserve"> a contar da Data de Integralização</w:t>
      </w:r>
      <w:r w:rsidR="00F166C7"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poderá, a seu exclusivo critério, realizar </w:t>
      </w:r>
      <w:r w:rsidR="00E03E4D" w:rsidRPr="00B72486">
        <w:rPr>
          <w:rFonts w:ascii="Ebrima" w:hAnsi="Ebrima" w:cs="Leelawadee"/>
          <w:color w:val="000000"/>
          <w:sz w:val="22"/>
          <w:szCs w:val="22"/>
        </w:rPr>
        <w:t>a amortização extraordinária antecipada facultativa</w:t>
      </w:r>
      <w:r w:rsidRPr="00B72486">
        <w:rPr>
          <w:rFonts w:ascii="Ebrima" w:hAnsi="Ebrima" w:cs="Leelawadee"/>
          <w:color w:val="000000"/>
          <w:sz w:val="22"/>
          <w:szCs w:val="22"/>
        </w:rPr>
        <w:t xml:space="preserve"> parcial das Debêntures em circulação</w:t>
      </w:r>
      <w:bookmarkStart w:id="196" w:name="_Hlk11303039"/>
      <w:r w:rsidR="00F42D11" w:rsidRPr="00B72486">
        <w:rPr>
          <w:rFonts w:ascii="Ebrima" w:hAnsi="Ebrima" w:cs="Leelawadee"/>
          <w:color w:val="000000"/>
          <w:sz w:val="22"/>
          <w:szCs w:val="22"/>
        </w:rPr>
        <w:t xml:space="preserve">, limitado a </w:t>
      </w:r>
      <w:r w:rsidR="00A55A77">
        <w:rPr>
          <w:rFonts w:ascii="Ebrima" w:hAnsi="Ebrima"/>
          <w:sz w:val="22"/>
          <w:szCs w:val="22"/>
        </w:rPr>
        <w:t>98</w:t>
      </w:r>
      <w:r w:rsidR="00A55A77" w:rsidRPr="00B72486">
        <w:rPr>
          <w:rFonts w:ascii="Ebrima" w:hAnsi="Ebrima" w:cs="Leelawadee"/>
          <w:color w:val="000000"/>
          <w:sz w:val="22"/>
          <w:szCs w:val="22"/>
        </w:rPr>
        <w:t>% (</w:t>
      </w:r>
      <w:r w:rsidR="00A55A77">
        <w:rPr>
          <w:rFonts w:ascii="Ebrima" w:hAnsi="Ebrima"/>
          <w:sz w:val="22"/>
          <w:szCs w:val="22"/>
        </w:rPr>
        <w:t>noventa e oito</w:t>
      </w:r>
      <w:r w:rsidR="00A55A77"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por</w:t>
      </w:r>
      <w:r w:rsidR="000C5ADA"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cento) do Valor Nominal Unitário das Debêntures</w:t>
      </w:r>
      <w:bookmarkEnd w:id="196"/>
      <w:r w:rsidRPr="00B72486">
        <w:rPr>
          <w:rFonts w:ascii="Ebrima" w:hAnsi="Ebrima" w:cs="Leelawadee"/>
          <w:color w:val="000000"/>
          <w:sz w:val="22"/>
          <w:szCs w:val="22"/>
        </w:rPr>
        <w:t xml:space="preserve"> (“</w:t>
      </w:r>
      <w:r w:rsidR="00E03E4D" w:rsidRPr="00B72486">
        <w:rPr>
          <w:rFonts w:ascii="Ebrima" w:hAnsi="Ebrima" w:cs="Leelawadee"/>
          <w:color w:val="000000"/>
          <w:sz w:val="22"/>
          <w:szCs w:val="22"/>
          <w:u w:val="single"/>
        </w:rPr>
        <w:t>Amortização Extraordinária</w:t>
      </w:r>
      <w:r w:rsidRPr="00B72486">
        <w:rPr>
          <w:rFonts w:ascii="Ebrima" w:hAnsi="Ebrima" w:cs="Leelawadee"/>
          <w:color w:val="000000"/>
          <w:sz w:val="22"/>
          <w:szCs w:val="22"/>
          <w:u w:val="single"/>
        </w:rPr>
        <w:t xml:space="preserve"> Antecipad</w:t>
      </w:r>
      <w:r w:rsidR="00E03E4D" w:rsidRPr="00B72486">
        <w:rPr>
          <w:rFonts w:ascii="Ebrima" w:hAnsi="Ebrima" w:cs="Leelawadee"/>
          <w:color w:val="000000"/>
          <w:sz w:val="22"/>
          <w:szCs w:val="22"/>
          <w:u w:val="single"/>
        </w:rPr>
        <w:t>a</w:t>
      </w:r>
      <w:r w:rsidRPr="00B72486">
        <w:rPr>
          <w:rFonts w:ascii="Ebrima" w:hAnsi="Ebrima" w:cs="Leelawadee"/>
          <w:color w:val="000000"/>
          <w:sz w:val="22"/>
          <w:szCs w:val="22"/>
          <w:u w:val="single"/>
        </w:rPr>
        <w:t xml:space="preserve"> Facultativ</w:t>
      </w:r>
      <w:r w:rsidR="00E03E4D" w:rsidRPr="00B72486">
        <w:rPr>
          <w:rFonts w:ascii="Ebrima" w:hAnsi="Ebrima" w:cs="Leelawadee"/>
          <w:color w:val="000000"/>
          <w:sz w:val="22"/>
          <w:szCs w:val="22"/>
          <w:u w:val="single"/>
        </w:rPr>
        <w:t>a</w:t>
      </w:r>
      <w:r w:rsidR="00D46D77" w:rsidRPr="00B72486">
        <w:rPr>
          <w:rFonts w:ascii="Ebrima" w:hAnsi="Ebrima" w:cs="Leelawadee"/>
          <w:color w:val="000000"/>
          <w:sz w:val="22"/>
          <w:szCs w:val="22"/>
          <w:u w:val="single"/>
        </w:rPr>
        <w:t xml:space="preserve"> Parcial</w:t>
      </w:r>
      <w:r w:rsidRPr="00B72486">
        <w:rPr>
          <w:rFonts w:ascii="Ebrima" w:hAnsi="Ebrima" w:cs="Leelawadee"/>
          <w:color w:val="000000"/>
          <w:sz w:val="22"/>
          <w:szCs w:val="22"/>
        </w:rPr>
        <w:t xml:space="preserve">”). </w:t>
      </w:r>
    </w:p>
    <w:p w14:paraId="3465F5D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6944138"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.3.</w:t>
      </w:r>
      <w:r w:rsidRPr="00B72486">
        <w:rPr>
          <w:rFonts w:ascii="Ebrima" w:hAnsi="Ebrima" w:cs="Leelawadee"/>
          <w:color w:val="000000"/>
          <w:sz w:val="22"/>
          <w:szCs w:val="22"/>
        </w:rPr>
        <w:tab/>
        <w:t>O valor a ser pago à Debenturista em razão d</w:t>
      </w:r>
      <w:r w:rsidR="00E03E4D" w:rsidRPr="00B72486">
        <w:rPr>
          <w:rFonts w:ascii="Ebrima" w:hAnsi="Ebrima" w:cs="Leelawadee"/>
          <w:color w:val="000000"/>
          <w:sz w:val="22"/>
          <w:szCs w:val="22"/>
        </w:rPr>
        <w:t xml:space="preserve">a Amortização </w:t>
      </w:r>
      <w:r w:rsidR="007C39DF" w:rsidRPr="00B72486">
        <w:rPr>
          <w:rFonts w:ascii="Ebrima" w:hAnsi="Ebrima" w:cs="Leelawadee"/>
          <w:color w:val="000000"/>
          <w:sz w:val="22"/>
          <w:szCs w:val="22"/>
        </w:rPr>
        <w:t xml:space="preserve">Extraordinária </w:t>
      </w:r>
      <w:r w:rsidRPr="00B72486">
        <w:rPr>
          <w:rFonts w:ascii="Ebrima" w:hAnsi="Ebrima" w:cs="Leelawadee"/>
          <w:color w:val="000000"/>
          <w:sz w:val="22"/>
          <w:szCs w:val="22"/>
        </w:rPr>
        <w:t>Antecipad</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Facultativ</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deverá ser equivalente ao saldo do Valor Nominal Unitário das Debêntures, conforme o caso, a ser </w:t>
      </w:r>
      <w:r w:rsidR="007C39DF" w:rsidRPr="00B72486">
        <w:rPr>
          <w:rFonts w:ascii="Ebrima" w:hAnsi="Ebrima" w:cs="Leelawadee"/>
          <w:color w:val="000000"/>
          <w:sz w:val="22"/>
          <w:szCs w:val="22"/>
        </w:rPr>
        <w:t>amortizado</w:t>
      </w:r>
      <w:r w:rsidRPr="00B72486">
        <w:rPr>
          <w:rFonts w:ascii="Ebrima" w:hAnsi="Ebrima" w:cs="Leelawadee"/>
          <w:color w:val="000000"/>
          <w:sz w:val="22"/>
          <w:szCs w:val="22"/>
        </w:rPr>
        <w:t>,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 xml:space="preserve">pro rata </w:t>
      </w:r>
      <w:proofErr w:type="spellStart"/>
      <w:r w:rsidRPr="00B72486">
        <w:rPr>
          <w:rFonts w:ascii="Ebrima" w:hAnsi="Ebrima" w:cs="Leelawadee"/>
          <w:i/>
          <w:color w:val="000000"/>
          <w:sz w:val="22"/>
          <w:szCs w:val="22"/>
        </w:rPr>
        <w:t>temporis</w:t>
      </w:r>
      <w:proofErr w:type="spellEnd"/>
      <w:r w:rsidRPr="00B72486">
        <w:rPr>
          <w:rFonts w:ascii="Ebrima" w:hAnsi="Ebrima" w:cs="Leelawadee"/>
          <w:color w:val="000000"/>
          <w:sz w:val="22"/>
          <w:szCs w:val="22"/>
        </w:rPr>
        <w:t xml:space="preserve"> desde a Data de Integralização</w:t>
      </w:r>
      <w:r w:rsidR="00F166C7" w:rsidRPr="00B72486">
        <w:rPr>
          <w:rFonts w:ascii="Ebrima" w:hAnsi="Ebrima" w:cs="Leelawadee"/>
          <w:color w:val="000000"/>
          <w:sz w:val="22"/>
          <w:szCs w:val="22"/>
        </w:rPr>
        <w:t xml:space="preserve"> da respectiva Série</w:t>
      </w:r>
      <w:r w:rsidRPr="00B72486">
        <w:rPr>
          <w:rFonts w:ascii="Ebrima" w:hAnsi="Ebrima" w:cs="Leelawadee"/>
          <w:color w:val="000000"/>
          <w:sz w:val="22"/>
          <w:szCs w:val="22"/>
        </w:rPr>
        <w:t xml:space="preserve"> ou desde a última </w:t>
      </w:r>
      <w:r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Pr="00B72486">
        <w:rPr>
          <w:rFonts w:ascii="Ebrima" w:hAnsi="Ebrima" w:cs="Leelawadee"/>
          <w:sz w:val="22"/>
          <w:szCs w:val="22"/>
        </w:rPr>
        <w:t>, conforme aplicável</w:t>
      </w:r>
      <w:r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até a data do pagamento do resgate;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dos Encargos Moratórios, caso aplicáve</w:t>
      </w:r>
      <w:r w:rsidR="00F42551" w:rsidRPr="00B72486">
        <w:rPr>
          <w:rFonts w:ascii="Ebrima" w:hAnsi="Ebrima" w:cs="Leelawadee"/>
          <w:color w:val="000000"/>
          <w:sz w:val="22"/>
          <w:szCs w:val="22"/>
        </w:rPr>
        <w:t>is</w:t>
      </w:r>
      <w:r w:rsidRPr="00B72486">
        <w:rPr>
          <w:rFonts w:ascii="Ebrima" w:hAnsi="Ebrima" w:cs="Leelawadee"/>
          <w:color w:val="000000"/>
          <w:sz w:val="22"/>
          <w:szCs w:val="22"/>
        </w:rPr>
        <w:t>, e demais encargos devidos e não pagos até a data do efetivo resgate;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xml:space="preserve">) de quaisquer outros valores e despesas eventualmente devidos pela Emissora nos termos desta Escritura e dos </w:t>
      </w:r>
      <w:r w:rsidRPr="00B72486">
        <w:rPr>
          <w:rFonts w:ascii="Ebrima" w:hAnsi="Ebrima" w:cs="Leelawadee"/>
          <w:sz w:val="22"/>
          <w:szCs w:val="22"/>
        </w:rPr>
        <w:t>documentos relacionados aos CRI; e</w:t>
      </w:r>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xml:space="preserve">) </w:t>
      </w:r>
      <w:r w:rsidRPr="0075211B">
        <w:rPr>
          <w:rFonts w:ascii="Ebrima" w:hAnsi="Ebrima" w:cs="Leelawadee"/>
          <w:color w:val="000000"/>
          <w:sz w:val="22"/>
          <w:szCs w:val="22"/>
        </w:rPr>
        <w:t xml:space="preserve">da </w:t>
      </w:r>
      <w:r w:rsidR="000C5ADA" w:rsidRPr="0075211B">
        <w:rPr>
          <w:rFonts w:ascii="Ebrima" w:hAnsi="Ebrima" w:cs="Leelawadee"/>
          <w:color w:val="000000"/>
          <w:sz w:val="22"/>
          <w:szCs w:val="22"/>
        </w:rPr>
        <w:t>Multa de Pré-Pagamento definida na forma d</w:t>
      </w:r>
      <w:r w:rsidR="00F42551" w:rsidRPr="0075211B">
        <w:rPr>
          <w:rFonts w:ascii="Ebrima" w:hAnsi="Ebrima" w:cs="Leelawadee"/>
          <w:color w:val="000000"/>
          <w:sz w:val="22"/>
          <w:szCs w:val="22"/>
        </w:rPr>
        <w:t xml:space="preserve">a Cláusula </w:t>
      </w:r>
      <w:r w:rsidR="000C5ADA" w:rsidRPr="0075211B">
        <w:rPr>
          <w:rFonts w:ascii="Ebrima" w:hAnsi="Ebrima" w:cs="Leelawadee"/>
          <w:color w:val="000000"/>
          <w:sz w:val="22"/>
          <w:szCs w:val="22"/>
        </w:rPr>
        <w:t>5.3</w:t>
      </w:r>
      <w:r w:rsidR="00F42551" w:rsidRPr="0075211B">
        <w:rPr>
          <w:rFonts w:ascii="Ebrima" w:hAnsi="Ebrima" w:cs="Leelawadee"/>
          <w:color w:val="000000"/>
          <w:sz w:val="22"/>
          <w:szCs w:val="22"/>
        </w:rPr>
        <w:t>.</w:t>
      </w:r>
      <w:r w:rsidR="000C5ADA" w:rsidRPr="0075211B">
        <w:rPr>
          <w:rFonts w:ascii="Ebrima" w:hAnsi="Ebrima" w:cs="Leelawadee"/>
          <w:color w:val="000000"/>
          <w:sz w:val="22"/>
          <w:szCs w:val="22"/>
        </w:rPr>
        <w:t>, abaixo</w:t>
      </w:r>
      <w:r w:rsidR="007C39DF" w:rsidRPr="00B72486">
        <w:rPr>
          <w:rFonts w:ascii="Ebrima" w:hAnsi="Ebrima" w:cs="Leelawadee"/>
          <w:color w:val="000000"/>
          <w:sz w:val="22"/>
          <w:szCs w:val="22"/>
        </w:rPr>
        <w:t>.</w:t>
      </w:r>
    </w:p>
    <w:p w14:paraId="4096E99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B72486" w:rsidRDefault="008009F9" w:rsidP="00B72486">
      <w:pPr>
        <w:tabs>
          <w:tab w:val="left" w:pos="-120"/>
        </w:tabs>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.3.1.</w:t>
      </w:r>
      <w:r w:rsidRPr="00B72486">
        <w:rPr>
          <w:rFonts w:ascii="Ebrima" w:hAnsi="Ebrima" w:cs="Leelawadee"/>
          <w:b/>
          <w:bCs/>
          <w:color w:val="000000"/>
          <w:sz w:val="22"/>
          <w:szCs w:val="22"/>
        </w:rPr>
        <w:tab/>
      </w:r>
      <w:bookmarkStart w:id="197" w:name="_Hlk11303050"/>
      <w:r w:rsidR="00F42D11" w:rsidRPr="00B7248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97"/>
      <w:r w:rsidRPr="00B72486">
        <w:rPr>
          <w:rFonts w:ascii="Ebrima" w:hAnsi="Ebrima" w:cs="Leelawadee"/>
          <w:color w:val="000000"/>
          <w:sz w:val="22"/>
          <w:szCs w:val="22"/>
        </w:rPr>
        <w:t>.</w:t>
      </w:r>
    </w:p>
    <w:p w14:paraId="13F8C2C9"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9556286" w14:textId="7706C0A3"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.4.</w:t>
      </w:r>
      <w:r w:rsidRPr="00B72486">
        <w:rPr>
          <w:rFonts w:ascii="Ebrima" w:hAnsi="Ebrima" w:cs="Leelawadee"/>
          <w:color w:val="000000"/>
          <w:sz w:val="22"/>
          <w:szCs w:val="22"/>
        </w:rPr>
        <w:tab/>
      </w:r>
      <w:r w:rsidR="007C39DF" w:rsidRPr="00B72486">
        <w:rPr>
          <w:rFonts w:ascii="Ebrima" w:hAnsi="Ebrima" w:cs="Leelawadee"/>
          <w:color w:val="000000"/>
          <w:sz w:val="22"/>
          <w:szCs w:val="22"/>
        </w:rPr>
        <w:t xml:space="preserve">A Amortização Extraordinária Antecipada Facultativa deverá ser precedida de notificação </w:t>
      </w:r>
      <w:r w:rsidR="00F42551" w:rsidRPr="00B72486">
        <w:rPr>
          <w:rFonts w:ascii="Ebrima" w:hAnsi="Ebrima" w:cs="Leelawadee"/>
          <w:color w:val="000000"/>
          <w:sz w:val="22"/>
          <w:szCs w:val="22"/>
        </w:rPr>
        <w:t xml:space="preserve">encaminhada </w:t>
      </w:r>
      <w:r w:rsidR="007C39DF" w:rsidRPr="00B72486">
        <w:rPr>
          <w:rFonts w:ascii="Ebrima" w:hAnsi="Ebrima" w:cs="Leelawadee"/>
          <w:color w:val="000000"/>
          <w:sz w:val="22"/>
          <w:szCs w:val="22"/>
        </w:rPr>
        <w:t xml:space="preserve">por escrito </w:t>
      </w:r>
      <w:r w:rsidR="008841F5">
        <w:rPr>
          <w:rFonts w:ascii="Ebrima" w:hAnsi="Ebrima" w:cs="Leelawadee"/>
          <w:color w:val="000000"/>
          <w:sz w:val="22"/>
          <w:szCs w:val="22"/>
        </w:rPr>
        <w:t>pela Emissora</w:t>
      </w:r>
      <w:r w:rsidR="008841F5"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 xml:space="preserve">à Debenturista, </w:t>
      </w:r>
      <w:r w:rsidR="005A5F74">
        <w:rPr>
          <w:rFonts w:ascii="Ebrima" w:hAnsi="Ebrima" w:cs="Leelawadee"/>
          <w:color w:val="000000"/>
          <w:sz w:val="22"/>
          <w:szCs w:val="22"/>
        </w:rPr>
        <w:t xml:space="preserve">que deverá encaminhar cópia ao Agente Fiduciário, </w:t>
      </w:r>
      <w:r w:rsidR="007C39DF" w:rsidRPr="00B72486">
        <w:rPr>
          <w:rFonts w:ascii="Ebrima" w:hAnsi="Ebrima" w:cs="Leelawadee"/>
          <w:color w:val="000000"/>
          <w:sz w:val="22"/>
          <w:szCs w:val="22"/>
        </w:rPr>
        <w:t xml:space="preserve">com antecedência mínima de </w:t>
      </w:r>
      <w:r w:rsidR="00E76821" w:rsidRPr="00B72486">
        <w:rPr>
          <w:rFonts w:ascii="Ebrima" w:hAnsi="Ebrima" w:cs="Leelawadee"/>
          <w:sz w:val="22"/>
          <w:szCs w:val="22"/>
          <w:lang w:bidi="th-TH"/>
        </w:rPr>
        <w:t>15</w:t>
      </w:r>
      <w:r w:rsidR="007C39DF"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Dias Úteis da realização do pagamento da Amortização Extraordinária Antecipada Facultativa (“</w:t>
      </w:r>
      <w:r w:rsidR="007C39DF" w:rsidRPr="00B72486">
        <w:rPr>
          <w:rFonts w:ascii="Ebrima" w:hAnsi="Ebrima" w:cs="Leelawadee"/>
          <w:color w:val="000000"/>
          <w:sz w:val="22"/>
          <w:szCs w:val="22"/>
          <w:u w:val="single"/>
        </w:rPr>
        <w:t>Notificação de Amortização Extraordinária Antecipada Facultativa</w:t>
      </w:r>
      <w:r w:rsidR="007C39DF" w:rsidRPr="00B72486">
        <w:rPr>
          <w:rFonts w:ascii="Ebrima" w:hAnsi="Ebrima" w:cs="Leelawadee"/>
          <w:color w:val="000000"/>
          <w:sz w:val="22"/>
          <w:szCs w:val="22"/>
        </w:rPr>
        <w:t xml:space="preserve">”). A Notificação de Amortização Extraordinária Antecipada Facultativa deverá conter: (a) a data da Amortização Extraordinária Antecipada Facultativa; </w:t>
      </w:r>
      <w:r w:rsidR="007C39DF" w:rsidRPr="0075211B">
        <w:rPr>
          <w:rFonts w:ascii="Ebrima" w:hAnsi="Ebrima" w:cs="Leelawadee"/>
          <w:color w:val="000000"/>
          <w:sz w:val="22"/>
          <w:szCs w:val="22"/>
        </w:rPr>
        <w:t>(b) o valor d</w:t>
      </w:r>
      <w:r w:rsidR="00A07D81" w:rsidRPr="0075211B">
        <w:rPr>
          <w:rFonts w:ascii="Ebrima" w:hAnsi="Ebrima" w:cs="Leelawadee"/>
          <w:color w:val="000000"/>
          <w:sz w:val="22"/>
          <w:szCs w:val="22"/>
        </w:rPr>
        <w:t>a Multa de Pré-Pagamento</w:t>
      </w:r>
      <w:r w:rsidR="007C39DF"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7C39DF" w:rsidRPr="0075211B">
        <w:rPr>
          <w:rFonts w:ascii="Ebrima" w:hAnsi="Ebrima" w:cs="Leelawadee"/>
          <w:color w:val="000000"/>
          <w:sz w:val="22"/>
          <w:szCs w:val="22"/>
        </w:rPr>
        <w:t xml:space="preserve"> pela Emissora</w:t>
      </w:r>
      <w:r w:rsidR="007C39DF" w:rsidRPr="00B72486">
        <w:rPr>
          <w:rFonts w:ascii="Ebrima" w:hAnsi="Ebrima" w:cs="Leelawadee"/>
          <w:color w:val="000000"/>
          <w:sz w:val="22"/>
          <w:szCs w:val="22"/>
        </w:rPr>
        <w:t>;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B72486" w:rsidRDefault="00F42D11" w:rsidP="00B72486">
      <w:pPr>
        <w:suppressAutoHyphens/>
        <w:spacing w:line="276" w:lineRule="auto"/>
        <w:contextualSpacing/>
        <w:jc w:val="both"/>
        <w:rPr>
          <w:rFonts w:ascii="Ebrima" w:hAnsi="Ebrima" w:cs="Leelawadee"/>
          <w:bCs/>
          <w:color w:val="000000"/>
          <w:sz w:val="22"/>
          <w:szCs w:val="22"/>
        </w:rPr>
      </w:pPr>
      <w:bookmarkStart w:id="198" w:name="_Hlk11303066"/>
    </w:p>
    <w:p w14:paraId="15E5FB72" w14:textId="77777777" w:rsidR="00001671" w:rsidRPr="00B72486" w:rsidRDefault="00F42D11" w:rsidP="00B72486">
      <w:pPr>
        <w:suppressAutoHyphens/>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5.3.</w:t>
      </w:r>
      <w:r w:rsidRPr="00B72486">
        <w:rPr>
          <w:rFonts w:ascii="Ebrima" w:hAnsi="Ebrima" w:cs="Leelawadee"/>
          <w:b/>
          <w:color w:val="000000"/>
          <w:sz w:val="22"/>
          <w:szCs w:val="22"/>
        </w:rPr>
        <w:tab/>
      </w:r>
      <w:r w:rsidRPr="00B7248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B72486">
        <w:rPr>
          <w:rFonts w:ascii="Ebrima" w:hAnsi="Ebrima" w:cs="Leelawadee"/>
          <w:color w:val="000000"/>
          <w:sz w:val="22"/>
          <w:szCs w:val="22"/>
        </w:rPr>
        <w:t>m</w:t>
      </w:r>
      <w:r w:rsidRPr="00B72486">
        <w:rPr>
          <w:rFonts w:ascii="Ebrima" w:hAnsi="Ebrima" w:cs="Leelawadee"/>
          <w:color w:val="000000"/>
          <w:sz w:val="22"/>
          <w:szCs w:val="22"/>
        </w:rPr>
        <w:t>ulta de</w:t>
      </w:r>
      <w:r w:rsidR="000C5ADA" w:rsidRPr="00B72486">
        <w:rPr>
          <w:rFonts w:ascii="Ebrima" w:hAnsi="Ebrima" w:cs="Leelawadee"/>
          <w:color w:val="000000"/>
          <w:sz w:val="22"/>
          <w:szCs w:val="22"/>
        </w:rPr>
        <w:t>vida em caso de</w:t>
      </w:r>
      <w:r w:rsidRPr="00B72486">
        <w:rPr>
          <w:rFonts w:ascii="Ebrima" w:hAnsi="Ebrima" w:cs="Leelawadee"/>
          <w:color w:val="000000"/>
          <w:sz w:val="22"/>
          <w:szCs w:val="22"/>
        </w:rPr>
        <w:t xml:space="preserve"> </w:t>
      </w:r>
      <w:r w:rsidR="000C5ADA" w:rsidRPr="00B72486">
        <w:rPr>
          <w:rFonts w:ascii="Ebrima" w:hAnsi="Ebrima" w:cs="Leelawadee"/>
          <w:color w:val="000000"/>
          <w:sz w:val="22"/>
          <w:szCs w:val="22"/>
        </w:rPr>
        <w:t>pré</w:t>
      </w:r>
      <w:r w:rsidRPr="00B72486">
        <w:rPr>
          <w:rFonts w:ascii="Ebrima" w:hAnsi="Ebrima" w:cs="Leelawadee"/>
          <w:color w:val="000000"/>
          <w:sz w:val="22"/>
          <w:szCs w:val="22"/>
        </w:rPr>
        <w:t>-</w:t>
      </w:r>
      <w:r w:rsidR="000C5ADA" w:rsidRPr="00B72486">
        <w:rPr>
          <w:rFonts w:ascii="Ebrima" w:hAnsi="Ebrima" w:cs="Leelawadee"/>
          <w:color w:val="000000"/>
          <w:sz w:val="22"/>
          <w:szCs w:val="22"/>
        </w:rPr>
        <w:t>pagamento</w:t>
      </w:r>
      <w:r w:rsidRPr="00B72486">
        <w:rPr>
          <w:rFonts w:ascii="Ebrima" w:hAnsi="Ebrima" w:cs="Leelawadee"/>
          <w:color w:val="000000"/>
          <w:sz w:val="22"/>
          <w:szCs w:val="22"/>
        </w:rPr>
        <w:t xml:space="preserve">, </w:t>
      </w:r>
      <w:r w:rsidR="00F166C7" w:rsidRPr="00B72486">
        <w:rPr>
          <w:rFonts w:ascii="Ebrima" w:hAnsi="Ebrima" w:cs="Leelawadee"/>
          <w:color w:val="000000"/>
          <w:sz w:val="22"/>
          <w:szCs w:val="22"/>
        </w:rPr>
        <w:t>no valor de 3,50% (três inteiros e cinquenta centésimos por cento)</w:t>
      </w:r>
      <w:r w:rsidR="00AB6B9A" w:rsidRPr="00B72486">
        <w:rPr>
          <w:rFonts w:ascii="Ebrima" w:hAnsi="Ebrima" w:cs="Leelawadee"/>
          <w:color w:val="000000"/>
          <w:sz w:val="22"/>
          <w:szCs w:val="22"/>
        </w:rPr>
        <w:t xml:space="preserve">, que incidirá sobre o saldo devedor </w:t>
      </w:r>
      <w:r w:rsidR="00AB6B9A" w:rsidRPr="00B72486">
        <w:rPr>
          <w:rFonts w:ascii="Ebrima" w:hAnsi="Ebrima" w:cs="Leelawadee"/>
          <w:color w:val="000000"/>
          <w:sz w:val="22"/>
          <w:szCs w:val="22"/>
        </w:rPr>
        <w:lastRenderedPageBreak/>
        <w:t xml:space="preserve">das Debêntures objeto do </w:t>
      </w:r>
      <w:r w:rsidR="00AB6B9A" w:rsidRPr="00B72486">
        <w:rPr>
          <w:rFonts w:ascii="Ebrima" w:hAnsi="Ebrima" w:cs="Leelawadee"/>
          <w:bCs/>
          <w:color w:val="000000"/>
          <w:sz w:val="22"/>
          <w:szCs w:val="22"/>
        </w:rPr>
        <w:t>Resgate Antecipado Facultativo ou Amortização Extraordinária Antecipada Facultativa</w:t>
      </w:r>
      <w:r w:rsidR="00D635C7" w:rsidRPr="00B72486">
        <w:rPr>
          <w:rFonts w:ascii="Ebrima" w:hAnsi="Ebrima" w:cs="Leelawadee"/>
          <w:bCs/>
          <w:color w:val="000000"/>
          <w:sz w:val="22"/>
          <w:szCs w:val="22"/>
        </w:rPr>
        <w:t xml:space="preserve"> Parcial</w:t>
      </w:r>
      <w:r w:rsidR="00F166C7" w:rsidRPr="00B72486">
        <w:rPr>
          <w:rFonts w:ascii="Ebrima" w:hAnsi="Ebrima" w:cs="Leelawadee"/>
          <w:bCs/>
          <w:color w:val="000000"/>
          <w:sz w:val="22"/>
          <w:szCs w:val="22"/>
        </w:rPr>
        <w:t xml:space="preserve"> </w:t>
      </w:r>
      <w:r w:rsidR="00F166C7" w:rsidRPr="00B72486">
        <w:rPr>
          <w:rFonts w:ascii="Ebrima" w:hAnsi="Ebrima" w:cs="Leelawadee"/>
          <w:color w:val="000000"/>
          <w:sz w:val="22"/>
          <w:szCs w:val="22"/>
        </w:rPr>
        <w:t>(“</w:t>
      </w:r>
      <w:r w:rsidR="00F166C7" w:rsidRPr="00B72486">
        <w:rPr>
          <w:rFonts w:ascii="Ebrima" w:hAnsi="Ebrima" w:cs="Leelawadee"/>
          <w:color w:val="000000"/>
          <w:sz w:val="22"/>
          <w:szCs w:val="22"/>
          <w:u w:val="single"/>
        </w:rPr>
        <w:t>Multa de Pré-Pagamento</w:t>
      </w:r>
      <w:r w:rsidR="00F166C7" w:rsidRPr="00B72486">
        <w:rPr>
          <w:rFonts w:ascii="Ebrima" w:hAnsi="Ebrima" w:cs="Leelawadee"/>
          <w:color w:val="000000"/>
          <w:sz w:val="22"/>
          <w:szCs w:val="22"/>
        </w:rPr>
        <w:t>”).</w:t>
      </w:r>
    </w:p>
    <w:bookmarkEnd w:id="198"/>
    <w:p w14:paraId="32EC0DC5" w14:textId="77777777" w:rsidR="00F42551" w:rsidRPr="00B72486" w:rsidRDefault="00F42551" w:rsidP="00B72486">
      <w:pPr>
        <w:suppressAutoHyphens/>
        <w:spacing w:line="276" w:lineRule="auto"/>
        <w:contextualSpacing/>
        <w:rPr>
          <w:rFonts w:ascii="Ebrima" w:hAnsi="Ebrima" w:cs="Leelawadee"/>
          <w:b/>
          <w:color w:val="000000"/>
          <w:sz w:val="22"/>
          <w:szCs w:val="22"/>
        </w:rPr>
      </w:pPr>
    </w:p>
    <w:bookmarkEnd w:id="194"/>
    <w:p w14:paraId="24D911BD" w14:textId="77777777" w:rsidR="00F54CE3" w:rsidRPr="00B72486" w:rsidRDefault="00182FF5"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F42D11"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Aquisição Facultativa</w:t>
      </w:r>
    </w:p>
    <w:p w14:paraId="368A4AF7" w14:textId="77777777" w:rsidR="00F54CE3" w:rsidRPr="00B72486" w:rsidRDefault="00F54CE3" w:rsidP="00B72486">
      <w:pPr>
        <w:suppressAutoHyphens/>
        <w:spacing w:line="276" w:lineRule="auto"/>
        <w:contextualSpacing/>
        <w:jc w:val="both"/>
        <w:rPr>
          <w:rFonts w:ascii="Ebrima" w:hAnsi="Ebrima" w:cs="Leelawadee"/>
          <w:b/>
          <w:color w:val="000000"/>
          <w:sz w:val="22"/>
          <w:szCs w:val="22"/>
        </w:rPr>
      </w:pPr>
    </w:p>
    <w:p w14:paraId="726AAE42"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F42D11"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003106BB" w:rsidRPr="00B72486">
        <w:rPr>
          <w:rFonts w:ascii="Ebrima" w:hAnsi="Ebrima" w:cs="Leelawadee"/>
          <w:b/>
          <w:bCs/>
          <w:color w:val="000000"/>
          <w:sz w:val="22"/>
          <w:szCs w:val="22"/>
        </w:rPr>
        <w:tab/>
      </w:r>
      <w:r w:rsidR="0038119F" w:rsidRPr="00B72486">
        <w:rPr>
          <w:rFonts w:ascii="Ebrima" w:hAnsi="Ebrima" w:cs="Leelawadee"/>
          <w:color w:val="000000"/>
          <w:sz w:val="22"/>
          <w:szCs w:val="22"/>
        </w:rPr>
        <w:t xml:space="preserve">A Emissora não poderá adquirir as Debêntures em </w:t>
      </w:r>
      <w:r w:rsidR="00E76590" w:rsidRPr="00B72486">
        <w:rPr>
          <w:rFonts w:ascii="Ebrima" w:hAnsi="Ebrima" w:cs="Leelawadee"/>
          <w:color w:val="000000"/>
          <w:sz w:val="22"/>
          <w:szCs w:val="22"/>
        </w:rPr>
        <w:t>c</w:t>
      </w:r>
      <w:r w:rsidR="0038119F" w:rsidRPr="00B72486">
        <w:rPr>
          <w:rFonts w:ascii="Ebrima" w:hAnsi="Ebrima" w:cs="Leelawadee"/>
          <w:color w:val="000000"/>
          <w:sz w:val="22"/>
          <w:szCs w:val="22"/>
        </w:rPr>
        <w:t>irculação</w:t>
      </w:r>
      <w:r w:rsidRPr="00B72486">
        <w:rPr>
          <w:rFonts w:ascii="Ebrima" w:hAnsi="Ebrima" w:cs="Leelawadee"/>
          <w:color w:val="000000"/>
          <w:sz w:val="22"/>
          <w:szCs w:val="22"/>
        </w:rPr>
        <w:t>.</w:t>
      </w:r>
    </w:p>
    <w:p w14:paraId="01AC1397" w14:textId="77777777" w:rsidR="00F54CE3" w:rsidRPr="00B72486" w:rsidRDefault="00F54CE3" w:rsidP="00B72486">
      <w:pPr>
        <w:spacing w:line="276" w:lineRule="auto"/>
        <w:contextualSpacing/>
        <w:jc w:val="both"/>
        <w:rPr>
          <w:rFonts w:ascii="Ebrima" w:hAnsi="Ebrima" w:cs="Leelawadee"/>
          <w:color w:val="000000"/>
          <w:sz w:val="22"/>
          <w:szCs w:val="22"/>
        </w:rPr>
      </w:pPr>
    </w:p>
    <w:p w14:paraId="417833D7" w14:textId="77777777" w:rsidR="00F54CE3" w:rsidRPr="00B72486" w:rsidRDefault="00F54CE3" w:rsidP="00B72486">
      <w:pPr>
        <w:pStyle w:val="Ttulo1"/>
        <w:spacing w:line="276" w:lineRule="auto"/>
        <w:contextualSpacing/>
        <w:rPr>
          <w:rFonts w:ascii="Ebrima" w:hAnsi="Ebrima" w:cs="Leelawadee"/>
          <w:sz w:val="22"/>
          <w:szCs w:val="22"/>
        </w:rPr>
      </w:pPr>
      <w:bookmarkStart w:id="199" w:name="_DV_M238"/>
      <w:bookmarkEnd w:id="199"/>
      <w:r w:rsidRPr="00B72486">
        <w:rPr>
          <w:rFonts w:ascii="Ebrima" w:hAnsi="Ebrima" w:cs="Leelawadee"/>
          <w:sz w:val="22"/>
          <w:szCs w:val="22"/>
        </w:rPr>
        <w:t>CLÁUSULA VI - VENCIMENTO ANTECIPADO</w:t>
      </w:r>
      <w:bookmarkEnd w:id="187"/>
    </w:p>
    <w:p w14:paraId="3B698A7C" w14:textId="77777777" w:rsidR="00F54CE3" w:rsidRPr="00B72486" w:rsidRDefault="00F54CE3" w:rsidP="00B72486">
      <w:pPr>
        <w:spacing w:line="276" w:lineRule="auto"/>
        <w:contextualSpacing/>
        <w:jc w:val="both"/>
        <w:rPr>
          <w:rFonts w:ascii="Ebrima" w:hAnsi="Ebrima" w:cs="Leelawadee"/>
          <w:color w:val="000000"/>
          <w:sz w:val="22"/>
          <w:szCs w:val="22"/>
        </w:rPr>
      </w:pPr>
    </w:p>
    <w:p w14:paraId="5AF29D8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00" w:name="_DV_M239"/>
      <w:bookmarkEnd w:id="200"/>
      <w:r w:rsidRPr="00B72486">
        <w:rPr>
          <w:rFonts w:ascii="Ebrima" w:hAnsi="Ebrima" w:cs="Leelawadee"/>
          <w:b/>
          <w:bCs/>
          <w:color w:val="000000"/>
          <w:sz w:val="22"/>
          <w:szCs w:val="22"/>
        </w:rPr>
        <w:t>6.1.</w:t>
      </w:r>
      <w:r w:rsidRPr="00B72486">
        <w:rPr>
          <w:rFonts w:ascii="Ebrima" w:hAnsi="Ebrima" w:cs="Leelawadee"/>
          <w:b/>
          <w:bCs/>
          <w:color w:val="000000"/>
          <w:sz w:val="22"/>
          <w:szCs w:val="22"/>
        </w:rPr>
        <w:tab/>
      </w:r>
      <w:r w:rsidRPr="00B7248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B7248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B72486">
        <w:rPr>
          <w:rFonts w:ascii="Ebrima" w:hAnsi="Ebrima" w:cs="Leelawadee"/>
          <w:color w:val="000000"/>
          <w:sz w:val="22"/>
          <w:szCs w:val="22"/>
          <w:u w:val="single"/>
        </w:rPr>
        <w:t>Evento de Vencimento Antecipado</w:t>
      </w:r>
      <w:r w:rsidR="006808CB" w:rsidRPr="00B72486">
        <w:rPr>
          <w:rFonts w:ascii="Ebrima" w:hAnsi="Ebrima" w:cs="Leelawadee"/>
          <w:color w:val="000000"/>
          <w:sz w:val="22"/>
          <w:szCs w:val="22"/>
        </w:rPr>
        <w:t>”)</w:t>
      </w:r>
      <w:r w:rsidRPr="00B72486">
        <w:rPr>
          <w:rFonts w:ascii="Ebrima" w:hAnsi="Ebrima" w:cs="Leelawadee"/>
          <w:color w:val="000000"/>
          <w:sz w:val="22"/>
          <w:szCs w:val="22"/>
        </w:rPr>
        <w:t>:</w:t>
      </w:r>
    </w:p>
    <w:p w14:paraId="2892F048" w14:textId="77777777" w:rsidR="00607D84" w:rsidRPr="00B72486" w:rsidRDefault="00607D84" w:rsidP="00B72486">
      <w:pPr>
        <w:spacing w:line="276" w:lineRule="auto"/>
        <w:contextualSpacing/>
        <w:jc w:val="both"/>
        <w:rPr>
          <w:rFonts w:ascii="Ebrima" w:hAnsi="Ebrima" w:cs="Leelawadee"/>
          <w:color w:val="000000"/>
          <w:sz w:val="22"/>
          <w:szCs w:val="22"/>
        </w:rPr>
      </w:pPr>
    </w:p>
    <w:p w14:paraId="2818CDA1"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Vencimento Antecipado Automático</w:t>
      </w:r>
      <w:r w:rsidR="00791D27" w:rsidRPr="00B72486">
        <w:rPr>
          <w:rFonts w:ascii="Ebrima" w:hAnsi="Ebrima" w:cs="Leelawadee"/>
          <w:b/>
          <w:color w:val="000000"/>
          <w:sz w:val="22"/>
          <w:szCs w:val="22"/>
        </w:rPr>
        <w:t xml:space="preserve"> </w:t>
      </w:r>
    </w:p>
    <w:p w14:paraId="5A955A4D" w14:textId="77777777" w:rsidR="00F54CE3" w:rsidRPr="00B72486" w:rsidRDefault="00F54CE3" w:rsidP="00B72486">
      <w:pPr>
        <w:spacing w:line="276" w:lineRule="auto"/>
        <w:contextualSpacing/>
        <w:jc w:val="both"/>
        <w:rPr>
          <w:rFonts w:ascii="Ebrima" w:hAnsi="Ebrima" w:cs="Leelawadee"/>
          <w:color w:val="000000"/>
          <w:sz w:val="22"/>
          <w:szCs w:val="22"/>
        </w:rPr>
      </w:pPr>
    </w:p>
    <w:p w14:paraId="2EB61A62" w14:textId="77777777" w:rsidR="00735D15" w:rsidRPr="00B72486" w:rsidRDefault="00735D1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201" w:name="_Hlk11144715"/>
      <w:r w:rsidRPr="00B72486">
        <w:rPr>
          <w:rFonts w:ascii="Ebrima" w:hAnsi="Ebrima" w:cs="Leelawadee"/>
          <w:color w:val="000000"/>
          <w:sz w:val="22"/>
          <w:szCs w:val="22"/>
        </w:rPr>
        <w:t>inadimplemento, pela Emissora, no prazo e na forma devidos, de qualquer obrigação pecuniária prevista nesta Escritura</w:t>
      </w:r>
      <w:bookmarkEnd w:id="201"/>
      <w:r w:rsidR="000158E1" w:rsidRPr="00B72486">
        <w:rPr>
          <w:rFonts w:ascii="Ebrima" w:hAnsi="Ebrima" w:cs="Leelawadee"/>
          <w:color w:val="000000"/>
          <w:sz w:val="22"/>
          <w:szCs w:val="22"/>
        </w:rPr>
        <w:t>,</w:t>
      </w:r>
      <w:r w:rsidR="00BF50F1" w:rsidRPr="00B72486">
        <w:rPr>
          <w:rFonts w:ascii="Ebrima" w:hAnsi="Ebrima" w:cs="Leelawadee"/>
          <w:color w:val="000000"/>
          <w:sz w:val="22"/>
          <w:szCs w:val="22"/>
        </w:rPr>
        <w:t xml:space="preserve"> não sanados no prazo de cura</w:t>
      </w:r>
      <w:r w:rsidR="00CA3940" w:rsidRPr="00B72486">
        <w:rPr>
          <w:rFonts w:ascii="Ebrima" w:hAnsi="Ebrima" w:cs="Leelawadee"/>
          <w:color w:val="000000"/>
          <w:sz w:val="22"/>
          <w:szCs w:val="22"/>
        </w:rPr>
        <w:t xml:space="preserve"> de 30 (trinta) dias contados do vencimento de referida obrigação pecuniária</w:t>
      </w:r>
      <w:r w:rsidRPr="00B72486">
        <w:rPr>
          <w:rFonts w:ascii="Ebrima" w:hAnsi="Ebrima" w:cs="Leelawadee"/>
          <w:color w:val="000000"/>
          <w:sz w:val="22"/>
          <w:szCs w:val="22"/>
        </w:rPr>
        <w:t>;</w:t>
      </w:r>
      <w:r w:rsidR="000E3E6B" w:rsidRPr="00B72486">
        <w:rPr>
          <w:rFonts w:ascii="Ebrima" w:hAnsi="Ebrima" w:cs="Leelawadee"/>
          <w:color w:val="000000"/>
          <w:sz w:val="22"/>
          <w:szCs w:val="22"/>
        </w:rPr>
        <w:t xml:space="preserve"> </w:t>
      </w:r>
    </w:p>
    <w:p w14:paraId="1B1EF659" w14:textId="77777777" w:rsidR="009F555D" w:rsidRPr="00B72486" w:rsidRDefault="009F555D" w:rsidP="00B72486">
      <w:pPr>
        <w:pStyle w:val="PargrafodaLista"/>
        <w:spacing w:line="276" w:lineRule="auto"/>
        <w:rPr>
          <w:rFonts w:ascii="Ebrima" w:hAnsi="Ebrima" w:cs="Leelawadee"/>
          <w:color w:val="000000"/>
          <w:sz w:val="22"/>
          <w:szCs w:val="22"/>
        </w:rPr>
      </w:pPr>
    </w:p>
    <w:p w14:paraId="0DDD7885" w14:textId="77777777" w:rsidR="00A065AD" w:rsidRPr="00B72486" w:rsidRDefault="00A065AD" w:rsidP="00B72486">
      <w:pPr>
        <w:pStyle w:val="PargrafodaLista"/>
        <w:spacing w:line="276" w:lineRule="auto"/>
        <w:ind w:left="0"/>
        <w:rPr>
          <w:rFonts w:ascii="Ebrima" w:hAnsi="Ebrima" w:cs="Leelawadee"/>
          <w:color w:val="000000"/>
          <w:sz w:val="22"/>
          <w:szCs w:val="22"/>
        </w:rPr>
      </w:pPr>
      <w:r w:rsidRPr="00B72486">
        <w:rPr>
          <w:rFonts w:ascii="Ebrima" w:hAnsi="Ebrima" w:cs="Leelawadee"/>
          <w:b/>
          <w:color w:val="000000"/>
          <w:sz w:val="22"/>
          <w:szCs w:val="22"/>
        </w:rPr>
        <w:t>Vencimento Antecipado Não Automático</w:t>
      </w:r>
    </w:p>
    <w:p w14:paraId="04654509" w14:textId="77777777" w:rsidR="00A065AD" w:rsidRPr="00B72486" w:rsidRDefault="00A065AD" w:rsidP="00B72486">
      <w:pPr>
        <w:pStyle w:val="PargrafodaLista"/>
        <w:spacing w:line="276" w:lineRule="auto"/>
        <w:rPr>
          <w:rFonts w:ascii="Ebrima" w:hAnsi="Ebrima" w:cs="Leelawadee"/>
          <w:color w:val="000000"/>
          <w:sz w:val="22"/>
          <w:szCs w:val="22"/>
        </w:rPr>
      </w:pPr>
    </w:p>
    <w:p w14:paraId="3C161F05"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B72486" w:rsidRDefault="00C56311" w:rsidP="00B72486">
      <w:pPr>
        <w:spacing w:line="276" w:lineRule="auto"/>
        <w:ind w:left="709"/>
        <w:contextualSpacing/>
        <w:jc w:val="both"/>
        <w:rPr>
          <w:rFonts w:ascii="Ebrima" w:hAnsi="Ebrima" w:cs="Leelawadee"/>
          <w:color w:val="000000"/>
          <w:sz w:val="22"/>
          <w:szCs w:val="22"/>
        </w:rPr>
      </w:pPr>
    </w:p>
    <w:p w14:paraId="1655F2FC"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B72486">
        <w:rPr>
          <w:rFonts w:ascii="Ebrima" w:hAnsi="Ebrima" w:cs="Leelawadee"/>
          <w:color w:val="000000"/>
          <w:sz w:val="22"/>
          <w:szCs w:val="22"/>
        </w:rPr>
        <w:t>Debenturista</w:t>
      </w:r>
      <w:r w:rsidRPr="00B72486">
        <w:rPr>
          <w:rFonts w:ascii="Ebrima" w:hAnsi="Ebrima" w:cs="Leelawadee"/>
          <w:color w:val="000000"/>
          <w:sz w:val="22"/>
          <w:szCs w:val="22"/>
        </w:rPr>
        <w:t>, conforme aprovada em assembleia de titulares dos CRI;</w:t>
      </w:r>
    </w:p>
    <w:p w14:paraId="7A575BC6" w14:textId="77777777" w:rsidR="00296505" w:rsidRPr="00B72486" w:rsidRDefault="00296505" w:rsidP="00B72486">
      <w:pPr>
        <w:pStyle w:val="PargrafodaLista"/>
        <w:spacing w:line="276" w:lineRule="auto"/>
        <w:ind w:left="709" w:hanging="709"/>
        <w:rPr>
          <w:rFonts w:ascii="Ebrima" w:hAnsi="Ebrima" w:cs="Leelawadee"/>
          <w:color w:val="000000"/>
          <w:sz w:val="22"/>
          <w:szCs w:val="22"/>
        </w:rPr>
      </w:pPr>
    </w:p>
    <w:p w14:paraId="0468BDE9" w14:textId="2FB1ED7C"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(i) pedido de falência da Emissora</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009D2DD6"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000D1DC2">
        <w:rPr>
          <w:rFonts w:ascii="Ebrima" w:hAnsi="Ebrima" w:cs="Leelawadee"/>
          <w:color w:val="000000"/>
          <w:sz w:val="22"/>
          <w:szCs w:val="22"/>
        </w:rPr>
        <w:t>conforme listadas no Anexo VI</w:t>
      </w:r>
      <w:r w:rsidR="000672CD">
        <w:rPr>
          <w:rFonts w:ascii="Ebrima" w:hAnsi="Ebrima" w:cs="Leelawadee"/>
          <w:color w:val="000000"/>
          <w:sz w:val="22"/>
          <w:szCs w:val="22"/>
        </w:rPr>
        <w:t>I</w:t>
      </w:r>
      <w:r w:rsidR="000E30D7">
        <w:rPr>
          <w:rFonts w:ascii="Ebrima" w:hAnsi="Ebrima" w:cs="Leelawadee"/>
          <w:color w:val="000000"/>
          <w:sz w:val="22"/>
          <w:szCs w:val="22"/>
        </w:rPr>
        <w:t xml:space="preserve"> à presente Escritura,</w:t>
      </w:r>
      <w:r w:rsidR="000D1DC2">
        <w:rPr>
          <w:rFonts w:ascii="Ebrima" w:hAnsi="Ebrima" w:cs="Leelawadee"/>
          <w:color w:val="000000"/>
          <w:sz w:val="22"/>
          <w:szCs w:val="22"/>
        </w:rPr>
        <w:t xml:space="preserve"> </w:t>
      </w:r>
      <w:r w:rsidRPr="00B72486">
        <w:rPr>
          <w:rFonts w:ascii="Ebrima" w:hAnsi="Ebrima" w:cs="Leelawadee"/>
          <w:color w:val="000000"/>
          <w:sz w:val="22"/>
          <w:szCs w:val="22"/>
        </w:rPr>
        <w:t xml:space="preserve">formulado por terceiros </w:t>
      </w:r>
      <w:r w:rsidR="009D2DD6" w:rsidRPr="00B72486">
        <w:rPr>
          <w:rFonts w:ascii="Ebrima" w:hAnsi="Ebrima" w:cs="Leelawadee"/>
          <w:color w:val="000000"/>
          <w:sz w:val="22"/>
          <w:szCs w:val="22"/>
        </w:rPr>
        <w:t xml:space="preserve">e </w:t>
      </w:r>
      <w:r w:rsidRPr="00B72486">
        <w:rPr>
          <w:rFonts w:ascii="Ebrima" w:hAnsi="Ebrima" w:cs="Leelawadee"/>
          <w:color w:val="000000"/>
          <w:sz w:val="22"/>
          <w:szCs w:val="22"/>
        </w:rPr>
        <w:t>não elidido no prazo legal;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pedido de recuperação judicial ou de recuperação extrajudicial da Emissora</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independentemente do deferimento do respectivo pedido;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decretação de falência da Emissora</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pedido de autofalência pela Emissora</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das Investidas</w:t>
      </w:r>
      <w:r w:rsidRPr="00B72486">
        <w:rPr>
          <w:rFonts w:ascii="Ebrima" w:hAnsi="Ebrima" w:cs="Leelawadee"/>
          <w:color w:val="000000"/>
          <w:sz w:val="22"/>
          <w:szCs w:val="22"/>
        </w:rPr>
        <w:t xml:space="preserve"> ou por suas </w:t>
      </w:r>
      <w:r w:rsidR="009D2DD6" w:rsidRPr="00B72486">
        <w:rPr>
          <w:rFonts w:ascii="Ebrima" w:hAnsi="Ebrima" w:cs="Leelawadee"/>
          <w:color w:val="000000"/>
          <w:sz w:val="22"/>
          <w:szCs w:val="22"/>
        </w:rPr>
        <w:t>c</w:t>
      </w:r>
      <w:r w:rsidR="00735D15" w:rsidRPr="00B72486">
        <w:rPr>
          <w:rFonts w:ascii="Ebrima" w:hAnsi="Ebrima" w:cs="Leelawadee"/>
          <w:color w:val="000000"/>
          <w:sz w:val="22"/>
          <w:szCs w:val="22"/>
        </w:rPr>
        <w:t xml:space="preserve">ontroladas </w:t>
      </w:r>
      <w:r w:rsidRPr="00B72486">
        <w:rPr>
          <w:rFonts w:ascii="Ebrima" w:hAnsi="Ebrima" w:cs="Leelawadee"/>
          <w:color w:val="000000"/>
          <w:sz w:val="22"/>
          <w:szCs w:val="22"/>
        </w:rPr>
        <w:t>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(v) liquidação, dissolução ou extinção da Emissora</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das Investidas,</w:t>
      </w:r>
      <w:r w:rsidRPr="00B72486">
        <w:rPr>
          <w:rFonts w:ascii="Ebrima" w:hAnsi="Ebrima" w:cs="Leelawadee"/>
          <w:color w:val="000000"/>
          <w:sz w:val="22"/>
          <w:szCs w:val="22"/>
        </w:rPr>
        <w:t xml:space="preserve"> ou </w:t>
      </w:r>
      <w:r w:rsidR="009D2DD6" w:rsidRPr="00B72486">
        <w:rPr>
          <w:rFonts w:ascii="Ebrima" w:hAnsi="Ebrima" w:cs="Leelawadee"/>
          <w:color w:val="000000"/>
          <w:sz w:val="22"/>
          <w:szCs w:val="22"/>
        </w:rPr>
        <w:t xml:space="preserve">de suas controladas ou </w:t>
      </w:r>
      <w:r w:rsidRPr="00B72486">
        <w:rPr>
          <w:rFonts w:ascii="Ebrima" w:hAnsi="Ebrima" w:cs="Leelawadee"/>
          <w:color w:val="000000"/>
          <w:sz w:val="22"/>
          <w:szCs w:val="22"/>
        </w:rPr>
        <w:t>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Pr="00B72486">
        <w:rPr>
          <w:rFonts w:ascii="Ebrima" w:hAnsi="Ebrima" w:cs="Leelawadee"/>
          <w:color w:val="000000"/>
          <w:sz w:val="22"/>
          <w:szCs w:val="22"/>
        </w:rPr>
        <w:lastRenderedPageBreak/>
        <w:t>ou (vi) qualquer evento análogo que caracterize estado de insolvência da Emissora</w:t>
      </w:r>
      <w:r w:rsidR="009D2DD6" w:rsidRPr="00B72486">
        <w:rPr>
          <w:rFonts w:ascii="Ebrima" w:hAnsi="Ebrima" w:cs="Leelawadee"/>
          <w:color w:val="000000"/>
          <w:sz w:val="22"/>
          <w:szCs w:val="22"/>
        </w:rPr>
        <w:t>,</w:t>
      </w:r>
      <w:r w:rsidR="00521053" w:rsidRPr="00B72486">
        <w:rPr>
          <w:rFonts w:ascii="Ebrima" w:hAnsi="Ebrima" w:cs="Leelawadee"/>
          <w:color w:val="000000"/>
          <w:sz w:val="22"/>
          <w:szCs w:val="22"/>
        </w:rPr>
        <w:t xml:space="preserve"> das Empresas </w:t>
      </w:r>
      <w:proofErr w:type="spellStart"/>
      <w:r w:rsidR="009D2DD6" w:rsidRPr="00B72486">
        <w:rPr>
          <w:rFonts w:ascii="Ebrima" w:hAnsi="Ebrima" w:cs="Leelawadee"/>
          <w:color w:val="000000"/>
          <w:sz w:val="22"/>
          <w:szCs w:val="22"/>
        </w:rPr>
        <w:t>Melchioretto</w:t>
      </w:r>
      <w:proofErr w:type="spellEnd"/>
      <w:r w:rsidR="009D2DD6" w:rsidRPr="00B72486">
        <w:rPr>
          <w:rFonts w:ascii="Ebrima" w:hAnsi="Ebrima" w:cs="Leelawadee"/>
          <w:color w:val="000000"/>
          <w:sz w:val="22"/>
          <w:szCs w:val="22"/>
        </w:rPr>
        <w:t xml:space="preserve"> ou das Investidas</w:t>
      </w:r>
      <w:r w:rsidRPr="00B72486">
        <w:rPr>
          <w:rFonts w:ascii="Ebrima" w:hAnsi="Ebrima" w:cs="Leelawadee"/>
          <w:color w:val="000000"/>
          <w:sz w:val="22"/>
          <w:szCs w:val="22"/>
        </w:rPr>
        <w:t>, nos termos da legislação aplicável;</w:t>
      </w:r>
    </w:p>
    <w:p w14:paraId="414A343D" w14:textId="77777777" w:rsidR="009F555D" w:rsidRPr="00B72486" w:rsidRDefault="009F555D" w:rsidP="00B72486">
      <w:pPr>
        <w:pStyle w:val="PargrafodaLista"/>
        <w:spacing w:line="276" w:lineRule="auto"/>
        <w:rPr>
          <w:rFonts w:ascii="Ebrima" w:hAnsi="Ebrima" w:cs="Leelawadee"/>
          <w:color w:val="000000"/>
          <w:sz w:val="22"/>
          <w:szCs w:val="22"/>
        </w:rPr>
      </w:pPr>
    </w:p>
    <w:p w14:paraId="56C2E286"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202" w:name="_Ref429512551"/>
      <w:r w:rsidRPr="00B72486">
        <w:rPr>
          <w:rFonts w:ascii="Ebrima" w:hAnsi="Ebrima" w:cs="Leelawadee"/>
          <w:color w:val="000000"/>
          <w:sz w:val="22"/>
          <w:szCs w:val="22"/>
        </w:rPr>
        <w:t xml:space="preserve">cisão, fusão, incorporação, incorporação de ações, venda ou qualquer </w:t>
      </w:r>
      <w:r w:rsidR="00831214" w:rsidRPr="00B72486">
        <w:rPr>
          <w:rFonts w:ascii="Ebrima" w:hAnsi="Ebrima" w:cs="Leelawadee"/>
          <w:color w:val="000000"/>
          <w:sz w:val="22"/>
          <w:szCs w:val="22"/>
        </w:rPr>
        <w:t xml:space="preserve">outra </w:t>
      </w:r>
      <w:r w:rsidRPr="00B7248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B72486">
        <w:rPr>
          <w:rFonts w:ascii="Ebrima" w:hAnsi="Ebrima" w:cs="Leelawadee"/>
          <w:color w:val="000000"/>
          <w:sz w:val="22"/>
          <w:szCs w:val="22"/>
        </w:rPr>
        <w:t xml:space="preserve"> da Emissora</w:t>
      </w:r>
      <w:r w:rsidRPr="00B72486">
        <w:rPr>
          <w:rFonts w:ascii="Ebrima" w:hAnsi="Ebrima" w:cs="Leelawadee"/>
          <w:color w:val="000000"/>
          <w:sz w:val="22"/>
          <w:szCs w:val="22"/>
        </w:rPr>
        <w:t>, sendo permitida a transferência do controle direto ou indireto: (i) para outras pessoas ou sociedades dos seus respectivos grupos econômicos; ou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se previamente aprovado pela Debenturista, nos termos do Termo de Securitização</w:t>
      </w:r>
      <w:bookmarkEnd w:id="202"/>
      <w:r w:rsidRPr="00B72486">
        <w:rPr>
          <w:rFonts w:ascii="Ebrima" w:hAnsi="Ebrima" w:cs="Leelawadee"/>
          <w:color w:val="000000"/>
          <w:sz w:val="22"/>
          <w:szCs w:val="22"/>
        </w:rPr>
        <w:t>;</w:t>
      </w:r>
    </w:p>
    <w:p w14:paraId="0D790AC5" w14:textId="77777777" w:rsidR="00C56311" w:rsidRPr="00B72486" w:rsidRDefault="00C56311" w:rsidP="00B72486">
      <w:pPr>
        <w:pStyle w:val="PargrafodaLista"/>
        <w:spacing w:line="276" w:lineRule="auto"/>
        <w:rPr>
          <w:rFonts w:ascii="Ebrima" w:hAnsi="Ebrima" w:cs="Leelawadee"/>
          <w:color w:val="000000"/>
          <w:sz w:val="22"/>
          <w:szCs w:val="22"/>
        </w:rPr>
      </w:pPr>
    </w:p>
    <w:p w14:paraId="779EE41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bCs/>
          <w:color w:val="000000"/>
          <w:sz w:val="22"/>
          <w:szCs w:val="22"/>
        </w:rPr>
        <w:t>não utilização, pela Emissora</w:t>
      </w:r>
      <w:r w:rsidR="006D52EA" w:rsidRPr="00B72486">
        <w:rPr>
          <w:rFonts w:ascii="Ebrima" w:hAnsi="Ebrima" w:cs="Leelawadee"/>
          <w:bCs/>
          <w:color w:val="000000"/>
          <w:sz w:val="22"/>
          <w:szCs w:val="22"/>
        </w:rPr>
        <w:t xml:space="preserve"> ou pelas Empresas </w:t>
      </w:r>
      <w:proofErr w:type="spellStart"/>
      <w:r w:rsidR="006D52EA" w:rsidRPr="00B72486">
        <w:rPr>
          <w:rFonts w:ascii="Ebrima" w:hAnsi="Ebrima" w:cs="Leelawadee"/>
          <w:bCs/>
          <w:color w:val="000000"/>
          <w:sz w:val="22"/>
          <w:szCs w:val="22"/>
        </w:rPr>
        <w:t>Melchioretto</w:t>
      </w:r>
      <w:proofErr w:type="spellEnd"/>
      <w:r w:rsidRPr="00B72486">
        <w:rPr>
          <w:rFonts w:ascii="Ebrima" w:hAnsi="Ebrima" w:cs="Leelawadee"/>
          <w:bCs/>
          <w:color w:val="000000"/>
          <w:sz w:val="22"/>
          <w:szCs w:val="22"/>
        </w:rPr>
        <w:t>, dos recursos obtidos com a Emissão conforme o disposto na Cláusula “Destinação dos Recursos” acima, e/ou utilização, pela Emissora</w:t>
      </w:r>
      <w:r w:rsidR="006D52EA" w:rsidRPr="00B72486">
        <w:rPr>
          <w:rFonts w:ascii="Ebrima" w:hAnsi="Ebrima" w:cs="Leelawadee"/>
          <w:bCs/>
          <w:color w:val="000000"/>
          <w:sz w:val="22"/>
          <w:szCs w:val="22"/>
        </w:rPr>
        <w:t xml:space="preserve"> ou pelas Empresas </w:t>
      </w:r>
      <w:proofErr w:type="spellStart"/>
      <w:r w:rsidR="006D52EA" w:rsidRPr="00B72486">
        <w:rPr>
          <w:rFonts w:ascii="Ebrima" w:hAnsi="Ebrima" w:cs="Leelawadee"/>
          <w:bCs/>
          <w:color w:val="000000"/>
          <w:sz w:val="22"/>
          <w:szCs w:val="22"/>
        </w:rPr>
        <w:t>Melchioretto</w:t>
      </w:r>
      <w:proofErr w:type="spellEnd"/>
      <w:r w:rsidRPr="00B7248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B72486" w:rsidRDefault="00C56311" w:rsidP="00B72486">
      <w:pPr>
        <w:pStyle w:val="PargrafodaLista"/>
        <w:spacing w:line="276" w:lineRule="auto"/>
        <w:rPr>
          <w:rFonts w:ascii="Ebrima" w:hAnsi="Ebrima" w:cs="Leelawadee"/>
          <w:color w:val="000000"/>
          <w:sz w:val="22"/>
          <w:szCs w:val="22"/>
        </w:rPr>
      </w:pPr>
    </w:p>
    <w:p w14:paraId="4CC2B45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ocorrência das hipóteses mencionadas nos artigos 333 e 1.425</w:t>
      </w:r>
      <w:r w:rsidRPr="00B72486">
        <w:rPr>
          <w:rFonts w:ascii="Ebrima" w:hAnsi="Ebrima" w:cs="Leelawadee"/>
          <w:b/>
          <w:i/>
          <w:color w:val="000000"/>
          <w:sz w:val="22"/>
          <w:szCs w:val="22"/>
        </w:rPr>
        <w:t xml:space="preserve"> </w:t>
      </w:r>
      <w:r w:rsidRPr="00B72486">
        <w:rPr>
          <w:rFonts w:ascii="Ebrima" w:hAnsi="Ebrima" w:cs="Leelawadee"/>
          <w:color w:val="000000"/>
          <w:sz w:val="22"/>
          <w:szCs w:val="22"/>
        </w:rPr>
        <w:t>do Código Civil;</w:t>
      </w:r>
    </w:p>
    <w:p w14:paraId="648DE338" w14:textId="77777777" w:rsidR="00C56311" w:rsidRPr="00B72486" w:rsidRDefault="00C56311" w:rsidP="00B72486">
      <w:pPr>
        <w:pStyle w:val="PargrafodaLista"/>
        <w:spacing w:line="276" w:lineRule="auto"/>
        <w:rPr>
          <w:rFonts w:ascii="Ebrima" w:hAnsi="Ebrima" w:cs="Leelawadee"/>
          <w:color w:val="000000"/>
          <w:sz w:val="22"/>
          <w:szCs w:val="22"/>
        </w:rPr>
      </w:pPr>
    </w:p>
    <w:p w14:paraId="3252C538"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oneração ou constituição de gravame</w:t>
      </w:r>
      <w:r w:rsidR="00FA6E38" w:rsidRPr="00B72486">
        <w:rPr>
          <w:rFonts w:ascii="Ebrima" w:hAnsi="Ebrima" w:cs="Leelawadee"/>
          <w:color w:val="000000"/>
          <w:sz w:val="22"/>
          <w:szCs w:val="22"/>
        </w:rPr>
        <w:t xml:space="preserve"> de qualquer natureza</w:t>
      </w:r>
      <w:r w:rsidRPr="00B72486">
        <w:rPr>
          <w:rFonts w:ascii="Ebrima" w:hAnsi="Ebrima" w:cs="Leelawadee"/>
          <w:color w:val="000000"/>
          <w:sz w:val="22"/>
          <w:szCs w:val="22"/>
        </w:rPr>
        <w:t xml:space="preserve"> sobre o crédito imobiliário oriundo das Debêntures</w:t>
      </w:r>
      <w:r w:rsidR="00EB1269" w:rsidRPr="00B72486">
        <w:rPr>
          <w:rFonts w:ascii="Ebrima" w:hAnsi="Ebrima" w:cs="Leelawadee"/>
          <w:color w:val="000000"/>
          <w:sz w:val="22"/>
          <w:szCs w:val="22"/>
        </w:rPr>
        <w:t xml:space="preserve"> ou d</w:t>
      </w:r>
      <w:r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w:t>
      </w:r>
    </w:p>
    <w:p w14:paraId="2C64C212" w14:textId="77777777" w:rsidR="009F555D" w:rsidRPr="00B72486" w:rsidRDefault="009F555D" w:rsidP="00B72486">
      <w:pPr>
        <w:pStyle w:val="PargrafodaLista"/>
        <w:spacing w:line="276" w:lineRule="auto"/>
        <w:rPr>
          <w:rFonts w:ascii="Ebrima" w:hAnsi="Ebrima" w:cs="Leelawadee"/>
          <w:color w:val="000000"/>
          <w:sz w:val="22"/>
          <w:szCs w:val="22"/>
        </w:rPr>
      </w:pPr>
    </w:p>
    <w:p w14:paraId="30760661"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caso as Garantias, após constituídas, venham a se tornar, total ou parcialmente, inválida</w:t>
      </w:r>
      <w:r w:rsidR="006D52EA" w:rsidRPr="00B72486">
        <w:rPr>
          <w:rFonts w:ascii="Ebrima" w:hAnsi="Ebrima" w:cs="Leelawadee"/>
          <w:color w:val="000000"/>
          <w:sz w:val="22"/>
          <w:szCs w:val="22"/>
        </w:rPr>
        <w:t>s</w:t>
      </w:r>
      <w:r w:rsidRPr="00B72486">
        <w:rPr>
          <w:rFonts w:ascii="Ebrima" w:hAnsi="Ebrima" w:cs="Leelawadee"/>
          <w:color w:val="000000"/>
          <w:sz w:val="22"/>
          <w:szCs w:val="22"/>
        </w:rPr>
        <w:t>, nula</w:t>
      </w:r>
      <w:r w:rsidR="006D52EA" w:rsidRPr="00B72486">
        <w:rPr>
          <w:rFonts w:ascii="Ebrima" w:hAnsi="Ebrima" w:cs="Leelawadee"/>
          <w:color w:val="000000"/>
          <w:sz w:val="22"/>
          <w:szCs w:val="22"/>
        </w:rPr>
        <w:t>s</w:t>
      </w:r>
      <w:r w:rsidRPr="00B72486">
        <w:rPr>
          <w:rFonts w:ascii="Ebrima" w:hAnsi="Ebrima" w:cs="Leelawadee"/>
          <w:color w:val="000000"/>
          <w:sz w:val="22"/>
          <w:szCs w:val="22"/>
        </w:rPr>
        <w:t>, ineficaz</w:t>
      </w:r>
      <w:r w:rsidR="006D52EA" w:rsidRPr="00B72486">
        <w:rPr>
          <w:rFonts w:ascii="Ebrima" w:hAnsi="Ebrima" w:cs="Leelawadee"/>
          <w:color w:val="000000"/>
          <w:sz w:val="22"/>
          <w:szCs w:val="22"/>
        </w:rPr>
        <w:t>es</w:t>
      </w:r>
      <w:r w:rsidRPr="00B72486">
        <w:rPr>
          <w:rFonts w:ascii="Ebrima" w:hAnsi="Ebrima" w:cs="Leelawadee"/>
          <w:color w:val="000000"/>
          <w:sz w:val="22"/>
          <w:szCs w:val="22"/>
        </w:rPr>
        <w:t xml:space="preserve"> ou inexequíve</w:t>
      </w:r>
      <w:r w:rsidR="006D52EA" w:rsidRPr="00B72486">
        <w:rPr>
          <w:rFonts w:ascii="Ebrima" w:hAnsi="Ebrima" w:cs="Leelawadee"/>
          <w:color w:val="000000"/>
          <w:sz w:val="22"/>
          <w:szCs w:val="22"/>
        </w:rPr>
        <w:t>is</w:t>
      </w:r>
      <w:r w:rsidR="00CB2766" w:rsidRPr="00B72486">
        <w:rPr>
          <w:rFonts w:ascii="Ebrima" w:hAnsi="Ebrima" w:cs="Leelawadee"/>
          <w:color w:val="000000"/>
          <w:sz w:val="22"/>
          <w:szCs w:val="22"/>
        </w:rPr>
        <w:t>, e desde que não haja reforço ou substituição das Garantias</w:t>
      </w:r>
      <w:r w:rsidR="006D52EA" w:rsidRPr="00B72486">
        <w:rPr>
          <w:rFonts w:ascii="Ebrima" w:hAnsi="Ebrima" w:cs="Leelawadee"/>
          <w:color w:val="000000"/>
          <w:sz w:val="22"/>
          <w:szCs w:val="22"/>
        </w:rPr>
        <w:t xml:space="preserve"> pela Emissora</w:t>
      </w:r>
      <w:r w:rsidRPr="00B72486">
        <w:rPr>
          <w:rFonts w:ascii="Ebrima" w:hAnsi="Ebrima" w:cs="Leelawadee"/>
          <w:color w:val="000000"/>
          <w:sz w:val="22"/>
          <w:szCs w:val="22"/>
        </w:rPr>
        <w:t>;</w:t>
      </w:r>
      <w:r w:rsidR="004620F3" w:rsidRPr="00B72486">
        <w:rPr>
          <w:rFonts w:ascii="Ebrima" w:hAnsi="Ebrima" w:cs="Leelawadee"/>
          <w:color w:val="000000"/>
          <w:sz w:val="22"/>
          <w:szCs w:val="22"/>
        </w:rPr>
        <w:t xml:space="preserve"> </w:t>
      </w:r>
    </w:p>
    <w:p w14:paraId="3ADF88E9" w14:textId="77777777" w:rsidR="009F555D" w:rsidRPr="00B72486" w:rsidRDefault="009F555D" w:rsidP="00B72486">
      <w:pPr>
        <w:pStyle w:val="PargrafodaLista"/>
        <w:spacing w:line="276" w:lineRule="auto"/>
        <w:rPr>
          <w:rFonts w:ascii="Ebrima" w:hAnsi="Ebrima" w:cs="Leelawadee"/>
          <w:color w:val="000000"/>
          <w:sz w:val="22"/>
          <w:szCs w:val="22"/>
        </w:rPr>
      </w:pPr>
    </w:p>
    <w:p w14:paraId="2C942C09"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em caso de desapropriação</w:t>
      </w:r>
      <w:r w:rsidR="00831214" w:rsidRPr="00B72486">
        <w:rPr>
          <w:rFonts w:ascii="Ebrima" w:hAnsi="Ebrima" w:cs="Leelawadee"/>
          <w:color w:val="000000"/>
          <w:sz w:val="22"/>
          <w:szCs w:val="22"/>
        </w:rPr>
        <w:t xml:space="preserve"> total ou parcial</w:t>
      </w:r>
      <w:r w:rsidRPr="00B7248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ou ocorrência de sinistro do</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00EB1269" w:rsidRPr="00B72486">
        <w:rPr>
          <w:rFonts w:ascii="Ebrima" w:hAnsi="Ebrima" w:cs="Leelawadee"/>
          <w:color w:val="000000"/>
          <w:sz w:val="22"/>
          <w:szCs w:val="22"/>
        </w:rPr>
        <w:t xml:space="preserve">Empreendimentos Alvo </w:t>
      </w:r>
      <w:r w:rsidR="00FA6E38" w:rsidRPr="00B7248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B72486">
        <w:rPr>
          <w:rFonts w:ascii="Ebrima" w:eastAsia="Arial Unicode MS" w:hAnsi="Ebrima" w:cs="Leelawadee"/>
          <w:color w:val="000000"/>
          <w:w w:val="0"/>
          <w:sz w:val="22"/>
          <w:szCs w:val="22"/>
        </w:rPr>
        <w:t>90</w:t>
      </w:r>
      <w:r w:rsidR="00FA6E38" w:rsidRPr="00B72486">
        <w:rPr>
          <w:rFonts w:ascii="Ebrima" w:eastAsia="Arial Unicode MS" w:hAnsi="Ebrima" w:cs="Leelawadee"/>
          <w:color w:val="000000"/>
          <w:w w:val="0"/>
          <w:sz w:val="22"/>
          <w:szCs w:val="22"/>
        </w:rPr>
        <w:t xml:space="preserve"> (</w:t>
      </w:r>
      <w:r w:rsidR="00CB2766" w:rsidRPr="00B72486">
        <w:rPr>
          <w:rFonts w:ascii="Ebrima" w:eastAsia="Arial Unicode MS" w:hAnsi="Ebrima" w:cs="Leelawadee"/>
          <w:color w:val="000000"/>
          <w:w w:val="0"/>
          <w:sz w:val="22"/>
          <w:szCs w:val="22"/>
        </w:rPr>
        <w:t>noventa</w:t>
      </w:r>
      <w:r w:rsidR="00FA6E38" w:rsidRPr="00B72486">
        <w:rPr>
          <w:rFonts w:ascii="Ebrima" w:eastAsia="Arial Unicode MS" w:hAnsi="Ebrima" w:cs="Leelawadee"/>
          <w:color w:val="000000"/>
          <w:w w:val="0"/>
          <w:sz w:val="22"/>
          <w:szCs w:val="22"/>
        </w:rPr>
        <w:t>) dias da ocorrência de tal sinistro, ressalvado se efetuado o reforço de garantia</w:t>
      </w:r>
      <w:r w:rsidRPr="00B72486">
        <w:rPr>
          <w:rFonts w:ascii="Ebrima" w:hAnsi="Ebrima" w:cs="Leelawadee"/>
          <w:color w:val="000000"/>
          <w:sz w:val="22"/>
          <w:szCs w:val="22"/>
        </w:rPr>
        <w:t>;</w:t>
      </w:r>
    </w:p>
    <w:p w14:paraId="4B6A237F" w14:textId="77777777" w:rsidR="00831214" w:rsidRPr="00B72486" w:rsidRDefault="00831214" w:rsidP="00B72486">
      <w:pPr>
        <w:pStyle w:val="PargrafodaLista"/>
        <w:spacing w:line="276" w:lineRule="auto"/>
        <w:rPr>
          <w:rFonts w:ascii="Ebrima" w:hAnsi="Ebrima" w:cs="Leelawadee"/>
          <w:color w:val="000000"/>
          <w:sz w:val="22"/>
          <w:szCs w:val="22"/>
        </w:rPr>
      </w:pPr>
    </w:p>
    <w:p w14:paraId="41E08AE4"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não pagamento, na data de vencimento original, de quaisquer obrigações financeiras da Emissora e/ou </w:t>
      </w:r>
      <w:r w:rsidR="00EB1269" w:rsidRPr="00B72486">
        <w:rPr>
          <w:rFonts w:ascii="Ebrima" w:hAnsi="Ebrima" w:cs="Leelawadee"/>
          <w:color w:val="000000"/>
          <w:sz w:val="22"/>
          <w:szCs w:val="22"/>
        </w:rPr>
        <w:t xml:space="preserve">das Empresas </w:t>
      </w:r>
      <w:proofErr w:type="spellStart"/>
      <w:r w:rsidR="006D52EA" w:rsidRPr="00B72486">
        <w:rPr>
          <w:rFonts w:ascii="Ebrima" w:hAnsi="Ebrima" w:cs="Leelawadee"/>
          <w:color w:val="000000"/>
          <w:sz w:val="22"/>
          <w:szCs w:val="22"/>
        </w:rPr>
        <w:t>Melchioretto</w:t>
      </w:r>
      <w:proofErr w:type="spellEnd"/>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EB1269" w:rsidRPr="00B72486">
        <w:rPr>
          <w:rFonts w:ascii="Ebrima" w:hAnsi="Ebrima" w:cs="Leelawadee"/>
          <w:color w:val="000000"/>
          <w:sz w:val="22"/>
          <w:szCs w:val="22"/>
        </w:rPr>
        <w:t xml:space="preserve">e/ou </w:t>
      </w:r>
      <w:r w:rsidRPr="00B72486">
        <w:rPr>
          <w:rFonts w:ascii="Ebrima" w:hAnsi="Ebrima" w:cs="Leelawadee"/>
          <w:color w:val="000000"/>
          <w:sz w:val="22"/>
          <w:szCs w:val="22"/>
        </w:rPr>
        <w:t>de suas controladas e/ou empresas sob controle comum, no mercado local ou internacional, em valor individual ou agregado, igual ou superior a R$ </w:t>
      </w:r>
      <w:r w:rsidR="00AB1AEC" w:rsidRPr="00B72486">
        <w:rPr>
          <w:rFonts w:ascii="Ebrima" w:hAnsi="Ebrima" w:cs="Leelawadee"/>
          <w:color w:val="000000"/>
          <w:sz w:val="22"/>
          <w:szCs w:val="22"/>
        </w:rPr>
        <w:t>1.000.000,00 (um milhão de reais)</w:t>
      </w:r>
      <w:r w:rsidRPr="00B72486">
        <w:rPr>
          <w:rFonts w:ascii="Ebrima" w:hAnsi="Ebrima" w:cs="Leelawadee"/>
          <w:color w:val="000000"/>
          <w:sz w:val="22"/>
          <w:szCs w:val="22"/>
        </w:rPr>
        <w:t>, ou seu equivalente em outras moedas;</w:t>
      </w:r>
      <w:r w:rsidR="00501E23" w:rsidRPr="00B72486">
        <w:rPr>
          <w:rFonts w:ascii="Ebrima" w:hAnsi="Ebrima" w:cs="Leelawadee"/>
          <w:color w:val="000000"/>
          <w:sz w:val="22"/>
          <w:szCs w:val="22"/>
        </w:rPr>
        <w:t xml:space="preserve"> </w:t>
      </w:r>
    </w:p>
    <w:p w14:paraId="5E3D18CE" w14:textId="77777777" w:rsidR="00831214" w:rsidRPr="00B72486" w:rsidRDefault="00831214" w:rsidP="00B72486">
      <w:pPr>
        <w:pStyle w:val="PargrafodaLista"/>
        <w:spacing w:line="276" w:lineRule="auto"/>
        <w:rPr>
          <w:rFonts w:ascii="Ebrima" w:hAnsi="Ebrima" w:cs="Leelawadee"/>
          <w:color w:val="000000"/>
          <w:sz w:val="22"/>
          <w:szCs w:val="22"/>
        </w:rPr>
      </w:pPr>
    </w:p>
    <w:p w14:paraId="68ED77B7" w14:textId="77777777" w:rsidR="00831214" w:rsidRPr="00B72486" w:rsidRDefault="00653462"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 xml:space="preserve">declaração de </w:t>
      </w:r>
      <w:r w:rsidR="00831214" w:rsidRPr="00B72486">
        <w:rPr>
          <w:rFonts w:ascii="Ebrima" w:hAnsi="Ebrima" w:cs="Leelawadee"/>
          <w:color w:val="000000"/>
          <w:sz w:val="22"/>
          <w:szCs w:val="22"/>
        </w:rPr>
        <w:t xml:space="preserve">vencimento antecipado de quaisquer obrigações financeiras da Emissora </w:t>
      </w:r>
      <w:r w:rsidR="00EB1269" w:rsidRPr="00B72486">
        <w:rPr>
          <w:rFonts w:ascii="Ebrima" w:hAnsi="Ebrima" w:cs="Leelawadee"/>
          <w:color w:val="000000"/>
          <w:sz w:val="22"/>
          <w:szCs w:val="22"/>
        </w:rPr>
        <w:t xml:space="preserve">e/ou das Empresas </w:t>
      </w:r>
      <w:proofErr w:type="spellStart"/>
      <w:r w:rsidR="006D52EA" w:rsidRPr="00B72486">
        <w:rPr>
          <w:rFonts w:ascii="Ebrima" w:hAnsi="Ebrima" w:cs="Leelawadee"/>
          <w:color w:val="000000"/>
          <w:sz w:val="22"/>
          <w:szCs w:val="22"/>
        </w:rPr>
        <w:t>Melchioretto</w:t>
      </w:r>
      <w:proofErr w:type="spellEnd"/>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831214" w:rsidRPr="00B72486">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B72486">
        <w:rPr>
          <w:rFonts w:ascii="Ebrima" w:hAnsi="Ebrima" w:cs="Leelawadee"/>
          <w:color w:val="000000"/>
          <w:sz w:val="22"/>
          <w:szCs w:val="22"/>
        </w:rPr>
        <w:t>R$ 1.000.000,00 (um milhão de reais)</w:t>
      </w:r>
      <w:r w:rsidR="00831214" w:rsidRPr="00B72486">
        <w:rPr>
          <w:rFonts w:ascii="Ebrima" w:hAnsi="Ebrima" w:cs="Leelawadee"/>
          <w:color w:val="000000"/>
          <w:sz w:val="22"/>
          <w:szCs w:val="22"/>
        </w:rPr>
        <w:t xml:space="preserve">, ou seu equivalente em outras moedas; </w:t>
      </w:r>
    </w:p>
    <w:p w14:paraId="7916A25C" w14:textId="77777777" w:rsidR="00831214" w:rsidRPr="00B72486" w:rsidRDefault="00831214" w:rsidP="00B72486">
      <w:pPr>
        <w:pStyle w:val="PargrafodaLista"/>
        <w:spacing w:line="276" w:lineRule="auto"/>
        <w:rPr>
          <w:rFonts w:ascii="Ebrima" w:hAnsi="Ebrima" w:cs="Leelawadee"/>
          <w:color w:val="000000"/>
          <w:sz w:val="22"/>
          <w:szCs w:val="22"/>
        </w:rPr>
      </w:pPr>
    </w:p>
    <w:p w14:paraId="745F9F6D"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não cumprimento de qualquer decisão final arbitral ou judicial transitada em julgado contra a Emissora</w:t>
      </w:r>
      <w:r w:rsidR="00EB1269" w:rsidRPr="00B72486">
        <w:rPr>
          <w:rFonts w:ascii="Ebrima" w:hAnsi="Ebrima" w:cs="Leelawadee"/>
          <w:color w:val="000000"/>
          <w:sz w:val="22"/>
          <w:szCs w:val="22"/>
        </w:rPr>
        <w:t xml:space="preserve"> e/ou das Empresas </w:t>
      </w:r>
      <w:proofErr w:type="spellStart"/>
      <w:r w:rsidR="006D52EA" w:rsidRPr="00B72486">
        <w:rPr>
          <w:rFonts w:ascii="Ebrima" w:hAnsi="Ebrima" w:cs="Leelawadee"/>
          <w:color w:val="000000"/>
          <w:sz w:val="22"/>
          <w:szCs w:val="22"/>
        </w:rPr>
        <w:t>Melchioretto</w:t>
      </w:r>
      <w:proofErr w:type="spellEnd"/>
      <w:r w:rsidR="006D52EA" w:rsidRPr="00B72486">
        <w:rPr>
          <w:rFonts w:ascii="Ebrima" w:hAnsi="Ebrima" w:cs="Leelawadee"/>
          <w:color w:val="000000"/>
          <w:sz w:val="22"/>
          <w:szCs w:val="22"/>
        </w:rPr>
        <w:t xml:space="preserve"> e/ou das Investidas</w:t>
      </w:r>
      <w:r w:rsidRPr="00B72486">
        <w:rPr>
          <w:rFonts w:ascii="Ebrima" w:hAnsi="Ebrima" w:cs="Leelawadee"/>
          <w:color w:val="000000"/>
          <w:sz w:val="22"/>
          <w:szCs w:val="22"/>
        </w:rPr>
        <w:t xml:space="preserve">, em valor individual ou agregado, igual ou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ou seu equivalente em outras moedas.</w:t>
      </w:r>
    </w:p>
    <w:p w14:paraId="13740A1E" w14:textId="77777777" w:rsidR="00272B69" w:rsidRPr="00B72486" w:rsidRDefault="00272B69" w:rsidP="00B72486">
      <w:pPr>
        <w:spacing w:line="276" w:lineRule="auto"/>
        <w:ind w:left="851" w:hanging="851"/>
        <w:contextualSpacing/>
        <w:jc w:val="both"/>
        <w:rPr>
          <w:rFonts w:ascii="Ebrima" w:hAnsi="Ebrima" w:cs="Leelawadee"/>
          <w:color w:val="000000"/>
          <w:sz w:val="22"/>
          <w:szCs w:val="22"/>
        </w:rPr>
      </w:pPr>
      <w:bookmarkStart w:id="203" w:name="_DV_M241"/>
      <w:bookmarkStart w:id="204" w:name="_DV_M253"/>
      <w:bookmarkStart w:id="205" w:name="_DV_M255"/>
      <w:bookmarkStart w:id="206" w:name="_DV_M256"/>
      <w:bookmarkStart w:id="207" w:name="_DV_M257"/>
      <w:bookmarkStart w:id="208" w:name="_DV_M258"/>
      <w:bookmarkStart w:id="209" w:name="_DV_M259"/>
      <w:bookmarkStart w:id="210" w:name="_DV_M260"/>
      <w:bookmarkStart w:id="211" w:name="_DV_M261"/>
      <w:bookmarkStart w:id="212" w:name="_DV_M262"/>
      <w:bookmarkStart w:id="213" w:name="_DV_M263"/>
      <w:bookmarkStart w:id="214" w:name="_DV_M264"/>
      <w:bookmarkStart w:id="215" w:name="_DV_M266"/>
      <w:bookmarkEnd w:id="203"/>
      <w:bookmarkEnd w:id="204"/>
      <w:bookmarkEnd w:id="205"/>
      <w:bookmarkEnd w:id="206"/>
      <w:bookmarkEnd w:id="207"/>
      <w:bookmarkEnd w:id="208"/>
      <w:bookmarkEnd w:id="209"/>
      <w:bookmarkEnd w:id="210"/>
      <w:bookmarkEnd w:id="211"/>
      <w:bookmarkEnd w:id="212"/>
      <w:bookmarkEnd w:id="213"/>
      <w:bookmarkEnd w:id="214"/>
      <w:bookmarkEnd w:id="215"/>
    </w:p>
    <w:p w14:paraId="65B4DB91"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a realização de qualquer redução de capital social da Emissora</w:t>
      </w:r>
      <w:r w:rsidR="00EB1269" w:rsidRPr="00B72486">
        <w:rPr>
          <w:rFonts w:ascii="Ebrima" w:hAnsi="Ebrima" w:cs="Leelawadee"/>
          <w:color w:val="000000"/>
          <w:sz w:val="22"/>
          <w:szCs w:val="22"/>
        </w:rPr>
        <w:t xml:space="preserve"> e/ou das Empresas </w:t>
      </w:r>
      <w:proofErr w:type="spellStart"/>
      <w:r w:rsidR="006D52EA" w:rsidRPr="00B72486">
        <w:rPr>
          <w:rFonts w:ascii="Ebrima" w:hAnsi="Ebrima" w:cs="Leelawadee"/>
          <w:color w:val="000000"/>
          <w:sz w:val="22"/>
          <w:szCs w:val="22"/>
        </w:rPr>
        <w:t>Melchioretto</w:t>
      </w:r>
      <w:proofErr w:type="spellEnd"/>
      <w:r w:rsidR="006D52EA" w:rsidRPr="00B72486">
        <w:rPr>
          <w:rFonts w:ascii="Ebrima" w:hAnsi="Ebrima" w:cs="Leelawadee"/>
          <w:color w:val="000000"/>
          <w:sz w:val="22"/>
          <w:szCs w:val="22"/>
        </w:rPr>
        <w:t xml:space="preserve"> e/ou das Investidas</w:t>
      </w:r>
      <w:r w:rsidRPr="00B72486">
        <w:rPr>
          <w:rFonts w:ascii="Ebrima" w:hAnsi="Ebrima" w:cs="Leelawadee"/>
          <w:color w:val="000000"/>
          <w:sz w:val="22"/>
          <w:szCs w:val="22"/>
        </w:rPr>
        <w:t xml:space="preserve">, sem a prévia e expressa anuência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00AB6B9A" w:rsidRPr="00B72486">
        <w:rPr>
          <w:rFonts w:ascii="Ebrima" w:hAnsi="Ebrima" w:cs="Leelawadee"/>
          <w:color w:val="000000"/>
          <w:sz w:val="22"/>
          <w:szCs w:val="22"/>
        </w:rPr>
        <w:t>, exceto no caso de absorção de prejuízos</w:t>
      </w:r>
      <w:r w:rsidRPr="00B72486">
        <w:rPr>
          <w:rFonts w:ascii="Ebrima" w:hAnsi="Ebrima" w:cs="Leelawadee"/>
          <w:color w:val="000000"/>
          <w:sz w:val="22"/>
          <w:szCs w:val="22"/>
        </w:rPr>
        <w:t>;</w:t>
      </w:r>
      <w:r w:rsidR="00E27B78" w:rsidRPr="00B72486">
        <w:rPr>
          <w:rFonts w:ascii="Ebrima" w:hAnsi="Ebrima" w:cs="Leelawadee"/>
          <w:color w:val="000000"/>
          <w:sz w:val="22"/>
          <w:szCs w:val="22"/>
        </w:rPr>
        <w:t xml:space="preserve"> </w:t>
      </w:r>
    </w:p>
    <w:p w14:paraId="66582C21" w14:textId="77777777" w:rsidR="00857073" w:rsidRPr="00B72486" w:rsidRDefault="00857073" w:rsidP="00B72486">
      <w:pPr>
        <w:spacing w:line="276" w:lineRule="auto"/>
        <w:ind w:left="709"/>
        <w:contextualSpacing/>
        <w:jc w:val="both"/>
        <w:rPr>
          <w:rFonts w:ascii="Ebrima" w:hAnsi="Ebrima" w:cs="Leelawadee"/>
          <w:color w:val="000000"/>
          <w:sz w:val="22"/>
          <w:szCs w:val="22"/>
        </w:rPr>
      </w:pPr>
    </w:p>
    <w:p w14:paraId="5FA1E1C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alienação ou qualquer forma de transferência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Pr="00B72486">
        <w:rPr>
          <w:rFonts w:ascii="Ebrima" w:hAnsi="Ebrima" w:cs="Leelawadee"/>
          <w:color w:val="000000"/>
          <w:sz w:val="22"/>
          <w:szCs w:val="22"/>
        </w:rPr>
        <w:t>;</w:t>
      </w:r>
    </w:p>
    <w:p w14:paraId="605E74F0" w14:textId="77777777" w:rsidR="00857073" w:rsidRPr="00B72486" w:rsidRDefault="00857073" w:rsidP="00B72486">
      <w:pPr>
        <w:pStyle w:val="PargrafodaLista"/>
        <w:spacing w:line="276" w:lineRule="auto"/>
        <w:rPr>
          <w:rFonts w:ascii="Ebrima" w:hAnsi="Ebrima" w:cs="Leelawadee"/>
          <w:color w:val="000000"/>
          <w:sz w:val="22"/>
          <w:szCs w:val="22"/>
        </w:rPr>
      </w:pPr>
    </w:p>
    <w:p w14:paraId="22B9148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criação de ônus sobre </w:t>
      </w:r>
      <w:r w:rsidR="00FE7F5B"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observado o prazo de cura de 30 (trinta) dias contado</w:t>
      </w:r>
      <w:r w:rsidR="006D52EA" w:rsidRPr="00B72486">
        <w:rPr>
          <w:rFonts w:ascii="Ebrima" w:hAnsi="Ebrima" w:cs="Leelawadee"/>
          <w:color w:val="000000"/>
          <w:sz w:val="22"/>
          <w:szCs w:val="22"/>
        </w:rPr>
        <w:t>s</w:t>
      </w:r>
      <w:r w:rsidRPr="00B72486">
        <w:rPr>
          <w:rFonts w:ascii="Ebrima" w:hAnsi="Ebrima" w:cs="Leelawadee"/>
          <w:color w:val="000000"/>
          <w:sz w:val="22"/>
          <w:szCs w:val="22"/>
        </w:rPr>
        <w:t xml:space="preserve"> de referido descumprimento para que a Emissora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demonstre o cancelamento ou liberação de referido ônus;</w:t>
      </w:r>
    </w:p>
    <w:p w14:paraId="315428E6" w14:textId="77777777" w:rsidR="00296505" w:rsidRPr="00B72486" w:rsidRDefault="00296505" w:rsidP="00B72486">
      <w:pPr>
        <w:spacing w:line="276" w:lineRule="auto"/>
        <w:ind w:left="709"/>
        <w:contextualSpacing/>
        <w:jc w:val="both"/>
        <w:rPr>
          <w:rFonts w:ascii="Ebrima" w:hAnsi="Ebrima" w:cs="Leelawadee"/>
          <w:color w:val="000000"/>
          <w:sz w:val="22"/>
          <w:szCs w:val="22"/>
        </w:rPr>
      </w:pPr>
    </w:p>
    <w:p w14:paraId="04B1D474"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descumprimento,</w:t>
      </w:r>
      <w:r w:rsidRPr="00B72486">
        <w:rPr>
          <w:rFonts w:ascii="Ebrima" w:hAnsi="Ebrima" w:cs="Leelawadee"/>
          <w:bCs/>
          <w:snapToGrid w:val="0"/>
          <w:color w:val="000000"/>
          <w:sz w:val="22"/>
          <w:szCs w:val="22"/>
        </w:rPr>
        <w:t xml:space="preserve"> </w:t>
      </w:r>
      <w:r w:rsidRPr="00B72486">
        <w:rPr>
          <w:rFonts w:ascii="Ebrima" w:hAnsi="Ebrima" w:cs="Leelawadee"/>
          <w:color w:val="000000"/>
          <w:sz w:val="22"/>
          <w:szCs w:val="22"/>
        </w:rPr>
        <w:t xml:space="preserve">no prazo e na forma devidos, de qualquer obrigação não pecuniária </w:t>
      </w:r>
      <w:r w:rsidRPr="00B72486">
        <w:rPr>
          <w:rFonts w:ascii="Ebrima" w:hAnsi="Ebrima" w:cs="Leelawadee"/>
          <w:bCs/>
          <w:snapToGrid w:val="0"/>
          <w:color w:val="000000"/>
          <w:sz w:val="22"/>
          <w:szCs w:val="22"/>
        </w:rPr>
        <w:t>estabelecida nesta Escritura</w:t>
      </w:r>
      <w:r w:rsidR="0031029B" w:rsidRPr="00B72486">
        <w:rPr>
          <w:rFonts w:ascii="Ebrima" w:hAnsi="Ebrima" w:cs="Leelawadee"/>
          <w:bCs/>
          <w:snapToGrid w:val="0"/>
          <w:color w:val="000000"/>
          <w:sz w:val="22"/>
          <w:szCs w:val="22"/>
        </w:rPr>
        <w:t xml:space="preserve">, no Contrato de Alienação Fiduciária de </w:t>
      </w:r>
      <w:r w:rsidR="00743AA0" w:rsidRPr="00B72486">
        <w:rPr>
          <w:rFonts w:ascii="Ebrima" w:hAnsi="Ebrima" w:cs="Leelawadee"/>
          <w:bCs/>
          <w:snapToGrid w:val="0"/>
          <w:color w:val="000000"/>
          <w:sz w:val="22"/>
          <w:szCs w:val="22"/>
        </w:rPr>
        <w:t>Ações, no Contrato de Cessão Fiduciária</w:t>
      </w:r>
      <w:r w:rsidRPr="00B72486">
        <w:rPr>
          <w:rFonts w:ascii="Ebrima" w:hAnsi="Ebrima" w:cs="Leelawadee"/>
          <w:bCs/>
          <w:snapToGrid w:val="0"/>
          <w:color w:val="000000"/>
          <w:sz w:val="22"/>
          <w:szCs w:val="22"/>
        </w:rPr>
        <w:t xml:space="preserve"> ou nos documentos relacionados aos CRI</w:t>
      </w:r>
      <w:r w:rsidRPr="00B7248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353011E6" w14:textId="77777777" w:rsidR="00296505" w:rsidRPr="00B72486" w:rsidRDefault="00296505" w:rsidP="00B72486">
      <w:pPr>
        <w:pStyle w:val="PargrafodaLista"/>
        <w:spacing w:line="276" w:lineRule="auto"/>
        <w:rPr>
          <w:rFonts w:ascii="Ebrima" w:hAnsi="Ebrima" w:cs="Leelawadee"/>
          <w:color w:val="000000"/>
          <w:sz w:val="22"/>
          <w:szCs w:val="22"/>
        </w:rPr>
      </w:pPr>
    </w:p>
    <w:p w14:paraId="102B8165"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B72486">
        <w:rPr>
          <w:rFonts w:ascii="Ebrima" w:hAnsi="Ebrima" w:cs="Leelawadee"/>
          <w:color w:val="000000"/>
          <w:sz w:val="22"/>
          <w:szCs w:val="22"/>
        </w:rPr>
        <w:t xml:space="preserve">, pelas Empresas </w:t>
      </w:r>
      <w:proofErr w:type="spellStart"/>
      <w:r w:rsidR="00743AA0" w:rsidRPr="00B72486">
        <w:rPr>
          <w:rFonts w:ascii="Ebrima" w:hAnsi="Ebrima" w:cs="Leelawadee"/>
          <w:color w:val="000000"/>
          <w:sz w:val="22"/>
          <w:szCs w:val="22"/>
        </w:rPr>
        <w:t>Melchioretto</w:t>
      </w:r>
      <w:proofErr w:type="spellEnd"/>
      <w:r w:rsidR="00743AA0" w:rsidRPr="00B72486">
        <w:rPr>
          <w:rFonts w:ascii="Ebrima" w:hAnsi="Ebrima" w:cs="Leelawadee"/>
          <w:color w:val="000000"/>
          <w:sz w:val="22"/>
          <w:szCs w:val="22"/>
        </w:rPr>
        <w:t>, pelas Investidas</w:t>
      </w:r>
      <w:r w:rsidRPr="00B72486">
        <w:rPr>
          <w:rFonts w:ascii="Ebrima" w:hAnsi="Ebrima" w:cs="Leelawadee"/>
          <w:color w:val="000000"/>
          <w:sz w:val="22"/>
          <w:szCs w:val="22"/>
        </w:rPr>
        <w:t xml:space="preserve"> ou por quaisquer sociedades integrantes de seu grupo econômico que figurem como partes </w:t>
      </w:r>
      <w:r w:rsidRPr="00B72486">
        <w:rPr>
          <w:rFonts w:ascii="Ebrima" w:hAnsi="Ebrima" w:cs="Leelawadee"/>
          <w:bCs/>
          <w:snapToGrid w:val="0"/>
          <w:color w:val="000000"/>
          <w:sz w:val="22"/>
          <w:szCs w:val="22"/>
        </w:rPr>
        <w:t xml:space="preserve">nesta Escritura, </w:t>
      </w:r>
      <w:r w:rsidR="0031029B" w:rsidRPr="00B72486">
        <w:rPr>
          <w:rFonts w:ascii="Ebrima" w:hAnsi="Ebrima" w:cs="Leelawadee"/>
          <w:bCs/>
          <w:snapToGrid w:val="0"/>
          <w:color w:val="000000"/>
          <w:sz w:val="22"/>
          <w:szCs w:val="22"/>
        </w:rPr>
        <w:t xml:space="preserve">no Contrato de Alienação Fiduciária de </w:t>
      </w:r>
      <w:r w:rsidR="00743AA0"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relacionados aos CRI, </w:t>
      </w:r>
      <w:r w:rsidRPr="00B72486">
        <w:rPr>
          <w:rFonts w:ascii="Ebrima" w:hAnsi="Ebrima" w:cs="Leelawadee"/>
          <w:color w:val="000000"/>
          <w:sz w:val="22"/>
          <w:szCs w:val="22"/>
        </w:rPr>
        <w:t xml:space="preserve">observado o prazo de cura de até 15 (quinze) dias contado da data do recebimento de comunicação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700FB530" w14:textId="77777777" w:rsidR="00857073" w:rsidRPr="00B72486" w:rsidRDefault="00857073" w:rsidP="00B72486">
      <w:pPr>
        <w:pStyle w:val="PargrafodaLista"/>
        <w:spacing w:line="276" w:lineRule="auto"/>
        <w:rPr>
          <w:rFonts w:ascii="Ebrima" w:hAnsi="Ebrima" w:cs="Leelawadee"/>
          <w:color w:val="000000"/>
          <w:sz w:val="22"/>
          <w:szCs w:val="22"/>
        </w:rPr>
      </w:pPr>
    </w:p>
    <w:p w14:paraId="25A6E6CE" w14:textId="77777777" w:rsidR="00857073" w:rsidRPr="00B72486"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caso </w:t>
      </w:r>
      <w:r w:rsidR="00743AA0" w:rsidRPr="00B72486">
        <w:rPr>
          <w:rFonts w:ascii="Ebrima" w:hAnsi="Ebrima" w:cs="Leelawadee"/>
          <w:color w:val="000000"/>
          <w:sz w:val="22"/>
          <w:szCs w:val="22"/>
        </w:rPr>
        <w:t xml:space="preserve">a Emissora e/ou </w:t>
      </w:r>
      <w:r w:rsidRPr="00B72486">
        <w:rPr>
          <w:rFonts w:ascii="Ebrima" w:hAnsi="Ebrima" w:cs="Leelawadee"/>
          <w:color w:val="000000"/>
          <w:sz w:val="22"/>
          <w:szCs w:val="22"/>
        </w:rPr>
        <w:t>a</w:t>
      </w:r>
      <w:r w:rsidR="00EB1269" w:rsidRPr="00B72486">
        <w:rPr>
          <w:rFonts w:ascii="Ebrima" w:hAnsi="Ebrima" w:cs="Leelawadee"/>
          <w:color w:val="000000"/>
          <w:sz w:val="22"/>
          <w:szCs w:val="22"/>
        </w:rPr>
        <w:t xml:space="preserve">s Empresas </w:t>
      </w:r>
      <w:proofErr w:type="spellStart"/>
      <w:r w:rsidR="00743AA0"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xml:space="preserve"> venha</w:t>
      </w:r>
      <w:r w:rsidR="00EB1269" w:rsidRPr="00B72486">
        <w:rPr>
          <w:rFonts w:ascii="Ebrima" w:hAnsi="Ebrima" w:cs="Leelawadee"/>
          <w:color w:val="000000"/>
          <w:sz w:val="22"/>
          <w:szCs w:val="22"/>
        </w:rPr>
        <w:t>m</w:t>
      </w:r>
      <w:r w:rsidRPr="00B72486">
        <w:rPr>
          <w:rFonts w:ascii="Ebrima" w:hAnsi="Ebrima" w:cs="Leelawadee"/>
          <w:color w:val="000000"/>
          <w:sz w:val="22"/>
          <w:szCs w:val="22"/>
        </w:rPr>
        <w:t xml:space="preserve"> a ser impedida</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a qualquer tempo, de operar qualquer área </w:t>
      </w:r>
      <w:r w:rsidR="00735D15"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B72486" w:rsidRDefault="00C56311" w:rsidP="00B72486">
      <w:pPr>
        <w:pStyle w:val="PargrafodaLista"/>
        <w:spacing w:line="276" w:lineRule="auto"/>
        <w:rPr>
          <w:rFonts w:ascii="Ebrima" w:hAnsi="Ebrima" w:cs="Leelawadee"/>
          <w:color w:val="000000"/>
          <w:sz w:val="22"/>
          <w:szCs w:val="22"/>
        </w:rPr>
      </w:pPr>
    </w:p>
    <w:p w14:paraId="53F5A8C9" w14:textId="77777777" w:rsidR="00296505"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B72486">
        <w:rPr>
          <w:rFonts w:ascii="Ebrima" w:hAnsi="Ebrima" w:cs="Leelawadee"/>
          <w:color w:val="000000"/>
          <w:sz w:val="22"/>
          <w:szCs w:val="22"/>
        </w:rPr>
        <w:t xml:space="preserve">ou em relação à regular ocupação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0031029B" w:rsidRPr="00B72486">
        <w:rPr>
          <w:rFonts w:ascii="Ebrima" w:hAnsi="Ebrima" w:cs="Leelawadee"/>
          <w:color w:val="000000"/>
          <w:sz w:val="22"/>
          <w:szCs w:val="22"/>
        </w:rPr>
        <w:t xml:space="preserve">, </w:t>
      </w:r>
      <w:r w:rsidRPr="00B72486">
        <w:rPr>
          <w:rFonts w:ascii="Ebrima" w:hAnsi="Ebrima" w:cs="Leelawadee"/>
          <w:bCs/>
          <w:color w:val="000000"/>
          <w:sz w:val="22"/>
          <w:szCs w:val="22"/>
        </w:rPr>
        <w:t>exceto se, dentro do prazo de até 45</w:t>
      </w:r>
      <w:r w:rsidRPr="00B72486">
        <w:rPr>
          <w:rFonts w:ascii="Ebrima" w:hAnsi="Ebrima" w:cs="Leelawadee"/>
          <w:color w:val="000000"/>
          <w:sz w:val="22"/>
          <w:szCs w:val="22"/>
        </w:rPr>
        <w:t xml:space="preserve"> (quarenta e cinco) dias</w:t>
      </w:r>
      <w:r w:rsidRPr="00B7248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B72486">
        <w:rPr>
          <w:rFonts w:ascii="Ebrima" w:hAnsi="Ebrima" w:cs="Leelawadee"/>
          <w:color w:val="000000"/>
          <w:sz w:val="22"/>
          <w:szCs w:val="22"/>
        </w:rPr>
        <w:t>;</w:t>
      </w:r>
    </w:p>
    <w:p w14:paraId="125902A9" w14:textId="77777777" w:rsidR="00395707" w:rsidRPr="00B72486" w:rsidRDefault="00395707" w:rsidP="00B72486">
      <w:pPr>
        <w:pStyle w:val="PargrafodaLista"/>
        <w:spacing w:line="276" w:lineRule="auto"/>
        <w:rPr>
          <w:rFonts w:ascii="Ebrima" w:hAnsi="Ebrima" w:cs="Leelawadee"/>
          <w:color w:val="000000"/>
          <w:sz w:val="22"/>
          <w:szCs w:val="22"/>
        </w:rPr>
      </w:pPr>
    </w:p>
    <w:p w14:paraId="7BC7C67D"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mudança ou alteração no objeto social da Emissora</w:t>
      </w:r>
      <w:r w:rsidR="00703F76" w:rsidRPr="00B72486">
        <w:rPr>
          <w:rFonts w:ascii="Ebrima" w:hAnsi="Ebrima" w:cs="Leelawadee"/>
          <w:color w:val="000000"/>
          <w:sz w:val="22"/>
          <w:szCs w:val="22"/>
        </w:rPr>
        <w:t xml:space="preserve"> ou da</w:t>
      </w:r>
      <w:r w:rsidR="00EB1269" w:rsidRPr="00B72486">
        <w:rPr>
          <w:rFonts w:ascii="Ebrima" w:hAnsi="Ebrima" w:cs="Leelawadee"/>
          <w:color w:val="000000"/>
          <w:sz w:val="22"/>
          <w:szCs w:val="22"/>
        </w:rPr>
        <w:t xml:space="preserve">s Empresas </w:t>
      </w:r>
      <w:proofErr w:type="spellStart"/>
      <w:r w:rsidR="00743AA0"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w:t>
      </w:r>
    </w:p>
    <w:p w14:paraId="3A1692FC" w14:textId="77777777" w:rsidR="00395707" w:rsidRPr="00B72486" w:rsidRDefault="00395707" w:rsidP="00B72486">
      <w:pPr>
        <w:pStyle w:val="PargrafodaLista"/>
        <w:spacing w:line="276" w:lineRule="auto"/>
        <w:rPr>
          <w:rFonts w:ascii="Ebrima" w:hAnsi="Ebrima" w:cs="Leelawadee"/>
          <w:color w:val="000000"/>
          <w:sz w:val="22"/>
          <w:szCs w:val="22"/>
        </w:rPr>
      </w:pPr>
    </w:p>
    <w:p w14:paraId="0F11A4D7" w14:textId="426EA6BF"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aquisição</w:t>
      </w:r>
      <w:r w:rsidR="00743AA0" w:rsidRPr="00B72486">
        <w:rPr>
          <w:rFonts w:ascii="Ebrima" w:hAnsi="Ebrima" w:cs="Leelawadee"/>
          <w:sz w:val="22"/>
          <w:szCs w:val="22"/>
        </w:rPr>
        <w:t>, pela Emissora e/ou</w:t>
      </w:r>
      <w:r w:rsidRPr="00B72486">
        <w:rPr>
          <w:rFonts w:ascii="Ebrima" w:hAnsi="Ebrima" w:cs="Leelawadee"/>
          <w:sz w:val="22"/>
          <w:szCs w:val="22"/>
        </w:rPr>
        <w:t xml:space="preserve"> </w:t>
      </w:r>
      <w:r w:rsidRPr="00B72486">
        <w:rPr>
          <w:rFonts w:ascii="Ebrima" w:hAnsi="Ebrima" w:cs="Leelawadee"/>
          <w:color w:val="000000"/>
          <w:sz w:val="22"/>
          <w:szCs w:val="22"/>
        </w:rPr>
        <w:t>pela</w:t>
      </w:r>
      <w:r w:rsidR="00EB1269" w:rsidRPr="00B72486">
        <w:rPr>
          <w:rFonts w:ascii="Ebrima" w:hAnsi="Ebrima" w:cs="Leelawadee"/>
          <w:color w:val="000000"/>
          <w:sz w:val="22"/>
          <w:szCs w:val="22"/>
        </w:rPr>
        <w:t xml:space="preserve">s Empresas </w:t>
      </w:r>
      <w:proofErr w:type="spellStart"/>
      <w:r w:rsidR="00743AA0" w:rsidRPr="00B72486">
        <w:rPr>
          <w:rFonts w:ascii="Ebrima" w:hAnsi="Ebrima" w:cs="Leelawadee"/>
          <w:color w:val="000000"/>
          <w:sz w:val="22"/>
          <w:szCs w:val="22"/>
        </w:rPr>
        <w:t>Melchioretto</w:t>
      </w:r>
      <w:proofErr w:type="spellEnd"/>
      <w:r w:rsidR="00743AA0"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Pr="00B72486">
        <w:rPr>
          <w:rFonts w:ascii="Ebrima" w:hAnsi="Ebrima" w:cs="Leelawadee"/>
          <w:sz w:val="22"/>
          <w:szCs w:val="22"/>
        </w:rPr>
        <w:t xml:space="preserve">de novos ativos que agreguem novos negócios ou atividades não exercidas </w:t>
      </w:r>
      <w:r w:rsidR="00743AA0" w:rsidRPr="00B72486">
        <w:rPr>
          <w:rFonts w:ascii="Ebrima" w:hAnsi="Ebrima" w:cs="Leelawadee"/>
          <w:sz w:val="22"/>
          <w:szCs w:val="22"/>
        </w:rPr>
        <w:t xml:space="preserve">pela Emissora e/ou </w:t>
      </w:r>
      <w:r w:rsidRPr="00B72486">
        <w:rPr>
          <w:rFonts w:ascii="Ebrima" w:hAnsi="Ebrima" w:cs="Leelawadee"/>
          <w:sz w:val="22"/>
          <w:szCs w:val="22"/>
        </w:rPr>
        <w:t>pela</w:t>
      </w:r>
      <w:r w:rsidR="00EB1269" w:rsidRPr="00B72486">
        <w:rPr>
          <w:rFonts w:ascii="Ebrima" w:hAnsi="Ebrima" w:cs="Leelawadee"/>
          <w:sz w:val="22"/>
          <w:szCs w:val="22"/>
        </w:rPr>
        <w:t>s</w:t>
      </w:r>
      <w:r w:rsidRPr="00B72486">
        <w:rPr>
          <w:rFonts w:ascii="Ebrima" w:hAnsi="Ebrima" w:cs="Leelawadee"/>
          <w:sz w:val="22"/>
          <w:szCs w:val="22"/>
        </w:rPr>
        <w:t xml:space="preserve"> </w:t>
      </w:r>
      <w:r w:rsidR="00EB1269" w:rsidRPr="00B72486">
        <w:rPr>
          <w:rFonts w:ascii="Ebrima" w:hAnsi="Ebrima" w:cs="Leelawadee"/>
          <w:color w:val="000000"/>
          <w:sz w:val="22"/>
          <w:szCs w:val="22"/>
        </w:rPr>
        <w:t xml:space="preserve">Empresas </w:t>
      </w:r>
      <w:proofErr w:type="spellStart"/>
      <w:r w:rsidR="00743AA0" w:rsidRPr="00B72486">
        <w:rPr>
          <w:rFonts w:ascii="Ebrima" w:hAnsi="Ebrima" w:cs="Leelawadee"/>
          <w:color w:val="000000"/>
          <w:sz w:val="22"/>
          <w:szCs w:val="22"/>
        </w:rPr>
        <w:t>Melchioretto</w:t>
      </w:r>
      <w:proofErr w:type="spellEnd"/>
      <w:r w:rsidR="00EB1269" w:rsidRPr="00B72486" w:rsidDel="00EB1269">
        <w:rPr>
          <w:rFonts w:ascii="Ebrima" w:hAnsi="Ebrima" w:cs="Leelawadee"/>
          <w:sz w:val="22"/>
          <w:szCs w:val="22"/>
        </w:rPr>
        <w:t xml:space="preserve"> </w:t>
      </w:r>
      <w:r w:rsidR="008841F5">
        <w:rPr>
          <w:rFonts w:ascii="Ebrima" w:hAnsi="Ebrima" w:cs="Leelawadee"/>
          <w:sz w:val="22"/>
          <w:szCs w:val="22"/>
        </w:rPr>
        <w:t>até o cumprimento integral das Obrigações Garantidas</w:t>
      </w:r>
      <w:r w:rsidR="00C33587">
        <w:rPr>
          <w:rFonts w:ascii="Ebrima" w:hAnsi="Ebrima" w:cs="Leelawadee"/>
          <w:sz w:val="22"/>
          <w:szCs w:val="22"/>
        </w:rPr>
        <w:t>;</w:t>
      </w:r>
      <w:r w:rsidR="008841F5">
        <w:rPr>
          <w:rFonts w:ascii="Ebrima" w:hAnsi="Ebrima" w:cs="Leelawadee"/>
          <w:sz w:val="22"/>
          <w:szCs w:val="22"/>
        </w:rPr>
        <w:t xml:space="preserve"> </w:t>
      </w:r>
    </w:p>
    <w:p w14:paraId="32ED9709" w14:textId="77777777" w:rsidR="006D030A" w:rsidRPr="00B72486" w:rsidRDefault="006D030A" w:rsidP="00B72486">
      <w:pPr>
        <w:pStyle w:val="PargrafodaLista"/>
        <w:spacing w:line="276" w:lineRule="auto"/>
        <w:rPr>
          <w:rFonts w:ascii="Ebrima" w:hAnsi="Ebrima" w:cs="Leelawadee"/>
          <w:color w:val="000000"/>
          <w:sz w:val="22"/>
          <w:szCs w:val="22"/>
        </w:rPr>
      </w:pPr>
    </w:p>
    <w:p w14:paraId="5FC80052" w14:textId="77777777" w:rsidR="006D030A" w:rsidRPr="0075211B"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 xml:space="preserve">se ocorrer imissão provisória do poder expropriante na posse </w:t>
      </w:r>
      <w:r w:rsidR="00735D15" w:rsidRPr="00B72486">
        <w:rPr>
          <w:rFonts w:ascii="Ebrima" w:hAnsi="Ebrima" w:cs="Leelawadee"/>
          <w:sz w:val="22"/>
          <w:szCs w:val="22"/>
        </w:rPr>
        <w:t>do</w:t>
      </w:r>
      <w:r w:rsidR="00EB1269" w:rsidRPr="00B72486">
        <w:rPr>
          <w:rFonts w:ascii="Ebrima" w:hAnsi="Ebrima" w:cs="Leelawadee"/>
          <w:sz w:val="22"/>
          <w:szCs w:val="22"/>
        </w:rPr>
        <w:t>s</w:t>
      </w:r>
      <w:r w:rsidR="00735D15" w:rsidRPr="00B72486">
        <w:rPr>
          <w:rFonts w:ascii="Ebrima" w:hAnsi="Ebrima" w:cs="Leelawadee"/>
          <w:sz w:val="22"/>
          <w:szCs w:val="22"/>
        </w:rPr>
        <w:t xml:space="preserve"> </w:t>
      </w:r>
      <w:r w:rsidR="00EB1269" w:rsidRPr="00B72486">
        <w:rPr>
          <w:rFonts w:ascii="Ebrima" w:hAnsi="Ebrima" w:cs="Leelawadee"/>
          <w:color w:val="000000"/>
          <w:sz w:val="22"/>
          <w:szCs w:val="22"/>
        </w:rPr>
        <w:t>Empreendimentos Alvo</w:t>
      </w:r>
      <w:r w:rsidR="00735D15" w:rsidRPr="00B72486">
        <w:rPr>
          <w:rFonts w:ascii="Ebrima" w:hAnsi="Ebrima" w:cs="Leelawadee"/>
          <w:sz w:val="22"/>
          <w:szCs w:val="22"/>
        </w:rPr>
        <w:t xml:space="preserve"> </w:t>
      </w:r>
      <w:r w:rsidRPr="00B72486">
        <w:rPr>
          <w:rFonts w:ascii="Ebrima" w:hAnsi="Ebrima" w:cs="Leelawadee"/>
          <w:sz w:val="22"/>
          <w:szCs w:val="22"/>
        </w:rPr>
        <w:t>em razão de ação ou procedimento expropriatório;</w:t>
      </w:r>
    </w:p>
    <w:p w14:paraId="16C131A4" w14:textId="77777777" w:rsidR="00C728D4" w:rsidRPr="00B72486" w:rsidRDefault="00C728D4" w:rsidP="0075211B">
      <w:pPr>
        <w:pStyle w:val="PargrafodaLista"/>
        <w:spacing w:line="276" w:lineRule="auto"/>
        <w:rPr>
          <w:rFonts w:ascii="Ebrima" w:hAnsi="Ebrima" w:cs="Leelawadee"/>
          <w:color w:val="000000"/>
          <w:sz w:val="22"/>
          <w:szCs w:val="22"/>
        </w:rPr>
      </w:pPr>
    </w:p>
    <w:p w14:paraId="0C9A30FB" w14:textId="1A294A88" w:rsidR="00C728D4" w:rsidRPr="0075211B"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se</w:t>
      </w:r>
      <w:r w:rsidR="00CF2C4A">
        <w:rPr>
          <w:rFonts w:ascii="Ebrima" w:hAnsi="Ebrima" w:cs="Leelawadee"/>
          <w:color w:val="000000"/>
          <w:sz w:val="22"/>
          <w:szCs w:val="22"/>
        </w:rPr>
        <w:t xml:space="preserve"> </w:t>
      </w:r>
      <w:r w:rsidRPr="00B72486">
        <w:rPr>
          <w:rFonts w:ascii="Ebrima" w:hAnsi="Ebrima" w:cs="Leelawadee"/>
          <w:color w:val="000000"/>
          <w:sz w:val="22"/>
          <w:szCs w:val="22"/>
        </w:rPr>
        <w:t>houver o desenquadramento das Razões de Garantia,</w:t>
      </w:r>
      <w:r w:rsidR="00E8221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B72486" w:rsidRDefault="00C728D4" w:rsidP="0075211B">
      <w:pPr>
        <w:pStyle w:val="PargrafodaLista"/>
        <w:spacing w:line="276" w:lineRule="auto"/>
        <w:rPr>
          <w:rFonts w:ascii="Ebrima" w:hAnsi="Ebrima" w:cs="Leelawadee"/>
          <w:color w:val="000000"/>
          <w:sz w:val="22"/>
          <w:szCs w:val="22"/>
        </w:rPr>
      </w:pPr>
    </w:p>
    <w:p w14:paraId="7E3A4BA9" w14:textId="77777777" w:rsidR="00C728D4" w:rsidRPr="00B72486"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B72486" w:rsidRDefault="006D030A" w:rsidP="00B72486">
      <w:pPr>
        <w:pStyle w:val="PargrafodaLista"/>
        <w:spacing w:line="276" w:lineRule="auto"/>
        <w:rPr>
          <w:rFonts w:ascii="Ebrima" w:hAnsi="Ebrima" w:cs="Leelawadee"/>
          <w:color w:val="000000"/>
          <w:sz w:val="22"/>
          <w:szCs w:val="22"/>
        </w:rPr>
      </w:pPr>
    </w:p>
    <w:p w14:paraId="3F750CB6" w14:textId="77777777" w:rsidR="00395707" w:rsidRPr="00B72486" w:rsidRDefault="00FE7F5B"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protesto de títulos contra a Emissora</w:t>
      </w:r>
      <w:r w:rsidR="00EB1269" w:rsidRPr="00B72486">
        <w:rPr>
          <w:rFonts w:ascii="Ebrima" w:hAnsi="Ebrima" w:cs="Leelawadee"/>
          <w:color w:val="000000"/>
          <w:sz w:val="22"/>
          <w:szCs w:val="22"/>
        </w:rPr>
        <w:t xml:space="preserve"> e/ou contra as Empresas </w:t>
      </w:r>
      <w:proofErr w:type="spellStart"/>
      <w:r w:rsidR="00D70919"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xml:space="preserve">, em valor individual ou agregado,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xml:space="preserve"> ou seu valor equivalente em outras moedas, reajustado pelo </w:t>
      </w:r>
      <w:r w:rsidR="00D70919" w:rsidRPr="0075211B">
        <w:rPr>
          <w:rFonts w:ascii="Ebrima" w:hAnsi="Ebrima" w:cs="Leelawadee"/>
          <w:color w:val="000000"/>
          <w:sz w:val="22"/>
          <w:szCs w:val="22"/>
        </w:rPr>
        <w:t>IPCA/IBGE</w:t>
      </w:r>
      <w:r w:rsidR="00D70919" w:rsidRPr="00B72486">
        <w:rPr>
          <w:rFonts w:ascii="Ebrima" w:hAnsi="Ebrima" w:cs="Leelawadee"/>
          <w:color w:val="000000"/>
          <w:sz w:val="22"/>
          <w:szCs w:val="22"/>
        </w:rPr>
        <w:t>,</w:t>
      </w:r>
      <w:r w:rsidRPr="00B7248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o protesto foi cancelado ou liminarmente sustado;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foram prestadas garantias em juízo, aceita pelo poder judiciário; ou, ainda, (</w:t>
      </w:r>
      <w:proofErr w:type="spellStart"/>
      <w:r w:rsidRPr="00B72486">
        <w:rPr>
          <w:rFonts w:ascii="Ebrima" w:hAnsi="Ebrima" w:cs="Leelawadee"/>
          <w:color w:val="000000"/>
          <w:sz w:val="22"/>
          <w:szCs w:val="22"/>
        </w:rPr>
        <w:t>iv</w:t>
      </w:r>
      <w:proofErr w:type="spellEnd"/>
      <w:r w:rsidRPr="00B72486">
        <w:rPr>
          <w:rFonts w:ascii="Ebrima" w:hAnsi="Ebrima" w:cs="Leelawadee"/>
          <w:color w:val="000000"/>
          <w:sz w:val="22"/>
          <w:szCs w:val="22"/>
        </w:rPr>
        <w:t>) o valor objeto do protesto foi devidamente quitado</w:t>
      </w:r>
      <w:r w:rsidR="00395707" w:rsidRPr="00B72486">
        <w:rPr>
          <w:rFonts w:ascii="Ebrima" w:hAnsi="Ebrima" w:cs="Leelawadee"/>
          <w:color w:val="000000"/>
          <w:sz w:val="22"/>
          <w:szCs w:val="22"/>
        </w:rPr>
        <w:t>;</w:t>
      </w:r>
      <w:r w:rsidR="00FA6E38" w:rsidRPr="00B72486">
        <w:rPr>
          <w:rFonts w:ascii="Ebrima" w:hAnsi="Ebrima" w:cs="Leelawadee"/>
          <w:color w:val="000000"/>
          <w:sz w:val="22"/>
          <w:szCs w:val="22"/>
        </w:rPr>
        <w:t xml:space="preserve"> ou</w:t>
      </w:r>
    </w:p>
    <w:p w14:paraId="08756F99" w14:textId="77777777" w:rsidR="00395707" w:rsidRPr="00B72486" w:rsidRDefault="00395707" w:rsidP="00B72486">
      <w:pPr>
        <w:pStyle w:val="PargrafodaLista"/>
        <w:spacing w:line="276" w:lineRule="auto"/>
        <w:rPr>
          <w:rFonts w:ascii="Ebrima" w:hAnsi="Ebrima" w:cs="Leelawadee"/>
          <w:color w:val="000000"/>
          <w:sz w:val="22"/>
          <w:szCs w:val="22"/>
        </w:rPr>
      </w:pPr>
    </w:p>
    <w:p w14:paraId="1C46ED04"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B72486">
        <w:rPr>
          <w:rFonts w:ascii="Ebrima" w:hAnsi="Ebrima" w:cs="Leelawadee"/>
          <w:color w:val="000000"/>
          <w:sz w:val="22"/>
          <w:szCs w:val="22"/>
        </w:rPr>
        <w:t>,</w:t>
      </w:r>
      <w:r w:rsidR="0031029B" w:rsidRPr="00B72486">
        <w:rPr>
          <w:rFonts w:ascii="Ebrima" w:hAnsi="Ebrima" w:cs="Leelawadee"/>
          <w:bCs/>
          <w:snapToGrid w:val="0"/>
          <w:color w:val="000000"/>
          <w:sz w:val="22"/>
          <w:szCs w:val="22"/>
        </w:rPr>
        <w:t xml:space="preserve"> </w:t>
      </w:r>
      <w:r w:rsidR="00ED077A" w:rsidRPr="00B72486">
        <w:rPr>
          <w:rFonts w:ascii="Ebrima" w:hAnsi="Ebrima" w:cs="Leelawadee"/>
          <w:bCs/>
          <w:snapToGrid w:val="0"/>
          <w:color w:val="000000"/>
          <w:sz w:val="22"/>
          <w:szCs w:val="22"/>
        </w:rPr>
        <w:t xml:space="preserve">ou no caso de inadimplemento de qualquer obrigação prevista </w:t>
      </w:r>
      <w:r w:rsidR="0031029B" w:rsidRPr="00B72486">
        <w:rPr>
          <w:rFonts w:ascii="Ebrima" w:hAnsi="Ebrima" w:cs="Leelawadee"/>
          <w:bCs/>
          <w:snapToGrid w:val="0"/>
          <w:color w:val="000000"/>
          <w:sz w:val="22"/>
          <w:szCs w:val="22"/>
        </w:rPr>
        <w:t xml:space="preserve">no Contrato de Alienação Fiduciária de </w:t>
      </w:r>
      <w:r w:rsidR="00D70919"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w:t>
      </w:r>
      <w:r w:rsidRPr="00B72486">
        <w:rPr>
          <w:rFonts w:ascii="Ebrima" w:hAnsi="Ebrima" w:cs="Leelawadee"/>
          <w:bCs/>
          <w:snapToGrid w:val="0"/>
          <w:color w:val="000000"/>
          <w:sz w:val="22"/>
          <w:szCs w:val="22"/>
        </w:rPr>
        <w:lastRenderedPageBreak/>
        <w:t>relacionados aos CRI</w:t>
      </w:r>
      <w:r w:rsidRPr="00B7248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B72486" w:rsidRDefault="00653462" w:rsidP="00B72486">
      <w:pPr>
        <w:spacing w:line="276" w:lineRule="auto"/>
        <w:ind w:left="709"/>
        <w:contextualSpacing/>
        <w:jc w:val="both"/>
        <w:rPr>
          <w:rFonts w:ascii="Ebrima" w:hAnsi="Ebrima" w:cs="Leelawadee"/>
          <w:color w:val="000000"/>
          <w:sz w:val="22"/>
          <w:szCs w:val="22"/>
        </w:rPr>
      </w:pPr>
    </w:p>
    <w:p w14:paraId="500F5DEE" w14:textId="5CBEBA25" w:rsidR="00F54CE3" w:rsidRPr="0075211B" w:rsidRDefault="00F54CE3" w:rsidP="00B72486">
      <w:pPr>
        <w:spacing w:line="276" w:lineRule="auto"/>
        <w:contextualSpacing/>
        <w:jc w:val="both"/>
        <w:rPr>
          <w:rFonts w:ascii="Ebrima" w:hAnsi="Ebrima" w:cs="Leelawadee"/>
          <w:sz w:val="22"/>
          <w:szCs w:val="22"/>
        </w:rPr>
      </w:pPr>
      <w:r w:rsidRPr="00B72486">
        <w:rPr>
          <w:rFonts w:ascii="Ebrima" w:hAnsi="Ebrima" w:cs="Leelawadee"/>
          <w:b/>
          <w:bCs/>
          <w:color w:val="000000"/>
          <w:sz w:val="22"/>
          <w:szCs w:val="22"/>
        </w:rPr>
        <w:t>6.2.</w:t>
      </w:r>
      <w:r w:rsidRPr="00B72486">
        <w:rPr>
          <w:rFonts w:ascii="Ebrima" w:hAnsi="Ebrima" w:cs="Leelawadee"/>
          <w:color w:val="000000"/>
          <w:sz w:val="22"/>
          <w:szCs w:val="22"/>
        </w:rPr>
        <w:tab/>
      </w:r>
      <w:bookmarkStart w:id="216" w:name="_Hlk11144825"/>
      <w:r w:rsidRPr="00B72486">
        <w:rPr>
          <w:rFonts w:ascii="Ebrima" w:hAnsi="Ebrima" w:cs="Leelawadee"/>
          <w:color w:val="000000"/>
          <w:sz w:val="22"/>
          <w:szCs w:val="22"/>
        </w:rPr>
        <w:t xml:space="preserve">A ocorrência do evento </w:t>
      </w:r>
      <w:r w:rsidR="0031029B" w:rsidRPr="00B72486">
        <w:rPr>
          <w:rFonts w:ascii="Ebrima" w:hAnsi="Ebrima" w:cs="Leelawadee"/>
          <w:color w:val="000000"/>
          <w:sz w:val="22"/>
          <w:szCs w:val="22"/>
        </w:rPr>
        <w:t>listado</w:t>
      </w:r>
      <w:r w:rsidRPr="00B72486">
        <w:rPr>
          <w:rFonts w:ascii="Ebrima" w:hAnsi="Ebrima" w:cs="Leelawadee"/>
          <w:color w:val="000000"/>
          <w:sz w:val="22"/>
          <w:szCs w:val="22"/>
        </w:rPr>
        <w:t xml:space="preserve"> na alínea </w:t>
      </w:r>
      <w:r w:rsidR="00BB573F" w:rsidRPr="00B72486">
        <w:rPr>
          <w:rFonts w:ascii="Ebrima" w:hAnsi="Ebrima" w:cs="Leelawadee"/>
          <w:color w:val="000000"/>
          <w:sz w:val="22"/>
          <w:szCs w:val="22"/>
        </w:rPr>
        <w:t xml:space="preserve">“a”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824988"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 no prazo de cura</w:t>
      </w:r>
      <w:r w:rsidR="00EB1269" w:rsidRPr="00B72486">
        <w:rPr>
          <w:rFonts w:ascii="Ebrima" w:hAnsi="Ebrima" w:cs="Leelawadee"/>
          <w:color w:val="000000"/>
          <w:sz w:val="22"/>
          <w:szCs w:val="22"/>
        </w:rPr>
        <w:t xml:space="preserve"> ora estipulado</w:t>
      </w:r>
      <w:r w:rsidRPr="00B72486">
        <w:rPr>
          <w:rFonts w:ascii="Ebrima" w:hAnsi="Ebrima" w:cs="Leelawadee"/>
          <w:color w:val="000000"/>
          <w:sz w:val="22"/>
          <w:szCs w:val="22"/>
        </w:rPr>
        <w:t xml:space="preserve">, acarretará o vencimento antecipado automático das Debêntures, sendo que 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B72486">
        <w:rPr>
          <w:rFonts w:ascii="Ebrima" w:hAnsi="Ebrima" w:cs="Leelawadee"/>
          <w:color w:val="000000"/>
          <w:sz w:val="22"/>
          <w:szCs w:val="22"/>
        </w:rPr>
        <w:t>“</w:t>
      </w:r>
      <w:r w:rsidR="00EB1269" w:rsidRPr="00B72486">
        <w:rPr>
          <w:rFonts w:ascii="Ebrima" w:hAnsi="Ebrima" w:cs="Leelawadee"/>
          <w:color w:val="000000"/>
          <w:sz w:val="22"/>
          <w:szCs w:val="22"/>
        </w:rPr>
        <w:t>b</w:t>
      </w:r>
      <w:r w:rsidR="00296505"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a </w:t>
      </w:r>
      <w:r w:rsidR="00395707" w:rsidRPr="00B72486">
        <w:rPr>
          <w:rFonts w:ascii="Ebrima" w:hAnsi="Ebrima" w:cs="Leelawadee"/>
          <w:color w:val="000000"/>
          <w:sz w:val="22"/>
          <w:szCs w:val="22"/>
        </w:rPr>
        <w:t>“</w:t>
      </w:r>
      <w:r w:rsidR="00D70919" w:rsidRPr="00B72486">
        <w:rPr>
          <w:rFonts w:ascii="Ebrima" w:hAnsi="Ebrima" w:cs="Leelawadee"/>
          <w:color w:val="000000"/>
          <w:sz w:val="22"/>
          <w:szCs w:val="22"/>
        </w:rPr>
        <w:t>y</w:t>
      </w:r>
      <w:r w:rsidR="00395707"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C2576D"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sanados nos respectivos prazos de cura</w:t>
      </w:r>
      <w:r w:rsidRPr="00B72486">
        <w:rPr>
          <w:rFonts w:ascii="Ebrima" w:hAnsi="Ebrima" w:cs="Leelawadee"/>
          <w:color w:val="000000"/>
          <w:sz w:val="22"/>
          <w:szCs w:val="22"/>
        </w:rPr>
        <w:t xml:space="preserve">, a </w:t>
      </w:r>
      <w:r w:rsidR="009D2CB9" w:rsidRPr="00B72486">
        <w:rPr>
          <w:rFonts w:ascii="Ebrima" w:hAnsi="Ebrima" w:cs="Leelawadee"/>
          <w:color w:val="000000"/>
          <w:sz w:val="22"/>
          <w:szCs w:val="22"/>
        </w:rPr>
        <w:t>Debenturista</w:t>
      </w:r>
      <w:r w:rsidRPr="00B72486" w:rsidDel="00A97D0E">
        <w:rPr>
          <w:rFonts w:ascii="Ebrima" w:hAnsi="Ebrima" w:cs="Leelawadee"/>
          <w:color w:val="000000"/>
          <w:sz w:val="22"/>
          <w:szCs w:val="22"/>
        </w:rPr>
        <w:t xml:space="preserve"> </w:t>
      </w:r>
      <w:r w:rsidRPr="00B72486">
        <w:rPr>
          <w:rFonts w:ascii="Ebrima" w:hAnsi="Ebrima" w:cs="Leelawadee"/>
          <w:color w:val="000000"/>
          <w:sz w:val="22"/>
          <w:szCs w:val="22"/>
        </w:rPr>
        <w:t xml:space="preserve">deverá convocar, em até </w:t>
      </w:r>
      <w:r w:rsidR="00D70919" w:rsidRPr="00B72486">
        <w:rPr>
          <w:rFonts w:ascii="Ebrima" w:hAnsi="Ebrima" w:cs="Leelawadee"/>
          <w:color w:val="000000"/>
          <w:sz w:val="22"/>
          <w:szCs w:val="22"/>
        </w:rPr>
        <w:t>0</w:t>
      </w:r>
      <w:r w:rsidRPr="00B72486">
        <w:rPr>
          <w:rFonts w:ascii="Ebrima" w:hAnsi="Ebrima" w:cs="Leelawadee"/>
          <w:color w:val="000000"/>
          <w:sz w:val="22"/>
          <w:szCs w:val="22"/>
        </w:rPr>
        <w:t xml:space="preserve">5 (cinco) Dias Úteis contados da data em que tomar conhecimento do evento, </w:t>
      </w:r>
      <w:r w:rsidR="00794403" w:rsidRPr="00B72486">
        <w:rPr>
          <w:rFonts w:ascii="Ebrima" w:hAnsi="Ebrima" w:cs="Leelawadee"/>
          <w:color w:val="000000"/>
          <w:sz w:val="22"/>
          <w:szCs w:val="22"/>
        </w:rPr>
        <w:t xml:space="preserve">uma </w:t>
      </w:r>
      <w:r w:rsidR="00F077F7" w:rsidRPr="00B72486">
        <w:rPr>
          <w:rFonts w:ascii="Ebrima" w:hAnsi="Ebrima" w:cs="Leelawadee"/>
          <w:color w:val="000000"/>
          <w:sz w:val="22"/>
          <w:szCs w:val="22"/>
        </w:rPr>
        <w:t xml:space="preserve">assembleia </w:t>
      </w:r>
      <w:r w:rsidR="00794403" w:rsidRPr="00B72486">
        <w:rPr>
          <w:rFonts w:ascii="Ebrima" w:hAnsi="Ebrima" w:cs="Leelawadee"/>
          <w:color w:val="000000"/>
          <w:sz w:val="22"/>
          <w:szCs w:val="22"/>
        </w:rPr>
        <w:t xml:space="preserve">de </w:t>
      </w:r>
      <w:r w:rsidR="00F077F7" w:rsidRPr="00B72486">
        <w:rPr>
          <w:rFonts w:ascii="Ebrima" w:hAnsi="Ebrima" w:cs="Leelawadee"/>
          <w:color w:val="000000"/>
          <w:sz w:val="22"/>
          <w:szCs w:val="22"/>
        </w:rPr>
        <w:t xml:space="preserve">titulares </w:t>
      </w:r>
      <w:r w:rsidR="00794403" w:rsidRPr="00B72486">
        <w:rPr>
          <w:rFonts w:ascii="Ebrima" w:hAnsi="Ebrima" w:cs="Leelawadee"/>
          <w:color w:val="000000"/>
          <w:sz w:val="22"/>
          <w:szCs w:val="22"/>
        </w:rPr>
        <w:t>d</w:t>
      </w:r>
      <w:r w:rsidR="00F077F7" w:rsidRPr="00B72486">
        <w:rPr>
          <w:rFonts w:ascii="Ebrima" w:hAnsi="Ebrima" w:cs="Leelawadee"/>
          <w:color w:val="000000"/>
          <w:sz w:val="22"/>
          <w:szCs w:val="22"/>
        </w:rPr>
        <w:t>os</w:t>
      </w:r>
      <w:r w:rsidR="00794403" w:rsidRPr="00B72486">
        <w:rPr>
          <w:rFonts w:ascii="Ebrima" w:hAnsi="Ebrima" w:cs="Leelawadee"/>
          <w:color w:val="000000"/>
          <w:sz w:val="22"/>
          <w:szCs w:val="22"/>
        </w:rPr>
        <w:t xml:space="preserve"> </w:t>
      </w:r>
      <w:r w:rsidR="00F753CD" w:rsidRPr="00B72486">
        <w:rPr>
          <w:rFonts w:ascii="Ebrima" w:hAnsi="Ebrima" w:cs="Leelawadee"/>
          <w:color w:val="000000"/>
          <w:sz w:val="22"/>
          <w:szCs w:val="22"/>
        </w:rPr>
        <w:t>CRI</w:t>
      </w:r>
      <w:r w:rsidR="00794403" w:rsidRPr="00B72486">
        <w:rPr>
          <w:rStyle w:val="DeltaViewInsertion"/>
          <w:rFonts w:ascii="Ebrima" w:hAnsi="Ebrima" w:cs="Leelawadee"/>
          <w:color w:val="000000"/>
          <w:sz w:val="22"/>
          <w:szCs w:val="22"/>
          <w:u w:val="none"/>
        </w:rPr>
        <w:t xml:space="preserve"> </w:t>
      </w:r>
      <w:r w:rsidR="00794403" w:rsidRPr="00B72486">
        <w:rPr>
          <w:rFonts w:ascii="Ebrima" w:hAnsi="Ebrima" w:cs="Leelawadee"/>
          <w:color w:val="000000"/>
          <w:sz w:val="22"/>
          <w:szCs w:val="22"/>
        </w:rPr>
        <w:t>para deliberar sobre a declaração do vencimento antecipado das Debêntures</w:t>
      </w:r>
      <w:r w:rsidRPr="00B72486">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 xml:space="preserve">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a que se refere est</w:t>
      </w:r>
      <w:r w:rsidR="00D70919"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deverá ser realizada no prazo de </w:t>
      </w:r>
      <w:r w:rsidR="00657BB3" w:rsidRPr="00B72486">
        <w:rPr>
          <w:rStyle w:val="DeltaViewInsertion"/>
          <w:rFonts w:ascii="Ebrima" w:hAnsi="Ebrima" w:cs="Leelawadee"/>
          <w:color w:val="000000"/>
          <w:sz w:val="22"/>
          <w:szCs w:val="22"/>
          <w:u w:val="none"/>
        </w:rPr>
        <w:t>15</w:t>
      </w:r>
      <w:r w:rsidRPr="00B72486">
        <w:rPr>
          <w:rStyle w:val="DeltaViewInsertion"/>
          <w:rFonts w:ascii="Ebrima" w:hAnsi="Ebrima" w:cs="Leelawadee"/>
          <w:color w:val="000000"/>
          <w:sz w:val="22"/>
          <w:szCs w:val="22"/>
          <w:u w:val="none"/>
        </w:rPr>
        <w:t xml:space="preserve"> (</w:t>
      </w:r>
      <w:r w:rsidR="00657BB3" w:rsidRPr="00B72486">
        <w:rPr>
          <w:rStyle w:val="DeltaViewInsertion"/>
          <w:rFonts w:ascii="Ebrima" w:hAnsi="Ebrima" w:cs="Leelawadee"/>
          <w:color w:val="000000"/>
          <w:sz w:val="22"/>
          <w:szCs w:val="22"/>
          <w:u w:val="none"/>
        </w:rPr>
        <w:t>quinze</w:t>
      </w:r>
      <w:r w:rsidRPr="00B72486">
        <w:rPr>
          <w:rStyle w:val="DeltaViewInsertion"/>
          <w:rFonts w:ascii="Ebrima" w:hAnsi="Ebrima" w:cs="Leelawadee"/>
          <w:color w:val="000000"/>
          <w:sz w:val="22"/>
          <w:szCs w:val="22"/>
          <w:u w:val="none"/>
        </w:rPr>
        <w:t xml:space="preserve">) dias corridos, a contar da data da primeira convocação, ou no prazo de </w:t>
      </w:r>
      <w:r w:rsidR="00D70919" w:rsidRPr="00B72486">
        <w:rPr>
          <w:rStyle w:val="DeltaViewInsertion"/>
          <w:rFonts w:ascii="Ebrima" w:hAnsi="Ebrima" w:cs="Leelawadee"/>
          <w:color w:val="000000"/>
          <w:sz w:val="22"/>
          <w:szCs w:val="22"/>
          <w:u w:val="none"/>
        </w:rPr>
        <w:t>0</w:t>
      </w:r>
      <w:r w:rsidRPr="00B7248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B72486">
        <w:rPr>
          <w:rStyle w:val="DeltaViewInsertion"/>
          <w:rFonts w:ascii="Ebrima" w:hAnsi="Ebrima" w:cs="Leelawadee"/>
          <w:color w:val="000000"/>
          <w:sz w:val="22"/>
          <w:szCs w:val="22"/>
          <w:u w:val="none"/>
        </w:rPr>
        <w:t xml:space="preserve">instalação e de </w:t>
      </w:r>
      <w:r w:rsidRPr="00B72486">
        <w:rPr>
          <w:rStyle w:val="DeltaViewInsertion"/>
          <w:rFonts w:ascii="Ebrima" w:hAnsi="Ebrima" w:cs="Leelawadee"/>
          <w:color w:val="000000"/>
          <w:sz w:val="22"/>
          <w:szCs w:val="22"/>
          <w:u w:val="none"/>
        </w:rPr>
        <w:t>deliberação indicados no Termo de Securitização</w:t>
      </w:r>
      <w:bookmarkEnd w:id="216"/>
      <w:r w:rsidRPr="0075211B">
        <w:rPr>
          <w:rStyle w:val="DeltaViewInsertion"/>
          <w:rFonts w:ascii="Ebrima" w:hAnsi="Ebrima" w:cs="Leelawadee"/>
          <w:color w:val="FF0000"/>
          <w:sz w:val="22"/>
          <w:szCs w:val="22"/>
          <w:u w:val="none"/>
        </w:rPr>
        <w:t xml:space="preserve">. </w:t>
      </w:r>
    </w:p>
    <w:p w14:paraId="789344D4"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6.3.</w:t>
      </w:r>
      <w:r w:rsidRPr="00B72486">
        <w:rPr>
          <w:rStyle w:val="DeltaViewInsertion"/>
          <w:rFonts w:ascii="Ebrima" w:hAnsi="Ebrima" w:cs="Leelawadee"/>
          <w:color w:val="000000"/>
          <w:sz w:val="22"/>
          <w:szCs w:val="22"/>
          <w:u w:val="none"/>
        </w:rPr>
        <w:tab/>
      </w:r>
      <w:r w:rsidR="00794403" w:rsidRPr="00B72486">
        <w:rPr>
          <w:rStyle w:val="DeltaViewInsertion"/>
          <w:rFonts w:ascii="Ebrima" w:hAnsi="Ebrima" w:cs="Leelawadee"/>
          <w:color w:val="000000"/>
          <w:sz w:val="22"/>
          <w:szCs w:val="22"/>
          <w:u w:val="none"/>
        </w:rPr>
        <w:t xml:space="preserve">Na hipótese de não instalação da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00794403" w:rsidRPr="00B72486">
        <w:rPr>
          <w:rStyle w:val="DeltaViewInsertion"/>
          <w:rFonts w:ascii="Ebrima" w:hAnsi="Ebrima" w:cs="Leelawadee"/>
          <w:color w:val="000000"/>
          <w:sz w:val="22"/>
          <w:szCs w:val="22"/>
          <w:u w:val="none"/>
        </w:rPr>
        <w:t>mencionada n</w:t>
      </w:r>
      <w:r w:rsidR="00D70919" w:rsidRPr="00B72486">
        <w:rPr>
          <w:rStyle w:val="DeltaViewInsertion"/>
          <w:rFonts w:ascii="Ebrima" w:hAnsi="Ebrima" w:cs="Leelawadee"/>
          <w:color w:val="000000"/>
          <w:sz w:val="22"/>
          <w:szCs w:val="22"/>
          <w:u w:val="none"/>
        </w:rPr>
        <w:t>a Cláusula</w:t>
      </w:r>
      <w:r w:rsidR="00794403" w:rsidRPr="00B72486">
        <w:rPr>
          <w:rStyle w:val="DeltaViewInsertion"/>
          <w:rFonts w:ascii="Ebrima" w:hAnsi="Ebrima" w:cs="Leelawadee"/>
          <w:color w:val="000000"/>
          <w:sz w:val="22"/>
          <w:szCs w:val="22"/>
          <w:u w:val="none"/>
        </w:rPr>
        <w:t xml:space="preserve"> 6.2.</w:t>
      </w:r>
      <w:r w:rsidR="009C608A" w:rsidRPr="00B72486">
        <w:rPr>
          <w:rStyle w:val="DeltaViewInsertion"/>
          <w:rFonts w:ascii="Ebrima" w:hAnsi="Ebrima" w:cs="Leelawadee"/>
          <w:color w:val="000000"/>
          <w:sz w:val="22"/>
          <w:szCs w:val="22"/>
          <w:u w:val="none"/>
        </w:rPr>
        <w:t>, acima</w:t>
      </w:r>
      <w:r w:rsidRPr="00B72486">
        <w:rPr>
          <w:rFonts w:ascii="Ebrima" w:hAnsi="Ebrima" w:cs="Leelawadee"/>
          <w:color w:val="000000"/>
          <w:sz w:val="22"/>
          <w:szCs w:val="22"/>
        </w:rPr>
        <w:t xml:space="preserve">, em segunda convocação, </w:t>
      </w:r>
      <w:r w:rsidRPr="00B72486">
        <w:rPr>
          <w:rStyle w:val="DeltaViewInsertion"/>
          <w:rFonts w:ascii="Ebrima" w:hAnsi="Ebrima" w:cs="Leelawadee"/>
          <w:color w:val="000000"/>
          <w:sz w:val="22"/>
          <w:szCs w:val="22"/>
          <w:u w:val="none"/>
        </w:rPr>
        <w:t>por falta de quórum</w:t>
      </w:r>
      <w:r w:rsidR="005373A8" w:rsidRPr="00B72486">
        <w:rPr>
          <w:rStyle w:val="DeltaViewInsertion"/>
          <w:rFonts w:ascii="Ebrima" w:hAnsi="Ebrima" w:cs="Leelawadee"/>
          <w:color w:val="000000"/>
          <w:sz w:val="22"/>
          <w:szCs w:val="22"/>
          <w:u w:val="none"/>
        </w:rPr>
        <w:t xml:space="preserve"> ou, mesmo que instalada, não haja quórum suficiente para deliberação</w:t>
      </w:r>
      <w:r w:rsidRPr="00B72486">
        <w:rPr>
          <w:rStyle w:val="DeltaViewInsertion"/>
          <w:rFonts w:ascii="Ebrima" w:hAnsi="Ebrima" w:cs="Leelawadee"/>
          <w:color w:val="000000"/>
          <w:sz w:val="22"/>
          <w:szCs w:val="22"/>
          <w:u w:val="none"/>
        </w:rPr>
        <w:t xml:space="preserve">,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declarar</w:t>
      </w:r>
      <w:r w:rsidR="00257B4D"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vencimento antecipado das Debêntures</w:t>
      </w:r>
      <w:r w:rsidR="0038119F" w:rsidRPr="00B72486">
        <w:rPr>
          <w:rStyle w:val="DeltaViewInsertion"/>
          <w:rFonts w:ascii="Ebrima" w:hAnsi="Ebrima" w:cs="Leelawadee"/>
          <w:color w:val="000000"/>
          <w:sz w:val="22"/>
          <w:szCs w:val="22"/>
          <w:u w:val="none"/>
        </w:rPr>
        <w:t xml:space="preserve"> e exigirá o pagamento que for devido</w:t>
      </w:r>
      <w:r w:rsidRPr="00B72486">
        <w:rPr>
          <w:rStyle w:val="DeltaViewInsertion"/>
          <w:rFonts w:ascii="Ebrima" w:hAnsi="Ebrima" w:cs="Leelawadee"/>
          <w:color w:val="000000"/>
          <w:sz w:val="22"/>
          <w:szCs w:val="22"/>
          <w:u w:val="none"/>
        </w:rPr>
        <w:t>.</w:t>
      </w:r>
      <w:r w:rsidR="00D3298C" w:rsidRPr="00B72486">
        <w:rPr>
          <w:rStyle w:val="DeltaViewInsertion"/>
          <w:rFonts w:ascii="Ebrima" w:hAnsi="Ebrima" w:cs="Leelawadee"/>
          <w:color w:val="000000"/>
          <w:sz w:val="22"/>
          <w:szCs w:val="22"/>
          <w:u w:val="none"/>
        </w:rPr>
        <w:t xml:space="preserve"> </w:t>
      </w:r>
    </w:p>
    <w:p w14:paraId="41EC59C3"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6.4.</w:t>
      </w:r>
      <w:r w:rsidRPr="00B72486">
        <w:rPr>
          <w:rStyle w:val="DeltaViewInsertion"/>
          <w:rFonts w:ascii="Ebrima" w:hAnsi="Ebrima" w:cs="Leelawadee"/>
          <w:color w:val="000000"/>
          <w:sz w:val="22"/>
          <w:szCs w:val="22"/>
          <w:u w:val="none"/>
        </w:rPr>
        <w:tab/>
        <w:t xml:space="preserve">Na hipótese de instalação e deliberação favorável ao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 xml:space="preserve">vencimento antecipado das Debêntures,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deverá declarar o vencimento antecipado das Debêntures.</w:t>
      </w:r>
    </w:p>
    <w:p w14:paraId="5E17BEC1"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Style w:val="DeltaViewInsertion"/>
          <w:rFonts w:ascii="Ebrima" w:hAnsi="Ebrima" w:cs="Leelawadee"/>
          <w:b/>
          <w:bCs/>
          <w:color w:val="000000"/>
          <w:sz w:val="22"/>
          <w:szCs w:val="22"/>
          <w:u w:val="none"/>
        </w:rPr>
        <w:t>6.</w:t>
      </w:r>
      <w:r w:rsidR="00257B4D" w:rsidRPr="00B72486">
        <w:rPr>
          <w:rStyle w:val="DeltaViewInsertion"/>
          <w:rFonts w:ascii="Ebrima" w:hAnsi="Ebrima" w:cs="Leelawadee"/>
          <w:b/>
          <w:bCs/>
          <w:color w:val="000000"/>
          <w:sz w:val="22"/>
          <w:szCs w:val="22"/>
          <w:u w:val="none"/>
        </w:rPr>
        <w:t>5</w:t>
      </w:r>
      <w:r w:rsidRPr="00B72486">
        <w:rPr>
          <w:rStyle w:val="DeltaViewInsertion"/>
          <w:rFonts w:ascii="Ebrima" w:hAnsi="Ebrima" w:cs="Leelawadee"/>
          <w:b/>
          <w:bCs/>
          <w:color w:val="000000"/>
          <w:sz w:val="22"/>
          <w:szCs w:val="22"/>
          <w:u w:val="none"/>
        </w:rPr>
        <w:t>.</w:t>
      </w:r>
      <w:r w:rsidRPr="00B72486">
        <w:rPr>
          <w:rStyle w:val="DeltaViewInsertion"/>
          <w:rFonts w:ascii="Ebrima" w:hAnsi="Ebrima" w:cs="Leelawadee"/>
          <w:color w:val="000000"/>
          <w:sz w:val="22"/>
          <w:szCs w:val="22"/>
          <w:u w:val="none"/>
        </w:rPr>
        <w:tab/>
        <w:t>Em caso de declaração do vencimento antecipado das Debêntures, a Emissora efetuar</w:t>
      </w:r>
      <w:r w:rsidR="0031029B"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pagamento do saldo do Valor Nominal Unitário das Debêntures em </w:t>
      </w:r>
      <w:r w:rsidR="00E76590" w:rsidRPr="00B72486">
        <w:rPr>
          <w:rStyle w:val="DeltaViewInsertion"/>
          <w:rFonts w:ascii="Ebrima" w:hAnsi="Ebrima" w:cs="Leelawadee"/>
          <w:color w:val="000000"/>
          <w:sz w:val="22"/>
          <w:szCs w:val="22"/>
          <w:u w:val="none"/>
        </w:rPr>
        <w:t>c</w:t>
      </w:r>
      <w:r w:rsidRPr="00B72486">
        <w:rPr>
          <w:rStyle w:val="DeltaViewInsertion"/>
          <w:rFonts w:ascii="Ebrima" w:hAnsi="Ebrima" w:cs="Leelawadee"/>
          <w:color w:val="000000"/>
          <w:sz w:val="22"/>
          <w:szCs w:val="22"/>
          <w:u w:val="none"/>
        </w:rPr>
        <w:t>irculação, acrescido, conforme o caso</w:t>
      </w:r>
      <w:r w:rsidR="003C23C7" w:rsidRPr="00B72486">
        <w:rPr>
          <w:rStyle w:val="DeltaViewInsertion"/>
          <w:rFonts w:ascii="Ebrima" w:hAnsi="Ebrima" w:cs="Leelawadee"/>
          <w:color w:val="000000"/>
          <w:sz w:val="22"/>
          <w:szCs w:val="22"/>
          <w:u w:val="none"/>
        </w:rPr>
        <w:t>:</w:t>
      </w:r>
      <w:r w:rsidRPr="00B72486">
        <w:rPr>
          <w:rStyle w:val="DeltaViewInsertion"/>
          <w:rFonts w:ascii="Ebrima" w:hAnsi="Ebrima" w:cs="Leelawadee"/>
          <w:color w:val="000000"/>
          <w:sz w:val="22"/>
          <w:szCs w:val="22"/>
          <w:u w:val="none"/>
        </w:rPr>
        <w:t xml:space="preserve"> </w:t>
      </w:r>
      <w:r w:rsidR="00E76590" w:rsidRPr="00B72486">
        <w:rPr>
          <w:rStyle w:val="DeltaViewInsertion"/>
          <w:rFonts w:ascii="Ebrima" w:hAnsi="Ebrima" w:cs="Leelawadee"/>
          <w:color w:val="000000"/>
          <w:sz w:val="22"/>
          <w:szCs w:val="22"/>
          <w:u w:val="none"/>
        </w:rPr>
        <w:t xml:space="preserve">(i) </w:t>
      </w:r>
      <w:r w:rsidRPr="00B72486">
        <w:rPr>
          <w:rStyle w:val="DeltaViewInsertion"/>
          <w:rFonts w:ascii="Ebrima" w:hAnsi="Ebrima" w:cs="Leelawadee"/>
          <w:color w:val="000000"/>
          <w:sz w:val="22"/>
          <w:szCs w:val="22"/>
          <w:u w:val="none"/>
        </w:rPr>
        <w:t xml:space="preserve">da </w:t>
      </w:r>
      <w:r w:rsidRPr="00B72486">
        <w:rPr>
          <w:rStyle w:val="DeltaViewInsertion"/>
          <w:rFonts w:ascii="Ebrima" w:hAnsi="Ebrima" w:cs="Leelawadee"/>
          <w:color w:val="000000"/>
          <w:w w:val="0"/>
          <w:sz w:val="22"/>
          <w:szCs w:val="22"/>
          <w:u w:val="none"/>
        </w:rPr>
        <w:t>Remuneração das Debêntures,</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 xml:space="preserve">calculada </w:t>
      </w:r>
      <w:r w:rsidRPr="00B72486">
        <w:rPr>
          <w:rStyle w:val="DeltaViewInsertion"/>
          <w:rFonts w:ascii="Ebrima" w:hAnsi="Ebrima" w:cs="Leelawadee"/>
          <w:i/>
          <w:color w:val="000000"/>
          <w:sz w:val="22"/>
          <w:szCs w:val="22"/>
          <w:u w:val="none"/>
        </w:rPr>
        <w:t xml:space="preserve">pro rata </w:t>
      </w:r>
      <w:proofErr w:type="spellStart"/>
      <w:r w:rsidRPr="00B72486">
        <w:rPr>
          <w:rStyle w:val="DeltaViewInsertion"/>
          <w:rFonts w:ascii="Ebrima" w:hAnsi="Ebrima" w:cs="Leelawadee"/>
          <w:i/>
          <w:color w:val="000000"/>
          <w:sz w:val="22"/>
          <w:szCs w:val="22"/>
          <w:u w:val="none"/>
        </w:rPr>
        <w:t>temporis</w:t>
      </w:r>
      <w:proofErr w:type="spellEnd"/>
      <w:r w:rsidRPr="00B72486">
        <w:rPr>
          <w:rStyle w:val="DeltaViewInsertion"/>
          <w:rFonts w:ascii="Ebrima" w:hAnsi="Ebrima" w:cs="Leelawadee"/>
          <w:color w:val="000000"/>
          <w:sz w:val="22"/>
          <w:szCs w:val="22"/>
          <w:u w:val="none"/>
        </w:rPr>
        <w:t xml:space="preserve"> desde a Data de Integralização</w:t>
      </w:r>
      <w:r w:rsidR="00677F68" w:rsidRPr="00B72486">
        <w:rPr>
          <w:rStyle w:val="DeltaViewInsertion"/>
          <w:rFonts w:ascii="Ebrima" w:hAnsi="Ebrima" w:cs="Leelawadee"/>
          <w:color w:val="000000"/>
          <w:sz w:val="22"/>
          <w:szCs w:val="22"/>
          <w:u w:val="none"/>
        </w:rPr>
        <w:t xml:space="preserve"> da respectiva Série</w:t>
      </w:r>
      <w:r w:rsidRPr="00B72486">
        <w:rPr>
          <w:rStyle w:val="DeltaViewInsertion"/>
          <w:rFonts w:ascii="Ebrima" w:hAnsi="Ebrima" w:cs="Leelawadee"/>
          <w:color w:val="000000"/>
          <w:sz w:val="22"/>
          <w:szCs w:val="22"/>
          <w:u w:val="none"/>
        </w:rPr>
        <w:t xml:space="preserve">, ou </w:t>
      </w:r>
      <w:r w:rsidR="00E76590" w:rsidRPr="00B72486">
        <w:rPr>
          <w:rStyle w:val="DeltaViewInsertion"/>
          <w:rFonts w:ascii="Ebrima" w:hAnsi="Ebrima" w:cs="Leelawadee"/>
          <w:color w:val="000000"/>
          <w:sz w:val="22"/>
          <w:szCs w:val="22"/>
          <w:u w:val="none"/>
        </w:rPr>
        <w:t xml:space="preserve">desde a </w:t>
      </w:r>
      <w:r w:rsidRPr="00B72486">
        <w:rPr>
          <w:rStyle w:val="DeltaViewInsertion"/>
          <w:rFonts w:ascii="Ebrima" w:hAnsi="Ebrima" w:cs="Leelawadee"/>
          <w:color w:val="000000"/>
          <w:sz w:val="22"/>
          <w:szCs w:val="22"/>
          <w:u w:val="none"/>
        </w:rPr>
        <w:t xml:space="preserve">última </w:t>
      </w:r>
      <w:r w:rsidR="00ED077A" w:rsidRPr="00B72486">
        <w:rPr>
          <w:rFonts w:ascii="Ebrima" w:hAnsi="Ebrima" w:cs="Leelawadee"/>
          <w:sz w:val="22"/>
          <w:szCs w:val="22"/>
        </w:rPr>
        <w:t>Data de Pagamento da Remuneração</w:t>
      </w:r>
      <w:r w:rsidR="00677F68" w:rsidRPr="00B72486">
        <w:rPr>
          <w:rFonts w:ascii="Ebrima" w:hAnsi="Ebrima" w:cs="Leelawadee"/>
          <w:sz w:val="22"/>
          <w:szCs w:val="22"/>
        </w:rPr>
        <w:t xml:space="preserve"> </w:t>
      </w:r>
      <w:r w:rsidR="00677F68" w:rsidRPr="00B72486">
        <w:rPr>
          <w:rStyle w:val="DeltaViewInsertion"/>
          <w:rFonts w:ascii="Ebrima" w:hAnsi="Ebrima" w:cs="Leelawadee"/>
          <w:color w:val="000000"/>
          <w:sz w:val="22"/>
          <w:szCs w:val="22"/>
          <w:u w:val="none"/>
        </w:rPr>
        <w:t>da respectiva Série</w:t>
      </w:r>
      <w:r w:rsidR="00BF7813" w:rsidRPr="00B72486">
        <w:rPr>
          <w:rFonts w:ascii="Ebrima" w:hAnsi="Ebrima" w:cs="Leelawadee"/>
          <w:sz w:val="22"/>
          <w:szCs w:val="22"/>
        </w:rPr>
        <w:t xml:space="preserve">, </w:t>
      </w:r>
      <w:r w:rsidRPr="00B72486">
        <w:rPr>
          <w:rStyle w:val="DeltaViewInsertion"/>
          <w:rFonts w:ascii="Ebrima" w:hAnsi="Ebrima" w:cs="Leelawadee"/>
          <w:color w:val="000000"/>
          <w:sz w:val="22"/>
          <w:szCs w:val="22"/>
          <w:u w:val="none"/>
        </w:rPr>
        <w:t xml:space="preserve">conforme o caso, </w:t>
      </w:r>
      <w:r w:rsidR="00E76590" w:rsidRPr="00B72486">
        <w:rPr>
          <w:rFonts w:ascii="Ebrima" w:hAnsi="Ebrima" w:cs="Leelawadee"/>
          <w:color w:val="000000"/>
          <w:sz w:val="22"/>
          <w:szCs w:val="22"/>
        </w:rPr>
        <w:t>o que ocorrer por último</w:t>
      </w:r>
      <w:r w:rsidR="003C23C7" w:rsidRPr="00B72486">
        <w:rPr>
          <w:rFonts w:ascii="Ebrima" w:hAnsi="Ebrima" w:cs="Leelawadee"/>
          <w:color w:val="000000"/>
          <w:sz w:val="22"/>
          <w:szCs w:val="22"/>
        </w:rPr>
        <w:t>,</w:t>
      </w:r>
      <w:r w:rsidR="00E76590" w:rsidRPr="00B72486">
        <w:rPr>
          <w:rFonts w:ascii="Ebrima" w:hAnsi="Ebrima" w:cs="Leelawadee"/>
          <w:color w:val="000000"/>
          <w:sz w:val="22"/>
          <w:szCs w:val="22"/>
        </w:rPr>
        <w:t xml:space="preserve"> até a data do pagamento; (</w:t>
      </w:r>
      <w:proofErr w:type="spellStart"/>
      <w:r w:rsidR="00E76590" w:rsidRPr="00B72486">
        <w:rPr>
          <w:rFonts w:ascii="Ebrima" w:hAnsi="Ebrima" w:cs="Leelawadee"/>
          <w:color w:val="000000"/>
          <w:sz w:val="22"/>
          <w:szCs w:val="22"/>
        </w:rPr>
        <w:t>ii</w:t>
      </w:r>
      <w:proofErr w:type="spellEnd"/>
      <w:r w:rsidR="00E76590" w:rsidRPr="00B72486">
        <w:rPr>
          <w:rFonts w:ascii="Ebrima" w:hAnsi="Ebrima" w:cs="Leelawadee"/>
          <w:color w:val="000000"/>
          <w:sz w:val="22"/>
          <w:szCs w:val="22"/>
        </w:rPr>
        <w:t xml:space="preserve">) </w:t>
      </w:r>
      <w:bookmarkStart w:id="217" w:name="_Hlk528775978"/>
      <w:r w:rsidR="00E76590" w:rsidRPr="00B72486">
        <w:rPr>
          <w:rFonts w:ascii="Ebrima" w:hAnsi="Ebrima" w:cs="Leelawadee"/>
          <w:color w:val="000000"/>
          <w:sz w:val="22"/>
          <w:szCs w:val="22"/>
        </w:rPr>
        <w:t>dos Encargos Moratórios, caso aplicáve</w:t>
      </w:r>
      <w:r w:rsidR="003C23C7" w:rsidRPr="00B72486">
        <w:rPr>
          <w:rFonts w:ascii="Ebrima" w:hAnsi="Ebrima" w:cs="Leelawadee"/>
          <w:color w:val="000000"/>
          <w:sz w:val="22"/>
          <w:szCs w:val="22"/>
        </w:rPr>
        <w:t>is</w:t>
      </w:r>
      <w:r w:rsidR="00E76590" w:rsidRPr="00B72486">
        <w:rPr>
          <w:rFonts w:ascii="Ebrima" w:hAnsi="Ebrima" w:cs="Leelawadee"/>
          <w:color w:val="000000"/>
          <w:sz w:val="22"/>
          <w:szCs w:val="22"/>
        </w:rPr>
        <w:t xml:space="preserve">, e demais encargos devidos e não pagos até a data do efetivo </w:t>
      </w:r>
      <w:bookmarkEnd w:id="217"/>
      <w:r w:rsidR="00E76590" w:rsidRPr="00B72486">
        <w:rPr>
          <w:rFonts w:ascii="Ebrima" w:hAnsi="Ebrima" w:cs="Leelawadee"/>
          <w:color w:val="000000"/>
          <w:sz w:val="22"/>
          <w:szCs w:val="22"/>
        </w:rPr>
        <w:t xml:space="preserve">pagamento; </w:t>
      </w:r>
      <w:r w:rsidRPr="00B72486">
        <w:rPr>
          <w:rStyle w:val="DeltaViewInsertion"/>
          <w:rFonts w:ascii="Ebrima" w:hAnsi="Ebrima" w:cs="Leelawadee"/>
          <w:color w:val="000000"/>
          <w:sz w:val="22"/>
          <w:szCs w:val="22"/>
          <w:u w:val="none"/>
        </w:rPr>
        <w:t xml:space="preserve">e </w:t>
      </w:r>
      <w:r w:rsidR="00E76590" w:rsidRPr="00B72486">
        <w:rPr>
          <w:rStyle w:val="DeltaViewInsertion"/>
          <w:rFonts w:ascii="Ebrima" w:hAnsi="Ebrima" w:cs="Leelawadee"/>
          <w:color w:val="000000"/>
          <w:sz w:val="22"/>
          <w:szCs w:val="22"/>
          <w:u w:val="none"/>
        </w:rPr>
        <w:t>(</w:t>
      </w:r>
      <w:proofErr w:type="spellStart"/>
      <w:r w:rsidR="00E76590" w:rsidRPr="00B72486">
        <w:rPr>
          <w:rStyle w:val="DeltaViewInsertion"/>
          <w:rFonts w:ascii="Ebrima" w:hAnsi="Ebrima" w:cs="Leelawadee"/>
          <w:color w:val="000000"/>
          <w:sz w:val="22"/>
          <w:szCs w:val="22"/>
          <w:u w:val="none"/>
        </w:rPr>
        <w:t>iii</w:t>
      </w:r>
      <w:proofErr w:type="spellEnd"/>
      <w:r w:rsidR="00E76590"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de quaisquer outros valores</w:t>
      </w:r>
      <w:r w:rsidR="00E76590" w:rsidRPr="00B72486">
        <w:rPr>
          <w:rStyle w:val="DeltaViewInsertion"/>
          <w:rFonts w:ascii="Ebrima" w:hAnsi="Ebrima" w:cs="Leelawadee"/>
          <w:color w:val="000000"/>
          <w:sz w:val="22"/>
          <w:szCs w:val="22"/>
          <w:u w:val="none"/>
        </w:rPr>
        <w:t xml:space="preserve"> e despesas</w:t>
      </w:r>
      <w:r w:rsidRPr="00B72486">
        <w:rPr>
          <w:rStyle w:val="DeltaViewInsertion"/>
          <w:rFonts w:ascii="Ebrima" w:hAnsi="Ebrima" w:cs="Leelawadee"/>
          <w:color w:val="000000"/>
          <w:sz w:val="22"/>
          <w:szCs w:val="22"/>
          <w:u w:val="none"/>
        </w:rPr>
        <w:t xml:space="preserve"> eventualmente devidos pela Emissora nos termos desta Escritura</w:t>
      </w:r>
      <w:r w:rsidR="00E76590" w:rsidRPr="00B72486">
        <w:rPr>
          <w:rStyle w:val="DeltaViewInsertion"/>
          <w:rFonts w:ascii="Ebrima" w:hAnsi="Ebrima" w:cs="Leelawadee"/>
          <w:color w:val="000000"/>
          <w:sz w:val="22"/>
          <w:szCs w:val="22"/>
          <w:u w:val="none"/>
        </w:rPr>
        <w:t xml:space="preserve"> e dos </w:t>
      </w:r>
      <w:r w:rsidR="00E76590"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Pr="00B72486">
        <w:rPr>
          <w:rStyle w:val="DeltaViewInsertion"/>
          <w:rFonts w:ascii="Ebrima" w:hAnsi="Ebrima" w:cs="Leelawadee"/>
          <w:color w:val="000000"/>
          <w:sz w:val="22"/>
          <w:szCs w:val="22"/>
          <w:u w:val="none"/>
        </w:rPr>
        <w:t xml:space="preserve">, em até </w:t>
      </w:r>
      <w:r w:rsidR="002679E0" w:rsidRPr="00B72486">
        <w:rPr>
          <w:rStyle w:val="DeltaViewInsertion"/>
          <w:rFonts w:ascii="Ebrima" w:hAnsi="Ebrima" w:cs="Leelawadee"/>
          <w:color w:val="000000"/>
          <w:sz w:val="22"/>
          <w:szCs w:val="22"/>
          <w:u w:val="none"/>
        </w:rPr>
        <w:t>1</w:t>
      </w:r>
      <w:r w:rsidR="0038119F" w:rsidRPr="00B72486">
        <w:rPr>
          <w:rStyle w:val="DeltaViewInsertion"/>
          <w:rFonts w:ascii="Ebrima" w:hAnsi="Ebrima" w:cs="Leelawadee"/>
          <w:color w:val="000000"/>
          <w:sz w:val="22"/>
          <w:szCs w:val="22"/>
          <w:u w:val="none"/>
        </w:rPr>
        <w:t>0</w:t>
      </w:r>
      <w:r w:rsidR="00C54509"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w:t>
      </w:r>
      <w:r w:rsidR="0038119F" w:rsidRPr="00B72486">
        <w:rPr>
          <w:rStyle w:val="DeltaViewInsertion"/>
          <w:rFonts w:ascii="Ebrima" w:hAnsi="Ebrima" w:cs="Leelawadee"/>
          <w:color w:val="000000"/>
          <w:sz w:val="22"/>
          <w:szCs w:val="22"/>
          <w:u w:val="none"/>
        </w:rPr>
        <w:t>dez</w:t>
      </w:r>
      <w:r w:rsidRPr="00B72486">
        <w:rPr>
          <w:rStyle w:val="DeltaViewInsertion"/>
          <w:rFonts w:ascii="Ebrima" w:hAnsi="Ebrima" w:cs="Leelawadee"/>
          <w:color w:val="000000"/>
          <w:sz w:val="22"/>
          <w:szCs w:val="22"/>
          <w:u w:val="none"/>
        </w:rPr>
        <w:t xml:space="preserve">) </w:t>
      </w:r>
      <w:r w:rsidR="00600C86" w:rsidRPr="00B72486">
        <w:rPr>
          <w:rStyle w:val="DeltaViewInsertion"/>
          <w:rFonts w:ascii="Ebrima" w:hAnsi="Ebrima" w:cs="Leelawadee"/>
          <w:color w:val="000000"/>
          <w:sz w:val="22"/>
          <w:szCs w:val="22"/>
          <w:u w:val="none"/>
        </w:rPr>
        <w:t xml:space="preserve">dias corridos </w:t>
      </w:r>
      <w:r w:rsidRPr="00B7248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Pr>
          <w:rStyle w:val="DeltaViewInsertion"/>
          <w:rFonts w:ascii="Ebrima" w:hAnsi="Ebrima" w:cs="Leelawadee"/>
          <w:color w:val="000000"/>
          <w:sz w:val="22"/>
          <w:szCs w:val="22"/>
          <w:u w:val="none"/>
        </w:rPr>
        <w:t xml:space="preserve"> eletrônico</w:t>
      </w:r>
      <w:r w:rsidRPr="00B72486">
        <w:rPr>
          <w:rStyle w:val="DeltaViewInsertion"/>
          <w:rFonts w:ascii="Ebrima" w:hAnsi="Ebrima" w:cs="Leelawadee"/>
          <w:color w:val="000000"/>
          <w:sz w:val="22"/>
          <w:szCs w:val="22"/>
          <w:u w:val="none"/>
        </w:rPr>
        <w:t xml:space="preserve"> constante d</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4.7.,</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acima.</w:t>
      </w:r>
      <w:r w:rsidR="00244411" w:rsidRPr="00B72486">
        <w:rPr>
          <w:rStyle w:val="DeltaViewInsertion"/>
          <w:rFonts w:ascii="Ebrima" w:hAnsi="Ebrima" w:cs="Leelawadee"/>
          <w:color w:val="000000"/>
          <w:sz w:val="22"/>
          <w:szCs w:val="22"/>
          <w:u w:val="none"/>
        </w:rPr>
        <w:t xml:space="preserve"> </w:t>
      </w:r>
    </w:p>
    <w:p w14:paraId="587D2AA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4DB3651" w14:textId="77777777" w:rsidR="00F54CE3" w:rsidRPr="00B72486" w:rsidRDefault="00F54CE3" w:rsidP="00B72486">
      <w:pPr>
        <w:pStyle w:val="Ttulo1"/>
        <w:spacing w:line="276" w:lineRule="auto"/>
        <w:contextualSpacing/>
        <w:rPr>
          <w:rFonts w:ascii="Ebrima" w:hAnsi="Ebrima" w:cs="Leelawadee"/>
          <w:w w:val="0"/>
          <w:sz w:val="22"/>
          <w:szCs w:val="22"/>
        </w:rPr>
      </w:pPr>
      <w:bookmarkStart w:id="218" w:name="_DV_M267"/>
      <w:bookmarkStart w:id="219" w:name="_Toc499990368"/>
      <w:bookmarkEnd w:id="218"/>
      <w:r w:rsidRPr="00B72486">
        <w:rPr>
          <w:rFonts w:ascii="Ebrima" w:hAnsi="Ebrima" w:cs="Leelawadee"/>
          <w:w w:val="0"/>
          <w:sz w:val="22"/>
          <w:szCs w:val="22"/>
        </w:rPr>
        <w:t xml:space="preserve">CLÁUSULA VII - OBRIGAÇÕES ADICIONAIS DA </w:t>
      </w:r>
      <w:bookmarkStart w:id="220" w:name="_DV_M268"/>
      <w:bookmarkEnd w:id="219"/>
      <w:bookmarkEnd w:id="220"/>
      <w:r w:rsidRPr="00B72486">
        <w:rPr>
          <w:rFonts w:ascii="Ebrima" w:hAnsi="Ebrima" w:cs="Leelawadee"/>
          <w:w w:val="0"/>
          <w:sz w:val="22"/>
          <w:szCs w:val="22"/>
        </w:rPr>
        <w:t>EMISSORA</w:t>
      </w:r>
    </w:p>
    <w:p w14:paraId="78BFAAD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C0A3679"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21" w:name="_DV_M269"/>
      <w:bookmarkEnd w:id="221"/>
      <w:r w:rsidRPr="00B72486">
        <w:rPr>
          <w:rFonts w:ascii="Ebrima" w:hAnsi="Ebrima" w:cs="Leelawadee"/>
          <w:b/>
          <w:bCs/>
          <w:color w:val="000000"/>
          <w:w w:val="0"/>
          <w:sz w:val="22"/>
          <w:szCs w:val="22"/>
        </w:rPr>
        <w:lastRenderedPageBreak/>
        <w:t>7.1.</w:t>
      </w:r>
      <w:r w:rsidRPr="00B72486">
        <w:rPr>
          <w:rFonts w:ascii="Ebrima" w:hAnsi="Ebrima" w:cs="Leelawadee"/>
          <w:b/>
          <w:bCs/>
          <w:color w:val="000000"/>
          <w:w w:val="0"/>
          <w:sz w:val="22"/>
          <w:szCs w:val="22"/>
        </w:rPr>
        <w:tab/>
      </w:r>
      <w:r w:rsidRPr="00B72486">
        <w:rPr>
          <w:rFonts w:ascii="Ebrima" w:hAnsi="Ebrima" w:cs="Leelawadee"/>
          <w:color w:val="000000"/>
          <w:w w:val="0"/>
          <w:sz w:val="22"/>
          <w:szCs w:val="22"/>
        </w:rPr>
        <w:t xml:space="preserve">Observadas as demais obrigações previstas nesta Escritura, </w:t>
      </w:r>
      <w:bookmarkStart w:id="222" w:name="_DV_C376"/>
      <w:r w:rsidRPr="00B72486">
        <w:rPr>
          <w:rStyle w:val="DeltaViewInsertion"/>
          <w:rFonts w:ascii="Ebrima" w:hAnsi="Ebrima" w:cs="Leelawadee"/>
          <w:color w:val="000000"/>
          <w:w w:val="0"/>
          <w:sz w:val="22"/>
          <w:szCs w:val="22"/>
          <w:u w:val="none"/>
        </w:rPr>
        <w:t xml:space="preserve">enquanto o saldo devedor das Debêntures não for integralmente pago, </w:t>
      </w:r>
      <w:bookmarkStart w:id="223" w:name="_DV_M270"/>
      <w:bookmarkEnd w:id="222"/>
      <w:bookmarkEnd w:id="223"/>
      <w:r w:rsidRPr="00B72486">
        <w:rPr>
          <w:rFonts w:ascii="Ebrima" w:hAnsi="Ebrima" w:cs="Leelawadee"/>
          <w:color w:val="000000"/>
          <w:w w:val="0"/>
          <w:sz w:val="22"/>
          <w:szCs w:val="22"/>
        </w:rPr>
        <w:t>a Emissora obriga-se, ainda, a:</w:t>
      </w:r>
      <w:r w:rsidR="002E5A5A" w:rsidRPr="00B72486">
        <w:rPr>
          <w:rFonts w:ascii="Ebrima" w:hAnsi="Ebrima" w:cs="Leelawadee"/>
          <w:color w:val="000000"/>
          <w:w w:val="0"/>
          <w:sz w:val="22"/>
          <w:szCs w:val="22"/>
        </w:rPr>
        <w:t xml:space="preserve"> </w:t>
      </w:r>
    </w:p>
    <w:p w14:paraId="5ED8B2AC"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A4B4DE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(a)</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proceder </w:t>
      </w:r>
      <w:r w:rsidR="00F54CE3" w:rsidRPr="00B7248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B72486">
        <w:rPr>
          <w:rFonts w:ascii="Ebrima" w:hAnsi="Ebrima" w:cs="Leelawadee"/>
          <w:color w:val="000000"/>
          <w:w w:val="0"/>
          <w:sz w:val="22"/>
          <w:szCs w:val="22"/>
        </w:rPr>
        <w:t>;</w:t>
      </w:r>
    </w:p>
    <w:p w14:paraId="75F91D9D"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0F209CA"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(b)</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arcar </w:t>
      </w:r>
      <w:r w:rsidR="00F54CE3" w:rsidRPr="00B72486">
        <w:rPr>
          <w:rFonts w:ascii="Ebrima" w:hAnsi="Ebrima" w:cs="Leelawadee"/>
          <w:color w:val="000000"/>
          <w:w w:val="0"/>
          <w:sz w:val="22"/>
          <w:szCs w:val="22"/>
        </w:rPr>
        <w:t xml:space="preserve">com todos os custos decorrentes da distribuição e manutenção das Debêntures e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incluindo, mas não se limitando: (a) a todos os custos relativos ao registro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na </w:t>
      </w:r>
      <w:r w:rsidR="001D1DD9" w:rsidRPr="00B72486">
        <w:rPr>
          <w:rFonts w:ascii="Ebrima" w:hAnsi="Ebrima" w:cs="Leelawadee"/>
          <w:color w:val="000000"/>
          <w:w w:val="0"/>
          <w:sz w:val="22"/>
          <w:szCs w:val="22"/>
        </w:rPr>
        <w:t>B3</w:t>
      </w:r>
      <w:r w:rsidR="009D2559" w:rsidRPr="00B72486">
        <w:rPr>
          <w:rFonts w:ascii="Ebrima" w:hAnsi="Ebrima" w:cs="Leelawadee"/>
          <w:color w:val="000000"/>
          <w:w w:val="0"/>
          <w:sz w:val="22"/>
          <w:szCs w:val="22"/>
        </w:rPr>
        <w:t xml:space="preserve"> S.A. – Brasil, Bolsa, Balcão</w:t>
      </w:r>
      <w:r w:rsidR="001D1DD9" w:rsidRPr="00B72486">
        <w:rPr>
          <w:rFonts w:ascii="Ebrima" w:hAnsi="Ebrima" w:cs="Leelawadee"/>
          <w:color w:val="000000"/>
          <w:w w:val="0"/>
          <w:sz w:val="22"/>
          <w:szCs w:val="22"/>
        </w:rPr>
        <w:t xml:space="preserve"> </w:t>
      </w:r>
      <w:r w:rsidR="00B8379F" w:rsidRPr="00B72486">
        <w:rPr>
          <w:rFonts w:ascii="Ebrima" w:hAnsi="Ebrima" w:cs="Leelawadee"/>
          <w:color w:val="000000"/>
          <w:w w:val="0"/>
          <w:sz w:val="22"/>
          <w:szCs w:val="22"/>
        </w:rPr>
        <w:t>(“</w:t>
      </w:r>
      <w:r w:rsidR="00B8379F" w:rsidRPr="00B72486">
        <w:rPr>
          <w:rFonts w:ascii="Ebrima" w:hAnsi="Ebrima" w:cs="Leelawadee"/>
          <w:color w:val="000000"/>
          <w:w w:val="0"/>
          <w:sz w:val="22"/>
          <w:szCs w:val="22"/>
          <w:u w:val="single"/>
        </w:rPr>
        <w:t>B3</w:t>
      </w:r>
      <w:r w:rsidR="00B8379F" w:rsidRPr="00B72486">
        <w:rPr>
          <w:rFonts w:ascii="Ebrima" w:hAnsi="Ebrima" w:cs="Leelawadee"/>
          <w:color w:val="000000"/>
          <w:w w:val="0"/>
          <w:sz w:val="22"/>
          <w:szCs w:val="22"/>
        </w:rPr>
        <w:t>”)</w:t>
      </w:r>
      <w:r w:rsidR="00F54CE3" w:rsidRPr="00B72486">
        <w:rPr>
          <w:rFonts w:ascii="Ebrima" w:hAnsi="Ebrima" w:cs="Leelawadee"/>
          <w:color w:val="000000"/>
          <w:w w:val="0"/>
          <w:sz w:val="22"/>
          <w:szCs w:val="22"/>
        </w:rPr>
        <w:t xml:space="preserve">; (b) ao registro e a publicação </w:t>
      </w:r>
      <w:r w:rsidR="00876271" w:rsidRPr="00B72486">
        <w:rPr>
          <w:rFonts w:ascii="Ebrima" w:hAnsi="Ebrima" w:cs="Leelawadee"/>
          <w:color w:val="000000"/>
          <w:w w:val="0"/>
          <w:sz w:val="22"/>
          <w:szCs w:val="22"/>
        </w:rPr>
        <w:t xml:space="preserve">do Ato Societário </w:t>
      </w:r>
      <w:r w:rsidR="00F54CE3" w:rsidRPr="00B72486">
        <w:rPr>
          <w:rFonts w:ascii="Ebrima" w:hAnsi="Ebrima" w:cs="Leelawadee"/>
          <w:color w:val="000000"/>
          <w:w w:val="0"/>
          <w:sz w:val="22"/>
          <w:szCs w:val="22"/>
        </w:rPr>
        <w:t>da Emissora</w:t>
      </w:r>
      <w:r w:rsidR="004F7E51" w:rsidRPr="00B72486">
        <w:rPr>
          <w:rFonts w:ascii="Ebrima" w:hAnsi="Ebrima" w:cs="Leelawadee"/>
          <w:color w:val="000000"/>
          <w:w w:val="0"/>
          <w:sz w:val="22"/>
          <w:szCs w:val="22"/>
        </w:rPr>
        <w:t>; (c) ao registro desta Escritura, seus eventuais aditamentos e dos demais atos necessários à Emissão</w:t>
      </w:r>
      <w:r w:rsidR="00F54CE3" w:rsidRPr="00B72486">
        <w:rPr>
          <w:rFonts w:ascii="Ebrima" w:hAnsi="Ebrima" w:cs="Leelawadee"/>
          <w:color w:val="000000"/>
          <w:w w:val="0"/>
          <w:sz w:val="22"/>
          <w:szCs w:val="22"/>
        </w:rPr>
        <w:t>; e (</w:t>
      </w:r>
      <w:r w:rsidR="004F7E51" w:rsidRPr="00B72486">
        <w:rPr>
          <w:rFonts w:ascii="Ebrima" w:hAnsi="Ebrima" w:cs="Leelawadee"/>
          <w:color w:val="000000"/>
          <w:w w:val="0"/>
          <w:sz w:val="22"/>
          <w:szCs w:val="22"/>
        </w:rPr>
        <w:t>d</w:t>
      </w:r>
      <w:r w:rsidR="00F54CE3" w:rsidRPr="00B7248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tais como agente fiduciário, custodiante</w:t>
      </w:r>
      <w:r w:rsidR="00616AA3"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banco liquidante</w:t>
      </w:r>
      <w:r w:rsidR="00616AA3" w:rsidRPr="00B72486">
        <w:rPr>
          <w:rFonts w:ascii="Ebrima" w:hAnsi="Ebrima" w:cs="Leelawadee"/>
          <w:color w:val="000000"/>
          <w:w w:val="0"/>
          <w:sz w:val="22"/>
          <w:szCs w:val="22"/>
        </w:rPr>
        <w:t xml:space="preserve"> e</w:t>
      </w:r>
      <w:r w:rsidR="00F54CE3" w:rsidRPr="00B72486">
        <w:rPr>
          <w:rFonts w:ascii="Ebrima" w:hAnsi="Ebrima" w:cs="Leelawadee"/>
          <w:color w:val="000000"/>
          <w:w w:val="0"/>
          <w:sz w:val="22"/>
          <w:szCs w:val="22"/>
        </w:rPr>
        <w:t xml:space="preserve"> </w:t>
      </w:r>
      <w:proofErr w:type="spellStart"/>
      <w:r w:rsidR="00F54CE3" w:rsidRPr="00B72486">
        <w:rPr>
          <w:rFonts w:ascii="Ebrima" w:hAnsi="Ebrima" w:cs="Leelawadee"/>
          <w:color w:val="000000"/>
          <w:w w:val="0"/>
          <w:sz w:val="22"/>
          <w:szCs w:val="22"/>
        </w:rPr>
        <w:t>escriturador</w:t>
      </w:r>
      <w:proofErr w:type="spellEnd"/>
      <w:r w:rsidR="00F54CE3" w:rsidRPr="00B72486">
        <w:rPr>
          <w:rFonts w:ascii="Ebrima" w:hAnsi="Ebrima" w:cs="Leelawadee"/>
          <w:color w:val="000000"/>
          <w:w w:val="0"/>
          <w:sz w:val="22"/>
          <w:szCs w:val="22"/>
        </w:rPr>
        <w:t xml:space="preserve">, bem como as instituições intermediárias contratadas para distribuir 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no mercado primário</w:t>
      </w:r>
      <w:r w:rsidR="00A27C7A" w:rsidRPr="00B72486">
        <w:rPr>
          <w:rFonts w:ascii="Ebrima" w:hAnsi="Ebrima" w:cs="Leelawadee"/>
          <w:color w:val="000000"/>
          <w:w w:val="0"/>
          <w:sz w:val="22"/>
          <w:szCs w:val="22"/>
        </w:rPr>
        <w:t>;</w:t>
      </w:r>
    </w:p>
    <w:p w14:paraId="106E9108" w14:textId="77777777" w:rsidR="00F54CE3" w:rsidRPr="00B72486" w:rsidRDefault="00F54CE3" w:rsidP="00B72486">
      <w:pPr>
        <w:spacing w:line="276" w:lineRule="auto"/>
        <w:ind w:left="708" w:hanging="708"/>
        <w:contextualSpacing/>
        <w:jc w:val="both"/>
        <w:rPr>
          <w:rFonts w:ascii="Ebrima" w:hAnsi="Ebrima" w:cs="Leelawadee"/>
          <w:color w:val="000000"/>
          <w:w w:val="0"/>
          <w:sz w:val="22"/>
          <w:szCs w:val="22"/>
        </w:rPr>
      </w:pPr>
    </w:p>
    <w:p w14:paraId="7CBEA31D"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(c)</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B72486">
        <w:rPr>
          <w:rFonts w:ascii="Ebrima" w:hAnsi="Ebrima" w:cs="Leelawadee"/>
          <w:color w:val="000000"/>
          <w:w w:val="0"/>
          <w:sz w:val="22"/>
          <w:szCs w:val="22"/>
        </w:rPr>
        <w:t>;</w:t>
      </w:r>
    </w:p>
    <w:p w14:paraId="38848D1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0267BD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(d)</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não </w:t>
      </w:r>
      <w:r w:rsidR="00F54CE3" w:rsidRPr="00B72486">
        <w:rPr>
          <w:rFonts w:ascii="Ebrima" w:hAnsi="Ebrima" w:cs="Leelawadee"/>
          <w:color w:val="000000"/>
          <w:w w:val="0"/>
          <w:sz w:val="22"/>
          <w:szCs w:val="22"/>
        </w:rPr>
        <w:t>realizar operações fora de seu objeto social, observadas as disposições estatutárias, legais e regulamentares em vigor</w:t>
      </w:r>
      <w:r w:rsidR="00A27C7A" w:rsidRPr="00B72486">
        <w:rPr>
          <w:rFonts w:ascii="Ebrima" w:hAnsi="Ebrima" w:cs="Leelawadee"/>
          <w:color w:val="000000"/>
          <w:w w:val="0"/>
          <w:sz w:val="22"/>
          <w:szCs w:val="22"/>
        </w:rPr>
        <w:t>;</w:t>
      </w:r>
    </w:p>
    <w:p w14:paraId="6F6A7718"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267BB31"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(e)</w:t>
      </w:r>
      <w:r w:rsidR="00EC5DF4" w:rsidRPr="00B72486">
        <w:rPr>
          <w:rFonts w:ascii="Ebrima" w:hAnsi="Ebrima" w:cs="Leelawadee"/>
          <w:color w:val="000000"/>
          <w:w w:val="0"/>
          <w:sz w:val="22"/>
          <w:szCs w:val="22"/>
        </w:rPr>
        <w:tab/>
        <w:t>exigir que seja contratada</w:t>
      </w:r>
      <w:r w:rsidR="00276F0C" w:rsidRPr="00B72486">
        <w:rPr>
          <w:rFonts w:ascii="Ebrima" w:hAnsi="Ebrima" w:cs="Leelawadee"/>
          <w:color w:val="000000"/>
          <w:w w:val="0"/>
          <w:sz w:val="22"/>
          <w:szCs w:val="22"/>
        </w:rPr>
        <w:t>, por ela e</w:t>
      </w:r>
      <w:r w:rsidR="00EC5DF4" w:rsidRPr="00B72486">
        <w:rPr>
          <w:rFonts w:ascii="Ebrima" w:hAnsi="Ebrima" w:cs="Leelawadee"/>
          <w:color w:val="000000"/>
          <w:w w:val="0"/>
          <w:sz w:val="22"/>
          <w:szCs w:val="22"/>
        </w:rPr>
        <w:t xml:space="preserve"> </w:t>
      </w:r>
      <w:r w:rsidR="0060107E" w:rsidRPr="00B72486">
        <w:rPr>
          <w:rFonts w:ascii="Ebrima" w:hAnsi="Ebrima" w:cs="Leelawadee"/>
          <w:color w:val="000000"/>
          <w:w w:val="0"/>
          <w:sz w:val="22"/>
          <w:szCs w:val="22"/>
        </w:rPr>
        <w:t>pel</w:t>
      </w:r>
      <w:r w:rsidR="00306F19" w:rsidRPr="00B72486">
        <w:rPr>
          <w:rFonts w:ascii="Ebrima" w:hAnsi="Ebrima" w:cs="Leelawadee"/>
          <w:color w:val="000000"/>
          <w:w w:val="0"/>
          <w:sz w:val="22"/>
          <w:szCs w:val="22"/>
        </w:rPr>
        <w:t xml:space="preserve">as Empresas </w:t>
      </w:r>
      <w:proofErr w:type="spellStart"/>
      <w:r w:rsidR="000D6E4D" w:rsidRPr="00B72486">
        <w:rPr>
          <w:rFonts w:ascii="Ebrima" w:hAnsi="Ebrima" w:cs="Leelawadee"/>
          <w:color w:val="000000"/>
          <w:w w:val="0"/>
          <w:sz w:val="22"/>
          <w:szCs w:val="22"/>
        </w:rPr>
        <w:t>Melchioretto</w:t>
      </w:r>
      <w:proofErr w:type="spellEnd"/>
      <w:r w:rsidR="0060107E" w:rsidRPr="00B72486">
        <w:rPr>
          <w:rFonts w:ascii="Ebrima" w:hAnsi="Ebrima" w:cs="Leelawadee"/>
          <w:color w:val="000000"/>
          <w:w w:val="0"/>
          <w:sz w:val="22"/>
          <w:szCs w:val="22"/>
        </w:rPr>
        <w:t xml:space="preserve"> </w:t>
      </w:r>
      <w:r w:rsidR="00EC5DF4" w:rsidRPr="00B72486">
        <w:rPr>
          <w:rFonts w:ascii="Ebrima" w:hAnsi="Ebrima" w:cs="Leelawadee"/>
          <w:color w:val="000000"/>
          <w:w w:val="0"/>
          <w:sz w:val="22"/>
          <w:szCs w:val="22"/>
        </w:rPr>
        <w:t>a apólice de seguro patrimonial</w:t>
      </w:r>
      <w:r w:rsidR="00306F19" w:rsidRPr="00B72486">
        <w:rPr>
          <w:rFonts w:ascii="Ebrima" w:hAnsi="Ebrima" w:cs="Leelawadee"/>
          <w:color w:val="000000"/>
          <w:w w:val="0"/>
          <w:sz w:val="22"/>
          <w:szCs w:val="22"/>
        </w:rPr>
        <w:t xml:space="preserve"> dos Empreendimentos Alvo</w:t>
      </w:r>
      <w:r w:rsidR="00A27C7A" w:rsidRPr="00B72486">
        <w:rPr>
          <w:rFonts w:ascii="Ebrima" w:hAnsi="Ebrima" w:cs="Leelawadee"/>
          <w:iCs/>
          <w:color w:val="000000"/>
          <w:w w:val="0"/>
          <w:sz w:val="22"/>
          <w:szCs w:val="22"/>
        </w:rPr>
        <w:t>;</w:t>
      </w:r>
    </w:p>
    <w:p w14:paraId="4085412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3218D1F"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(f)</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B72486">
        <w:rPr>
          <w:rFonts w:ascii="Ebrima" w:hAnsi="Ebrima" w:cs="Leelawadee"/>
          <w:color w:val="000000"/>
          <w:w w:val="0"/>
          <w:sz w:val="22"/>
          <w:szCs w:val="22"/>
        </w:rPr>
        <w:t>;</w:t>
      </w:r>
    </w:p>
    <w:p w14:paraId="492FC630"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48D2F6CE" w14:textId="77777777" w:rsidR="00F54CE3" w:rsidRPr="00B72486" w:rsidRDefault="00A27C7A" w:rsidP="00B72486">
      <w:pPr>
        <w:spacing w:line="276" w:lineRule="auto"/>
        <w:ind w:left="705" w:hanging="705"/>
        <w:contextualSpacing/>
        <w:jc w:val="both"/>
        <w:rPr>
          <w:rFonts w:ascii="Ebrima" w:hAnsi="Ebrima" w:cs="Leelawadee"/>
          <w:color w:val="000000"/>
          <w:sz w:val="22"/>
          <w:szCs w:val="22"/>
        </w:rPr>
      </w:pPr>
      <w:r w:rsidRPr="00B72486">
        <w:rPr>
          <w:rFonts w:ascii="Ebrima" w:hAnsi="Ebrima" w:cs="Leelawadee"/>
          <w:b/>
          <w:bCs/>
          <w:color w:val="000000"/>
          <w:sz w:val="22"/>
          <w:szCs w:val="22"/>
        </w:rPr>
        <w:t>(g)</w:t>
      </w:r>
      <w:r w:rsidR="001B5F48" w:rsidRPr="00B72486">
        <w:rPr>
          <w:rFonts w:ascii="Ebrima" w:hAnsi="Ebrima" w:cs="Leelawadee"/>
          <w:color w:val="000000"/>
          <w:sz w:val="22"/>
          <w:szCs w:val="22"/>
        </w:rPr>
        <w:tab/>
      </w:r>
      <w:r w:rsidRPr="00B72486">
        <w:rPr>
          <w:rFonts w:ascii="Ebrima" w:hAnsi="Ebrima" w:cs="Leelawadee"/>
          <w:color w:val="000000"/>
          <w:sz w:val="22"/>
          <w:szCs w:val="22"/>
        </w:rPr>
        <w:t xml:space="preserve">manter </w:t>
      </w:r>
      <w:r w:rsidR="00F54CE3" w:rsidRPr="00B72486">
        <w:rPr>
          <w:rFonts w:ascii="Ebrima" w:hAnsi="Ebrima" w:cs="Leelawadee"/>
          <w:color w:val="000000"/>
          <w:sz w:val="22"/>
          <w:szCs w:val="22"/>
        </w:rPr>
        <w:t xml:space="preserve">durante todo o prazo de emissão das Debêntures, as </w:t>
      </w:r>
      <w:r w:rsidR="00420A29" w:rsidRPr="00B72486">
        <w:rPr>
          <w:rFonts w:ascii="Ebrima" w:hAnsi="Ebrima" w:cs="Leelawadee"/>
          <w:color w:val="000000"/>
          <w:w w:val="0"/>
          <w:sz w:val="22"/>
          <w:szCs w:val="22"/>
        </w:rPr>
        <w:t xml:space="preserve">demonstrações financeiras completas consolidadas da Emissora </w:t>
      </w:r>
      <w:r w:rsidR="00657658" w:rsidRPr="00B72486">
        <w:rPr>
          <w:rFonts w:ascii="Ebrima" w:hAnsi="Ebrima" w:cs="Leelawadee"/>
          <w:color w:val="000000"/>
          <w:sz w:val="22"/>
          <w:szCs w:val="22"/>
        </w:rPr>
        <w:t>auditadas, na forma e prazos estabelecidos na alínea “</w:t>
      </w:r>
      <w:r w:rsidRPr="00B72486">
        <w:rPr>
          <w:rFonts w:ascii="Ebrima" w:hAnsi="Ebrima" w:cs="Leelawadee"/>
          <w:color w:val="000000"/>
          <w:sz w:val="22"/>
          <w:szCs w:val="22"/>
        </w:rPr>
        <w:t>i</w:t>
      </w:r>
      <w:r w:rsidR="00657658" w:rsidRPr="00B72486">
        <w:rPr>
          <w:rFonts w:ascii="Ebrima" w:hAnsi="Ebrima" w:cs="Leelawadee"/>
          <w:color w:val="000000"/>
          <w:sz w:val="22"/>
          <w:szCs w:val="22"/>
        </w:rPr>
        <w:t xml:space="preserve">” do item </w:t>
      </w:r>
      <w:r w:rsidRPr="00B72486">
        <w:rPr>
          <w:rFonts w:ascii="Ebrima" w:hAnsi="Ebrima" w:cs="Leelawadee"/>
          <w:color w:val="000000"/>
          <w:sz w:val="22"/>
          <w:szCs w:val="22"/>
        </w:rPr>
        <w:t>“h”</w:t>
      </w:r>
      <w:r w:rsidR="00657658" w:rsidRPr="00B72486">
        <w:rPr>
          <w:rFonts w:ascii="Ebrima" w:hAnsi="Ebrima" w:cs="Leelawadee"/>
          <w:color w:val="000000"/>
          <w:sz w:val="22"/>
          <w:szCs w:val="22"/>
        </w:rPr>
        <w:t>, a</w:t>
      </w:r>
      <w:r w:rsidRPr="00B72486">
        <w:rPr>
          <w:rFonts w:ascii="Ebrima" w:hAnsi="Ebrima" w:cs="Leelawadee"/>
          <w:color w:val="000000"/>
          <w:sz w:val="22"/>
          <w:szCs w:val="22"/>
        </w:rPr>
        <w:t>baixo;</w:t>
      </w:r>
    </w:p>
    <w:p w14:paraId="60530EBB" w14:textId="77777777" w:rsidR="00DB7CC5" w:rsidRPr="00B72486" w:rsidRDefault="00DB7CC5" w:rsidP="00B72486">
      <w:pPr>
        <w:spacing w:line="276" w:lineRule="auto"/>
        <w:contextualSpacing/>
        <w:jc w:val="both"/>
        <w:rPr>
          <w:rFonts w:ascii="Ebrima" w:hAnsi="Ebrima" w:cs="Leelawadee"/>
          <w:color w:val="000000"/>
          <w:sz w:val="22"/>
          <w:szCs w:val="22"/>
        </w:rPr>
      </w:pPr>
    </w:p>
    <w:p w14:paraId="6D690A3A" w14:textId="77777777" w:rsidR="002E5A5A" w:rsidRPr="00B72486" w:rsidRDefault="00A27C7A" w:rsidP="00B72486">
      <w:pPr>
        <w:pStyle w:val="Level4"/>
        <w:numPr>
          <w:ilvl w:val="0"/>
          <w:numId w:val="0"/>
        </w:numPr>
        <w:spacing w:after="0" w:line="276" w:lineRule="auto"/>
        <w:rPr>
          <w:rFonts w:ascii="Ebrima" w:hAnsi="Ebrima" w:cs="Leelawadee"/>
          <w:sz w:val="22"/>
          <w:szCs w:val="22"/>
        </w:rPr>
      </w:pPr>
      <w:r w:rsidRPr="00B72486">
        <w:rPr>
          <w:rFonts w:ascii="Ebrima" w:hAnsi="Ebrima" w:cs="Leelawadee"/>
          <w:b/>
          <w:bCs/>
          <w:sz w:val="22"/>
          <w:szCs w:val="22"/>
        </w:rPr>
        <w:t>(h)</w:t>
      </w:r>
      <w:r w:rsidRPr="00B72486">
        <w:rPr>
          <w:rFonts w:ascii="Ebrima" w:hAnsi="Ebrima" w:cs="Leelawadee"/>
          <w:sz w:val="22"/>
          <w:szCs w:val="22"/>
        </w:rPr>
        <w:tab/>
        <w:t xml:space="preserve">fornecer </w:t>
      </w:r>
      <w:r w:rsidR="002E5A5A" w:rsidRPr="00B72486">
        <w:rPr>
          <w:rFonts w:ascii="Ebrima" w:hAnsi="Ebrima" w:cs="Leelawadee"/>
          <w:sz w:val="22"/>
          <w:szCs w:val="22"/>
        </w:rPr>
        <w:t xml:space="preserve">à </w:t>
      </w:r>
      <w:r w:rsidR="009D2CB9" w:rsidRPr="00B72486">
        <w:rPr>
          <w:rFonts w:ascii="Ebrima" w:hAnsi="Ebrima" w:cs="Leelawadee"/>
          <w:sz w:val="22"/>
          <w:szCs w:val="22"/>
        </w:rPr>
        <w:t>Debenturista</w:t>
      </w:r>
      <w:r w:rsidR="00E76590" w:rsidRPr="00B72486">
        <w:rPr>
          <w:rFonts w:ascii="Ebrima" w:hAnsi="Ebrima" w:cs="Leelawadee"/>
          <w:color w:val="000000"/>
          <w:sz w:val="22"/>
          <w:szCs w:val="22"/>
        </w:rPr>
        <w:t>, a partir da Data de Emissão</w:t>
      </w:r>
      <w:r w:rsidR="002E5A5A" w:rsidRPr="00B72486">
        <w:rPr>
          <w:rFonts w:ascii="Ebrima" w:hAnsi="Ebrima" w:cs="Leelawadee"/>
          <w:sz w:val="22"/>
          <w:szCs w:val="22"/>
        </w:rPr>
        <w:t xml:space="preserve">: </w:t>
      </w:r>
    </w:p>
    <w:p w14:paraId="71BA3B4B" w14:textId="77777777" w:rsidR="00DB7CC5" w:rsidRPr="00B72486" w:rsidRDefault="00DB7CC5" w:rsidP="00B72486">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7777777" w:rsidR="00E76590" w:rsidRPr="00B72486" w:rsidRDefault="00E76590" w:rsidP="00B72486">
      <w:pPr>
        <w:pStyle w:val="Level5"/>
        <w:tabs>
          <w:tab w:val="left" w:pos="1418"/>
          <w:tab w:val="left" w:pos="1560"/>
        </w:tabs>
        <w:spacing w:after="0" w:line="276" w:lineRule="auto"/>
        <w:ind w:left="1418" w:hanging="567"/>
        <w:rPr>
          <w:rFonts w:ascii="Ebrima" w:hAnsi="Ebrima" w:cs="Leelawadee"/>
          <w:sz w:val="22"/>
          <w:szCs w:val="22"/>
        </w:rPr>
      </w:pPr>
      <w:bookmarkStart w:id="224" w:name="_Ref285571943"/>
      <w:r w:rsidRPr="00B7248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p>
    <w:p w14:paraId="597694D8" w14:textId="77777777" w:rsidR="002E5A5A"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lastRenderedPageBreak/>
        <w:t>anualmente, até o dia 30 de abril de cada ano</w:t>
      </w:r>
      <w:r w:rsidR="002E5A5A" w:rsidRPr="00B72486">
        <w:rPr>
          <w:rFonts w:ascii="Ebrima" w:hAnsi="Ebrima" w:cs="Leelawadee"/>
          <w:sz w:val="22"/>
          <w:szCs w:val="22"/>
        </w:rPr>
        <w:t>, declaração firmada por representantes legais da Emissora, na forma de seu estatuto social, atestando (i) que permanecem válidas as disposições contidas nesta Escritura; (</w:t>
      </w:r>
      <w:proofErr w:type="spellStart"/>
      <w:r w:rsidR="002E5A5A" w:rsidRPr="00B72486">
        <w:rPr>
          <w:rFonts w:ascii="Ebrima" w:hAnsi="Ebrima" w:cs="Leelawadee"/>
          <w:sz w:val="22"/>
          <w:szCs w:val="22"/>
        </w:rPr>
        <w:t>ii</w:t>
      </w:r>
      <w:proofErr w:type="spellEnd"/>
      <w:r w:rsidR="002E5A5A" w:rsidRPr="00B72486">
        <w:rPr>
          <w:rFonts w:ascii="Ebrima" w:hAnsi="Ebrima" w:cs="Leelawadee"/>
          <w:sz w:val="22"/>
          <w:szCs w:val="22"/>
        </w:rPr>
        <w:t xml:space="preserve">) a não ocorrência de qualquer Evento de Vencimento Antecipado e a inexistência de descumprimento de qualquer obrigação prevista nesta Escritura; </w:t>
      </w:r>
      <w:r w:rsidR="00DB7CC5" w:rsidRPr="00B72486">
        <w:rPr>
          <w:rFonts w:ascii="Ebrima" w:hAnsi="Ebrima" w:cs="Leelawadee"/>
          <w:sz w:val="22"/>
          <w:szCs w:val="22"/>
        </w:rPr>
        <w:t xml:space="preserve">e </w:t>
      </w:r>
      <w:r w:rsidR="002E5A5A" w:rsidRPr="00B72486">
        <w:rPr>
          <w:rFonts w:ascii="Ebrima" w:hAnsi="Ebrima" w:cs="Leelawadee"/>
          <w:sz w:val="22"/>
          <w:szCs w:val="22"/>
        </w:rPr>
        <w:t>(</w:t>
      </w:r>
      <w:proofErr w:type="spellStart"/>
      <w:r w:rsidR="002E5A5A" w:rsidRPr="00B72486">
        <w:rPr>
          <w:rFonts w:ascii="Ebrima" w:hAnsi="Ebrima" w:cs="Leelawadee"/>
          <w:sz w:val="22"/>
          <w:szCs w:val="22"/>
        </w:rPr>
        <w:t>iii</w:t>
      </w:r>
      <w:proofErr w:type="spellEnd"/>
      <w:r w:rsidR="002E5A5A" w:rsidRPr="00B72486">
        <w:rPr>
          <w:rFonts w:ascii="Ebrima" w:hAnsi="Ebrima" w:cs="Leelawadee"/>
          <w:sz w:val="22"/>
          <w:szCs w:val="22"/>
        </w:rPr>
        <w:t>)</w:t>
      </w:r>
      <w:r w:rsidR="00DB7CC5" w:rsidRPr="00B72486" w:rsidDel="00DB7CC5">
        <w:rPr>
          <w:rFonts w:ascii="Ebrima" w:hAnsi="Ebrima" w:cs="Leelawadee"/>
          <w:sz w:val="22"/>
          <w:szCs w:val="22"/>
        </w:rPr>
        <w:t xml:space="preserve"> </w:t>
      </w:r>
      <w:r w:rsidR="002E5A5A" w:rsidRPr="00B72486">
        <w:rPr>
          <w:rFonts w:ascii="Ebrima" w:hAnsi="Ebrima" w:cs="Leelawadee"/>
          <w:sz w:val="22"/>
          <w:szCs w:val="22"/>
        </w:rPr>
        <w:t>que não foram praticados atos em desacordo com seu estatuto social;</w:t>
      </w:r>
      <w:bookmarkEnd w:id="224"/>
    </w:p>
    <w:p w14:paraId="3538F8DD" w14:textId="77777777" w:rsidR="00DB7CC5" w:rsidRPr="00B72486" w:rsidRDefault="00DB7CC5" w:rsidP="00B72486">
      <w:pPr>
        <w:pStyle w:val="Level5"/>
        <w:tabs>
          <w:tab w:val="clear" w:pos="2721"/>
          <w:tab w:val="left" w:pos="1418"/>
          <w:tab w:val="left" w:pos="1560"/>
        </w:tabs>
        <w:spacing w:after="0" w:line="276" w:lineRule="auto"/>
        <w:ind w:left="1418" w:hanging="567"/>
        <w:rPr>
          <w:rFonts w:ascii="Ebrima" w:hAnsi="Ebrima" w:cs="Leelawadee"/>
          <w:sz w:val="22"/>
          <w:szCs w:val="22"/>
        </w:rPr>
      </w:pPr>
      <w:bookmarkStart w:id="225" w:name="_Ref168844180"/>
    </w:p>
    <w:p w14:paraId="65AFFA51" w14:textId="77777777" w:rsidR="002E5A5A" w:rsidRPr="00B72486" w:rsidRDefault="002E5A5A"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B72486">
        <w:rPr>
          <w:rFonts w:ascii="Ebrima" w:hAnsi="Ebrima" w:cs="Leelawadee"/>
          <w:sz w:val="22"/>
          <w:szCs w:val="22"/>
        </w:rPr>
        <w:t>Emissora</w:t>
      </w:r>
      <w:r w:rsidRPr="00B72486">
        <w:rPr>
          <w:rFonts w:ascii="Ebrima" w:hAnsi="Ebrima" w:cs="Leelawadee"/>
          <w:sz w:val="22"/>
          <w:szCs w:val="22"/>
        </w:rPr>
        <w:t xml:space="preserve"> (n</w:t>
      </w:r>
      <w:r w:rsidR="00616AA3" w:rsidRPr="00B72486">
        <w:rPr>
          <w:rFonts w:ascii="Ebrima" w:hAnsi="Ebrima" w:cs="Leelawadee"/>
          <w:sz w:val="22"/>
          <w:szCs w:val="22"/>
        </w:rPr>
        <w:t>os dois</w:t>
      </w:r>
      <w:r w:rsidRPr="00B72486">
        <w:rPr>
          <w:rFonts w:ascii="Ebrima" w:hAnsi="Ebrima" w:cs="Leelawadee"/>
          <w:sz w:val="22"/>
          <w:szCs w:val="22"/>
        </w:rPr>
        <w:t xml:space="preserve"> último</w:t>
      </w:r>
      <w:r w:rsidR="00616AA3" w:rsidRPr="00B72486">
        <w:rPr>
          <w:rFonts w:ascii="Ebrima" w:hAnsi="Ebrima" w:cs="Leelawadee"/>
          <w:sz w:val="22"/>
          <w:szCs w:val="22"/>
        </w:rPr>
        <w:t>s</w:t>
      </w:r>
      <w:r w:rsidRPr="00B72486">
        <w:rPr>
          <w:rFonts w:ascii="Ebrima" w:hAnsi="Ebrima" w:cs="Leelawadee"/>
          <w:sz w:val="22"/>
          <w:szCs w:val="22"/>
        </w:rPr>
        <w:t xml:space="preserve"> caso, se </w:t>
      </w:r>
      <w:r w:rsidR="00616AA3" w:rsidRPr="00B72486">
        <w:rPr>
          <w:rFonts w:ascii="Ebrima" w:hAnsi="Ebrima" w:cs="Leelawadee"/>
          <w:sz w:val="22"/>
          <w:szCs w:val="22"/>
        </w:rPr>
        <w:t>aplicável</w:t>
      </w:r>
      <w:r w:rsidRPr="00B72486">
        <w:rPr>
          <w:rFonts w:ascii="Ebrima" w:hAnsi="Ebrima" w:cs="Leelawadee"/>
          <w:sz w:val="22"/>
          <w:szCs w:val="22"/>
        </w:rPr>
        <w:t xml:space="preserve">) que deva ser divulgada nos termos da Lei das Sociedades por Ações e que contenha assunto relacionado com a </w:t>
      </w:r>
      <w:r w:rsidR="0060107E" w:rsidRPr="00B72486">
        <w:rPr>
          <w:rFonts w:ascii="Ebrima" w:hAnsi="Ebrima" w:cs="Leelawadee"/>
          <w:sz w:val="22"/>
          <w:szCs w:val="22"/>
        </w:rPr>
        <w:t>E</w:t>
      </w:r>
      <w:r w:rsidRPr="00B72486">
        <w:rPr>
          <w:rFonts w:ascii="Ebrima" w:hAnsi="Ebrima" w:cs="Leelawadee"/>
          <w:sz w:val="22"/>
          <w:szCs w:val="22"/>
        </w:rPr>
        <w:t xml:space="preserve">missão, com as Debêntures e/ou com o Debenturista; </w:t>
      </w:r>
    </w:p>
    <w:p w14:paraId="2B22F2EF" w14:textId="77777777" w:rsidR="00DB7CC5" w:rsidRPr="00B72486" w:rsidRDefault="00DB7CC5" w:rsidP="00B72486">
      <w:pPr>
        <w:pStyle w:val="Level5"/>
        <w:tabs>
          <w:tab w:val="clear" w:pos="2721"/>
          <w:tab w:val="left" w:pos="1418"/>
        </w:tabs>
        <w:spacing w:after="0" w:line="276" w:lineRule="auto"/>
        <w:ind w:left="1418" w:hanging="567"/>
        <w:rPr>
          <w:rFonts w:ascii="Ebrima" w:hAnsi="Ebrima" w:cs="Leelawadee"/>
          <w:sz w:val="22"/>
          <w:szCs w:val="22"/>
        </w:rPr>
      </w:pPr>
    </w:p>
    <w:p w14:paraId="76CE77D0" w14:textId="77777777" w:rsidR="00E76590" w:rsidRPr="00B72486" w:rsidRDefault="002E5A5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cópia autenticada arquivada na </w:t>
      </w:r>
      <w:r w:rsidR="00FA637F" w:rsidRPr="00B72486">
        <w:rPr>
          <w:rFonts w:ascii="Ebrima" w:hAnsi="Ebrima" w:cs="Leelawadee"/>
          <w:color w:val="000000"/>
          <w:sz w:val="22"/>
          <w:szCs w:val="22"/>
        </w:rPr>
        <w:t>Junta Comercial</w:t>
      </w:r>
      <w:r w:rsidRPr="00B72486">
        <w:rPr>
          <w:rFonts w:ascii="Ebrima" w:hAnsi="Ebrima" w:cs="Leelawadee"/>
          <w:sz w:val="22"/>
          <w:szCs w:val="22"/>
        </w:rPr>
        <w:t xml:space="preserve"> dos atos e reuniões dos Debenturistas que integrem a Emissão</w:t>
      </w:r>
      <w:r w:rsidR="00E76590" w:rsidRPr="00B72486">
        <w:rPr>
          <w:rFonts w:ascii="Ebrima" w:hAnsi="Ebrima" w:cs="Leelawadee"/>
          <w:sz w:val="22"/>
          <w:szCs w:val="22"/>
        </w:rPr>
        <w:t>; e</w:t>
      </w:r>
    </w:p>
    <w:p w14:paraId="69D76138" w14:textId="77777777" w:rsidR="008F5614" w:rsidRPr="00B72486" w:rsidRDefault="008F5614" w:rsidP="00B72486">
      <w:pPr>
        <w:pStyle w:val="Level5"/>
        <w:tabs>
          <w:tab w:val="clear" w:pos="2721"/>
          <w:tab w:val="left" w:pos="1418"/>
        </w:tabs>
        <w:spacing w:after="0" w:line="276" w:lineRule="auto"/>
        <w:ind w:left="1418" w:hanging="567"/>
        <w:rPr>
          <w:rFonts w:ascii="Ebrima" w:hAnsi="Ebrima" w:cs="Leelawadee"/>
          <w:sz w:val="22"/>
          <w:szCs w:val="22"/>
        </w:rPr>
      </w:pPr>
    </w:p>
    <w:p w14:paraId="06B98886" w14:textId="77777777" w:rsidR="002E5A5A" w:rsidRPr="00B72486" w:rsidRDefault="00A27C7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color w:val="000000"/>
          <w:w w:val="0"/>
          <w:sz w:val="22"/>
          <w:szCs w:val="22"/>
        </w:rPr>
        <w:t xml:space="preserve">no prazo de até </w:t>
      </w:r>
      <w:r w:rsidR="00276F0C" w:rsidRPr="00B72486">
        <w:rPr>
          <w:rFonts w:ascii="Ebrima" w:hAnsi="Ebrima" w:cs="Leelawadee"/>
          <w:color w:val="000000"/>
          <w:w w:val="0"/>
          <w:sz w:val="22"/>
          <w:szCs w:val="22"/>
        </w:rPr>
        <w:t>0</w:t>
      </w:r>
      <w:r w:rsidRPr="00B72486">
        <w:rPr>
          <w:rFonts w:ascii="Ebrima" w:hAnsi="Ebrima" w:cs="Leelawadee"/>
          <w:color w:val="000000"/>
          <w:w w:val="0"/>
          <w:sz w:val="22"/>
          <w:szCs w:val="22"/>
        </w:rPr>
        <w:t xml:space="preserve">2 (dois) Dias Úteis contado da data em que tomar conhecimento, </w:t>
      </w:r>
      <w:r w:rsidR="00E76590" w:rsidRPr="00B72486">
        <w:rPr>
          <w:rFonts w:ascii="Ebrima" w:hAnsi="Ebrima" w:cs="Leelawadee"/>
          <w:color w:val="000000"/>
          <w:w w:val="0"/>
          <w:sz w:val="22"/>
          <w:szCs w:val="22"/>
        </w:rPr>
        <w:t xml:space="preserve">informações a respeito da ocorrência </w:t>
      </w:r>
      <w:r w:rsidRPr="00B72486">
        <w:rPr>
          <w:rFonts w:ascii="Ebrima" w:hAnsi="Ebrima" w:cs="Leelawadee"/>
          <w:color w:val="000000"/>
          <w:w w:val="0"/>
          <w:sz w:val="22"/>
          <w:szCs w:val="22"/>
        </w:rPr>
        <w:t xml:space="preserve">(i) </w:t>
      </w:r>
      <w:r w:rsidR="00E76590" w:rsidRPr="00B72486">
        <w:rPr>
          <w:rFonts w:ascii="Ebrima" w:hAnsi="Ebrima" w:cs="Leelawadee"/>
          <w:color w:val="000000"/>
          <w:w w:val="0"/>
          <w:sz w:val="22"/>
          <w:szCs w:val="22"/>
        </w:rPr>
        <w:t>de qualquer dos eventos indicados n</w:t>
      </w:r>
      <w:r w:rsidR="00276F0C" w:rsidRPr="00B72486">
        <w:rPr>
          <w:rFonts w:ascii="Ebrima" w:hAnsi="Ebrima" w:cs="Leelawadee"/>
          <w:color w:val="000000"/>
          <w:w w:val="0"/>
          <w:sz w:val="22"/>
          <w:szCs w:val="22"/>
        </w:rPr>
        <w:t>a Cláusula</w:t>
      </w:r>
      <w:r w:rsidR="00E76590" w:rsidRPr="00B72486">
        <w:rPr>
          <w:rFonts w:ascii="Ebrima" w:hAnsi="Ebrima" w:cs="Leelawadee"/>
          <w:color w:val="000000"/>
          <w:w w:val="0"/>
          <w:sz w:val="22"/>
          <w:szCs w:val="22"/>
        </w:rPr>
        <w:t xml:space="preserve"> 6.1., acima</w:t>
      </w:r>
      <w:r w:rsidRPr="00B72486">
        <w:rPr>
          <w:rFonts w:ascii="Ebrima" w:hAnsi="Ebrima" w:cs="Leelawadee"/>
          <w:color w:val="000000"/>
          <w:w w:val="0"/>
          <w:sz w:val="22"/>
          <w:szCs w:val="22"/>
        </w:rPr>
        <w:t>; ou (</w:t>
      </w:r>
      <w:proofErr w:type="spellStart"/>
      <w:r w:rsidRPr="00B72486">
        <w:rPr>
          <w:rFonts w:ascii="Ebrima" w:hAnsi="Ebrima" w:cs="Leelawadee"/>
          <w:color w:val="000000"/>
          <w:w w:val="0"/>
          <w:sz w:val="22"/>
          <w:szCs w:val="22"/>
        </w:rPr>
        <w:t>ii</w:t>
      </w:r>
      <w:proofErr w:type="spellEnd"/>
      <w:r w:rsidRPr="00B72486">
        <w:rPr>
          <w:rFonts w:ascii="Ebrima" w:hAnsi="Ebrima" w:cs="Leelawadee"/>
          <w:color w:val="000000"/>
          <w:w w:val="0"/>
          <w:sz w:val="22"/>
          <w:szCs w:val="22"/>
        </w:rPr>
        <w:t>) de qualquer ato ou fato que possa causar a interrupção ou suspensão das atividades da Emissora</w:t>
      </w:r>
      <w:r w:rsidR="00276F0C" w:rsidRPr="00B72486">
        <w:rPr>
          <w:rFonts w:ascii="Ebrima" w:hAnsi="Ebrima" w:cs="Leelawadee"/>
          <w:color w:val="000000"/>
          <w:w w:val="0"/>
          <w:sz w:val="22"/>
          <w:szCs w:val="22"/>
        </w:rPr>
        <w:t xml:space="preserve"> e/ou das Empresas </w:t>
      </w:r>
      <w:proofErr w:type="spellStart"/>
      <w:r w:rsidR="00276F0C" w:rsidRPr="00B72486">
        <w:rPr>
          <w:rFonts w:ascii="Ebrima" w:hAnsi="Ebrima" w:cs="Leelawadee"/>
          <w:color w:val="000000"/>
          <w:w w:val="0"/>
          <w:sz w:val="22"/>
          <w:szCs w:val="22"/>
        </w:rPr>
        <w:t>Melchioretto</w:t>
      </w:r>
      <w:proofErr w:type="spellEnd"/>
      <w:r w:rsidR="002E5A5A" w:rsidRPr="00B72486">
        <w:rPr>
          <w:rFonts w:ascii="Ebrima" w:hAnsi="Ebrima" w:cs="Leelawadee"/>
          <w:sz w:val="22"/>
          <w:szCs w:val="22"/>
        </w:rPr>
        <w:t xml:space="preserve">. </w:t>
      </w:r>
    </w:p>
    <w:p w14:paraId="16B734BB" w14:textId="77777777" w:rsidR="00E76590" w:rsidRPr="00B72486" w:rsidRDefault="00E76590" w:rsidP="00B72486">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bookmarkStart w:id="226" w:name="_Ref168844076"/>
      <w:bookmarkEnd w:id="225"/>
      <w:r w:rsidRPr="00B72486">
        <w:rPr>
          <w:rFonts w:ascii="Ebrima" w:hAnsi="Ebrima" w:cs="Leelawadee"/>
          <w:b/>
          <w:bCs/>
          <w:sz w:val="22"/>
          <w:szCs w:val="22"/>
        </w:rPr>
        <w:t>(i)</w:t>
      </w:r>
      <w:r w:rsidR="002E5A5A" w:rsidRPr="00B72486">
        <w:rPr>
          <w:rFonts w:ascii="Ebrima" w:hAnsi="Ebrima" w:cs="Leelawadee"/>
          <w:sz w:val="22"/>
          <w:szCs w:val="22"/>
        </w:rPr>
        <w:tab/>
      </w:r>
      <w:r w:rsidRPr="00B72486">
        <w:rPr>
          <w:rFonts w:ascii="Ebrima" w:hAnsi="Ebrima" w:cs="Leelawadee"/>
          <w:sz w:val="22"/>
          <w:szCs w:val="22"/>
        </w:rPr>
        <w:t>cumprir</w:t>
      </w:r>
      <w:r w:rsidR="002E5A5A" w:rsidRPr="00B72486">
        <w:rPr>
          <w:rFonts w:ascii="Ebrima" w:hAnsi="Ebrima" w:cs="Leelawadee"/>
          <w:sz w:val="22"/>
          <w:szCs w:val="22"/>
        </w:rPr>
        <w:t xml:space="preserve">, e fazer com que </w:t>
      </w:r>
      <w:bookmarkStart w:id="227" w:name="_Hlk531083416"/>
      <w:r w:rsidRPr="00B72486">
        <w:rPr>
          <w:rFonts w:ascii="Ebrima" w:hAnsi="Ebrima" w:cs="Leelawadee"/>
          <w:color w:val="000000"/>
          <w:w w:val="0"/>
          <w:sz w:val="22"/>
          <w:szCs w:val="22"/>
        </w:rPr>
        <w:t>qualquer sociedade direta ou indiretamente controlada (conforme definição de controle prevista no artigo 116 da Lei das Sociedades por Ações) ("</w:t>
      </w:r>
      <w:r w:rsidRPr="00B72486">
        <w:rPr>
          <w:rFonts w:ascii="Ebrima" w:hAnsi="Ebrima" w:cs="Leelawadee"/>
          <w:color w:val="000000"/>
          <w:w w:val="0"/>
          <w:sz w:val="22"/>
          <w:szCs w:val="22"/>
          <w:u w:val="single"/>
          <w:lang w:eastAsia="x-none"/>
        </w:rPr>
        <w:t>Controlada</w:t>
      </w:r>
      <w:r w:rsidRPr="00B72486">
        <w:rPr>
          <w:rFonts w:ascii="Ebrima" w:hAnsi="Ebrima" w:cs="Leelawadee"/>
          <w:color w:val="000000"/>
          <w:w w:val="0"/>
          <w:sz w:val="22"/>
          <w:szCs w:val="22"/>
        </w:rPr>
        <w:t>")</w:t>
      </w:r>
      <w:bookmarkEnd w:id="227"/>
      <w:r w:rsidRPr="00B72486">
        <w:rPr>
          <w:rFonts w:ascii="Ebrima" w:hAnsi="Ebrima" w:cs="Leelawadee"/>
          <w:color w:val="000000"/>
          <w:w w:val="0"/>
          <w:sz w:val="22"/>
          <w:szCs w:val="22"/>
        </w:rPr>
        <w:t xml:space="preserve"> pela Emissora </w:t>
      </w:r>
      <w:r w:rsidR="002E5A5A" w:rsidRPr="00B7248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B72486">
        <w:rPr>
          <w:rFonts w:ascii="Ebrima" w:hAnsi="Ebrima" w:cs="Leelawadee"/>
          <w:sz w:val="22"/>
          <w:szCs w:val="22"/>
        </w:rPr>
        <w:t>;</w:t>
      </w:r>
      <w:bookmarkEnd w:id="226"/>
    </w:p>
    <w:p w14:paraId="66D61F9C"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3F8788C0"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(j)</w:t>
      </w:r>
      <w:r w:rsidR="002E5A5A" w:rsidRPr="00B72486">
        <w:rPr>
          <w:rFonts w:ascii="Ebrima" w:hAnsi="Ebrima" w:cs="Leelawadee"/>
          <w:sz w:val="22"/>
          <w:szCs w:val="22"/>
        </w:rPr>
        <w:tab/>
      </w:r>
      <w:r w:rsidRPr="00B72486">
        <w:rPr>
          <w:rFonts w:ascii="Ebrima" w:hAnsi="Ebrima" w:cs="Leelawadee"/>
          <w:sz w:val="22"/>
          <w:szCs w:val="22"/>
        </w:rPr>
        <w:t xml:space="preserve">observar </w:t>
      </w:r>
      <w:r w:rsidR="002E5A5A" w:rsidRPr="00B72486">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B72486">
        <w:rPr>
          <w:rFonts w:ascii="Ebrima" w:hAnsi="Ebrima" w:cs="Leelawadee"/>
          <w:sz w:val="22"/>
          <w:szCs w:val="22"/>
        </w:rPr>
        <w:t>:</w:t>
      </w:r>
      <w:r w:rsidR="002E5A5A" w:rsidRPr="00B72486">
        <w:rPr>
          <w:rFonts w:ascii="Ebrima" w:hAnsi="Ebrima" w:cs="Leelawadee"/>
          <w:sz w:val="22"/>
          <w:szCs w:val="22"/>
        </w:rPr>
        <w:t xml:space="preserve"> (a) por existência de sentença transitada em julgado contra a Emissora em razão de tal inobservância ou incentivo</w:t>
      </w:r>
      <w:r w:rsidR="00276F0C" w:rsidRPr="00B72486">
        <w:rPr>
          <w:rFonts w:ascii="Ebrima" w:hAnsi="Ebrima" w:cs="Leelawadee"/>
          <w:sz w:val="22"/>
          <w:szCs w:val="22"/>
        </w:rPr>
        <w:t>;</w:t>
      </w:r>
      <w:r w:rsidR="002E5A5A" w:rsidRPr="00B7248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0FDEDB55"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lastRenderedPageBreak/>
        <w:t>(k)</w:t>
      </w:r>
      <w:r w:rsidR="002E5A5A"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e fazer</w:t>
      </w:r>
      <w:r w:rsidR="001D0134" w:rsidRPr="00B72486">
        <w:rPr>
          <w:rFonts w:ascii="Ebrima" w:hAnsi="Ebrima" w:cs="Leelawadee"/>
          <w:sz w:val="22"/>
          <w:szCs w:val="22"/>
        </w:rPr>
        <w:t xml:space="preserve"> com que suas </w:t>
      </w:r>
      <w:r w:rsidRPr="00B72486">
        <w:rPr>
          <w:rFonts w:ascii="Ebrima" w:hAnsi="Ebrima" w:cs="Leelawadee"/>
          <w:sz w:val="22"/>
          <w:szCs w:val="22"/>
        </w:rPr>
        <w:t>Controladas</w:t>
      </w:r>
      <w:r w:rsidR="002E5A5A" w:rsidRPr="00B72486">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B72486">
        <w:rPr>
          <w:rFonts w:ascii="Ebrima" w:hAnsi="Ebrima" w:cs="Leelawadee"/>
          <w:sz w:val="22"/>
          <w:szCs w:val="22"/>
        </w:rPr>
        <w:t>Emissora</w:t>
      </w:r>
      <w:r w:rsidR="002E5A5A" w:rsidRPr="00B7248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B72486">
        <w:rPr>
          <w:rFonts w:ascii="Ebrima" w:hAnsi="Ebrima" w:cs="Leelawadee"/>
          <w:sz w:val="22"/>
          <w:szCs w:val="22"/>
        </w:rPr>
        <w:t>, de 3 de março de 19</w:t>
      </w:r>
      <w:r w:rsidR="002E5A5A" w:rsidRPr="00B72486">
        <w:rPr>
          <w:rFonts w:ascii="Ebrima" w:hAnsi="Ebrima" w:cs="Leelawadee"/>
          <w:sz w:val="22"/>
          <w:szCs w:val="22"/>
        </w:rPr>
        <w:t>98 e nº 12.846, de 1º de agosto de 2013, conforme alterada</w:t>
      </w:r>
      <w:r w:rsidR="00D54D60" w:rsidRPr="00B72486">
        <w:rPr>
          <w:rFonts w:ascii="Ebrima" w:hAnsi="Ebrima" w:cs="Leelawadee"/>
          <w:sz w:val="22"/>
          <w:szCs w:val="22"/>
        </w:rPr>
        <w:t>s</w:t>
      </w:r>
      <w:r w:rsidR="002E5A5A" w:rsidRPr="00B72486">
        <w:rPr>
          <w:rFonts w:ascii="Ebrima" w:hAnsi="Ebrima" w:cs="Leelawadee"/>
          <w:sz w:val="22"/>
          <w:szCs w:val="22"/>
        </w:rPr>
        <w:t>, e o Decreto nº 8.420</w:t>
      </w:r>
      <w:r w:rsidR="00D54D60" w:rsidRPr="00B72486">
        <w:rPr>
          <w:rFonts w:ascii="Ebrima" w:hAnsi="Ebrima" w:cs="Leelawadee"/>
          <w:sz w:val="22"/>
          <w:szCs w:val="22"/>
        </w:rPr>
        <w:t>, de 18 de março de 2015</w:t>
      </w:r>
      <w:r w:rsidR="002E5A5A" w:rsidRPr="00B72486">
        <w:rPr>
          <w:rFonts w:ascii="Ebrima" w:hAnsi="Ebrima" w:cs="Leelawadee"/>
          <w:sz w:val="22"/>
          <w:szCs w:val="22"/>
        </w:rPr>
        <w:t xml:space="preserve">, conforme alterado, e, desde que aplicável, o </w:t>
      </w:r>
      <w:r w:rsidR="002E5A5A" w:rsidRPr="00B72486">
        <w:rPr>
          <w:rFonts w:ascii="Ebrima" w:hAnsi="Ebrima" w:cs="Leelawadee"/>
          <w:i/>
          <w:sz w:val="22"/>
          <w:szCs w:val="22"/>
        </w:rPr>
        <w:t xml:space="preserve">U.S. </w:t>
      </w:r>
      <w:proofErr w:type="spellStart"/>
      <w:r w:rsidR="002E5A5A" w:rsidRPr="00B72486">
        <w:rPr>
          <w:rFonts w:ascii="Ebrima" w:hAnsi="Ebrima" w:cs="Leelawadee"/>
          <w:i/>
          <w:sz w:val="22"/>
          <w:szCs w:val="22"/>
        </w:rPr>
        <w:t>Foreign</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Corrupt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Practices</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of</w:t>
      </w:r>
      <w:proofErr w:type="spellEnd"/>
      <w:r w:rsidR="002E5A5A" w:rsidRPr="00B72486">
        <w:rPr>
          <w:rFonts w:ascii="Ebrima" w:hAnsi="Ebrima" w:cs="Leelawadee"/>
          <w:i/>
          <w:sz w:val="22"/>
          <w:szCs w:val="22"/>
        </w:rPr>
        <w:t xml:space="preserve"> 1997 </w:t>
      </w:r>
      <w:r w:rsidR="002E5A5A" w:rsidRPr="00B72486">
        <w:rPr>
          <w:rFonts w:ascii="Ebrima" w:hAnsi="Ebrima" w:cs="Leelawadee"/>
          <w:sz w:val="22"/>
          <w:szCs w:val="22"/>
        </w:rPr>
        <w:t xml:space="preserve">e o </w:t>
      </w:r>
      <w:r w:rsidR="002E5A5A" w:rsidRPr="00B72486">
        <w:rPr>
          <w:rFonts w:ascii="Ebrima" w:hAnsi="Ebrima" w:cs="Leelawadee"/>
          <w:i/>
          <w:sz w:val="22"/>
          <w:szCs w:val="22"/>
        </w:rPr>
        <w:t xml:space="preserve">UK </w:t>
      </w:r>
      <w:proofErr w:type="spellStart"/>
      <w:r w:rsidR="002E5A5A" w:rsidRPr="00B72486">
        <w:rPr>
          <w:rFonts w:ascii="Ebrima" w:hAnsi="Ebrima" w:cs="Leelawadee"/>
          <w:i/>
          <w:sz w:val="22"/>
          <w:szCs w:val="22"/>
        </w:rPr>
        <w:t>Bribery</w:t>
      </w:r>
      <w:proofErr w:type="spellEnd"/>
      <w:r w:rsidR="002E5A5A" w:rsidRPr="00B72486">
        <w:rPr>
          <w:rFonts w:ascii="Ebrima" w:hAnsi="Ebrima" w:cs="Leelawadee"/>
          <w:i/>
          <w:sz w:val="22"/>
          <w:szCs w:val="22"/>
        </w:rPr>
        <w:t xml:space="preserve"> </w:t>
      </w:r>
      <w:proofErr w:type="spellStart"/>
      <w:r w:rsidR="002E5A5A" w:rsidRPr="00B72486">
        <w:rPr>
          <w:rFonts w:ascii="Ebrima" w:hAnsi="Ebrima" w:cs="Leelawadee"/>
          <w:i/>
          <w:sz w:val="22"/>
          <w:szCs w:val="22"/>
        </w:rPr>
        <w:t>Act</w:t>
      </w:r>
      <w:proofErr w:type="spellEnd"/>
      <w:r w:rsidR="001D0134" w:rsidRPr="00B72486">
        <w:rPr>
          <w:rFonts w:ascii="Ebrima" w:hAnsi="Ebrima" w:cs="Leelawadee"/>
          <w:i/>
          <w:sz w:val="22"/>
          <w:szCs w:val="22"/>
        </w:rPr>
        <w:t xml:space="preserve"> 2010</w:t>
      </w:r>
      <w:r w:rsidR="002E5A5A" w:rsidRPr="00B72486">
        <w:rPr>
          <w:rFonts w:ascii="Ebrima" w:hAnsi="Ebrima" w:cs="Leelawadee"/>
          <w:sz w:val="22"/>
          <w:szCs w:val="22"/>
        </w:rPr>
        <w:t xml:space="preserve"> ("</w:t>
      </w:r>
      <w:r w:rsidR="002E5A5A" w:rsidRPr="00B72486">
        <w:rPr>
          <w:rFonts w:ascii="Ebrima" w:hAnsi="Ebrima" w:cs="Leelawadee"/>
          <w:sz w:val="22"/>
          <w:szCs w:val="22"/>
          <w:u w:val="single"/>
        </w:rPr>
        <w:t>Leis Anticorrupção</w:t>
      </w:r>
      <w:r w:rsidR="002E5A5A" w:rsidRPr="00B72486">
        <w:rPr>
          <w:rFonts w:ascii="Ebrima" w:hAnsi="Ebrima" w:cs="Leelawadee"/>
          <w:sz w:val="22"/>
          <w:szCs w:val="22"/>
        </w:rPr>
        <w:t>")</w:t>
      </w:r>
      <w:r w:rsidR="00616AA3" w:rsidRPr="00B72486">
        <w:rPr>
          <w:rFonts w:ascii="Ebrima" w:hAnsi="Ebrima" w:cs="Leelawadee"/>
          <w:sz w:val="22"/>
          <w:szCs w:val="22"/>
        </w:rPr>
        <w:t xml:space="preserve">, devendo: </w:t>
      </w:r>
      <w:r w:rsidR="001D0134" w:rsidRPr="00B72486">
        <w:rPr>
          <w:rFonts w:ascii="Ebrima" w:hAnsi="Ebrima" w:cs="Leelawadee"/>
          <w:sz w:val="22"/>
          <w:szCs w:val="22"/>
        </w:rPr>
        <w:t>(</w:t>
      </w:r>
      <w:r w:rsidR="00616AA3" w:rsidRPr="00B72486">
        <w:rPr>
          <w:rFonts w:ascii="Ebrima" w:hAnsi="Ebrima" w:cs="Leelawadee"/>
          <w:sz w:val="22"/>
          <w:szCs w:val="22"/>
        </w:rPr>
        <w:t>a</w:t>
      </w:r>
      <w:r w:rsidR="001D0134" w:rsidRPr="00B72486">
        <w:rPr>
          <w:rFonts w:ascii="Ebrima" w:hAnsi="Ebrima" w:cs="Leelawadee"/>
          <w:sz w:val="22"/>
          <w:szCs w:val="22"/>
        </w:rPr>
        <w:t xml:space="preserve">) </w:t>
      </w:r>
      <w:r w:rsidR="008122A0" w:rsidRPr="00B7248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B7248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B72486">
        <w:rPr>
          <w:rFonts w:ascii="Ebrima" w:hAnsi="Ebrima" w:cs="Leelawadee"/>
          <w:sz w:val="22"/>
          <w:szCs w:val="22"/>
        </w:rPr>
        <w:t>e (</w:t>
      </w:r>
      <w:r w:rsidR="008122A0" w:rsidRPr="00B72486">
        <w:rPr>
          <w:rFonts w:ascii="Ebrima" w:hAnsi="Ebrima" w:cs="Leelawadee"/>
          <w:sz w:val="22"/>
          <w:szCs w:val="22"/>
        </w:rPr>
        <w:t>c</w:t>
      </w:r>
      <w:r w:rsidR="002E5A5A" w:rsidRPr="00B7248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B72486">
        <w:rPr>
          <w:rFonts w:ascii="Ebrima" w:hAnsi="Ebrima" w:cs="Leelawadee"/>
          <w:sz w:val="22"/>
          <w:szCs w:val="22"/>
        </w:rPr>
        <w:t>0</w:t>
      </w:r>
      <w:r w:rsidR="008122A0" w:rsidRPr="00B72486">
        <w:rPr>
          <w:rFonts w:ascii="Ebrima" w:hAnsi="Ebrima" w:cs="Leelawadee"/>
          <w:color w:val="000000"/>
          <w:w w:val="0"/>
          <w:sz w:val="22"/>
          <w:szCs w:val="22"/>
          <w:lang w:eastAsia="x-none"/>
        </w:rPr>
        <w:t>2</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dois</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Dias Úteis</w:t>
      </w:r>
      <w:r w:rsidR="002E5A5A" w:rsidRPr="00B72486">
        <w:rPr>
          <w:rFonts w:ascii="Ebrima" w:hAnsi="Ebrima" w:cs="Leelawadee"/>
          <w:sz w:val="22"/>
          <w:szCs w:val="22"/>
        </w:rPr>
        <w:t>, ao Debenturista</w:t>
      </w:r>
      <w:r w:rsidR="008122A0" w:rsidRPr="00B72486">
        <w:rPr>
          <w:rFonts w:ascii="Ebrima" w:hAnsi="Ebrima" w:cs="Leelawadee"/>
          <w:sz w:val="22"/>
          <w:szCs w:val="22"/>
        </w:rPr>
        <w:t>;</w:t>
      </w:r>
      <w:r w:rsidR="002E5A5A" w:rsidRPr="00B72486">
        <w:rPr>
          <w:rFonts w:ascii="Ebrima" w:hAnsi="Ebrima" w:cs="Leelawadee"/>
          <w:sz w:val="22"/>
          <w:szCs w:val="22"/>
        </w:rPr>
        <w:t xml:space="preserve"> </w:t>
      </w:r>
    </w:p>
    <w:p w14:paraId="7391059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1D8FAD00"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(l)</w:t>
      </w:r>
      <w:r w:rsidR="002E5A5A" w:rsidRPr="00B72486">
        <w:rPr>
          <w:rFonts w:ascii="Ebrima" w:hAnsi="Ebrima" w:cs="Leelawadee"/>
          <w:sz w:val="22"/>
          <w:szCs w:val="22"/>
        </w:rPr>
        <w:tab/>
      </w:r>
      <w:r w:rsidRPr="00B72486">
        <w:rPr>
          <w:rFonts w:ascii="Ebrima" w:hAnsi="Ebrima" w:cs="Leelawadee"/>
          <w:sz w:val="22"/>
          <w:szCs w:val="22"/>
        </w:rPr>
        <w:t>manter</w:t>
      </w:r>
      <w:r w:rsidR="00616AA3" w:rsidRPr="00B72486">
        <w:rPr>
          <w:rFonts w:ascii="Ebrima" w:hAnsi="Ebrima" w:cs="Leelawadee"/>
          <w:sz w:val="22"/>
          <w:szCs w:val="22"/>
        </w:rPr>
        <w:t xml:space="preserve">, assim como suas </w:t>
      </w:r>
      <w:r w:rsidRPr="00B72486">
        <w:rPr>
          <w:rFonts w:ascii="Ebrima" w:hAnsi="Ebrima" w:cs="Leelawadee"/>
          <w:sz w:val="22"/>
          <w:szCs w:val="22"/>
        </w:rPr>
        <w:t>Controladas</w:t>
      </w:r>
      <w:r w:rsidR="00616AA3" w:rsidRPr="00B72486">
        <w:rPr>
          <w:rFonts w:ascii="Ebrima" w:hAnsi="Ebrima" w:cs="Leelawadee"/>
          <w:sz w:val="22"/>
          <w:szCs w:val="22"/>
        </w:rPr>
        <w:t>,</w:t>
      </w:r>
      <w:r w:rsidR="002E5A5A" w:rsidRPr="00B72486">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72486">
        <w:rPr>
          <w:rFonts w:ascii="Ebrima" w:hAnsi="Ebrima" w:cs="Leelawadee"/>
          <w:sz w:val="22"/>
          <w:szCs w:val="22"/>
        </w:rPr>
        <w:t>;</w:t>
      </w:r>
    </w:p>
    <w:p w14:paraId="2BEC8F53" w14:textId="77777777" w:rsidR="00D54D60" w:rsidRPr="00B72486" w:rsidRDefault="00D54D60" w:rsidP="00B72486">
      <w:pPr>
        <w:pStyle w:val="Level4"/>
        <w:numPr>
          <w:ilvl w:val="0"/>
          <w:numId w:val="0"/>
        </w:numPr>
        <w:spacing w:after="0" w:line="276" w:lineRule="auto"/>
        <w:rPr>
          <w:rFonts w:ascii="Ebrima" w:hAnsi="Ebrima" w:cs="Leelawadee"/>
          <w:b/>
          <w:bCs/>
          <w:sz w:val="22"/>
          <w:szCs w:val="22"/>
        </w:rPr>
      </w:pPr>
    </w:p>
    <w:p w14:paraId="2D433114"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bookmarkStart w:id="228" w:name="_Ref168844078"/>
      <w:r w:rsidRPr="00B72486">
        <w:rPr>
          <w:rFonts w:ascii="Ebrima" w:hAnsi="Ebrima" w:cs="Leelawadee"/>
          <w:b/>
          <w:bCs/>
          <w:sz w:val="22"/>
          <w:szCs w:val="22"/>
        </w:rPr>
        <w:t>(m)</w:t>
      </w:r>
      <w:r w:rsidR="002E5A5A" w:rsidRPr="00B72486">
        <w:rPr>
          <w:rFonts w:ascii="Ebrima" w:hAnsi="Ebrima" w:cs="Leelawadee"/>
          <w:sz w:val="22"/>
          <w:szCs w:val="22"/>
        </w:rPr>
        <w:tab/>
      </w:r>
      <w:r w:rsidRPr="00B72486">
        <w:rPr>
          <w:rFonts w:ascii="Ebrima" w:hAnsi="Ebrima" w:cs="Leelawadee"/>
          <w:sz w:val="22"/>
          <w:szCs w:val="22"/>
        </w:rPr>
        <w:t xml:space="preserve">obter </w:t>
      </w:r>
      <w:r w:rsidR="002E5A5A" w:rsidRPr="00B72486">
        <w:rPr>
          <w:rFonts w:ascii="Ebrima" w:hAnsi="Ebrima" w:cs="Leelawadee"/>
          <w:sz w:val="22"/>
          <w:szCs w:val="22"/>
        </w:rPr>
        <w:t>e, se for o caso, manter</w:t>
      </w:r>
      <w:r w:rsidR="00616AA3" w:rsidRPr="00B72486">
        <w:rPr>
          <w:rFonts w:ascii="Ebrima" w:hAnsi="Ebrima" w:cs="Leelawadee"/>
          <w:sz w:val="22"/>
          <w:szCs w:val="22"/>
        </w:rPr>
        <w:t>,</w:t>
      </w:r>
      <w:r w:rsidR="002E5A5A" w:rsidRPr="00B72486">
        <w:rPr>
          <w:rFonts w:ascii="Ebrima" w:hAnsi="Ebrima" w:cs="Leelawadee"/>
          <w:sz w:val="22"/>
          <w:szCs w:val="22"/>
        </w:rPr>
        <w:t xml:space="preserve"> e fazer com que suas </w:t>
      </w:r>
      <w:r w:rsidR="00C17C25" w:rsidRPr="00B72486">
        <w:rPr>
          <w:rFonts w:ascii="Ebrima" w:hAnsi="Ebrima" w:cs="Leelawadee"/>
          <w:sz w:val="22"/>
          <w:szCs w:val="22"/>
        </w:rPr>
        <w:t>C</w:t>
      </w:r>
      <w:r w:rsidR="002E5A5A" w:rsidRPr="00B72486">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228"/>
      <w:r w:rsidRPr="00B72486">
        <w:rPr>
          <w:rFonts w:ascii="Ebrima" w:hAnsi="Ebrima" w:cs="Leelawadee"/>
          <w:sz w:val="22"/>
          <w:szCs w:val="22"/>
        </w:rPr>
        <w:t>;</w:t>
      </w:r>
    </w:p>
    <w:p w14:paraId="05BEA283"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D6D31AF"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(n)</w:t>
      </w:r>
      <w:r w:rsidR="00D54D60" w:rsidRPr="00B72486">
        <w:rPr>
          <w:rFonts w:ascii="Ebrima" w:hAnsi="Ebrima" w:cs="Leelawadee"/>
          <w:sz w:val="22"/>
          <w:szCs w:val="22"/>
        </w:rPr>
        <w:tab/>
      </w:r>
      <w:r w:rsidRPr="00B72486">
        <w:rPr>
          <w:rFonts w:ascii="Ebrima" w:hAnsi="Ebrima" w:cs="Leelawadee"/>
          <w:sz w:val="22"/>
          <w:szCs w:val="22"/>
        </w:rPr>
        <w:t xml:space="preserve">não </w:t>
      </w:r>
      <w:r w:rsidR="002E5A5A" w:rsidRPr="00B72486">
        <w:rPr>
          <w:rFonts w:ascii="Ebrima" w:hAnsi="Ebrima" w:cs="Leelawadee"/>
          <w:sz w:val="22"/>
          <w:szCs w:val="22"/>
        </w:rPr>
        <w:t xml:space="preserve">praticar qualquer ato em desacordo com seu estatuto social, esta Escritura e com os demais </w:t>
      </w:r>
      <w:r w:rsidR="0060107E" w:rsidRPr="00B72486">
        <w:rPr>
          <w:rFonts w:ascii="Ebrima" w:hAnsi="Ebrima" w:cs="Leelawadee"/>
          <w:sz w:val="22"/>
          <w:szCs w:val="22"/>
        </w:rPr>
        <w:t>d</w:t>
      </w:r>
      <w:r w:rsidR="002E5A5A" w:rsidRPr="00B72486">
        <w:rPr>
          <w:rFonts w:ascii="Ebrima" w:hAnsi="Ebrima" w:cs="Leelawadee"/>
          <w:sz w:val="22"/>
          <w:szCs w:val="22"/>
        </w:rPr>
        <w:t xml:space="preserve">ocumentos </w:t>
      </w:r>
      <w:r w:rsidR="0060107E" w:rsidRPr="00B72486">
        <w:rPr>
          <w:rFonts w:ascii="Ebrima" w:hAnsi="Ebrima" w:cs="Leelawadee"/>
          <w:sz w:val="22"/>
          <w:szCs w:val="22"/>
        </w:rPr>
        <w:t xml:space="preserve">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de que seja parte</w:t>
      </w:r>
      <w:r w:rsidRPr="00B72486">
        <w:rPr>
          <w:rFonts w:ascii="Ebrima" w:hAnsi="Ebrima" w:cs="Leelawadee"/>
          <w:sz w:val="22"/>
          <w:szCs w:val="22"/>
        </w:rPr>
        <w:t>;</w:t>
      </w:r>
    </w:p>
    <w:p w14:paraId="61180C5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29D8878"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(o)</w:t>
      </w:r>
      <w:r w:rsidR="0060107E"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B72486">
        <w:rPr>
          <w:rFonts w:ascii="Ebrima" w:hAnsi="Ebrima" w:cs="Leelawadee"/>
          <w:sz w:val="22"/>
          <w:szCs w:val="22"/>
        </w:rPr>
        <w:t>e</w:t>
      </w:r>
      <w:r w:rsidR="002E5A5A" w:rsidRPr="00B72486">
        <w:rPr>
          <w:rFonts w:ascii="Ebrima" w:hAnsi="Ebrima" w:cs="Leelawadee"/>
          <w:sz w:val="22"/>
          <w:szCs w:val="22"/>
        </w:rPr>
        <w:t xml:space="preserve">missão dos </w:t>
      </w:r>
      <w:r w:rsidR="00F753CD" w:rsidRPr="00B72486">
        <w:rPr>
          <w:rFonts w:ascii="Ebrima" w:hAnsi="Ebrima" w:cs="Leelawadee"/>
          <w:sz w:val="22"/>
          <w:szCs w:val="22"/>
        </w:rPr>
        <w:t>CRI</w:t>
      </w:r>
      <w:r w:rsidR="002E5A5A" w:rsidRPr="00B72486">
        <w:rPr>
          <w:rFonts w:ascii="Ebrima" w:hAnsi="Ebrima" w:cs="Leelawadee"/>
          <w:sz w:val="22"/>
          <w:szCs w:val="22"/>
        </w:rPr>
        <w:t xml:space="preserve">, incluindo, mas não se limitando, à Lei das Sociedades por Ações e à Instrução </w:t>
      </w:r>
      <w:r w:rsidR="0060107E" w:rsidRPr="00B72486">
        <w:rPr>
          <w:rFonts w:ascii="Ebrima" w:hAnsi="Ebrima" w:cs="Leelawadee"/>
          <w:sz w:val="22"/>
          <w:szCs w:val="22"/>
        </w:rPr>
        <w:t xml:space="preserve">da </w:t>
      </w:r>
      <w:r w:rsidR="002E5A5A" w:rsidRPr="00B72486">
        <w:rPr>
          <w:rFonts w:ascii="Ebrima" w:hAnsi="Ebrima" w:cs="Leelawadee"/>
          <w:sz w:val="22"/>
          <w:szCs w:val="22"/>
        </w:rPr>
        <w:t>CVM</w:t>
      </w:r>
      <w:r w:rsidR="0060107E" w:rsidRPr="00B72486">
        <w:rPr>
          <w:rFonts w:ascii="Ebrima" w:hAnsi="Ebrima" w:cs="Leelawadee"/>
          <w:sz w:val="22"/>
          <w:szCs w:val="22"/>
        </w:rPr>
        <w:t xml:space="preserve"> nº</w:t>
      </w:r>
      <w:r w:rsidR="002E5A5A" w:rsidRPr="00B72486">
        <w:rPr>
          <w:rFonts w:ascii="Ebrima" w:hAnsi="Ebrima" w:cs="Leelawadee"/>
          <w:sz w:val="22"/>
          <w:szCs w:val="22"/>
        </w:rPr>
        <w:t xml:space="preserve"> 414</w:t>
      </w:r>
      <w:r w:rsidR="0060107E" w:rsidRPr="00B72486">
        <w:rPr>
          <w:rFonts w:ascii="Ebrima" w:hAnsi="Ebrima" w:cs="Leelawadee"/>
          <w:sz w:val="22"/>
          <w:szCs w:val="22"/>
        </w:rPr>
        <w:t>, de 30 de dezembro de 2004, conforme alterada, que lhe forem aplicáveis</w:t>
      </w:r>
      <w:r w:rsidRPr="00B72486">
        <w:rPr>
          <w:rFonts w:ascii="Ebrima" w:hAnsi="Ebrima" w:cs="Leelawadee"/>
          <w:sz w:val="22"/>
          <w:szCs w:val="22"/>
        </w:rPr>
        <w:t>;</w:t>
      </w:r>
    </w:p>
    <w:p w14:paraId="208945E7"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4D4B6E62"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(p)</w:t>
      </w:r>
      <w:r w:rsidR="0060107E" w:rsidRPr="00B72486">
        <w:rPr>
          <w:rFonts w:ascii="Ebrima" w:hAnsi="Ebrima" w:cs="Leelawadee"/>
          <w:sz w:val="22"/>
          <w:szCs w:val="22"/>
        </w:rPr>
        <w:tab/>
      </w:r>
      <w:r w:rsidRPr="00B72486">
        <w:rPr>
          <w:rFonts w:ascii="Ebrima" w:hAnsi="Ebrima" w:cs="Leelawadee"/>
          <w:sz w:val="22"/>
          <w:szCs w:val="22"/>
        </w:rPr>
        <w:t xml:space="preserve">na </w:t>
      </w:r>
      <w:r w:rsidR="002E5A5A" w:rsidRPr="00B72486">
        <w:rPr>
          <w:rFonts w:ascii="Ebrima" w:hAnsi="Ebrima" w:cs="Leelawadee"/>
          <w:sz w:val="22"/>
          <w:szCs w:val="22"/>
        </w:rPr>
        <w:t xml:space="preserve">hipótese da legalidade ou exequibilidade de qualquer das disposições relevantes desta Escritura ou dos demais </w:t>
      </w:r>
      <w:r w:rsidR="0060107E"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 xml:space="preserve">de que seja parte </w:t>
      </w:r>
      <w:r w:rsidR="002E5A5A" w:rsidRPr="00B72486">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B72486">
        <w:rPr>
          <w:rFonts w:ascii="Ebrima" w:hAnsi="Ebrima" w:cs="Leelawadee"/>
          <w:sz w:val="22"/>
          <w:szCs w:val="22"/>
        </w:rPr>
        <w:t>d</w:t>
      </w:r>
      <w:r w:rsidR="002E5A5A" w:rsidRPr="00B72486">
        <w:rPr>
          <w:rFonts w:ascii="Ebrima" w:hAnsi="Ebrima" w:cs="Leelawadee"/>
          <w:sz w:val="22"/>
          <w:szCs w:val="22"/>
        </w:rPr>
        <w:t xml:space="preserve">ocumento </w:t>
      </w:r>
      <w:r w:rsidR="002E5A5A" w:rsidRPr="00B72486">
        <w:rPr>
          <w:rFonts w:ascii="Ebrima" w:hAnsi="Ebrima" w:cs="Leelawadee"/>
          <w:sz w:val="22"/>
          <w:szCs w:val="22"/>
        </w:rPr>
        <w:lastRenderedPageBreak/>
        <w:t xml:space="preserve">da </w:t>
      </w:r>
      <w:r w:rsidR="0060107E" w:rsidRPr="00B72486">
        <w:rPr>
          <w:rFonts w:ascii="Ebrima" w:hAnsi="Ebrima" w:cs="Leelawadee"/>
          <w:sz w:val="22"/>
          <w:szCs w:val="22"/>
        </w:rPr>
        <w:t>o</w:t>
      </w:r>
      <w:r w:rsidR="002E5A5A" w:rsidRPr="00B72486">
        <w:rPr>
          <w:rFonts w:ascii="Ebrima" w:hAnsi="Ebrima" w:cs="Leelawadee"/>
          <w:sz w:val="22"/>
          <w:szCs w:val="22"/>
        </w:rPr>
        <w:t xml:space="preserve">peração, deverá informar tal acontecimento ao Debenturista em até </w:t>
      </w:r>
      <w:r w:rsidR="00EA3E44" w:rsidRPr="00B72486">
        <w:rPr>
          <w:rFonts w:ascii="Ebrima" w:hAnsi="Ebrima" w:cs="Leelawadee"/>
          <w:sz w:val="22"/>
          <w:szCs w:val="22"/>
        </w:rPr>
        <w:t>10</w:t>
      </w:r>
      <w:r w:rsidR="00703F76" w:rsidRPr="00B72486">
        <w:rPr>
          <w:rFonts w:ascii="Ebrima" w:hAnsi="Ebrima" w:cs="Leelawadee"/>
          <w:sz w:val="22"/>
          <w:szCs w:val="22"/>
        </w:rPr>
        <w:t xml:space="preserve"> </w:t>
      </w:r>
      <w:r w:rsidR="002E5A5A" w:rsidRPr="00B72486">
        <w:rPr>
          <w:rFonts w:ascii="Ebrima" w:hAnsi="Ebrima" w:cs="Leelawadee"/>
          <w:sz w:val="22"/>
          <w:szCs w:val="22"/>
        </w:rPr>
        <w:t>(</w:t>
      </w:r>
      <w:r w:rsidR="00EA3E44" w:rsidRPr="00B72486">
        <w:rPr>
          <w:rFonts w:ascii="Ebrima" w:hAnsi="Ebrima" w:cs="Leelawadee"/>
          <w:sz w:val="22"/>
          <w:szCs w:val="22"/>
        </w:rPr>
        <w:t>dez</w:t>
      </w:r>
      <w:r w:rsidR="002E5A5A" w:rsidRPr="00B72486">
        <w:rPr>
          <w:rFonts w:ascii="Ebrima" w:hAnsi="Ebrima" w:cs="Leelawadee"/>
          <w:sz w:val="22"/>
          <w:szCs w:val="22"/>
        </w:rPr>
        <w:t>) Dia</w:t>
      </w:r>
      <w:r w:rsidR="00616AA3" w:rsidRPr="00B72486">
        <w:rPr>
          <w:rFonts w:ascii="Ebrima" w:hAnsi="Ebrima" w:cs="Leelawadee"/>
          <w:sz w:val="22"/>
          <w:szCs w:val="22"/>
        </w:rPr>
        <w:t>s</w:t>
      </w:r>
      <w:r w:rsidR="002E5A5A" w:rsidRPr="00B72486">
        <w:rPr>
          <w:rFonts w:ascii="Ebrima" w:hAnsi="Ebrima" w:cs="Leelawadee"/>
          <w:sz w:val="22"/>
          <w:szCs w:val="22"/>
        </w:rPr>
        <w:t xml:space="preserve"> Út</w:t>
      </w:r>
      <w:r w:rsidR="00616AA3" w:rsidRPr="00B72486">
        <w:rPr>
          <w:rFonts w:ascii="Ebrima" w:hAnsi="Ebrima" w:cs="Leelawadee"/>
          <w:sz w:val="22"/>
          <w:szCs w:val="22"/>
        </w:rPr>
        <w:t>eis</w:t>
      </w:r>
      <w:r w:rsidR="002E5A5A" w:rsidRPr="00B72486">
        <w:rPr>
          <w:rFonts w:ascii="Ebrima" w:hAnsi="Ebrima" w:cs="Leelawadee"/>
          <w:sz w:val="22"/>
          <w:szCs w:val="22"/>
        </w:rPr>
        <w:t xml:space="preserve"> contado de sua ciência</w:t>
      </w:r>
      <w:r w:rsidRPr="00B72486">
        <w:rPr>
          <w:rFonts w:ascii="Ebrima" w:hAnsi="Ebrima" w:cs="Leelawadee"/>
          <w:sz w:val="22"/>
          <w:szCs w:val="22"/>
        </w:rPr>
        <w:t>;</w:t>
      </w:r>
    </w:p>
    <w:p w14:paraId="61D679A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C068DAD"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(q)</w:t>
      </w:r>
      <w:r w:rsidR="00FD0E38" w:rsidRPr="00B72486">
        <w:rPr>
          <w:rFonts w:ascii="Ebrima" w:hAnsi="Ebrima" w:cs="Leelawadee"/>
          <w:sz w:val="22"/>
          <w:szCs w:val="22"/>
        </w:rPr>
        <w:tab/>
      </w:r>
      <w:r w:rsidRPr="00B72486">
        <w:rPr>
          <w:rFonts w:ascii="Ebrima" w:hAnsi="Ebrima" w:cs="Leelawadee"/>
          <w:sz w:val="22"/>
          <w:szCs w:val="22"/>
        </w:rPr>
        <w:t xml:space="preserve">caso </w:t>
      </w:r>
      <w:r w:rsidR="002E5A5A" w:rsidRPr="00B72486">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B72486">
        <w:rPr>
          <w:rFonts w:ascii="Ebrima" w:hAnsi="Ebrima" w:cs="Leelawadee"/>
          <w:sz w:val="22"/>
          <w:szCs w:val="22"/>
        </w:rPr>
        <w:t>;</w:t>
      </w:r>
    </w:p>
    <w:p w14:paraId="22763004"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2B1CE132" w14:textId="77777777" w:rsidR="001D0134"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(r)</w:t>
      </w:r>
      <w:r w:rsidR="00FD0E38" w:rsidRPr="00B72486">
        <w:rPr>
          <w:rFonts w:ascii="Ebrima" w:hAnsi="Ebrima" w:cs="Leelawadee"/>
          <w:sz w:val="22"/>
          <w:szCs w:val="22"/>
        </w:rPr>
        <w:tab/>
      </w:r>
      <w:r w:rsidRPr="00B72486">
        <w:rPr>
          <w:rFonts w:ascii="Ebrima" w:hAnsi="Ebrima" w:cs="Leelawadee"/>
          <w:sz w:val="22"/>
          <w:szCs w:val="22"/>
        </w:rPr>
        <w:t xml:space="preserve">efetuar </w:t>
      </w:r>
      <w:r w:rsidR="001D0134" w:rsidRPr="00B7248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B72486">
        <w:rPr>
          <w:rFonts w:ascii="Ebrima" w:hAnsi="Ebrima" w:cs="Leelawadee"/>
          <w:sz w:val="22"/>
          <w:szCs w:val="22"/>
        </w:rPr>
        <w:t>relacionados a</w:t>
      </w:r>
      <w:r w:rsidR="001D0134" w:rsidRPr="00B72486">
        <w:rPr>
          <w:rFonts w:ascii="Ebrima" w:hAnsi="Ebrima" w:cs="Leelawadee"/>
          <w:sz w:val="22"/>
          <w:szCs w:val="22"/>
        </w:rPr>
        <w:t xml:space="preserve">os </w:t>
      </w:r>
      <w:r w:rsidR="00F753CD" w:rsidRPr="00B72486">
        <w:rPr>
          <w:rFonts w:ascii="Ebrima" w:hAnsi="Ebrima" w:cs="Leelawadee"/>
          <w:sz w:val="22"/>
          <w:szCs w:val="22"/>
        </w:rPr>
        <w:t>CRI</w:t>
      </w:r>
      <w:r w:rsidRPr="00B72486">
        <w:rPr>
          <w:rFonts w:ascii="Ebrima" w:hAnsi="Ebrima" w:cs="Leelawadee"/>
          <w:sz w:val="22"/>
          <w:szCs w:val="22"/>
        </w:rPr>
        <w:t xml:space="preserve">; </w:t>
      </w:r>
    </w:p>
    <w:p w14:paraId="0DF8098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F92CCD2" w14:textId="77777777" w:rsidR="001B0821" w:rsidRPr="00B72486" w:rsidRDefault="008122A0"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(s)</w:t>
      </w:r>
      <w:r w:rsidR="001D0134" w:rsidRPr="00B72486">
        <w:rPr>
          <w:rFonts w:ascii="Ebrima" w:hAnsi="Ebrima" w:cs="Leelawadee"/>
          <w:sz w:val="22"/>
          <w:szCs w:val="22"/>
        </w:rPr>
        <w:tab/>
      </w:r>
      <w:r w:rsidR="001B0821" w:rsidRPr="00B72486">
        <w:rPr>
          <w:rStyle w:val="DeltaViewInsertion"/>
          <w:rFonts w:ascii="Ebrima" w:hAnsi="Ebrima" w:cs="Leelawadee"/>
          <w:color w:val="auto"/>
          <w:sz w:val="22"/>
          <w:szCs w:val="22"/>
          <w:u w:val="none"/>
        </w:rPr>
        <w:t xml:space="preserve">manter </w:t>
      </w:r>
      <w:r w:rsidR="00EA3E44" w:rsidRPr="00B72486">
        <w:rPr>
          <w:rStyle w:val="DeltaViewInsertion"/>
          <w:rFonts w:ascii="Ebrima" w:hAnsi="Ebrima" w:cs="Leelawadee"/>
          <w:color w:val="auto"/>
          <w:sz w:val="22"/>
          <w:szCs w:val="22"/>
          <w:u w:val="none"/>
        </w:rPr>
        <w:t xml:space="preserve">participação societária ou controle nas </w:t>
      </w:r>
      <w:r w:rsidR="001B0821" w:rsidRPr="00B72486">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B72486" w:rsidRDefault="001B0821" w:rsidP="00B72486">
      <w:pPr>
        <w:tabs>
          <w:tab w:val="left" w:pos="0"/>
        </w:tabs>
        <w:spacing w:line="276" w:lineRule="auto"/>
        <w:ind w:left="705" w:hanging="705"/>
        <w:jc w:val="both"/>
        <w:rPr>
          <w:rFonts w:ascii="Ebrima" w:hAnsi="Ebrima" w:cs="Leelawadee"/>
          <w:sz w:val="22"/>
          <w:szCs w:val="22"/>
        </w:rPr>
      </w:pPr>
    </w:p>
    <w:p w14:paraId="4FA57D99" w14:textId="77777777" w:rsidR="00BB573F" w:rsidRPr="00B72486" w:rsidRDefault="001B082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(t)</w:t>
      </w:r>
      <w:r w:rsidRPr="00B72486">
        <w:rPr>
          <w:rFonts w:ascii="Ebrima" w:hAnsi="Ebrima" w:cs="Leelawadee"/>
          <w:sz w:val="22"/>
          <w:szCs w:val="22"/>
        </w:rPr>
        <w:tab/>
      </w:r>
      <w:r w:rsidR="008122A0" w:rsidRPr="00B72486">
        <w:rPr>
          <w:rFonts w:ascii="Ebrima" w:hAnsi="Ebrima" w:cs="Leelawadee"/>
          <w:sz w:val="22"/>
          <w:szCs w:val="22"/>
        </w:rPr>
        <w:t>adotar</w:t>
      </w:r>
      <w:r w:rsidR="001D0134" w:rsidRPr="00B72486">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B72486">
        <w:rPr>
          <w:rFonts w:ascii="Ebrima" w:hAnsi="Ebrima" w:cs="Leelawadee"/>
          <w:sz w:val="22"/>
          <w:szCs w:val="22"/>
        </w:rPr>
        <w:t>; e</w:t>
      </w:r>
    </w:p>
    <w:p w14:paraId="1AD0240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p>
    <w:p w14:paraId="3E04263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(u)</w:t>
      </w:r>
      <w:r w:rsidRPr="00B72486">
        <w:rPr>
          <w:rFonts w:ascii="Ebrima" w:hAnsi="Ebrima" w:cs="Leelawadee"/>
          <w:sz w:val="22"/>
          <w:szCs w:val="22"/>
        </w:rPr>
        <w:tab/>
      </w:r>
      <w:bookmarkStart w:id="229" w:name="_Hlk11303210"/>
      <w:r w:rsidRPr="00B72486">
        <w:rPr>
          <w:rFonts w:ascii="Ebrima" w:hAnsi="Ebrima" w:cs="Leelawadee"/>
          <w:sz w:val="22"/>
          <w:szCs w:val="22"/>
        </w:rPr>
        <w:t xml:space="preserve">aditar a presente Escritura caso sejam realizadas futuras operações financeiras que estabeleçam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financeiros, de modo que a presente operação passe a contar com </w:t>
      </w:r>
      <w:proofErr w:type="gramStart"/>
      <w:r w:rsidRPr="00B72486">
        <w:rPr>
          <w:rFonts w:ascii="Ebrima" w:hAnsi="Ebrima" w:cs="Leelawadee"/>
          <w:sz w:val="22"/>
          <w:szCs w:val="22"/>
        </w:rPr>
        <w:t>os mesmos</w:t>
      </w:r>
      <w:proofErr w:type="gramEnd"/>
      <w:r w:rsidRPr="00B72486">
        <w:rPr>
          <w:rFonts w:ascii="Ebrima" w:hAnsi="Ebrima" w:cs="Leelawadee"/>
          <w:sz w:val="22"/>
          <w:szCs w:val="22"/>
        </w:rPr>
        <w:t xml:space="preserve"> </w:t>
      </w:r>
      <w:proofErr w:type="spellStart"/>
      <w:r w:rsidRPr="00B72486">
        <w:rPr>
          <w:rFonts w:ascii="Ebrima" w:hAnsi="Ebrima" w:cs="Leelawadee"/>
          <w:i/>
          <w:iCs/>
          <w:sz w:val="22"/>
          <w:szCs w:val="22"/>
        </w:rPr>
        <w:t>covenants</w:t>
      </w:r>
      <w:proofErr w:type="spellEnd"/>
      <w:r w:rsidRPr="00B72486">
        <w:rPr>
          <w:rFonts w:ascii="Ebrima" w:hAnsi="Ebrima" w:cs="Leelawadee"/>
          <w:sz w:val="22"/>
          <w:szCs w:val="22"/>
        </w:rPr>
        <w:t xml:space="preserve"> e índices financeiros.</w:t>
      </w:r>
      <w:bookmarkEnd w:id="229"/>
    </w:p>
    <w:p w14:paraId="403C0DB6" w14:textId="77777777" w:rsidR="001D0134" w:rsidRPr="00B72486" w:rsidRDefault="001D0134" w:rsidP="00B72486">
      <w:pPr>
        <w:tabs>
          <w:tab w:val="left" w:pos="0"/>
        </w:tabs>
        <w:spacing w:line="276" w:lineRule="auto"/>
        <w:ind w:left="705" w:hanging="705"/>
        <w:jc w:val="both"/>
        <w:rPr>
          <w:rFonts w:ascii="Ebrima" w:hAnsi="Ebrima" w:cs="Leelawadee"/>
          <w:sz w:val="22"/>
          <w:szCs w:val="22"/>
        </w:rPr>
      </w:pPr>
    </w:p>
    <w:p w14:paraId="5AE6DC40" w14:textId="77777777" w:rsidR="007D2026" w:rsidRPr="00B72486" w:rsidRDefault="007D2026" w:rsidP="00B72486">
      <w:pPr>
        <w:spacing w:line="276" w:lineRule="auto"/>
        <w:contextualSpacing/>
        <w:jc w:val="both"/>
        <w:rPr>
          <w:rFonts w:ascii="Ebrima" w:hAnsi="Ebrima" w:cs="Leelawadee"/>
          <w:color w:val="000000"/>
          <w:sz w:val="22"/>
          <w:szCs w:val="22"/>
        </w:rPr>
      </w:pPr>
      <w:bookmarkStart w:id="230" w:name="_Hlk11145087"/>
      <w:r w:rsidRPr="00C90E96">
        <w:rPr>
          <w:rFonts w:ascii="Ebrima" w:hAnsi="Ebrima" w:cs="Leelawadee"/>
          <w:b/>
          <w:bCs/>
          <w:color w:val="000000"/>
          <w:sz w:val="22"/>
          <w:szCs w:val="22"/>
        </w:rPr>
        <w:t>7.2.</w:t>
      </w:r>
      <w:r w:rsidRPr="00543B55">
        <w:rPr>
          <w:rFonts w:ascii="Ebrima" w:hAnsi="Ebrima" w:cs="Leelawadee"/>
          <w:color w:val="000000"/>
          <w:sz w:val="22"/>
          <w:szCs w:val="22"/>
        </w:rPr>
        <w:tab/>
        <w:t>A Emissora</w:t>
      </w:r>
      <w:r w:rsidRPr="00B72486">
        <w:rPr>
          <w:rFonts w:ascii="Ebrima" w:hAnsi="Ebrima" w:cs="Leelawadee"/>
          <w:color w:val="000000"/>
          <w:sz w:val="22"/>
          <w:szCs w:val="22"/>
        </w:rPr>
        <w:t xml:space="preserve"> se obriga a, no prazo de até </w:t>
      </w:r>
      <w:r w:rsidR="00C90E96">
        <w:rPr>
          <w:rFonts w:ascii="Ebrima" w:hAnsi="Ebrima" w:cs="Leelawadee"/>
          <w:color w:val="000000"/>
          <w:sz w:val="22"/>
          <w:szCs w:val="22"/>
        </w:rPr>
        <w:t>3</w:t>
      </w:r>
      <w:r w:rsidRPr="00B72486">
        <w:rPr>
          <w:rFonts w:ascii="Ebrima" w:hAnsi="Ebrima" w:cs="Leelawadee"/>
          <w:color w:val="000000"/>
          <w:sz w:val="22"/>
          <w:szCs w:val="22"/>
        </w:rPr>
        <w:t>0 (</w:t>
      </w:r>
      <w:r w:rsidR="00C90E96">
        <w:rPr>
          <w:rFonts w:ascii="Ebrima" w:hAnsi="Ebrima" w:cs="Leelawadee"/>
          <w:color w:val="000000"/>
          <w:sz w:val="22"/>
          <w:szCs w:val="22"/>
        </w:rPr>
        <w:t>trinta</w:t>
      </w:r>
      <w:r w:rsidRPr="00B7248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B72486">
        <w:rPr>
          <w:rFonts w:ascii="Ebrima" w:hAnsi="Ebrima" w:cs="Leelawadee"/>
          <w:color w:val="000000"/>
          <w:sz w:val="22"/>
          <w:szCs w:val="22"/>
        </w:rPr>
        <w:t xml:space="preserve"> e ao agente fiduciário dos CRI</w:t>
      </w:r>
      <w:r w:rsidRPr="00B72486">
        <w:rPr>
          <w:rFonts w:ascii="Ebrima" w:hAnsi="Ebrima" w:cs="Leelawadee"/>
          <w:color w:val="000000"/>
          <w:sz w:val="22"/>
          <w:szCs w:val="22"/>
        </w:rPr>
        <w:t xml:space="preserve"> o </w:t>
      </w:r>
      <w:r w:rsidR="00276F0C" w:rsidRPr="00B72486">
        <w:rPr>
          <w:rFonts w:ascii="Ebrima" w:hAnsi="Ebrima" w:cs="Leelawadee"/>
          <w:color w:val="000000"/>
          <w:sz w:val="22"/>
          <w:szCs w:val="22"/>
        </w:rPr>
        <w:t>Li</w:t>
      </w:r>
      <w:r w:rsidRPr="00B72486">
        <w:rPr>
          <w:rFonts w:ascii="Ebrima" w:hAnsi="Ebrima" w:cs="Leelawadee"/>
          <w:color w:val="000000"/>
          <w:sz w:val="22"/>
          <w:szCs w:val="22"/>
        </w:rPr>
        <w:t xml:space="preserve">vro de </w:t>
      </w:r>
      <w:r w:rsidR="00276F0C" w:rsidRPr="00B72486">
        <w:rPr>
          <w:rFonts w:ascii="Ebrima" w:hAnsi="Ebrima" w:cs="Leelawadee"/>
          <w:color w:val="000000"/>
          <w:sz w:val="22"/>
          <w:szCs w:val="22"/>
        </w:rPr>
        <w:t>R</w:t>
      </w:r>
      <w:r w:rsidRPr="00B72486">
        <w:rPr>
          <w:rFonts w:ascii="Ebrima" w:hAnsi="Ebrima" w:cs="Leelawadee"/>
          <w:color w:val="000000"/>
          <w:sz w:val="22"/>
          <w:szCs w:val="22"/>
        </w:rPr>
        <w:t xml:space="preserve">egistro de </w:t>
      </w:r>
      <w:r w:rsidR="00276F0C" w:rsidRPr="00B72486">
        <w:rPr>
          <w:rFonts w:ascii="Ebrima" w:hAnsi="Ebrima" w:cs="Leelawadee"/>
          <w:color w:val="000000"/>
          <w:sz w:val="22"/>
          <w:szCs w:val="22"/>
        </w:rPr>
        <w:t>D</w:t>
      </w:r>
      <w:r w:rsidRPr="00B72486">
        <w:rPr>
          <w:rFonts w:ascii="Ebrima" w:hAnsi="Ebrima" w:cs="Leelawadee"/>
          <w:color w:val="000000"/>
          <w:sz w:val="22"/>
          <w:szCs w:val="22"/>
        </w:rPr>
        <w:t>ebêntures com a inscrição da titularidade das Debêntures em nome da Debenturista</w:t>
      </w:r>
      <w:r w:rsidR="00C90E96">
        <w:rPr>
          <w:rFonts w:ascii="Ebrima" w:hAnsi="Ebrima" w:cs="Leelawadee"/>
          <w:color w:val="000000"/>
          <w:sz w:val="22"/>
          <w:szCs w:val="22"/>
        </w:rPr>
        <w:t xml:space="preserve">, sendo certo que referida obrigação deverá ser cumprida pela Emissora </w:t>
      </w:r>
      <w:r w:rsidR="009146FB">
        <w:rPr>
          <w:rFonts w:ascii="Ebrima" w:hAnsi="Ebrima" w:cs="Leelawadee"/>
          <w:color w:val="000000"/>
          <w:sz w:val="22"/>
          <w:szCs w:val="22"/>
        </w:rPr>
        <w:t>em cada</w:t>
      </w:r>
      <w:r w:rsidR="00C90E96">
        <w:rPr>
          <w:rFonts w:ascii="Ebrima" w:hAnsi="Ebrima" w:cs="Leelawadee"/>
          <w:color w:val="000000"/>
          <w:sz w:val="22"/>
          <w:szCs w:val="22"/>
        </w:rPr>
        <w:t xml:space="preserve"> </w:t>
      </w:r>
      <w:r w:rsidR="00C90E96" w:rsidRPr="0075211B">
        <w:rPr>
          <w:rFonts w:ascii="Ebrima" w:hAnsi="Ebrima" w:cs="Leelawadee"/>
          <w:color w:val="000000"/>
          <w:u w:val="single"/>
        </w:rPr>
        <w:t>Integralização Séries Posteriores</w:t>
      </w:r>
      <w:r w:rsidR="00C90E96">
        <w:rPr>
          <w:rFonts w:ascii="Ebrima" w:hAnsi="Ebrima" w:cs="Leelawadee"/>
          <w:color w:val="000000"/>
          <w:sz w:val="22"/>
          <w:szCs w:val="22"/>
        </w:rPr>
        <w:t>.</w:t>
      </w:r>
      <w:bookmarkEnd w:id="230"/>
    </w:p>
    <w:p w14:paraId="659C7AFC" w14:textId="77777777" w:rsidR="007D2026" w:rsidRPr="00B72486" w:rsidRDefault="007D2026" w:rsidP="00B72486">
      <w:pPr>
        <w:spacing w:line="276" w:lineRule="auto"/>
        <w:contextualSpacing/>
        <w:jc w:val="both"/>
        <w:rPr>
          <w:rFonts w:ascii="Ebrima" w:hAnsi="Ebrima" w:cs="Leelawadee"/>
          <w:color w:val="000000"/>
          <w:sz w:val="22"/>
          <w:szCs w:val="22"/>
        </w:rPr>
      </w:pPr>
    </w:p>
    <w:p w14:paraId="3F26F96D" w14:textId="77777777" w:rsidR="00F54CE3" w:rsidRPr="00B72486" w:rsidRDefault="00F54CE3" w:rsidP="00B72486">
      <w:pPr>
        <w:pStyle w:val="Ttulo1"/>
        <w:spacing w:line="276" w:lineRule="auto"/>
        <w:contextualSpacing/>
        <w:rPr>
          <w:rFonts w:ascii="Ebrima" w:hAnsi="Ebrima" w:cs="Leelawadee"/>
          <w:w w:val="0"/>
          <w:sz w:val="22"/>
          <w:szCs w:val="22"/>
        </w:rPr>
      </w:pPr>
      <w:bookmarkStart w:id="231" w:name="_DV_M298"/>
      <w:bookmarkStart w:id="232" w:name="_DV_M396"/>
      <w:bookmarkStart w:id="233" w:name="_DV_M397"/>
      <w:bookmarkStart w:id="234" w:name="_DV_M398"/>
      <w:bookmarkStart w:id="235" w:name="_DV_M399"/>
      <w:bookmarkStart w:id="236" w:name="_DV_M401"/>
      <w:bookmarkStart w:id="237" w:name="_DV_M402"/>
      <w:bookmarkStart w:id="238" w:name="_DV_M403"/>
      <w:bookmarkStart w:id="239" w:name="_DV_M406"/>
      <w:bookmarkStart w:id="240" w:name="_Toc499990383"/>
      <w:bookmarkEnd w:id="231"/>
      <w:bookmarkEnd w:id="232"/>
      <w:bookmarkEnd w:id="233"/>
      <w:bookmarkEnd w:id="234"/>
      <w:bookmarkEnd w:id="235"/>
      <w:bookmarkEnd w:id="236"/>
      <w:bookmarkEnd w:id="237"/>
      <w:bookmarkEnd w:id="238"/>
      <w:bookmarkEnd w:id="239"/>
      <w:r w:rsidRPr="00B72486">
        <w:rPr>
          <w:rFonts w:ascii="Ebrima" w:hAnsi="Ebrima" w:cs="Leelawadee"/>
          <w:w w:val="0"/>
          <w:sz w:val="22"/>
          <w:szCs w:val="22"/>
        </w:rPr>
        <w:t>CLÁUSULA VIII - DECLARAÇÕES</w:t>
      </w:r>
      <w:bookmarkStart w:id="241" w:name="_DV_M407"/>
      <w:bookmarkEnd w:id="240"/>
      <w:bookmarkEnd w:id="241"/>
      <w:r w:rsidRPr="00B72486">
        <w:rPr>
          <w:rFonts w:ascii="Ebrima" w:hAnsi="Ebrima" w:cs="Leelawadee"/>
          <w:w w:val="0"/>
          <w:sz w:val="22"/>
          <w:szCs w:val="22"/>
        </w:rPr>
        <w:t xml:space="preserve"> E GARANTIAS</w:t>
      </w:r>
      <w:bookmarkStart w:id="242" w:name="_DV_C457"/>
      <w:r w:rsidRPr="00B72486">
        <w:rPr>
          <w:rStyle w:val="DeltaViewInsertion"/>
          <w:rFonts w:ascii="Ebrima" w:hAnsi="Ebrima" w:cs="Leelawadee"/>
          <w:smallCaps w:val="0"/>
          <w:color w:val="000000"/>
          <w:w w:val="0"/>
          <w:sz w:val="22"/>
          <w:szCs w:val="22"/>
          <w:u w:val="none"/>
        </w:rPr>
        <w:t xml:space="preserve"> DA EMISSORA</w:t>
      </w:r>
      <w:bookmarkEnd w:id="242"/>
      <w:r w:rsidR="00D54D60" w:rsidRPr="00B72486">
        <w:rPr>
          <w:rStyle w:val="DeltaViewInsertion"/>
          <w:rFonts w:ascii="Ebrima" w:hAnsi="Ebrima" w:cs="Leelawadee"/>
          <w:smallCaps w:val="0"/>
          <w:color w:val="000000"/>
          <w:w w:val="0"/>
          <w:sz w:val="22"/>
          <w:szCs w:val="22"/>
          <w:u w:val="none"/>
        </w:rPr>
        <w:t xml:space="preserve"> </w:t>
      </w:r>
      <w:r w:rsidR="00306F19" w:rsidRPr="00B72486">
        <w:rPr>
          <w:rStyle w:val="DeltaViewInsertion"/>
          <w:rFonts w:ascii="Ebrima" w:hAnsi="Ebrima" w:cs="Leelawadee"/>
          <w:smallCaps w:val="0"/>
          <w:color w:val="000000"/>
          <w:w w:val="0"/>
          <w:sz w:val="22"/>
          <w:szCs w:val="22"/>
          <w:u w:val="none"/>
        </w:rPr>
        <w:t>E DOS FIADORES</w:t>
      </w:r>
    </w:p>
    <w:p w14:paraId="553BA94E"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43" w:name="_Toc499990384"/>
    </w:p>
    <w:p w14:paraId="6CDB05F3"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w w:val="0"/>
          <w:sz w:val="22"/>
          <w:szCs w:val="22"/>
        </w:rPr>
      </w:pPr>
      <w:bookmarkStart w:id="244" w:name="_DV_M408"/>
      <w:bookmarkEnd w:id="243"/>
      <w:bookmarkEnd w:id="244"/>
      <w:r w:rsidRPr="00B72486">
        <w:rPr>
          <w:rFonts w:ascii="Ebrima" w:hAnsi="Ebrima" w:cs="Leelawadee"/>
          <w:b/>
          <w:bCs/>
          <w:color w:val="000000"/>
          <w:w w:val="0"/>
          <w:sz w:val="22"/>
          <w:szCs w:val="22"/>
        </w:rPr>
        <w:t>8.1.</w:t>
      </w:r>
      <w:bookmarkStart w:id="245" w:name="_DV_M409"/>
      <w:bookmarkEnd w:id="245"/>
      <w:r w:rsidRPr="00B72486">
        <w:rPr>
          <w:rFonts w:ascii="Ebrima" w:hAnsi="Ebrima" w:cs="Leelawadee"/>
          <w:color w:val="000000"/>
          <w:w w:val="0"/>
          <w:sz w:val="22"/>
          <w:szCs w:val="22"/>
        </w:rPr>
        <w:tab/>
        <w:t xml:space="preserve">A Emissora </w:t>
      </w:r>
      <w:r w:rsidR="00306F19" w:rsidRPr="00B72486">
        <w:rPr>
          <w:rFonts w:ascii="Ebrima" w:hAnsi="Ebrima" w:cs="Leelawadee"/>
          <w:color w:val="000000"/>
          <w:w w:val="0"/>
          <w:sz w:val="22"/>
          <w:szCs w:val="22"/>
        </w:rPr>
        <w:t xml:space="preserve">e os Fiadores </w:t>
      </w:r>
      <w:r w:rsidRPr="00B72486">
        <w:rPr>
          <w:rFonts w:ascii="Ebrima" w:hAnsi="Ebrima" w:cs="Leelawadee"/>
          <w:color w:val="000000"/>
          <w:w w:val="0"/>
          <w:sz w:val="22"/>
          <w:szCs w:val="22"/>
        </w:rPr>
        <w:t>declara</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e garante</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à Debenturista,</w:t>
      </w:r>
      <w:r w:rsidR="00306F19" w:rsidRPr="00B72486">
        <w:rPr>
          <w:rFonts w:ascii="Ebrima" w:hAnsi="Ebrima" w:cs="Leelawadee"/>
          <w:color w:val="000000"/>
          <w:w w:val="0"/>
          <w:sz w:val="22"/>
          <w:szCs w:val="22"/>
        </w:rPr>
        <w:t xml:space="preserve"> no que aplicável for e</w:t>
      </w:r>
      <w:r w:rsidRPr="00B72486">
        <w:rPr>
          <w:rFonts w:ascii="Ebrima" w:hAnsi="Ebrima" w:cs="Leelawadee"/>
          <w:color w:val="000000"/>
          <w:w w:val="0"/>
          <w:sz w:val="22"/>
          <w:szCs w:val="22"/>
        </w:rPr>
        <w:t xml:space="preserve"> na data da assinatura desta Escritura, que:</w:t>
      </w:r>
    </w:p>
    <w:p w14:paraId="29803BB5"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devidamente autorizad</w:t>
      </w:r>
      <w:r w:rsidR="00306F19" w:rsidRPr="00B72486">
        <w:rPr>
          <w:rFonts w:ascii="Ebrima" w:hAnsi="Ebrima" w:cs="Leelawadee"/>
          <w:color w:val="000000"/>
          <w:sz w:val="22"/>
          <w:szCs w:val="22"/>
        </w:rPr>
        <w:t>os</w:t>
      </w:r>
      <w:r w:rsidRPr="00B7248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B72486">
        <w:rPr>
          <w:rFonts w:ascii="Ebrima" w:hAnsi="Ebrima" w:cs="Leelawadee"/>
          <w:color w:val="000000"/>
          <w:sz w:val="22"/>
          <w:szCs w:val="22"/>
        </w:rPr>
        <w:t xml:space="preserve"> e/ou as Empresas </w:t>
      </w:r>
      <w:proofErr w:type="spellStart"/>
      <w:r w:rsidR="00304CDE" w:rsidRPr="00B72486">
        <w:rPr>
          <w:rFonts w:ascii="Ebrima" w:hAnsi="Ebrima" w:cs="Leelawadee"/>
          <w:color w:val="000000"/>
          <w:sz w:val="22"/>
          <w:szCs w:val="22"/>
        </w:rPr>
        <w:t>Melchioretto</w:t>
      </w:r>
      <w:proofErr w:type="spellEnd"/>
      <w:r w:rsidR="00D3298C" w:rsidRPr="00B72486">
        <w:rPr>
          <w:rFonts w:ascii="Ebrima" w:hAnsi="Ebrima" w:cs="Leelawadee"/>
          <w:color w:val="000000"/>
          <w:sz w:val="22"/>
          <w:szCs w:val="22"/>
        </w:rPr>
        <w:t xml:space="preserve"> </w:t>
      </w:r>
      <w:r w:rsidRPr="00B72486">
        <w:rPr>
          <w:rFonts w:ascii="Ebrima" w:hAnsi="Ebrima" w:cs="Leelawadee"/>
          <w:color w:val="000000"/>
          <w:sz w:val="22"/>
          <w:szCs w:val="22"/>
        </w:rPr>
        <w:lastRenderedPageBreak/>
        <w:t>seja</w:t>
      </w:r>
      <w:r w:rsidR="00306F19" w:rsidRPr="00B72486">
        <w:rPr>
          <w:rFonts w:ascii="Ebrima" w:hAnsi="Ebrima" w:cs="Leelawadee"/>
          <w:color w:val="000000"/>
          <w:sz w:val="22"/>
          <w:szCs w:val="22"/>
        </w:rPr>
        <w:t>m</w:t>
      </w:r>
      <w:r w:rsidRPr="00B72486">
        <w:rPr>
          <w:rFonts w:ascii="Ebrima" w:hAnsi="Ebrima" w:cs="Leelawadee"/>
          <w:color w:val="000000"/>
          <w:sz w:val="22"/>
          <w:szCs w:val="22"/>
        </w:rPr>
        <w:t xml:space="preserve"> parte, nem irá resultar em: (i) vencimento antecipado de qualquer obrigação estabelecida em qualquer desses contratos ou instrumentos; (</w:t>
      </w:r>
      <w:proofErr w:type="spellStart"/>
      <w:r w:rsidRPr="00B72486">
        <w:rPr>
          <w:rFonts w:ascii="Ebrima" w:hAnsi="Ebrima" w:cs="Leelawadee"/>
          <w:color w:val="000000"/>
          <w:sz w:val="22"/>
          <w:szCs w:val="22"/>
        </w:rPr>
        <w:t>ii</w:t>
      </w:r>
      <w:proofErr w:type="spellEnd"/>
      <w:r w:rsidRPr="00B72486">
        <w:rPr>
          <w:rFonts w:ascii="Ebrima" w:hAnsi="Ebrima" w:cs="Leelawadee"/>
          <w:color w:val="000000"/>
          <w:sz w:val="22"/>
          <w:szCs w:val="22"/>
        </w:rPr>
        <w:t>) criação de qualquer ônus ou gravame sobre qualquer ativo ou bem da Emissora</w:t>
      </w:r>
      <w:r w:rsidR="00306F19" w:rsidRPr="00B72486">
        <w:rPr>
          <w:rFonts w:ascii="Ebrima" w:hAnsi="Ebrima" w:cs="Leelawadee"/>
          <w:color w:val="000000"/>
          <w:sz w:val="22"/>
          <w:szCs w:val="22"/>
        </w:rPr>
        <w:t xml:space="preserve"> e/ou das Empresas </w:t>
      </w:r>
      <w:proofErr w:type="spellStart"/>
      <w:r w:rsidR="00304CDE"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exceto por aqueles já existentes na presente data</w:t>
      </w:r>
      <w:r w:rsidR="00087841" w:rsidRPr="00B72486">
        <w:rPr>
          <w:rFonts w:ascii="Ebrima" w:hAnsi="Ebrima" w:cs="Leelawadee"/>
          <w:color w:val="000000"/>
          <w:sz w:val="22"/>
          <w:szCs w:val="22"/>
        </w:rPr>
        <w:t xml:space="preserve"> e aqueles previstos nesta Escritura</w:t>
      </w:r>
      <w:r w:rsidR="00FD0E38" w:rsidRPr="00B72486">
        <w:rPr>
          <w:rFonts w:ascii="Ebrima" w:hAnsi="Ebrima" w:cs="Leelawadee"/>
          <w:color w:val="000000"/>
          <w:sz w:val="22"/>
          <w:szCs w:val="22"/>
        </w:rPr>
        <w:t xml:space="preserve"> e nos documentos relacionados aos </w:t>
      </w:r>
      <w:r w:rsidR="00F753CD" w:rsidRPr="00B72486">
        <w:rPr>
          <w:rFonts w:ascii="Ebrima" w:hAnsi="Ebrima" w:cs="Leelawadee"/>
          <w:color w:val="000000"/>
          <w:sz w:val="22"/>
          <w:szCs w:val="22"/>
        </w:rPr>
        <w:t>CRI</w:t>
      </w:r>
      <w:r w:rsidRPr="00B72486">
        <w:rPr>
          <w:rFonts w:ascii="Ebrima" w:hAnsi="Ebrima" w:cs="Leelawadee"/>
          <w:color w:val="000000"/>
          <w:sz w:val="22"/>
          <w:szCs w:val="22"/>
        </w:rPr>
        <w:t>; ou (</w:t>
      </w:r>
      <w:proofErr w:type="spellStart"/>
      <w:r w:rsidRPr="00B72486">
        <w:rPr>
          <w:rFonts w:ascii="Ebrima" w:hAnsi="Ebrima" w:cs="Leelawadee"/>
          <w:color w:val="000000"/>
          <w:sz w:val="22"/>
          <w:szCs w:val="22"/>
        </w:rPr>
        <w:t>iii</w:t>
      </w:r>
      <w:proofErr w:type="spellEnd"/>
      <w:r w:rsidRPr="00B72486">
        <w:rPr>
          <w:rFonts w:ascii="Ebrima" w:hAnsi="Ebrima" w:cs="Leelawadee"/>
          <w:color w:val="000000"/>
          <w:sz w:val="22"/>
          <w:szCs w:val="22"/>
        </w:rPr>
        <w:t>) rescisão de qualquer desses contratos ou instrumentos;</w:t>
      </w:r>
    </w:p>
    <w:p w14:paraId="694E81A0"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w:t>
      </w:r>
    </w:p>
    <w:p w14:paraId="569E8D88"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e as obrigações aqui previstas constituem obrigações legalmente válidas e vinculantes da Emissora</w:t>
      </w:r>
      <w:r w:rsidR="00306F19"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as declarações, informações e fatos contidos nos documentos da </w:t>
      </w:r>
      <w:r w:rsidR="00876271" w:rsidRPr="00B72486">
        <w:rPr>
          <w:rFonts w:ascii="Ebrima" w:hAnsi="Ebrima" w:cs="Leelawadee"/>
          <w:color w:val="000000"/>
          <w:sz w:val="22"/>
          <w:szCs w:val="22"/>
        </w:rPr>
        <w:t>o</w:t>
      </w:r>
      <w:r w:rsidRPr="00B72486">
        <w:rPr>
          <w:rFonts w:ascii="Ebrima" w:hAnsi="Ebrima" w:cs="Leelawadee"/>
          <w:color w:val="000000"/>
          <w:sz w:val="22"/>
          <w:szCs w:val="22"/>
        </w:rPr>
        <w:t>ferta</w:t>
      </w:r>
      <w:r w:rsidR="00876271" w:rsidRPr="00B72486">
        <w:rPr>
          <w:rFonts w:ascii="Ebrima" w:hAnsi="Ebrima" w:cs="Leelawadee"/>
          <w:color w:val="000000"/>
          <w:sz w:val="22"/>
          <w:szCs w:val="22"/>
        </w:rPr>
        <w:t xml:space="preserve"> dos CRI</w:t>
      </w:r>
      <w:r w:rsidRPr="00B72486">
        <w:rPr>
          <w:rFonts w:ascii="Ebrima" w:hAnsi="Ebrima" w:cs="Leelawadee"/>
          <w:color w:val="000000"/>
          <w:sz w:val="22"/>
          <w:szCs w:val="22"/>
        </w:rPr>
        <w:t xml:space="preserve"> em relação à Emissora</w:t>
      </w:r>
      <w:r w:rsidR="00306F19" w:rsidRPr="00B72486">
        <w:rPr>
          <w:rFonts w:ascii="Ebrima" w:hAnsi="Ebrima" w:cs="Leelawadee"/>
          <w:color w:val="000000"/>
          <w:sz w:val="22"/>
          <w:szCs w:val="22"/>
        </w:rPr>
        <w:t xml:space="preserve"> e/ou aos Fiadores</w:t>
      </w:r>
      <w:r w:rsidRPr="00B72486">
        <w:rPr>
          <w:rFonts w:ascii="Ebrima" w:hAnsi="Ebrima" w:cs="Leelawadee"/>
          <w:color w:val="000000"/>
          <w:sz w:val="22"/>
          <w:szCs w:val="22"/>
        </w:rPr>
        <w:t xml:space="preserve"> são verdadeiras e não são enganosas, incorretas ou inverídicas;</w:t>
      </w:r>
    </w:p>
    <w:p w14:paraId="160B154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Emissora</w:t>
      </w:r>
      <w:r w:rsidR="00306F19" w:rsidRPr="00B72486">
        <w:rPr>
          <w:rFonts w:ascii="Ebrima" w:hAnsi="Ebrima" w:cs="Leelawadee"/>
          <w:color w:val="000000"/>
          <w:sz w:val="22"/>
          <w:szCs w:val="22"/>
        </w:rPr>
        <w:t xml:space="preserve"> e os Fiadores</w:t>
      </w:r>
      <w:r w:rsidRPr="00B72486">
        <w:rPr>
          <w:rFonts w:ascii="Ebrima" w:hAnsi="Ebrima" w:cs="Leelawadee"/>
          <w:color w:val="000000"/>
          <w:sz w:val="22"/>
          <w:szCs w:val="22"/>
        </w:rPr>
        <w:t xml:space="preserve"> 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possa vir a causar impacto adverso relevante na Emissora</w:t>
      </w:r>
      <w:r w:rsidR="00A2288F" w:rsidRPr="00B72486">
        <w:rPr>
          <w:rFonts w:ascii="Ebrima" w:hAnsi="Ebrima" w:cs="Leelawadee"/>
          <w:color w:val="000000"/>
          <w:sz w:val="22"/>
          <w:szCs w:val="22"/>
        </w:rPr>
        <w:t xml:space="preserve"> e/ou nos Fiadores</w:t>
      </w:r>
      <w:r w:rsidR="00C236C1" w:rsidRPr="00B72486">
        <w:rPr>
          <w:rFonts w:ascii="Ebrima" w:hAnsi="Ebrima" w:cs="Leelawadee"/>
          <w:color w:val="000000"/>
          <w:sz w:val="22"/>
          <w:szCs w:val="22"/>
        </w:rPr>
        <w:t xml:space="preserve"> ou</w:t>
      </w:r>
      <w:r w:rsidRPr="00B72486">
        <w:rPr>
          <w:rFonts w:ascii="Ebrima" w:hAnsi="Ebrima" w:cs="Leelawadee"/>
          <w:color w:val="000000"/>
          <w:sz w:val="22"/>
          <w:szCs w:val="22"/>
        </w:rPr>
        <w:t xml:space="preserve"> em sua condição financeira;</w:t>
      </w:r>
      <w:r w:rsidR="00244411" w:rsidRPr="00B72486">
        <w:rPr>
          <w:rFonts w:ascii="Ebrima" w:hAnsi="Ebrima" w:cs="Leelawadee"/>
          <w:color w:val="000000"/>
          <w:sz w:val="22"/>
          <w:szCs w:val="22"/>
        </w:rPr>
        <w:t xml:space="preserve"> </w:t>
      </w:r>
    </w:p>
    <w:p w14:paraId="316072BC" w14:textId="77777777" w:rsidR="00BD57D6" w:rsidRPr="00B72486" w:rsidRDefault="00BD57D6" w:rsidP="00B72486">
      <w:pPr>
        <w:pStyle w:val="PargrafodaLista"/>
        <w:spacing w:line="276" w:lineRule="auto"/>
        <w:rPr>
          <w:rFonts w:ascii="Ebrima" w:hAnsi="Ebrima" w:cs="Leelawadee"/>
          <w:color w:val="000000"/>
          <w:sz w:val="22"/>
          <w:szCs w:val="22"/>
          <w:lang w:val="pt-BR"/>
        </w:rPr>
      </w:pPr>
    </w:p>
    <w:p w14:paraId="5C1E67AB" w14:textId="77777777" w:rsidR="00F54CE3" w:rsidRPr="00B72486" w:rsidRDefault="00A2288F"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são</w:t>
      </w:r>
      <w:r w:rsidR="00F54CE3" w:rsidRPr="00B72486">
        <w:rPr>
          <w:rFonts w:ascii="Ebrima" w:hAnsi="Ebrima" w:cs="Leelawadee"/>
          <w:color w:val="000000"/>
          <w:sz w:val="22"/>
          <w:szCs w:val="22"/>
        </w:rPr>
        <w:t xml:space="preserve"> sociedade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devidamente organizada</w:t>
      </w:r>
      <w:r w:rsidRPr="00B72486">
        <w:rPr>
          <w:rFonts w:ascii="Ebrima" w:hAnsi="Ebrima" w:cs="Leelawadee"/>
          <w:color w:val="000000"/>
          <w:sz w:val="22"/>
          <w:szCs w:val="22"/>
        </w:rPr>
        <w:t>s</w:t>
      </w:r>
      <w:r w:rsidR="00F54CE3" w:rsidRPr="00B72486">
        <w:rPr>
          <w:rFonts w:ascii="Ebrima" w:hAnsi="Ebrima" w:cs="Leelawadee"/>
          <w:color w:val="000000"/>
          <w:sz w:val="22"/>
          <w:szCs w:val="22"/>
        </w:rPr>
        <w:t>, constituída</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e existente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 acordo com as leis brasileiras;</w:t>
      </w:r>
    </w:p>
    <w:p w14:paraId="157BEF01"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xml:space="preserve">, exequível de acordo com seus termos e condições, e tal obrigação não </w:t>
      </w:r>
      <w:r w:rsidR="009255BB" w:rsidRPr="00B72486">
        <w:rPr>
          <w:rFonts w:ascii="Ebrima" w:hAnsi="Ebrima" w:cs="Leelawadee"/>
          <w:color w:val="000000"/>
          <w:sz w:val="22"/>
          <w:szCs w:val="22"/>
        </w:rPr>
        <w:t>está</w:t>
      </w:r>
      <w:r w:rsidRPr="00B72486">
        <w:rPr>
          <w:rFonts w:ascii="Ebrima" w:hAnsi="Ebrima" w:cs="Leelawadee"/>
          <w:color w:val="000000"/>
          <w:sz w:val="22"/>
          <w:szCs w:val="22"/>
        </w:rPr>
        <w:t xml:space="preserve"> subordinada a qualquer outra dívida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052CDF94"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de suas obrigações nos termos da presente </w:t>
      </w:r>
      <w:r w:rsidRPr="00B72486">
        <w:rPr>
          <w:rFonts w:ascii="Ebrima" w:hAnsi="Ebrima" w:cs="Leelawadee"/>
          <w:color w:val="000000"/>
          <w:sz w:val="22"/>
          <w:szCs w:val="22"/>
        </w:rPr>
        <w:lastRenderedPageBreak/>
        <w:t>Escritura ou das Debêntures, ou para a realização da Emissão</w:t>
      </w:r>
      <w:r w:rsidR="00D6366D" w:rsidRPr="00B72486">
        <w:rPr>
          <w:rFonts w:ascii="Ebrima" w:hAnsi="Ebrima" w:cs="Leelawadee"/>
          <w:color w:val="000000"/>
          <w:sz w:val="22"/>
          <w:szCs w:val="22"/>
        </w:rPr>
        <w:t xml:space="preserve">, exceto pelo arquivamento </w:t>
      </w:r>
      <w:r w:rsidR="00876271" w:rsidRPr="00B72486">
        <w:rPr>
          <w:rFonts w:ascii="Ebrima" w:hAnsi="Ebrima" w:cs="Leelawadee"/>
          <w:color w:val="000000"/>
          <w:sz w:val="22"/>
          <w:szCs w:val="22"/>
        </w:rPr>
        <w:t>do Ato Societário</w:t>
      </w:r>
      <w:r w:rsidR="003D75F3" w:rsidRPr="00B72486">
        <w:rPr>
          <w:rFonts w:ascii="Ebrima" w:hAnsi="Ebrima" w:cs="Leelawadee"/>
          <w:color w:val="000000"/>
          <w:sz w:val="22"/>
          <w:szCs w:val="22"/>
        </w:rPr>
        <w:t xml:space="preserve"> e </w:t>
      </w:r>
      <w:r w:rsidR="00D6366D" w:rsidRPr="00B72486">
        <w:rPr>
          <w:rFonts w:ascii="Ebrima" w:hAnsi="Ebrima" w:cs="Leelawadee"/>
          <w:color w:val="000000"/>
          <w:sz w:val="22"/>
          <w:szCs w:val="22"/>
        </w:rPr>
        <w:t xml:space="preserve">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w:t>
      </w:r>
    </w:p>
    <w:p w14:paraId="2589F0FB"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B72486">
        <w:rPr>
          <w:rFonts w:ascii="Ebrima" w:hAnsi="Ebrima" w:cs="Leelawadee"/>
          <w:color w:val="000000"/>
          <w:sz w:val="22"/>
          <w:szCs w:val="22"/>
        </w:rPr>
        <w:t>que estejam sendo contestados de boa-fé</w:t>
      </w:r>
      <w:r w:rsidR="008122A0" w:rsidRPr="00B72486">
        <w:rPr>
          <w:rFonts w:ascii="Ebrima" w:hAnsi="Ebrima" w:cs="Leelawadee"/>
          <w:color w:val="000000"/>
          <w:sz w:val="22"/>
          <w:szCs w:val="22"/>
        </w:rPr>
        <w:t>,</w:t>
      </w:r>
      <w:bookmarkStart w:id="246" w:name="_Hlk531087092"/>
      <w:r w:rsidR="008122A0" w:rsidRPr="00B72486">
        <w:rPr>
          <w:rFonts w:ascii="Ebrima" w:hAnsi="Ebrima" w:cs="Leelawadee"/>
          <w:color w:val="000000"/>
          <w:sz w:val="22"/>
          <w:szCs w:val="22"/>
        </w:rPr>
        <w:t xml:space="preserve"> para os quais tenham sido obtidos efeitos suspensivos</w:t>
      </w:r>
      <w:bookmarkEnd w:id="246"/>
      <w:r w:rsidR="008122A0" w:rsidRPr="00B72486">
        <w:rPr>
          <w:rFonts w:ascii="Ebrima" w:hAnsi="Ebrima" w:cs="Leelawadee"/>
          <w:color w:val="000000"/>
          <w:sz w:val="22"/>
          <w:szCs w:val="22"/>
        </w:rPr>
        <w:t xml:space="preserve"> </w:t>
      </w:r>
      <w:r w:rsidRPr="00B72486">
        <w:rPr>
          <w:rFonts w:ascii="Ebrima" w:hAnsi="Ebrima" w:cs="Leelawadee"/>
          <w:color w:val="000000"/>
          <w:sz w:val="22"/>
          <w:szCs w:val="22"/>
        </w:rPr>
        <w:t>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Pr="00B72486">
        <w:rPr>
          <w:rFonts w:ascii="Ebrima" w:hAnsi="Ebrima" w:cs="Leelawadee"/>
          <w:color w:val="000000"/>
          <w:sz w:val="22"/>
          <w:szCs w:val="22"/>
        </w:rPr>
        <w:t xml:space="preserve"> provimento jurisdicional vigente autorizando sua não observância;</w:t>
      </w:r>
      <w:r w:rsidR="00D54D60" w:rsidRPr="00B72486">
        <w:rPr>
          <w:rFonts w:ascii="Ebrima" w:hAnsi="Ebrima" w:cs="Leelawadee"/>
          <w:color w:val="000000"/>
          <w:sz w:val="22"/>
          <w:szCs w:val="22"/>
        </w:rPr>
        <w:t xml:space="preserve"> </w:t>
      </w:r>
    </w:p>
    <w:p w14:paraId="579ED8F7"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B7248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B72486" w:rsidRDefault="00F54CE3" w:rsidP="00B72486">
      <w:pPr>
        <w:tabs>
          <w:tab w:val="num" w:pos="-2160"/>
        </w:tabs>
        <w:spacing w:line="276" w:lineRule="auto"/>
        <w:ind w:left="720" w:hanging="720"/>
        <w:contextualSpacing/>
        <w:rPr>
          <w:rFonts w:ascii="Ebrima" w:hAnsi="Ebrima" w:cs="Leelawadee"/>
          <w:color w:val="000000"/>
          <w:w w:val="0"/>
          <w:sz w:val="22"/>
          <w:szCs w:val="22"/>
        </w:rPr>
      </w:pPr>
      <w:bookmarkStart w:id="247" w:name="_DV_C478"/>
    </w:p>
    <w:bookmarkEnd w:id="247"/>
    <w:p w14:paraId="55AE387F"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omiti</w:t>
      </w:r>
      <w:r w:rsidR="00A2288F" w:rsidRPr="00B72486">
        <w:rPr>
          <w:rFonts w:ascii="Ebrima" w:hAnsi="Ebrima" w:cs="Leelawadee"/>
          <w:color w:val="000000"/>
          <w:sz w:val="22"/>
          <w:szCs w:val="22"/>
        </w:rPr>
        <w:t>ram</w:t>
      </w:r>
      <w:r w:rsidRPr="00B72486">
        <w:rPr>
          <w:rFonts w:ascii="Ebrima" w:hAnsi="Ebrima" w:cs="Leelawadee"/>
          <w:color w:val="000000"/>
          <w:sz w:val="22"/>
          <w:szCs w:val="22"/>
        </w:rPr>
        <w:t>, ou omitir</w:t>
      </w:r>
      <w:r w:rsidR="00A2288F" w:rsidRPr="00B72486">
        <w:rPr>
          <w:rFonts w:ascii="Ebrima" w:hAnsi="Ebrima" w:cs="Leelawadee"/>
          <w:color w:val="000000"/>
          <w:sz w:val="22"/>
          <w:szCs w:val="22"/>
        </w:rPr>
        <w:t>ão</w:t>
      </w:r>
      <w:r w:rsidRPr="00B72486">
        <w:rPr>
          <w:rFonts w:ascii="Ebrima" w:hAnsi="Ebrima" w:cs="Leelawadee"/>
          <w:color w:val="000000"/>
          <w:sz w:val="22"/>
          <w:szCs w:val="22"/>
        </w:rPr>
        <w:t xml:space="preserve"> nenhum fato, de qualquer natureza, que seja de seu conhecimento e que possa resultar em alteração substancial na </w:t>
      </w:r>
      <w:r w:rsidR="000E0A79" w:rsidRPr="00B72486">
        <w:rPr>
          <w:rFonts w:ascii="Ebrima" w:hAnsi="Ebrima" w:cs="Leelawadee"/>
          <w:color w:val="000000"/>
          <w:sz w:val="22"/>
          <w:szCs w:val="22"/>
        </w:rPr>
        <w:t xml:space="preserve">sua </w:t>
      </w:r>
      <w:r w:rsidRPr="00B72486">
        <w:rPr>
          <w:rFonts w:ascii="Ebrima" w:hAnsi="Ebrima" w:cs="Leelawadee"/>
          <w:color w:val="000000"/>
          <w:sz w:val="22"/>
          <w:szCs w:val="22"/>
        </w:rPr>
        <w:t>situação econômico-financeira ou jurídica em prejuízo da Debenturista;</w:t>
      </w:r>
    </w:p>
    <w:p w14:paraId="17BA4C9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6117DD6B" w14:textId="77777777" w:rsidR="00E028BB"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todas as taxas, impostos e demais tributos e encargos governamentais devidos de qualquer forma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ainda, impostas a el</w:t>
      </w:r>
      <w:r w:rsidR="00A2288F" w:rsidRPr="00B72486">
        <w:rPr>
          <w:rFonts w:ascii="Ebrima" w:hAnsi="Ebrima" w:cs="Leelawadee"/>
          <w:color w:val="000000"/>
          <w:sz w:val="22"/>
          <w:szCs w:val="22"/>
        </w:rPr>
        <w:t>es</w:t>
      </w:r>
      <w:r w:rsidRPr="00B72486">
        <w:rPr>
          <w:rFonts w:ascii="Ebrima" w:hAnsi="Ebrima" w:cs="Leelawadee"/>
          <w:color w:val="000000"/>
          <w:sz w:val="22"/>
          <w:szCs w:val="22"/>
        </w:rPr>
        <w:t xml:space="preserve"> ou a quaisquer de seus bens, direitos, propriedades ou ativos, ou relativo aos seus negócios, resultados e lucros foram pagos </w:t>
      </w:r>
      <w:r w:rsidR="007974A5" w:rsidRPr="00B72486">
        <w:rPr>
          <w:rFonts w:ascii="Ebrima" w:hAnsi="Ebrima" w:cs="Leelawadee"/>
          <w:color w:val="000000"/>
          <w:sz w:val="22"/>
          <w:szCs w:val="22"/>
        </w:rPr>
        <w:t>em conformidade com a legislação aplicável</w:t>
      </w:r>
      <w:r w:rsidR="000E0A79" w:rsidRPr="00B72486">
        <w:rPr>
          <w:rFonts w:ascii="Ebrima" w:hAnsi="Ebrima" w:cs="Leelawadee"/>
          <w:color w:val="000000"/>
          <w:sz w:val="22"/>
          <w:szCs w:val="22"/>
        </w:rPr>
        <w:t>, exceto com relação àqueles que estejam sendo contestados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xml:space="preserve">, para os quais tenham sido obtidos efeitos suspensivos </w:t>
      </w:r>
      <w:r w:rsidR="000E0A79" w:rsidRPr="00B72486">
        <w:rPr>
          <w:rFonts w:ascii="Ebrima" w:hAnsi="Ebrima" w:cs="Leelawadee"/>
          <w:color w:val="000000"/>
          <w:sz w:val="22"/>
          <w:szCs w:val="22"/>
        </w:rPr>
        <w:t xml:space="preserve">ou para </w:t>
      </w:r>
      <w:r w:rsidR="008122A0" w:rsidRPr="00B72486">
        <w:rPr>
          <w:rFonts w:ascii="Ebrima" w:hAnsi="Ebrima" w:cs="Leelawadee"/>
          <w:color w:val="000000"/>
          <w:sz w:val="22"/>
          <w:szCs w:val="22"/>
        </w:rPr>
        <w:t xml:space="preserve">os </w:t>
      </w:r>
      <w:r w:rsidR="000E0A79"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000E0A79"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000E0A79" w:rsidRPr="00B72486">
        <w:rPr>
          <w:rFonts w:ascii="Ebrima" w:hAnsi="Ebrima" w:cs="Leelawadee"/>
          <w:color w:val="000000"/>
          <w:sz w:val="22"/>
          <w:szCs w:val="22"/>
        </w:rPr>
        <w:t xml:space="preserve"> provimento jurisdicional vigente autorizando sua não observância</w:t>
      </w:r>
      <w:r w:rsidR="00E028BB" w:rsidRPr="00B72486">
        <w:rPr>
          <w:rFonts w:ascii="Ebrima" w:hAnsi="Ebrima" w:cs="Leelawadee"/>
          <w:color w:val="000000"/>
          <w:sz w:val="22"/>
          <w:szCs w:val="22"/>
        </w:rPr>
        <w:t>;</w:t>
      </w:r>
    </w:p>
    <w:p w14:paraId="6B96390C" w14:textId="77777777" w:rsidR="00E028BB" w:rsidRPr="00B72486" w:rsidRDefault="00E028BB" w:rsidP="00B72486">
      <w:pPr>
        <w:pStyle w:val="PargrafodaLista"/>
        <w:spacing w:line="276" w:lineRule="auto"/>
        <w:rPr>
          <w:rFonts w:ascii="Ebrima" w:hAnsi="Ebrima" w:cs="Leelawadee"/>
          <w:color w:val="000000"/>
          <w:sz w:val="22"/>
          <w:szCs w:val="22"/>
          <w:lang w:val="pt-BR"/>
        </w:rPr>
      </w:pPr>
    </w:p>
    <w:p w14:paraId="7D175FC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os documentos e informações fornecidos</w:t>
      </w:r>
      <w:r w:rsidR="000E0A79" w:rsidRPr="00B72486">
        <w:rPr>
          <w:rFonts w:ascii="Ebrima" w:hAnsi="Ebrima" w:cs="Leelawadee"/>
          <w:sz w:val="22"/>
          <w:szCs w:val="22"/>
        </w:rPr>
        <w:t xml:space="preserve"> pela Emissora</w:t>
      </w:r>
      <w:r w:rsidR="00A2288F" w:rsidRPr="00B72486">
        <w:rPr>
          <w:rFonts w:ascii="Ebrima" w:hAnsi="Ebrima" w:cs="Leelawadee"/>
          <w:color w:val="000000"/>
          <w:sz w:val="22"/>
          <w:szCs w:val="22"/>
        </w:rPr>
        <w:t xml:space="preserve"> e/ou pelos Fiadores</w:t>
      </w:r>
      <w:r w:rsidRPr="00B72486">
        <w:rPr>
          <w:rFonts w:ascii="Ebrima" w:hAnsi="Ebrima" w:cs="Leelawadee"/>
          <w:sz w:val="22"/>
          <w:szCs w:val="22"/>
        </w:rPr>
        <w:t xml:space="preserve"> </w:t>
      </w:r>
      <w:r w:rsidR="000E0A79" w:rsidRPr="00B72486">
        <w:rPr>
          <w:rFonts w:ascii="Ebrima" w:hAnsi="Ebrima" w:cs="Leelawadee"/>
          <w:sz w:val="22"/>
          <w:szCs w:val="22"/>
        </w:rPr>
        <w:t xml:space="preserve">à </w:t>
      </w:r>
      <w:r w:rsidR="009D2CB9" w:rsidRPr="00B72486">
        <w:rPr>
          <w:rFonts w:ascii="Ebrima" w:hAnsi="Ebrima" w:cs="Leelawadee"/>
          <w:sz w:val="22"/>
          <w:szCs w:val="22"/>
        </w:rPr>
        <w:t>Debenturista</w:t>
      </w:r>
      <w:r w:rsidRPr="00B72486">
        <w:rPr>
          <w:rFonts w:ascii="Ebrima" w:hAnsi="Ebrima" w:cs="Leelawadee"/>
          <w:sz w:val="22"/>
          <w:szCs w:val="22"/>
        </w:rPr>
        <w:t xml:space="preserve"> são verdadeiros, consistentes, </w:t>
      </w:r>
      <w:r w:rsidR="008122A0" w:rsidRPr="00B72486">
        <w:rPr>
          <w:rFonts w:ascii="Ebrima" w:hAnsi="Ebrima" w:cs="Leelawadee"/>
          <w:sz w:val="22"/>
          <w:szCs w:val="22"/>
        </w:rPr>
        <w:t xml:space="preserve">precisos, completos, </w:t>
      </w:r>
      <w:r w:rsidRPr="00B72486">
        <w:rPr>
          <w:rFonts w:ascii="Ebrima" w:hAnsi="Ebrima" w:cs="Leelawadee"/>
          <w:sz w:val="22"/>
          <w:szCs w:val="22"/>
        </w:rPr>
        <w:t>corretos e suficientes, estão atualizados até a data em que foram fornecidos</w:t>
      </w:r>
      <w:r w:rsidR="00DA30A1" w:rsidRPr="00B72486">
        <w:rPr>
          <w:rFonts w:ascii="Ebrima" w:hAnsi="Ebrima" w:cs="Leelawadee"/>
          <w:sz w:val="22"/>
          <w:szCs w:val="22"/>
        </w:rPr>
        <w:t xml:space="preserve"> e incluem os documentos e informações relevantes para a tomada de decisão de investimento sobre as Debênture</w:t>
      </w:r>
      <w:r w:rsidR="000F665D" w:rsidRPr="00B72486">
        <w:rPr>
          <w:rFonts w:ascii="Ebrima" w:hAnsi="Ebrima" w:cs="Leelawadee"/>
          <w:sz w:val="22"/>
          <w:szCs w:val="22"/>
        </w:rPr>
        <w:t>s</w:t>
      </w:r>
      <w:r w:rsidRPr="00B72486">
        <w:rPr>
          <w:rFonts w:ascii="Ebrima" w:hAnsi="Ebrima" w:cs="Leelawadee"/>
          <w:sz w:val="22"/>
          <w:szCs w:val="22"/>
        </w:rPr>
        <w:t>;</w:t>
      </w:r>
    </w:p>
    <w:p w14:paraId="04C1DD50" w14:textId="77777777" w:rsidR="001D0134" w:rsidRPr="00B72486" w:rsidRDefault="001D0134" w:rsidP="00B72486">
      <w:pPr>
        <w:pStyle w:val="PargrafodaLista"/>
        <w:spacing w:line="276" w:lineRule="auto"/>
        <w:rPr>
          <w:rFonts w:ascii="Ebrima" w:hAnsi="Ebrima" w:cs="Leelawadee"/>
          <w:sz w:val="22"/>
          <w:szCs w:val="22"/>
          <w:lang w:val="pt-BR"/>
        </w:rPr>
      </w:pPr>
    </w:p>
    <w:p w14:paraId="1C540A53" w14:textId="77777777" w:rsidR="001D0134" w:rsidRPr="00B72486" w:rsidRDefault="001D0134"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sz w:val="22"/>
          <w:szCs w:val="22"/>
        </w:rPr>
        <w:t>t</w:t>
      </w:r>
      <w:r w:rsidR="00A2288F" w:rsidRPr="00B72486">
        <w:rPr>
          <w:rFonts w:ascii="Ebrima" w:hAnsi="Ebrima" w:cs="Leelawadee"/>
          <w:sz w:val="22"/>
          <w:szCs w:val="22"/>
        </w:rPr>
        <w:t>ê</w:t>
      </w:r>
      <w:r w:rsidRPr="00B72486">
        <w:rPr>
          <w:rFonts w:ascii="Ebrima" w:hAnsi="Ebrima" w:cs="Leelawadee"/>
          <w:sz w:val="22"/>
          <w:szCs w:val="22"/>
        </w:rPr>
        <w:t>m plena ciência e concorda</w:t>
      </w:r>
      <w:r w:rsidR="00A2288F" w:rsidRPr="00B72486">
        <w:rPr>
          <w:rFonts w:ascii="Ebrima" w:hAnsi="Ebrima" w:cs="Leelawadee"/>
          <w:sz w:val="22"/>
          <w:szCs w:val="22"/>
        </w:rPr>
        <w:t>m</w:t>
      </w:r>
      <w:r w:rsidRPr="00B72486">
        <w:rPr>
          <w:rFonts w:ascii="Ebrima" w:hAnsi="Ebrima" w:cs="Leelawadee"/>
          <w:sz w:val="22"/>
          <w:szCs w:val="22"/>
        </w:rPr>
        <w:t xml:space="preserve"> integralmente com a forma de cálculo </w:t>
      </w:r>
      <w:r w:rsidR="00650B10" w:rsidRPr="00B72486">
        <w:rPr>
          <w:rFonts w:ascii="Ebrima" w:hAnsi="Ebrima" w:cs="Leelawadee"/>
          <w:sz w:val="22"/>
          <w:szCs w:val="22"/>
        </w:rPr>
        <w:t>da Remuneração</w:t>
      </w:r>
      <w:r w:rsidRPr="00B72486">
        <w:rPr>
          <w:rFonts w:ascii="Ebrima" w:hAnsi="Ebrima" w:cs="Leelawadee"/>
          <w:sz w:val="22"/>
          <w:szCs w:val="22"/>
        </w:rPr>
        <w:t>;</w:t>
      </w:r>
    </w:p>
    <w:p w14:paraId="5F1CD7D6" w14:textId="77777777" w:rsidR="001D0134" w:rsidRPr="00B72486" w:rsidRDefault="001D0134" w:rsidP="00B72486">
      <w:pPr>
        <w:pStyle w:val="PargrafodaLista"/>
        <w:spacing w:line="276" w:lineRule="auto"/>
        <w:rPr>
          <w:rFonts w:ascii="Ebrima" w:hAnsi="Ebrima" w:cs="Leelawadee"/>
          <w:color w:val="000000"/>
          <w:sz w:val="22"/>
          <w:szCs w:val="22"/>
          <w:lang w:val="pt-BR"/>
        </w:rPr>
      </w:pPr>
    </w:p>
    <w:p w14:paraId="709103BB"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00C17C25" w:rsidRPr="00B72486">
        <w:rPr>
          <w:rFonts w:ascii="Ebrima" w:hAnsi="Ebrima" w:cs="Leelawadee"/>
          <w:sz w:val="22"/>
          <w:szCs w:val="22"/>
        </w:rPr>
        <w:t>, assim como suas Controladas possuem,</w:t>
      </w:r>
      <w:r w:rsidRPr="00B72486">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B72486">
        <w:rPr>
          <w:rFonts w:ascii="Ebrima" w:hAnsi="Ebrima" w:cs="Leelawadee"/>
          <w:sz w:val="22"/>
          <w:szCs w:val="22"/>
        </w:rPr>
        <w:t xml:space="preserve">, exceto </w:t>
      </w:r>
      <w:r w:rsidR="00DA30A1" w:rsidRPr="00B72486">
        <w:rPr>
          <w:rFonts w:ascii="Ebrima" w:hAnsi="Ebrima" w:cs="Leelawadee"/>
          <w:color w:val="000000"/>
          <w:sz w:val="22"/>
          <w:szCs w:val="22"/>
        </w:rPr>
        <w:t>com relação àquelas que estejam sendo contestadas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para os quais tenham sido obtidos efeitos suspensivos</w:t>
      </w:r>
      <w:r w:rsidR="00DA30A1"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00DA30A1" w:rsidRPr="00B72486">
        <w:rPr>
          <w:rFonts w:ascii="Ebrima" w:hAnsi="Ebrima" w:cs="Leelawadee"/>
          <w:color w:val="000000"/>
          <w:sz w:val="22"/>
          <w:szCs w:val="22"/>
        </w:rPr>
        <w:t>quais a Emissora</w:t>
      </w:r>
      <w:r w:rsidR="008122A0" w:rsidRPr="00B72486">
        <w:rPr>
          <w:rFonts w:ascii="Ebrima" w:hAnsi="Ebrima" w:cs="Leelawadee"/>
          <w:color w:val="000000"/>
          <w:sz w:val="22"/>
          <w:szCs w:val="22"/>
        </w:rPr>
        <w:t xml:space="preserve"> </w:t>
      </w:r>
      <w:r w:rsidR="00A2288F" w:rsidRPr="00B72486">
        <w:rPr>
          <w:rFonts w:ascii="Ebrima" w:hAnsi="Ebrima" w:cs="Leelawadee"/>
          <w:color w:val="000000"/>
          <w:sz w:val="22"/>
          <w:szCs w:val="22"/>
        </w:rPr>
        <w:t xml:space="preserve">e/ou os Fiadores </w:t>
      </w:r>
      <w:r w:rsidR="00DA30A1" w:rsidRPr="00B72486">
        <w:rPr>
          <w:rFonts w:ascii="Ebrima" w:hAnsi="Ebrima" w:cs="Leelawadee"/>
          <w:color w:val="000000"/>
          <w:sz w:val="22"/>
          <w:szCs w:val="22"/>
        </w:rPr>
        <w:t>possua</w:t>
      </w:r>
      <w:r w:rsidR="00A2288F" w:rsidRPr="00B72486">
        <w:rPr>
          <w:rFonts w:ascii="Ebrima" w:hAnsi="Ebrima" w:cs="Leelawadee"/>
          <w:color w:val="000000"/>
          <w:sz w:val="22"/>
          <w:szCs w:val="22"/>
        </w:rPr>
        <w:t>m</w:t>
      </w:r>
      <w:r w:rsidR="00DA30A1" w:rsidRPr="00B72486">
        <w:rPr>
          <w:rFonts w:ascii="Ebrima" w:hAnsi="Ebrima" w:cs="Leelawadee"/>
          <w:color w:val="000000"/>
          <w:sz w:val="22"/>
          <w:szCs w:val="22"/>
        </w:rPr>
        <w:t xml:space="preserve"> provimento jurisdicional vigente autorizando sua não observância</w:t>
      </w:r>
      <w:r w:rsidRPr="00B72486">
        <w:rPr>
          <w:rFonts w:ascii="Ebrima" w:hAnsi="Ebrima" w:cs="Leelawadee"/>
          <w:sz w:val="22"/>
          <w:szCs w:val="22"/>
        </w:rPr>
        <w:t>;</w:t>
      </w:r>
    </w:p>
    <w:p w14:paraId="064918B8" w14:textId="77777777" w:rsidR="00E028BB" w:rsidRPr="00B72486" w:rsidRDefault="00E028BB" w:rsidP="00B7248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 xml:space="preserve">inexiste, inclusive em relação às </w:t>
      </w:r>
      <w:r w:rsidR="008122A0" w:rsidRPr="00B72486">
        <w:rPr>
          <w:rFonts w:ascii="Ebrima" w:hAnsi="Ebrima" w:cs="Leelawadee"/>
          <w:sz w:val="22"/>
          <w:szCs w:val="22"/>
        </w:rPr>
        <w:t>Controladas</w:t>
      </w:r>
      <w:r w:rsidR="00304CDE" w:rsidRPr="00B72486">
        <w:rPr>
          <w:rFonts w:ascii="Ebrima" w:hAnsi="Ebrima" w:cs="Leelawadee"/>
          <w:sz w:val="22"/>
          <w:szCs w:val="22"/>
        </w:rPr>
        <w:t>:</w:t>
      </w:r>
      <w:r w:rsidRPr="00B72486">
        <w:rPr>
          <w:rFonts w:ascii="Ebrima" w:hAnsi="Ebrima" w:cs="Leelawadee"/>
          <w:sz w:val="22"/>
          <w:szCs w:val="22"/>
        </w:rPr>
        <w:t xml:space="preserve"> (a) descumprimento de qualquer disposição </w:t>
      </w:r>
      <w:r w:rsidRPr="00B72486">
        <w:rPr>
          <w:rFonts w:ascii="Ebrima" w:hAnsi="Ebrima" w:cs="Leelawadee"/>
          <w:sz w:val="22"/>
          <w:szCs w:val="22"/>
        </w:rPr>
        <w:lastRenderedPageBreak/>
        <w:t>contratual, legal ou de qualquer ordem judicial, administrativa ou arbitral; ou (b) qualquer processo, judicial, administrativo ou arbitral, inquérito ou qualquer outro tipo de investigação governamental, em qualquer dos casos deste inciso</w:t>
      </w:r>
      <w:r w:rsidR="00304CDE" w:rsidRPr="00B72486">
        <w:rPr>
          <w:rFonts w:ascii="Ebrima" w:hAnsi="Ebrima" w:cs="Leelawadee"/>
          <w:sz w:val="22"/>
          <w:szCs w:val="22"/>
        </w:rPr>
        <w:t>:</w:t>
      </w:r>
      <w:r w:rsidRPr="00B72486">
        <w:rPr>
          <w:rFonts w:ascii="Ebrima" w:hAnsi="Ebrima" w:cs="Leelawadee"/>
          <w:sz w:val="22"/>
          <w:szCs w:val="22"/>
        </w:rPr>
        <w:t xml:space="preserve"> (i) que possa causar um impacto adverso relevante na Emissora</w:t>
      </w:r>
      <w:r w:rsidR="00A2288F" w:rsidRPr="00B72486">
        <w:rPr>
          <w:rFonts w:ascii="Ebrima" w:hAnsi="Ebrima" w:cs="Leelawadee"/>
          <w:color w:val="000000"/>
          <w:sz w:val="22"/>
          <w:szCs w:val="22"/>
        </w:rPr>
        <w:t xml:space="preserve"> e/ou nos Fiadores</w:t>
      </w:r>
      <w:r w:rsidRPr="00B72486">
        <w:rPr>
          <w:rFonts w:ascii="Ebrima" w:hAnsi="Ebrima" w:cs="Leelawadee"/>
          <w:sz w:val="22"/>
          <w:szCs w:val="22"/>
        </w:rPr>
        <w:t>; ou (</w:t>
      </w:r>
      <w:proofErr w:type="spellStart"/>
      <w:r w:rsidRPr="00B72486">
        <w:rPr>
          <w:rFonts w:ascii="Ebrima" w:hAnsi="Ebrima" w:cs="Leelawadee"/>
          <w:sz w:val="22"/>
          <w:szCs w:val="22"/>
        </w:rPr>
        <w:t>ii</w:t>
      </w:r>
      <w:proofErr w:type="spellEnd"/>
      <w:r w:rsidRPr="00B72486">
        <w:rPr>
          <w:rFonts w:ascii="Ebrima" w:hAnsi="Ebrima" w:cs="Leelawadee"/>
          <w:sz w:val="22"/>
          <w:szCs w:val="22"/>
        </w:rPr>
        <w:t xml:space="preserve">) visando a anular, alterar, invalidar, questionar ou de qualquer forma afetar </w:t>
      </w:r>
      <w:r w:rsidR="00465C82" w:rsidRPr="00B72486">
        <w:rPr>
          <w:rFonts w:ascii="Ebrima" w:hAnsi="Ebrima" w:cs="Leelawadee"/>
          <w:sz w:val="22"/>
          <w:szCs w:val="22"/>
        </w:rPr>
        <w:t xml:space="preserve">negativamente </w:t>
      </w:r>
      <w:r w:rsidRPr="00B72486">
        <w:rPr>
          <w:rFonts w:ascii="Ebrima" w:hAnsi="Ebrima" w:cs="Leelawadee"/>
          <w:sz w:val="22"/>
          <w:szCs w:val="22"/>
        </w:rPr>
        <w:t xml:space="preserve">esta Escritura ou os demais </w:t>
      </w:r>
      <w:r w:rsidR="00491DCA" w:rsidRPr="00B72486">
        <w:rPr>
          <w:rFonts w:ascii="Ebrima" w:hAnsi="Ebrima" w:cs="Leelawadee"/>
          <w:color w:val="000000"/>
          <w:sz w:val="22"/>
          <w:szCs w:val="22"/>
        </w:rPr>
        <w:t xml:space="preserve">documentos relacionados aos </w:t>
      </w:r>
      <w:r w:rsidR="00F753CD" w:rsidRPr="00B72486">
        <w:rPr>
          <w:rFonts w:ascii="Ebrima" w:hAnsi="Ebrima" w:cs="Leelawadee"/>
          <w:color w:val="000000"/>
          <w:sz w:val="22"/>
          <w:szCs w:val="22"/>
        </w:rPr>
        <w:t>CRI</w:t>
      </w:r>
      <w:r w:rsidRPr="00B72486">
        <w:rPr>
          <w:rFonts w:ascii="Ebrima" w:hAnsi="Ebrima" w:cs="Leelawadee"/>
          <w:sz w:val="22"/>
          <w:szCs w:val="22"/>
        </w:rPr>
        <w:t xml:space="preserve">; </w:t>
      </w:r>
    </w:p>
    <w:p w14:paraId="41A1DCCE" w14:textId="77777777" w:rsidR="00E028BB" w:rsidRPr="00B72486" w:rsidRDefault="00E028BB" w:rsidP="00B72486">
      <w:pPr>
        <w:pStyle w:val="PargrafodaLista"/>
        <w:spacing w:line="276" w:lineRule="auto"/>
        <w:ind w:left="709" w:hanging="709"/>
        <w:rPr>
          <w:rFonts w:ascii="Ebrima" w:hAnsi="Ebrima" w:cs="Leelawadee"/>
          <w:sz w:val="22"/>
          <w:szCs w:val="22"/>
          <w:lang w:val="pt-BR"/>
        </w:rPr>
      </w:pPr>
    </w:p>
    <w:p w14:paraId="79A0A951" w14:textId="77777777" w:rsidR="001B0821" w:rsidRPr="00B72486" w:rsidRDefault="001B0821"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Pr="00B72486">
        <w:rPr>
          <w:rFonts w:ascii="Ebrima" w:hAnsi="Ebrima" w:cs="Leelawadee"/>
          <w:sz w:val="22"/>
          <w:szCs w:val="22"/>
        </w:rPr>
        <w:t xml:space="preserve"> </w:t>
      </w:r>
      <w:r w:rsidR="00EA3E44" w:rsidRPr="00B72486">
        <w:rPr>
          <w:rFonts w:ascii="Ebrima" w:hAnsi="Ebrima" w:cs="Leelawadee"/>
          <w:sz w:val="22"/>
          <w:szCs w:val="22"/>
        </w:rPr>
        <w:t xml:space="preserve">participação societária ou </w:t>
      </w:r>
      <w:r w:rsidRPr="00B72486">
        <w:rPr>
          <w:rFonts w:ascii="Ebrima" w:hAnsi="Ebrima" w:cs="Leelawadee"/>
          <w:sz w:val="22"/>
          <w:szCs w:val="22"/>
        </w:rPr>
        <w:t>controle das</w:t>
      </w:r>
      <w:r w:rsidR="00304CDE" w:rsidRPr="00B72486">
        <w:rPr>
          <w:rFonts w:ascii="Ebrima" w:hAnsi="Ebrima" w:cs="Leelawadee"/>
          <w:sz w:val="22"/>
          <w:szCs w:val="22"/>
        </w:rPr>
        <w:t xml:space="preserve"> Empresas </w:t>
      </w:r>
      <w:proofErr w:type="spellStart"/>
      <w:r w:rsidR="00304CDE" w:rsidRPr="00B72486">
        <w:rPr>
          <w:rFonts w:ascii="Ebrima" w:hAnsi="Ebrima" w:cs="Leelawadee"/>
          <w:sz w:val="22"/>
          <w:szCs w:val="22"/>
        </w:rPr>
        <w:t>Melchioretto</w:t>
      </w:r>
      <w:proofErr w:type="spellEnd"/>
      <w:r w:rsidR="00304CDE" w:rsidRPr="00B72486">
        <w:rPr>
          <w:rFonts w:ascii="Ebrima" w:hAnsi="Ebrima" w:cs="Leelawadee"/>
          <w:sz w:val="22"/>
          <w:szCs w:val="22"/>
        </w:rPr>
        <w:t xml:space="preserve"> e/ou das</w:t>
      </w:r>
      <w:r w:rsidRPr="00B72486">
        <w:rPr>
          <w:rFonts w:ascii="Ebrima" w:hAnsi="Ebrima" w:cs="Leelawadee"/>
          <w:sz w:val="22"/>
          <w:szCs w:val="22"/>
        </w:rPr>
        <w:t xml:space="preserve"> Investidas (conforme definição de controle prevista no artigo 116 da Lei das Sociedades por Ações); e</w:t>
      </w:r>
    </w:p>
    <w:p w14:paraId="238C8A81" w14:textId="77777777" w:rsidR="001B0821" w:rsidRPr="00B72486" w:rsidRDefault="001B0821" w:rsidP="00B72486">
      <w:pPr>
        <w:pStyle w:val="PargrafodaLista"/>
        <w:spacing w:line="276" w:lineRule="auto"/>
        <w:rPr>
          <w:rFonts w:ascii="Ebrima" w:hAnsi="Ebrima" w:cs="Leelawadee"/>
          <w:sz w:val="22"/>
          <w:szCs w:val="22"/>
        </w:rPr>
      </w:pPr>
    </w:p>
    <w:p w14:paraId="61AA36ED"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cumpre</w:t>
      </w:r>
      <w:r w:rsidR="00A2288F" w:rsidRPr="00B72486">
        <w:rPr>
          <w:rFonts w:ascii="Ebrima" w:hAnsi="Ebrima" w:cs="Leelawadee"/>
          <w:sz w:val="22"/>
          <w:szCs w:val="22"/>
        </w:rPr>
        <w:t>m</w:t>
      </w:r>
      <w:r w:rsidRPr="00B72486">
        <w:rPr>
          <w:rFonts w:ascii="Ebrima" w:hAnsi="Ebrima" w:cs="Leelawadee"/>
          <w:sz w:val="22"/>
          <w:szCs w:val="22"/>
        </w:rPr>
        <w:t xml:space="preserve"> e faz</w:t>
      </w:r>
      <w:r w:rsidR="00A2288F" w:rsidRPr="00B72486">
        <w:rPr>
          <w:rFonts w:ascii="Ebrima" w:hAnsi="Ebrima" w:cs="Leelawadee"/>
          <w:sz w:val="22"/>
          <w:szCs w:val="22"/>
        </w:rPr>
        <w:t>em</w:t>
      </w:r>
      <w:r w:rsidRPr="00B72486">
        <w:rPr>
          <w:rFonts w:ascii="Ebrima" w:hAnsi="Ebrima" w:cs="Leelawadee"/>
          <w:sz w:val="22"/>
          <w:szCs w:val="22"/>
        </w:rPr>
        <w:t xml:space="preserve"> com que </w:t>
      </w:r>
      <w:r w:rsidR="00125664" w:rsidRPr="00B72486">
        <w:rPr>
          <w:rFonts w:ascii="Ebrima" w:hAnsi="Ebrima" w:cs="Leelawadee"/>
          <w:sz w:val="22"/>
          <w:szCs w:val="22"/>
        </w:rPr>
        <w:t xml:space="preserve">suas </w:t>
      </w:r>
      <w:r w:rsidR="008122A0" w:rsidRPr="00B72486">
        <w:rPr>
          <w:rFonts w:ascii="Ebrima" w:hAnsi="Ebrima" w:cs="Leelawadee"/>
          <w:sz w:val="22"/>
          <w:szCs w:val="22"/>
        </w:rPr>
        <w:t>Controladas</w:t>
      </w:r>
      <w:r w:rsidR="00125664" w:rsidRPr="00B72486">
        <w:rPr>
          <w:rFonts w:ascii="Ebrima" w:hAnsi="Ebrima" w:cs="Leelawadee"/>
          <w:sz w:val="22"/>
          <w:szCs w:val="22"/>
        </w:rPr>
        <w:t xml:space="preserve">, </w:t>
      </w:r>
      <w:r w:rsidRPr="00B72486">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B72486">
        <w:rPr>
          <w:rFonts w:ascii="Ebrima" w:hAnsi="Ebrima" w:cs="Leelawadee"/>
          <w:color w:val="000000"/>
          <w:sz w:val="22"/>
          <w:szCs w:val="22"/>
        </w:rPr>
        <w:t xml:space="preserve"> e/ou dos Fiadores</w:t>
      </w:r>
      <w:r w:rsidRPr="00B72486">
        <w:rPr>
          <w:rFonts w:ascii="Ebrima" w:hAnsi="Ebrima" w:cs="Leelawadee"/>
          <w:sz w:val="22"/>
          <w:szCs w:val="22"/>
        </w:rPr>
        <w:t>), cumpram as Leis Anticorrupção</w:t>
      </w:r>
      <w:bookmarkStart w:id="248" w:name="_DV_M357"/>
      <w:bookmarkStart w:id="249" w:name="_DV_M358"/>
      <w:bookmarkStart w:id="250" w:name="_DV_M359"/>
      <w:bookmarkStart w:id="251" w:name="_DV_M360"/>
      <w:bookmarkStart w:id="252" w:name="_DV_M361"/>
      <w:bookmarkStart w:id="253" w:name="_DV_M362"/>
      <w:bookmarkStart w:id="254" w:name="_DV_M363"/>
      <w:bookmarkStart w:id="255" w:name="_DV_M364"/>
      <w:bookmarkStart w:id="256" w:name="_DV_M365"/>
      <w:bookmarkStart w:id="257" w:name="_DV_M366"/>
      <w:bookmarkStart w:id="258" w:name="_DV_M367"/>
      <w:bookmarkStart w:id="259" w:name="_DV_M368"/>
      <w:bookmarkStart w:id="260" w:name="_DV_M369"/>
      <w:bookmarkStart w:id="261" w:name="_DV_M370"/>
      <w:bookmarkStart w:id="262" w:name="_DV_M371"/>
      <w:bookmarkStart w:id="263" w:name="_DV_M372"/>
      <w:bookmarkStart w:id="264" w:name="_DV_M373"/>
      <w:bookmarkStart w:id="265" w:name="_DV_M374"/>
      <w:bookmarkStart w:id="266" w:name="_DV_M375"/>
      <w:bookmarkStart w:id="267" w:name="_DV_M376"/>
      <w:bookmarkStart w:id="268" w:name="_Hlk531092294"/>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008122A0" w:rsidRPr="00B72486">
        <w:rPr>
          <w:rFont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B72486">
        <w:rPr>
          <w:rFonts w:ascii="Ebrima" w:hAnsi="Ebrima" w:cs="Leelawadee"/>
          <w:sz w:val="22"/>
          <w:szCs w:val="22"/>
        </w:rPr>
        <w:t>m</w:t>
      </w:r>
      <w:r w:rsidR="008122A0" w:rsidRPr="00B72486">
        <w:rPr>
          <w:rFonts w:ascii="Ebrima" w:hAnsi="Ebrima" w:cs="Leelawadee"/>
          <w:sz w:val="22"/>
          <w:szCs w:val="22"/>
        </w:rPr>
        <w:t xml:space="preserve"> conhecimento de qualquer ato ou fato que viole aludidas normas, comunicar</w:t>
      </w:r>
      <w:r w:rsidR="00A2288F" w:rsidRPr="00B72486">
        <w:rPr>
          <w:rFonts w:ascii="Ebrima" w:hAnsi="Ebrima" w:cs="Leelawadee"/>
          <w:sz w:val="22"/>
          <w:szCs w:val="22"/>
        </w:rPr>
        <w:t>ão</w:t>
      </w:r>
      <w:r w:rsidR="008122A0" w:rsidRPr="00B72486">
        <w:rPr>
          <w:rFonts w:ascii="Ebrima" w:hAnsi="Ebrima" w:cs="Leelawadee"/>
          <w:sz w:val="22"/>
          <w:szCs w:val="22"/>
        </w:rPr>
        <w:t xml:space="preserve"> no prazo de </w:t>
      </w:r>
      <w:r w:rsidR="00304CDE" w:rsidRPr="00B72486">
        <w:rPr>
          <w:rFonts w:ascii="Ebrima" w:hAnsi="Ebrima" w:cs="Leelawadee"/>
          <w:sz w:val="22"/>
          <w:szCs w:val="22"/>
        </w:rPr>
        <w:t>0</w:t>
      </w:r>
      <w:r w:rsidR="008122A0" w:rsidRPr="00B72486">
        <w:rPr>
          <w:rFonts w:ascii="Ebrima" w:hAnsi="Ebrima" w:cs="Leelawadee"/>
          <w:sz w:val="22"/>
          <w:szCs w:val="22"/>
        </w:rPr>
        <w:t>2 (dois) Dias Úteis, ao Debenturista</w:t>
      </w:r>
      <w:bookmarkEnd w:id="268"/>
      <w:r w:rsidRPr="00B72486">
        <w:rPr>
          <w:rFonts w:ascii="Ebrima" w:hAnsi="Ebrima" w:cs="Leelawadee"/>
          <w:sz w:val="22"/>
          <w:szCs w:val="22"/>
        </w:rPr>
        <w:t xml:space="preserve">. </w:t>
      </w:r>
    </w:p>
    <w:p w14:paraId="5A0A078D" w14:textId="77777777" w:rsidR="000D3397" w:rsidRPr="00B72486" w:rsidRDefault="000D3397" w:rsidP="00B7248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69" w:name="_DV_M410"/>
      <w:bookmarkStart w:id="270" w:name="_DV_M411"/>
      <w:bookmarkStart w:id="271" w:name="_DV_M412"/>
      <w:bookmarkStart w:id="272" w:name="_DV_M413"/>
      <w:bookmarkStart w:id="273" w:name="_DV_M414"/>
      <w:bookmarkStart w:id="274" w:name="_DV_M415"/>
      <w:bookmarkStart w:id="275" w:name="_Toc499990386"/>
      <w:bookmarkEnd w:id="269"/>
      <w:bookmarkEnd w:id="270"/>
      <w:bookmarkEnd w:id="271"/>
      <w:bookmarkEnd w:id="272"/>
      <w:bookmarkEnd w:id="273"/>
      <w:bookmarkEnd w:id="274"/>
    </w:p>
    <w:p w14:paraId="4DD083D0" w14:textId="77777777" w:rsidR="00F54CE3" w:rsidRPr="00B72486" w:rsidRDefault="00F54CE3" w:rsidP="00B72486">
      <w:pPr>
        <w:spacing w:line="276" w:lineRule="auto"/>
        <w:rPr>
          <w:rFonts w:ascii="Ebrima" w:hAnsi="Ebrima" w:cs="Leelawadee"/>
          <w:w w:val="0"/>
          <w:sz w:val="22"/>
          <w:szCs w:val="22"/>
        </w:rPr>
      </w:pPr>
      <w:r w:rsidRPr="00B72486">
        <w:rPr>
          <w:rFonts w:ascii="Ebrima" w:hAnsi="Ebrima" w:cs="Leelawadee"/>
          <w:b/>
          <w:color w:val="000000"/>
          <w:w w:val="0"/>
          <w:sz w:val="22"/>
          <w:szCs w:val="22"/>
        </w:rPr>
        <w:t xml:space="preserve">CLÁUSULA </w:t>
      </w:r>
      <w:r w:rsidR="00A64B6A" w:rsidRPr="00B72486">
        <w:rPr>
          <w:rFonts w:ascii="Ebrima" w:hAnsi="Ebrima" w:cs="Leelawadee"/>
          <w:b/>
          <w:color w:val="000000"/>
          <w:w w:val="0"/>
          <w:sz w:val="22"/>
          <w:szCs w:val="22"/>
        </w:rPr>
        <w:t>I</w:t>
      </w:r>
      <w:r w:rsidRPr="00B72486">
        <w:rPr>
          <w:rFonts w:ascii="Ebrima" w:hAnsi="Ebrima" w:cs="Leelawadee"/>
          <w:b/>
          <w:color w:val="000000"/>
          <w:w w:val="0"/>
          <w:sz w:val="22"/>
          <w:szCs w:val="22"/>
        </w:rPr>
        <w:t xml:space="preserve">X - </w:t>
      </w:r>
      <w:r w:rsidRPr="00B72486">
        <w:rPr>
          <w:rFonts w:ascii="Ebrima" w:hAnsi="Ebrima" w:cs="Leelawadee"/>
          <w:b/>
          <w:w w:val="0"/>
          <w:sz w:val="22"/>
          <w:szCs w:val="22"/>
        </w:rPr>
        <w:t>DISPOSIÇÕES GERAIS</w:t>
      </w:r>
      <w:bookmarkEnd w:id="275"/>
    </w:p>
    <w:p w14:paraId="535DA95D" w14:textId="77777777" w:rsidR="00F54CE3" w:rsidRPr="00B72486" w:rsidRDefault="00F54CE3" w:rsidP="00B72486">
      <w:pPr>
        <w:spacing w:line="276" w:lineRule="auto"/>
        <w:contextualSpacing/>
        <w:rPr>
          <w:rFonts w:ascii="Ebrima" w:hAnsi="Ebrima" w:cs="Leelawadee"/>
          <w:color w:val="000000"/>
          <w:sz w:val="22"/>
          <w:szCs w:val="22"/>
        </w:rPr>
      </w:pPr>
    </w:p>
    <w:p w14:paraId="4B3736B7"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76" w:name="_DV_M416"/>
      <w:bookmarkEnd w:id="276"/>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.1.</w:t>
      </w:r>
      <w:r w:rsidR="00F54CE3" w:rsidRPr="00B72486">
        <w:rPr>
          <w:rFonts w:ascii="Ebrima" w:hAnsi="Ebrima" w:cs="Leelawadee"/>
          <w:b/>
          <w:color w:val="000000"/>
          <w:w w:val="0"/>
          <w:sz w:val="22"/>
          <w:szCs w:val="22"/>
        </w:rPr>
        <w:tab/>
        <w:t>Comunicações</w:t>
      </w:r>
    </w:p>
    <w:p w14:paraId="203AF3D5" w14:textId="77777777" w:rsidR="00F54CE3" w:rsidRPr="00B72486" w:rsidRDefault="00F54CE3" w:rsidP="00B72486">
      <w:pPr>
        <w:spacing w:line="276" w:lineRule="auto"/>
        <w:contextualSpacing/>
        <w:rPr>
          <w:rFonts w:ascii="Ebrima" w:hAnsi="Ebrima" w:cs="Leelawadee"/>
          <w:color w:val="000000"/>
          <w:w w:val="0"/>
          <w:sz w:val="22"/>
          <w:szCs w:val="22"/>
        </w:rPr>
      </w:pPr>
    </w:p>
    <w:p w14:paraId="10A8F4B2" w14:textId="77777777" w:rsidR="00F54CE3" w:rsidRPr="00B72486" w:rsidRDefault="00325C86" w:rsidP="00B72486">
      <w:pPr>
        <w:pStyle w:val="Corpodetexto3"/>
        <w:spacing w:line="276" w:lineRule="auto"/>
        <w:contextualSpacing/>
        <w:rPr>
          <w:rFonts w:ascii="Ebrima" w:hAnsi="Ebrima" w:cs="Leelawadee"/>
          <w:color w:val="000000"/>
          <w:w w:val="0"/>
          <w:sz w:val="22"/>
          <w:szCs w:val="22"/>
        </w:rPr>
      </w:pPr>
      <w:bookmarkStart w:id="277" w:name="_DV_M417"/>
      <w:bookmarkEnd w:id="277"/>
      <w:r w:rsidRPr="00B72486">
        <w:rPr>
          <w:rFonts w:ascii="Ebrima" w:hAnsi="Ebrima" w:cs="Leelawadee"/>
          <w:color w:val="000000"/>
          <w:w w:val="0"/>
          <w:sz w:val="22"/>
          <w:szCs w:val="22"/>
        </w:rPr>
        <w:t xml:space="preserve">As comunicações </w:t>
      </w:r>
      <w:r w:rsidR="00137490" w:rsidRPr="00B72486">
        <w:rPr>
          <w:rFonts w:ascii="Ebrima" w:hAnsi="Ebrima" w:cs="Leelawadee"/>
          <w:color w:val="000000"/>
          <w:w w:val="0"/>
          <w:sz w:val="22"/>
          <w:szCs w:val="22"/>
        </w:rPr>
        <w:t xml:space="preserve">a serem enviadas por qualquer das Partes nos termos desta Escritura deverão ser encaminhadas para os endereços </w:t>
      </w:r>
      <w:r w:rsidR="00304CDE" w:rsidRPr="00B72486">
        <w:rPr>
          <w:rFonts w:ascii="Ebrima" w:hAnsi="Ebrima" w:cs="Leelawadee"/>
          <w:color w:val="000000"/>
          <w:w w:val="0"/>
          <w:sz w:val="22"/>
          <w:szCs w:val="22"/>
        </w:rPr>
        <w:t>especificados no Preâmbulo, acima</w:t>
      </w:r>
      <w:r w:rsidR="00137490" w:rsidRPr="00B72486">
        <w:rPr>
          <w:rFonts w:ascii="Ebrima" w:hAnsi="Ebrima" w:cs="Leelawadee"/>
          <w:color w:val="000000"/>
          <w:w w:val="0"/>
          <w:sz w:val="22"/>
          <w:szCs w:val="22"/>
        </w:rPr>
        <w:t xml:space="preserve">, e </w:t>
      </w:r>
      <w:r w:rsidRPr="00B7248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B72486">
        <w:rPr>
          <w:rFonts w:ascii="Ebrima" w:hAnsi="Ebrima" w:cs="Leelawadee"/>
          <w:bCs/>
          <w:color w:val="000000"/>
          <w:w w:val="0"/>
          <w:sz w:val="22"/>
          <w:szCs w:val="22"/>
        </w:rPr>
        <w:t>, ou quando da confirmação do recebimento da transmissão via e-mail</w:t>
      </w:r>
      <w:r w:rsidRPr="00B72486">
        <w:rPr>
          <w:rFonts w:ascii="Ebrima" w:hAnsi="Ebrima" w:cs="Leelawadee"/>
          <w:color w:val="000000"/>
          <w:w w:val="0"/>
          <w:sz w:val="22"/>
          <w:szCs w:val="22"/>
        </w:rPr>
        <w:t xml:space="preserve">. </w:t>
      </w:r>
    </w:p>
    <w:p w14:paraId="3CBFFAA0" w14:textId="77777777" w:rsidR="00F54CE3" w:rsidRPr="00B72486" w:rsidRDefault="00F54CE3" w:rsidP="00B72486">
      <w:pPr>
        <w:shd w:val="clear" w:color="auto" w:fill="FFFFFF"/>
        <w:spacing w:line="276" w:lineRule="auto"/>
        <w:contextualSpacing/>
        <w:rPr>
          <w:rFonts w:ascii="Ebrima" w:hAnsi="Ebrima" w:cs="Leelawadee"/>
          <w:b/>
          <w:color w:val="000000"/>
          <w:w w:val="0"/>
          <w:sz w:val="22"/>
          <w:szCs w:val="22"/>
        </w:rPr>
      </w:pPr>
    </w:p>
    <w:p w14:paraId="2BFE9B2D"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78" w:name="_DV_M418"/>
      <w:bookmarkStart w:id="279" w:name="_DV_M424"/>
      <w:bookmarkStart w:id="280" w:name="_DV_M425"/>
      <w:bookmarkStart w:id="281" w:name="_DV_M426"/>
      <w:bookmarkStart w:id="282" w:name="_DV_M428"/>
      <w:bookmarkStart w:id="283" w:name="_DV_M429"/>
      <w:bookmarkEnd w:id="278"/>
      <w:bookmarkEnd w:id="279"/>
      <w:bookmarkEnd w:id="280"/>
      <w:bookmarkEnd w:id="281"/>
      <w:bookmarkEnd w:id="282"/>
      <w:bookmarkEnd w:id="283"/>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.2.</w:t>
      </w:r>
      <w:r w:rsidR="00F54CE3" w:rsidRPr="00B72486">
        <w:rPr>
          <w:rFonts w:ascii="Ebrima" w:hAnsi="Ebrima" w:cs="Leelawadee"/>
          <w:b/>
          <w:color w:val="000000"/>
          <w:w w:val="0"/>
          <w:sz w:val="22"/>
          <w:szCs w:val="22"/>
        </w:rPr>
        <w:tab/>
        <w:t>Renúncia</w:t>
      </w:r>
    </w:p>
    <w:p w14:paraId="6193D906"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FF9A68C"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84" w:name="_DV_M430"/>
      <w:bookmarkEnd w:id="284"/>
      <w:r w:rsidRPr="00B7248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B72486" w:rsidRDefault="00F54CE3" w:rsidP="00B72486">
      <w:pPr>
        <w:spacing w:line="276" w:lineRule="auto"/>
        <w:contextualSpacing/>
        <w:rPr>
          <w:rFonts w:ascii="Ebrima" w:hAnsi="Ebrima" w:cs="Leelawadee"/>
          <w:color w:val="000000"/>
          <w:sz w:val="22"/>
          <w:szCs w:val="22"/>
        </w:rPr>
      </w:pPr>
    </w:p>
    <w:p w14:paraId="27E70937"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.3.</w:t>
      </w:r>
      <w:r w:rsidR="00F54CE3" w:rsidRPr="00B72486">
        <w:rPr>
          <w:rFonts w:ascii="Ebrima" w:hAnsi="Ebrima" w:cs="Leelawadee"/>
          <w:b/>
          <w:color w:val="000000"/>
          <w:w w:val="0"/>
          <w:sz w:val="22"/>
          <w:szCs w:val="22"/>
        </w:rPr>
        <w:tab/>
        <w:t>Custos de Registro</w:t>
      </w:r>
    </w:p>
    <w:p w14:paraId="65595C2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030D72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lastRenderedPageBreak/>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B72486" w:rsidRDefault="00F54CE3" w:rsidP="00B72486">
      <w:pPr>
        <w:spacing w:line="276" w:lineRule="auto"/>
        <w:contextualSpacing/>
        <w:rPr>
          <w:rFonts w:ascii="Ebrima" w:hAnsi="Ebrima" w:cs="Leelawadee"/>
          <w:color w:val="000000"/>
          <w:sz w:val="22"/>
          <w:szCs w:val="22"/>
        </w:rPr>
      </w:pPr>
    </w:p>
    <w:p w14:paraId="5CD749E0"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285" w:name="_DV_M431"/>
      <w:bookmarkEnd w:id="285"/>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.4.</w:t>
      </w:r>
      <w:r w:rsidR="00F54CE3" w:rsidRPr="00B72486">
        <w:rPr>
          <w:rFonts w:ascii="Ebrima" w:hAnsi="Ebrima" w:cs="Leelawadee"/>
          <w:b/>
          <w:color w:val="000000"/>
          <w:w w:val="0"/>
          <w:sz w:val="22"/>
          <w:szCs w:val="22"/>
        </w:rPr>
        <w:tab/>
        <w:t>Lei Aplicável</w:t>
      </w:r>
    </w:p>
    <w:p w14:paraId="4A3A01D2" w14:textId="77777777" w:rsidR="00F54CE3" w:rsidRPr="00B72486" w:rsidRDefault="00F54CE3" w:rsidP="00B72486">
      <w:pPr>
        <w:spacing w:line="276" w:lineRule="auto"/>
        <w:contextualSpacing/>
        <w:rPr>
          <w:rFonts w:ascii="Ebrima" w:hAnsi="Ebrima" w:cs="Leelawadee"/>
          <w:color w:val="000000"/>
          <w:w w:val="0"/>
          <w:sz w:val="22"/>
          <w:szCs w:val="22"/>
        </w:rPr>
      </w:pPr>
    </w:p>
    <w:p w14:paraId="2E64C143" w14:textId="77777777" w:rsidR="00F54CE3" w:rsidRPr="00B72486" w:rsidRDefault="00F54CE3" w:rsidP="00B72486">
      <w:pPr>
        <w:spacing w:line="276" w:lineRule="auto"/>
        <w:contextualSpacing/>
        <w:rPr>
          <w:rFonts w:ascii="Ebrima" w:hAnsi="Ebrima" w:cs="Leelawadee"/>
          <w:color w:val="000000"/>
          <w:w w:val="0"/>
          <w:sz w:val="22"/>
          <w:szCs w:val="22"/>
        </w:rPr>
      </w:pPr>
      <w:bookmarkStart w:id="286" w:name="_DV_M432"/>
      <w:bookmarkEnd w:id="286"/>
      <w:r w:rsidRPr="00B72486">
        <w:rPr>
          <w:rFonts w:ascii="Ebrima" w:hAnsi="Ebrima" w:cs="Leelawadee"/>
          <w:color w:val="000000"/>
          <w:w w:val="0"/>
          <w:sz w:val="22"/>
          <w:szCs w:val="22"/>
        </w:rPr>
        <w:t>Esta Escritura é regida pelas Leis da República Federativa do Brasil.</w:t>
      </w:r>
    </w:p>
    <w:p w14:paraId="6A56F75C" w14:textId="77777777" w:rsidR="00F54CE3" w:rsidRPr="00B72486" w:rsidRDefault="00F54CE3" w:rsidP="00B72486">
      <w:pPr>
        <w:spacing w:line="276" w:lineRule="auto"/>
        <w:contextualSpacing/>
        <w:rPr>
          <w:rFonts w:ascii="Ebrima" w:hAnsi="Ebrima" w:cs="Leelawadee"/>
          <w:color w:val="000000"/>
          <w:w w:val="0"/>
          <w:sz w:val="22"/>
          <w:szCs w:val="22"/>
        </w:rPr>
      </w:pPr>
    </w:p>
    <w:p w14:paraId="255C8454"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.5.</w:t>
      </w:r>
      <w:r w:rsidR="00F54CE3" w:rsidRPr="00B72486">
        <w:rPr>
          <w:rFonts w:ascii="Ebrima" w:hAnsi="Ebrima" w:cs="Leelawadee"/>
          <w:b/>
          <w:color w:val="000000"/>
          <w:w w:val="0"/>
          <w:sz w:val="22"/>
          <w:szCs w:val="22"/>
        </w:rPr>
        <w:tab/>
        <w:t xml:space="preserve">Irrevogabilidade </w:t>
      </w:r>
    </w:p>
    <w:p w14:paraId="694D4050"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53A926EF"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72486">
        <w:rPr>
          <w:rFonts w:ascii="Ebrima" w:hAnsi="Ebrima" w:cs="Leelawadee"/>
          <w:bCs/>
          <w:color w:val="000000"/>
          <w:w w:val="0"/>
          <w:sz w:val="22"/>
          <w:szCs w:val="22"/>
        </w:rPr>
        <w:t>por</w:t>
      </w:r>
      <w:r w:rsidRPr="00B72486">
        <w:rPr>
          <w:rFonts w:ascii="Ebrima" w:hAnsi="Ebrima" w:cs="Leelawadee"/>
          <w:color w:val="000000"/>
          <w:w w:val="0"/>
          <w:sz w:val="22"/>
          <w:szCs w:val="22"/>
        </w:rPr>
        <w:t xml:space="preserve"> escrito, em instrumento próprio assinado por todas as Partes.</w:t>
      </w:r>
    </w:p>
    <w:p w14:paraId="1B4791EB"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23B597D9"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.6.</w:t>
      </w:r>
      <w:r w:rsidR="00F54CE3" w:rsidRPr="00B72486">
        <w:rPr>
          <w:rFonts w:ascii="Ebrima" w:hAnsi="Ebrima" w:cs="Leelawadee"/>
          <w:b/>
          <w:color w:val="000000"/>
          <w:w w:val="0"/>
          <w:sz w:val="22"/>
          <w:szCs w:val="22"/>
        </w:rPr>
        <w:tab/>
        <w:t xml:space="preserve">Independência das Disposições da Escritura </w:t>
      </w:r>
    </w:p>
    <w:p w14:paraId="088F3182"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786AFB4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Caso qualquer das </w:t>
      </w:r>
      <w:r w:rsidRPr="00B72486">
        <w:rPr>
          <w:rFonts w:ascii="Ebrima" w:hAnsi="Ebrima" w:cs="Leelawadee"/>
          <w:bCs/>
          <w:color w:val="000000"/>
          <w:w w:val="0"/>
          <w:sz w:val="22"/>
          <w:szCs w:val="22"/>
        </w:rPr>
        <w:t>disposições</w:t>
      </w:r>
      <w:r w:rsidRPr="00B7248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B72486" w:rsidRDefault="008F5614" w:rsidP="00B72486">
      <w:pPr>
        <w:spacing w:line="276" w:lineRule="auto"/>
        <w:contextualSpacing/>
        <w:jc w:val="both"/>
        <w:rPr>
          <w:rFonts w:ascii="Ebrima" w:hAnsi="Ebrima" w:cs="Leelawadee"/>
          <w:color w:val="000000"/>
          <w:w w:val="0"/>
          <w:sz w:val="22"/>
          <w:szCs w:val="22"/>
        </w:rPr>
      </w:pPr>
    </w:p>
    <w:p w14:paraId="174D95DC" w14:textId="77777777" w:rsidR="00F54CE3" w:rsidRPr="00B72486" w:rsidRDefault="00A64B6A" w:rsidP="00B72486">
      <w:pPr>
        <w:spacing w:line="276" w:lineRule="auto"/>
        <w:ind w:left="720" w:hanging="720"/>
        <w:contextualSpacing/>
        <w:jc w:val="both"/>
        <w:rPr>
          <w:rFonts w:ascii="Ebrima" w:hAnsi="Ebrima" w:cs="Leelawadee"/>
          <w:b/>
          <w:color w:val="000000"/>
          <w:sz w:val="22"/>
          <w:szCs w:val="22"/>
        </w:rPr>
      </w:pPr>
      <w:r w:rsidRPr="00B72486">
        <w:rPr>
          <w:rFonts w:ascii="Ebrima" w:hAnsi="Ebrima" w:cs="Leelawadee"/>
          <w:b/>
          <w:color w:val="000000"/>
          <w:sz w:val="22"/>
          <w:szCs w:val="22"/>
        </w:rPr>
        <w:t>9</w:t>
      </w:r>
      <w:r w:rsidR="00F54CE3" w:rsidRPr="00B72486">
        <w:rPr>
          <w:rFonts w:ascii="Ebrima" w:hAnsi="Ebrima" w:cs="Leelawadee"/>
          <w:b/>
          <w:color w:val="000000"/>
          <w:sz w:val="22"/>
          <w:szCs w:val="22"/>
        </w:rPr>
        <w:t>.7.</w:t>
      </w:r>
      <w:r w:rsidR="00F54CE3" w:rsidRPr="00B72486">
        <w:rPr>
          <w:rFonts w:ascii="Ebrima" w:hAnsi="Ebrima" w:cs="Leelawadee"/>
          <w:b/>
          <w:color w:val="000000"/>
          <w:sz w:val="22"/>
          <w:szCs w:val="22"/>
        </w:rPr>
        <w:tab/>
      </w:r>
      <w:r w:rsidR="002E5A5A" w:rsidRPr="00B72486">
        <w:rPr>
          <w:rFonts w:ascii="Ebrima" w:hAnsi="Ebrima" w:cs="Leelawadee"/>
          <w:b/>
          <w:color w:val="000000"/>
          <w:sz w:val="22"/>
          <w:szCs w:val="22"/>
        </w:rPr>
        <w:t>Aditamentos</w:t>
      </w:r>
    </w:p>
    <w:p w14:paraId="167AE4E7" w14:textId="77777777" w:rsidR="00F54CE3" w:rsidRPr="00B72486" w:rsidRDefault="00F54CE3" w:rsidP="00B72486">
      <w:pPr>
        <w:spacing w:line="276" w:lineRule="auto"/>
        <w:contextualSpacing/>
        <w:jc w:val="both"/>
        <w:rPr>
          <w:rFonts w:ascii="Ebrima" w:hAnsi="Ebrima" w:cs="Leelawadee"/>
          <w:b/>
          <w:color w:val="000000"/>
          <w:w w:val="0"/>
          <w:sz w:val="22"/>
          <w:szCs w:val="22"/>
        </w:rPr>
      </w:pPr>
    </w:p>
    <w:p w14:paraId="03AC2C71" w14:textId="77777777" w:rsidR="002E5A5A" w:rsidRPr="00B72486" w:rsidRDefault="002E5A5A" w:rsidP="00B72486">
      <w:pPr>
        <w:pStyle w:val="Level3"/>
        <w:widowControl w:val="0"/>
        <w:numPr>
          <w:ilvl w:val="0"/>
          <w:numId w:val="0"/>
        </w:numPr>
        <w:spacing w:after="0" w:line="276" w:lineRule="auto"/>
        <w:rPr>
          <w:rFonts w:ascii="Ebrima" w:hAnsi="Ebrima" w:cs="Leelawadee"/>
          <w:sz w:val="22"/>
          <w:szCs w:val="22"/>
        </w:rPr>
      </w:pPr>
      <w:bookmarkStart w:id="287" w:name="_Ref491452315"/>
      <w:r w:rsidRPr="00B72486">
        <w:rPr>
          <w:rFonts w:ascii="Ebrima" w:hAnsi="Ebrima" w:cs="Leelawadee"/>
          <w:sz w:val="22"/>
          <w:szCs w:val="22"/>
        </w:rPr>
        <w:t xml:space="preserve">Qualquer alteração a esta Escritura de Emissão de Debêntures, após a integralização dos </w:t>
      </w:r>
      <w:r w:rsidR="00F753CD" w:rsidRPr="00B72486">
        <w:rPr>
          <w:rFonts w:ascii="Ebrima" w:hAnsi="Ebrima" w:cs="Leelawadee"/>
          <w:sz w:val="22"/>
          <w:szCs w:val="22"/>
        </w:rPr>
        <w:t>CRI</w:t>
      </w:r>
      <w:r w:rsidRPr="00B72486">
        <w:rPr>
          <w:rFonts w:ascii="Ebrima" w:hAnsi="Ebrima" w:cs="Leelawadee"/>
          <w:sz w:val="22"/>
          <w:szCs w:val="22"/>
        </w:rPr>
        <w:t xml:space="preserve">, dependerá de prévia aprovação dos titulares dos </w:t>
      </w:r>
      <w:r w:rsidR="00F753CD" w:rsidRPr="00B72486">
        <w:rPr>
          <w:rFonts w:ascii="Ebrima" w:hAnsi="Ebrima" w:cs="Leelawadee"/>
          <w:sz w:val="22"/>
          <w:szCs w:val="22"/>
        </w:rPr>
        <w:t>CRI</w:t>
      </w:r>
      <w:r w:rsidRPr="00B72486">
        <w:rPr>
          <w:rFonts w:ascii="Ebrima" w:hAnsi="Ebrima" w:cs="Leelawadee"/>
          <w:sz w:val="22"/>
          <w:szCs w:val="22"/>
        </w:rPr>
        <w:t xml:space="preserve">, reunidos em assembleia geral, nos termos e condições do Termo de Securitização. </w:t>
      </w:r>
      <w:bookmarkStart w:id="288" w:name="_Ref522629323"/>
      <w:r w:rsidRPr="00B72486">
        <w:rPr>
          <w:rFonts w:ascii="Ebrima" w:hAnsi="Ebrima" w:cs="Leelawadee"/>
          <w:sz w:val="22"/>
          <w:szCs w:val="22"/>
        </w:rPr>
        <w:t xml:space="preserve">Fica desde já dispensada </w:t>
      </w:r>
      <w:r w:rsidR="00BF7349" w:rsidRPr="00B72486">
        <w:rPr>
          <w:rFonts w:ascii="Ebrima" w:hAnsi="Ebrima" w:cs="Leelawadee"/>
          <w:sz w:val="22"/>
          <w:szCs w:val="22"/>
        </w:rPr>
        <w:t>a realização de a</w:t>
      </w:r>
      <w:r w:rsidRPr="00B72486">
        <w:rPr>
          <w:rFonts w:ascii="Ebrima" w:hAnsi="Ebrima" w:cs="Leelawadee"/>
          <w:sz w:val="22"/>
          <w:szCs w:val="22"/>
        </w:rPr>
        <w:t xml:space="preserve">ssembleia </w:t>
      </w:r>
      <w:r w:rsidR="00BF7349" w:rsidRPr="00B72486">
        <w:rPr>
          <w:rFonts w:ascii="Ebrima" w:hAnsi="Ebrima" w:cs="Leelawadee"/>
          <w:sz w:val="22"/>
          <w:szCs w:val="22"/>
        </w:rPr>
        <w:t>de</w:t>
      </w:r>
      <w:r w:rsidRPr="00B72486">
        <w:rPr>
          <w:rFonts w:ascii="Ebrima" w:hAnsi="Ebrima" w:cs="Leelawadee"/>
          <w:sz w:val="22"/>
          <w:szCs w:val="22"/>
        </w:rPr>
        <w:t xml:space="preserve"> </w:t>
      </w:r>
      <w:r w:rsidR="00BF7349" w:rsidRPr="00B72486">
        <w:rPr>
          <w:rFonts w:ascii="Ebrima" w:hAnsi="Ebrima" w:cs="Leelawadee"/>
          <w:sz w:val="22"/>
          <w:szCs w:val="22"/>
        </w:rPr>
        <w:t xml:space="preserve">titulares </w:t>
      </w:r>
      <w:r w:rsidRPr="00B72486">
        <w:rPr>
          <w:rFonts w:ascii="Ebrima" w:hAnsi="Ebrima" w:cs="Leelawadee"/>
          <w:sz w:val="22"/>
          <w:szCs w:val="22"/>
        </w:rPr>
        <w:t xml:space="preserve">dos </w:t>
      </w:r>
      <w:r w:rsidR="00F753CD" w:rsidRPr="00B72486">
        <w:rPr>
          <w:rFonts w:ascii="Ebrima" w:hAnsi="Ebrima" w:cs="Leelawadee"/>
          <w:sz w:val="22"/>
          <w:szCs w:val="22"/>
        </w:rPr>
        <w:t>CRI</w:t>
      </w:r>
      <w:r w:rsidRPr="00B7248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B72486">
        <w:rPr>
          <w:rFonts w:ascii="Ebrima" w:hAnsi="Ebrima" w:cs="Leelawadee"/>
          <w:sz w:val="22"/>
          <w:szCs w:val="22"/>
        </w:rPr>
        <w:t>ii</w:t>
      </w:r>
      <w:proofErr w:type="spellEnd"/>
      <w:r w:rsidRPr="00B72486">
        <w:rPr>
          <w:rFonts w:ascii="Ebrima" w:hAnsi="Ebrima" w:cs="Leelawadee"/>
          <w:sz w:val="22"/>
          <w:szCs w:val="22"/>
        </w:rPr>
        <w:t>) for necessária em virtude da atualização dos dados cadastrais de qualquer das Partes ou dos prestadores de serviços; (</w:t>
      </w:r>
      <w:proofErr w:type="spellStart"/>
      <w:r w:rsidRPr="00B72486">
        <w:rPr>
          <w:rFonts w:ascii="Ebrima" w:hAnsi="Ebrima" w:cs="Leelawadee"/>
          <w:sz w:val="22"/>
          <w:szCs w:val="22"/>
        </w:rPr>
        <w:t>iii</w:t>
      </w:r>
      <w:proofErr w:type="spellEnd"/>
      <w:r w:rsidRPr="00B72486">
        <w:rPr>
          <w:rFonts w:ascii="Ebrima" w:hAnsi="Ebrima" w:cs="Leelawadee"/>
          <w:sz w:val="22"/>
          <w:szCs w:val="22"/>
        </w:rPr>
        <w:t>) envolver redução da remuneração dos prestadores de serviço descritos neste instrumento;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decorrer de correção de erro formal; </w:t>
      </w:r>
      <w:r w:rsidR="00876271" w:rsidRPr="00B72486">
        <w:rPr>
          <w:rFonts w:ascii="Ebrima" w:hAnsi="Ebrima" w:cs="Leelawadee"/>
          <w:sz w:val="22"/>
          <w:szCs w:val="22"/>
        </w:rPr>
        <w:t xml:space="preserve">ou </w:t>
      </w:r>
      <w:r w:rsidRPr="00B72486">
        <w:rPr>
          <w:rFonts w:ascii="Ebrima" w:hAnsi="Ebrima" w:cs="Leelawadee"/>
          <w:sz w:val="22"/>
          <w:szCs w:val="22"/>
        </w:rPr>
        <w:t>(v) já</w:t>
      </w:r>
      <w:r w:rsidR="00876271" w:rsidRPr="00B72486">
        <w:rPr>
          <w:rFonts w:ascii="Ebrima" w:hAnsi="Ebrima" w:cs="Leelawadee"/>
          <w:sz w:val="22"/>
          <w:szCs w:val="22"/>
        </w:rPr>
        <w:t xml:space="preserve"> estiverem</w:t>
      </w:r>
      <w:r w:rsidRPr="00B72486">
        <w:rPr>
          <w:rFonts w:ascii="Ebrima" w:hAnsi="Ebrima" w:cs="Leelawadee"/>
          <w:sz w:val="22"/>
          <w:szCs w:val="22"/>
        </w:rPr>
        <w:t xml:space="preserve"> permitidas expressamente nesta Escritura e nos demais </w:t>
      </w:r>
      <w:r w:rsidR="008122A0" w:rsidRPr="00B72486">
        <w:rPr>
          <w:rFonts w:ascii="Ebrima" w:hAnsi="Ebrima" w:cs="Leelawadee"/>
          <w:sz w:val="22"/>
          <w:szCs w:val="22"/>
        </w:rPr>
        <w:t>d</w:t>
      </w:r>
      <w:r w:rsidRPr="00B72486">
        <w:rPr>
          <w:rFonts w:ascii="Ebrima" w:hAnsi="Ebrima" w:cs="Leelawadee"/>
          <w:sz w:val="22"/>
          <w:szCs w:val="22"/>
        </w:rPr>
        <w:t xml:space="preserve">ocumentos </w:t>
      </w:r>
      <w:r w:rsidR="008122A0" w:rsidRPr="00B72486">
        <w:rPr>
          <w:rFonts w:ascii="Ebrima" w:hAnsi="Ebrima" w:cs="Leelawadee"/>
          <w:sz w:val="22"/>
          <w:szCs w:val="22"/>
        </w:rPr>
        <w:t xml:space="preserve">relacionados aos </w:t>
      </w:r>
      <w:r w:rsidR="00F753CD" w:rsidRPr="00B72486">
        <w:rPr>
          <w:rFonts w:ascii="Ebrima" w:hAnsi="Ebrima" w:cs="Leelawadee"/>
          <w:sz w:val="22"/>
          <w:szCs w:val="22"/>
        </w:rPr>
        <w:t>CRI</w:t>
      </w:r>
      <w:r w:rsidRPr="00B72486">
        <w:rPr>
          <w:rFonts w:ascii="Ebrima" w:hAnsi="Ebrima" w:cs="Leelawadee"/>
          <w:sz w:val="22"/>
          <w:szCs w:val="22"/>
        </w:rPr>
        <w:t>, desde que as alterações ou correções referidas nos itens (i), (</w:t>
      </w:r>
      <w:proofErr w:type="spellStart"/>
      <w:r w:rsidRPr="00B72486">
        <w:rPr>
          <w:rFonts w:ascii="Ebrima" w:hAnsi="Ebrima" w:cs="Leelawadee"/>
          <w:sz w:val="22"/>
          <w:szCs w:val="22"/>
        </w:rPr>
        <w:t>ii</w:t>
      </w:r>
      <w:proofErr w:type="spellEnd"/>
      <w:r w:rsidRPr="00B72486">
        <w:rPr>
          <w:rFonts w:ascii="Ebrima" w:hAnsi="Ebrima" w:cs="Leelawadee"/>
          <w:sz w:val="22"/>
          <w:szCs w:val="22"/>
        </w:rPr>
        <w:t>), (</w:t>
      </w:r>
      <w:proofErr w:type="spellStart"/>
      <w:r w:rsidRPr="00B72486">
        <w:rPr>
          <w:rFonts w:ascii="Ebrima" w:hAnsi="Ebrima" w:cs="Leelawadee"/>
          <w:sz w:val="22"/>
          <w:szCs w:val="22"/>
        </w:rPr>
        <w:t>iii</w:t>
      </w:r>
      <w:proofErr w:type="spellEnd"/>
      <w:r w:rsidRPr="00B72486">
        <w:rPr>
          <w:rFonts w:ascii="Ebrima" w:hAnsi="Ebrima" w:cs="Leelawadee"/>
          <w:sz w:val="22"/>
          <w:szCs w:val="22"/>
        </w:rPr>
        <w:t>)</w:t>
      </w:r>
      <w:r w:rsidR="00304CDE" w:rsidRPr="00B72486">
        <w:rPr>
          <w:rFonts w:ascii="Ebrima" w:hAnsi="Ebrima" w:cs="Leelawadee"/>
          <w:sz w:val="22"/>
          <w:szCs w:val="22"/>
        </w:rPr>
        <w:t xml:space="preserve"> e</w:t>
      </w:r>
      <w:r w:rsidRPr="00B72486">
        <w:rPr>
          <w:rFonts w:ascii="Ebrima" w:hAnsi="Ebrima" w:cs="Leelawadee"/>
          <w:sz w:val="22"/>
          <w:szCs w:val="22"/>
        </w:rPr>
        <w:t xml:space="preserve"> (</w:t>
      </w:r>
      <w:proofErr w:type="spellStart"/>
      <w:r w:rsidRPr="00B72486">
        <w:rPr>
          <w:rFonts w:ascii="Ebrima" w:hAnsi="Ebrima" w:cs="Leelawadee"/>
          <w:sz w:val="22"/>
          <w:szCs w:val="22"/>
        </w:rPr>
        <w:t>iv</w:t>
      </w:r>
      <w:proofErr w:type="spellEnd"/>
      <w:r w:rsidRPr="00B72486">
        <w:rPr>
          <w:rFonts w:ascii="Ebrima" w:hAnsi="Ebrima" w:cs="Leelawadee"/>
          <w:sz w:val="22"/>
          <w:szCs w:val="22"/>
        </w:rPr>
        <w:t xml:space="preserve">) acima, não possam acarretar qualquer prejuízo aos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Pr="00B72486">
        <w:rPr>
          <w:rFonts w:ascii="Ebrima" w:hAnsi="Ebrima" w:cs="Leelawadee"/>
          <w:sz w:val="22"/>
          <w:szCs w:val="22"/>
        </w:rPr>
        <w:t xml:space="preserve">ou qualquer alteração no fluxo dos </w:t>
      </w:r>
      <w:r w:rsidR="00F753CD" w:rsidRPr="00B72486">
        <w:rPr>
          <w:rFonts w:ascii="Ebrima" w:hAnsi="Ebrima" w:cs="Leelawadee"/>
          <w:sz w:val="22"/>
          <w:szCs w:val="22"/>
        </w:rPr>
        <w:t>CRI</w:t>
      </w:r>
      <w:r w:rsidRPr="00B72486">
        <w:rPr>
          <w:rFonts w:ascii="Ebrima" w:hAnsi="Ebrima" w:cs="Leelawadee"/>
          <w:sz w:val="22"/>
          <w:szCs w:val="22"/>
        </w:rPr>
        <w:t xml:space="preserve">, e desde que não haja qualquer custo ou despesa adicional para 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Pr="00B72486">
        <w:rPr>
          <w:rFonts w:ascii="Ebrima" w:hAnsi="Ebrima" w:cs="Leelawadee"/>
          <w:sz w:val="22"/>
          <w:szCs w:val="22"/>
        </w:rPr>
        <w:t>.</w:t>
      </w:r>
      <w:bookmarkEnd w:id="288"/>
    </w:p>
    <w:p w14:paraId="7F319934" w14:textId="77777777" w:rsidR="00EF7EAB" w:rsidRPr="00B72486" w:rsidRDefault="00EF7EAB" w:rsidP="00B72486">
      <w:pPr>
        <w:pStyle w:val="Level3"/>
        <w:widowControl w:val="0"/>
        <w:numPr>
          <w:ilvl w:val="0"/>
          <w:numId w:val="0"/>
        </w:numPr>
        <w:spacing w:after="0" w:line="276" w:lineRule="auto"/>
        <w:rPr>
          <w:rFonts w:ascii="Ebrima" w:hAnsi="Ebrima" w:cs="Leelawadee"/>
          <w:sz w:val="22"/>
          <w:szCs w:val="22"/>
        </w:rPr>
      </w:pPr>
    </w:p>
    <w:p w14:paraId="2CCF5BE6" w14:textId="7DB8298C" w:rsidR="00F54CE3" w:rsidRPr="00B72486" w:rsidRDefault="00A64B6A" w:rsidP="00B72486">
      <w:pPr>
        <w:spacing w:line="276" w:lineRule="auto"/>
        <w:contextualSpacing/>
        <w:rPr>
          <w:rFonts w:ascii="Ebrima" w:hAnsi="Ebrima" w:cs="Leelawadee"/>
          <w:color w:val="000000"/>
          <w:sz w:val="22"/>
          <w:szCs w:val="22"/>
        </w:rPr>
      </w:pPr>
      <w:bookmarkStart w:id="289" w:name="_DV_M433"/>
      <w:bookmarkEnd w:id="287"/>
      <w:bookmarkEnd w:id="289"/>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.8.</w:t>
      </w:r>
      <w:r w:rsidR="00F54CE3" w:rsidRPr="00B72486">
        <w:rPr>
          <w:rFonts w:ascii="Ebrima" w:hAnsi="Ebrima" w:cs="Leelawadee"/>
          <w:color w:val="000000"/>
          <w:w w:val="0"/>
          <w:sz w:val="22"/>
          <w:szCs w:val="22"/>
        </w:rPr>
        <w:tab/>
      </w:r>
      <w:r w:rsidR="001657A1" w:rsidRPr="00B72486">
        <w:rPr>
          <w:rFonts w:ascii="Ebrima" w:hAnsi="Ebrima" w:cs="Leelawadee"/>
          <w:b/>
          <w:color w:val="000000"/>
          <w:w w:val="0"/>
          <w:sz w:val="22"/>
          <w:szCs w:val="22"/>
        </w:rPr>
        <w:t>Foro</w:t>
      </w:r>
    </w:p>
    <w:p w14:paraId="2A0551B6" w14:textId="703BA03D" w:rsidR="00B37D6E" w:rsidRPr="00B72486" w:rsidRDefault="00B37D6E" w:rsidP="00B72486">
      <w:pPr>
        <w:pStyle w:val="PargrafodaLista"/>
        <w:keepNext/>
        <w:spacing w:line="276" w:lineRule="auto"/>
        <w:rPr>
          <w:rFonts w:ascii="Ebrima" w:hAnsi="Ebrima" w:cs="Leelawadee"/>
          <w:sz w:val="22"/>
          <w:szCs w:val="22"/>
          <w:lang w:val="pt-BR"/>
        </w:rPr>
      </w:pPr>
    </w:p>
    <w:p w14:paraId="291C6DB6" w14:textId="44BCF664" w:rsidR="00B37D6E" w:rsidRPr="00027677" w:rsidRDefault="001657A1" w:rsidP="00027677">
      <w:pPr>
        <w:pStyle w:val="PargrafodaLista"/>
        <w:numPr>
          <w:ilvl w:val="2"/>
          <w:numId w:val="103"/>
        </w:numPr>
        <w:ind w:left="0" w:firstLine="0"/>
        <w:jc w:val="both"/>
        <w:rPr>
          <w:rFonts w:ascii="Ebrima" w:hAnsi="Ebrima" w:cs="Leelawadee"/>
          <w:sz w:val="22"/>
          <w:szCs w:val="22"/>
          <w:lang w:val="pt-BR" w:eastAsia="pt-BR"/>
        </w:rPr>
      </w:pPr>
      <w:r w:rsidRPr="00027677">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027677" w:rsidRDefault="00B37D6E" w:rsidP="00027677">
      <w:pPr>
        <w:spacing w:line="276" w:lineRule="auto"/>
        <w:jc w:val="both"/>
        <w:rPr>
          <w:rFonts w:ascii="Ebrima" w:hAnsi="Ebrima" w:cs="Leelawadee"/>
          <w:sz w:val="22"/>
          <w:szCs w:val="22"/>
        </w:rPr>
      </w:pPr>
    </w:p>
    <w:p w14:paraId="04689DD6"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290" w:name="_DV_M434"/>
      <w:bookmarkStart w:id="291" w:name="_DV_M435"/>
      <w:bookmarkEnd w:id="290"/>
      <w:bookmarkEnd w:id="291"/>
      <w:r w:rsidRPr="00B72486">
        <w:rPr>
          <w:rFonts w:ascii="Ebrima" w:hAnsi="Ebrima" w:cs="Leelawadee"/>
          <w:color w:val="000000"/>
          <w:w w:val="0"/>
          <w:sz w:val="22"/>
          <w:szCs w:val="22"/>
        </w:rPr>
        <w:t xml:space="preserve">Estando assim, as </w:t>
      </w:r>
      <w:r w:rsidR="00304CDE" w:rsidRPr="00B72486">
        <w:rPr>
          <w:rFonts w:ascii="Ebrima" w:hAnsi="Ebrima" w:cs="Leelawadee"/>
          <w:color w:val="000000"/>
          <w:w w:val="0"/>
          <w:sz w:val="22"/>
          <w:szCs w:val="22"/>
        </w:rPr>
        <w:t>P</w:t>
      </w:r>
      <w:r w:rsidRPr="00B72486">
        <w:rPr>
          <w:rFonts w:ascii="Ebrima" w:hAnsi="Ebrima" w:cs="Leelawadee"/>
          <w:color w:val="000000"/>
          <w:w w:val="0"/>
          <w:sz w:val="22"/>
          <w:szCs w:val="22"/>
        </w:rPr>
        <w:t xml:space="preserve">artes, certas e ajustadas, firmam </w:t>
      </w:r>
      <w:r w:rsidR="00304CDE" w:rsidRPr="00B72486">
        <w:rPr>
          <w:rFonts w:ascii="Ebrima" w:hAnsi="Ebrima" w:cs="Leelawadee"/>
          <w:color w:val="000000"/>
          <w:w w:val="0"/>
          <w:sz w:val="22"/>
          <w:szCs w:val="22"/>
        </w:rPr>
        <w:t>a presente Escritura em 0</w:t>
      </w:r>
      <w:r w:rsidRPr="00B72486">
        <w:rPr>
          <w:rFonts w:ascii="Ebrima" w:hAnsi="Ebrima" w:cs="Leelawadee"/>
          <w:color w:val="000000"/>
          <w:w w:val="0"/>
          <w:sz w:val="22"/>
          <w:szCs w:val="22"/>
        </w:rPr>
        <w:t>3 (três) vias de igual teor e forma</w:t>
      </w:r>
      <w:r w:rsidR="00304CDE" w:rsidRPr="00B72486">
        <w:rPr>
          <w:rFonts w:ascii="Ebrima" w:hAnsi="Ebrima" w:cs="Leelawadee"/>
          <w:color w:val="000000"/>
          <w:w w:val="0"/>
          <w:sz w:val="22"/>
          <w:szCs w:val="22"/>
        </w:rPr>
        <w:t xml:space="preserve">, na presença das </w:t>
      </w:r>
      <w:r w:rsidR="00081889" w:rsidRPr="00B72486">
        <w:rPr>
          <w:rFonts w:ascii="Ebrima" w:hAnsi="Ebrima" w:cs="Leelawadee"/>
          <w:color w:val="000000"/>
          <w:w w:val="0"/>
          <w:sz w:val="22"/>
          <w:szCs w:val="22"/>
        </w:rPr>
        <w:t>testemunhas abaixo subscritas</w:t>
      </w:r>
      <w:r w:rsidRPr="00B72486">
        <w:rPr>
          <w:rFonts w:ascii="Ebrima" w:hAnsi="Ebrima" w:cs="Leelawadee"/>
          <w:color w:val="000000"/>
          <w:w w:val="0"/>
          <w:sz w:val="22"/>
          <w:szCs w:val="22"/>
        </w:rPr>
        <w:t>.</w:t>
      </w:r>
    </w:p>
    <w:p w14:paraId="3C7BBFD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27B24D8" w14:textId="77777777" w:rsidR="00F54CE3" w:rsidRPr="00B72486" w:rsidRDefault="00081889" w:rsidP="00B72486">
      <w:pPr>
        <w:spacing w:line="276" w:lineRule="auto"/>
        <w:contextualSpacing/>
        <w:jc w:val="center"/>
        <w:rPr>
          <w:rFonts w:ascii="Ebrima" w:hAnsi="Ebrima" w:cs="Leelawadee"/>
          <w:color w:val="000000"/>
          <w:w w:val="0"/>
          <w:sz w:val="22"/>
          <w:szCs w:val="22"/>
        </w:rPr>
      </w:pPr>
      <w:bookmarkStart w:id="292" w:name="_DV_M436"/>
      <w:bookmarkEnd w:id="292"/>
      <w:r w:rsidRPr="00B72486">
        <w:rPr>
          <w:rFonts w:ascii="Ebrima" w:hAnsi="Ebrima" w:cs="Leelawadee"/>
          <w:color w:val="000000"/>
          <w:w w:val="0"/>
          <w:sz w:val="22"/>
          <w:szCs w:val="22"/>
        </w:rPr>
        <w:t>Rio do Sul</w:t>
      </w:r>
      <w:r w:rsidR="00F54CE3" w:rsidRPr="00B72486">
        <w:rPr>
          <w:rFonts w:ascii="Ebrima" w:hAnsi="Ebrima" w:cs="Leelawadee"/>
          <w:color w:val="000000"/>
          <w:w w:val="0"/>
          <w:sz w:val="22"/>
          <w:szCs w:val="22"/>
        </w:rPr>
        <w:t xml:space="preserv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00BD65F5"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467ACE">
        <w:rPr>
          <w:rFonts w:ascii="Ebrima" w:hAnsi="Ebrima" w:cs="Leelawadee"/>
          <w:color w:val="000000"/>
          <w:w w:val="0"/>
          <w:sz w:val="22"/>
          <w:szCs w:val="22"/>
        </w:rPr>
        <w:t>maio</w:t>
      </w:r>
      <w:r w:rsidR="00467ACE"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 xml:space="preserve">de </w:t>
      </w:r>
      <w:r w:rsidR="007C2A86" w:rsidRPr="00B72486">
        <w:rPr>
          <w:rFonts w:ascii="Ebrima" w:hAnsi="Ebrima" w:cs="Leelawadee"/>
          <w:color w:val="000000"/>
          <w:w w:val="0"/>
          <w:sz w:val="22"/>
          <w:szCs w:val="22"/>
        </w:rPr>
        <w:t>20</w:t>
      </w:r>
      <w:r w:rsidRPr="00B72486">
        <w:rPr>
          <w:rFonts w:ascii="Ebrima" w:hAnsi="Ebrima" w:cs="Leelawadee"/>
          <w:color w:val="000000"/>
          <w:w w:val="0"/>
          <w:sz w:val="22"/>
          <w:szCs w:val="22"/>
        </w:rPr>
        <w:t>2</w:t>
      </w:r>
      <w:r w:rsidR="007C2A86" w:rsidRPr="00B72486">
        <w:rPr>
          <w:rFonts w:ascii="Ebrima" w:hAnsi="Ebrima" w:cs="Leelawadee"/>
          <w:color w:val="000000"/>
          <w:w w:val="0"/>
          <w:sz w:val="22"/>
          <w:szCs w:val="22"/>
        </w:rPr>
        <w:t>1</w:t>
      </w:r>
      <w:r w:rsidR="00F54CE3" w:rsidRPr="00B72486">
        <w:rPr>
          <w:rFonts w:ascii="Ebrima" w:hAnsi="Ebrima" w:cs="Leelawadee"/>
          <w:color w:val="000000"/>
          <w:w w:val="0"/>
          <w:sz w:val="22"/>
          <w:szCs w:val="22"/>
        </w:rPr>
        <w:t>.</w:t>
      </w:r>
    </w:p>
    <w:p w14:paraId="794163D5" w14:textId="77777777" w:rsidR="00A64132" w:rsidRPr="00B72486" w:rsidRDefault="00A64132" w:rsidP="00B72486">
      <w:pPr>
        <w:spacing w:line="276" w:lineRule="auto"/>
        <w:contextualSpacing/>
        <w:jc w:val="center"/>
        <w:rPr>
          <w:rFonts w:ascii="Ebrima" w:hAnsi="Ebrima" w:cs="Leelawadee"/>
          <w:color w:val="000000"/>
          <w:w w:val="0"/>
          <w:sz w:val="22"/>
          <w:szCs w:val="22"/>
        </w:rPr>
      </w:pPr>
    </w:p>
    <w:p w14:paraId="5C9FDBD6"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[Página de assinaturas a seguir]</w:t>
      </w:r>
    </w:p>
    <w:p w14:paraId="7BC18B83"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4B121A93"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w:t>
      </w:r>
      <w:r w:rsidRPr="00B72486">
        <w:rPr>
          <w:rFonts w:ascii="Ebrima" w:hAnsi="Ebrima" w:cs="Leelawadee"/>
          <w:i/>
          <w:iCs/>
          <w:color w:val="000000"/>
          <w:w w:val="0"/>
          <w:sz w:val="22"/>
          <w:szCs w:val="22"/>
        </w:rPr>
        <w:t>o restante da página foi intencionalmente deixado em branco</w:t>
      </w:r>
      <w:r w:rsidRPr="00B72486">
        <w:rPr>
          <w:rFonts w:ascii="Ebrima" w:hAnsi="Ebrima" w:cs="Leelawadee"/>
          <w:color w:val="000000"/>
          <w:w w:val="0"/>
          <w:sz w:val="22"/>
          <w:szCs w:val="22"/>
        </w:rPr>
        <w:t>]</w:t>
      </w:r>
    </w:p>
    <w:p w14:paraId="10924828"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56E6D656" w14:textId="081DBFFB" w:rsidR="00BD65F5" w:rsidRPr="00B72486" w:rsidRDefault="00BD65F5"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br w:type="page"/>
      </w:r>
      <w:r w:rsidRPr="00B72486">
        <w:rPr>
          <w:rFonts w:ascii="Ebrima" w:hAnsi="Ebrima" w:cs="Leelawadee"/>
          <w:color w:val="000000"/>
          <w:w w:val="0"/>
          <w:sz w:val="22"/>
          <w:szCs w:val="22"/>
        </w:rPr>
        <w:lastRenderedPageBreak/>
        <w:t>(</w:t>
      </w:r>
      <w:r w:rsidRPr="00B72486">
        <w:rPr>
          <w:rFonts w:ascii="Ebrima" w:hAnsi="Ebrima" w:cs="Leelawadee"/>
          <w:i/>
          <w:iCs/>
          <w:color w:val="000000"/>
          <w:w w:val="0"/>
          <w:sz w:val="22"/>
          <w:szCs w:val="22"/>
        </w:rPr>
        <w:t xml:space="preserve">página </w:t>
      </w:r>
      <w:r w:rsidR="00304CDE" w:rsidRPr="00B72486">
        <w:rPr>
          <w:rFonts w:ascii="Ebrima" w:hAnsi="Ebrima" w:cs="Leelawadee"/>
          <w:i/>
          <w:iCs/>
          <w:color w:val="000000"/>
          <w:w w:val="0"/>
          <w:sz w:val="22"/>
          <w:szCs w:val="22"/>
        </w:rPr>
        <w:t>de assinaturas</w:t>
      </w:r>
      <w:r w:rsidRPr="00B72486">
        <w:rPr>
          <w:rFonts w:ascii="Ebrima" w:hAnsi="Ebrima" w:cs="Leelawadee"/>
          <w:i/>
          <w:iCs/>
          <w:color w:val="000000"/>
          <w:w w:val="0"/>
          <w:sz w:val="22"/>
          <w:szCs w:val="22"/>
        </w:rPr>
        <w:t xml:space="preserve"> d</w:t>
      </w:r>
      <w:r w:rsidR="00081889" w:rsidRPr="00B72486">
        <w:rPr>
          <w:rFonts w:ascii="Ebrima" w:hAnsi="Ebrima" w:cs="Leelawadee"/>
          <w:i/>
          <w:iCs/>
          <w:color w:val="000000"/>
          <w:w w:val="0"/>
          <w:sz w:val="22"/>
          <w:szCs w:val="22"/>
        </w:rPr>
        <w:t xml:space="preserve">a </w:t>
      </w:r>
      <w:r w:rsidRPr="00B72486">
        <w:rPr>
          <w:rFonts w:ascii="Ebrima" w:hAnsi="Ebrima" w:cs="Leelawadee"/>
          <w:i/>
          <w:sz w:val="22"/>
          <w:szCs w:val="22"/>
        </w:rPr>
        <w:t>Escritura da 1ª Emissão de Debêntures Simples, não Conversíveis em Ações, da Espécie Quirografária</w:t>
      </w:r>
      <w:r w:rsidR="00CF2C4A" w:rsidRPr="00CF2C4A">
        <w:rPr>
          <w:rFonts w:ascii="Ebrima" w:hAnsi="Ebrima" w:cs="Leelawadee"/>
          <w:i/>
          <w:sz w:val="22"/>
          <w:szCs w:val="22"/>
        </w:rPr>
        <w:t xml:space="preserve"> </w:t>
      </w:r>
      <w:r w:rsidR="00CF2C4A">
        <w:rPr>
          <w:rFonts w:ascii="Ebrima" w:hAnsi="Ebrima" w:cs="Leelawadee"/>
          <w:i/>
          <w:sz w:val="22"/>
          <w:szCs w:val="22"/>
        </w:rPr>
        <w:t>e com Garantia Fidejussória Adicional</w:t>
      </w:r>
      <w:r w:rsidRPr="00B72486">
        <w:rPr>
          <w:rFonts w:ascii="Ebrima" w:hAnsi="Ebrima" w:cs="Leelawadee"/>
          <w:i/>
          <w:sz w:val="22"/>
          <w:szCs w:val="22"/>
        </w:rPr>
        <w:t xml:space="preserve">, </w:t>
      </w:r>
      <w:r w:rsidR="00304CDE" w:rsidRPr="00B72486">
        <w:rPr>
          <w:rFonts w:ascii="Ebrima" w:hAnsi="Ebrima" w:cs="Leelawadee"/>
          <w:i/>
          <w:sz w:val="22"/>
          <w:szCs w:val="22"/>
        </w:rPr>
        <w:t>s</w:t>
      </w:r>
      <w:r w:rsidRPr="00B72486">
        <w:rPr>
          <w:rFonts w:ascii="Ebrima" w:hAnsi="Ebrima" w:cs="Leelawadee"/>
          <w:i/>
          <w:sz w:val="22"/>
          <w:szCs w:val="22"/>
        </w:rPr>
        <w:t>em Garantia Real</w:t>
      </w:r>
      <w:r w:rsidR="00304CDE" w:rsidRPr="00B72486">
        <w:rPr>
          <w:rFonts w:ascii="Ebrima" w:hAnsi="Ebrima" w:cs="Leelawadee"/>
          <w:i/>
          <w:sz w:val="22"/>
          <w:szCs w:val="22"/>
        </w:rPr>
        <w:t xml:space="preserve"> Imobiliária</w:t>
      </w:r>
      <w:r w:rsidRPr="00B72486">
        <w:rPr>
          <w:rFonts w:ascii="Ebrima" w:hAnsi="Ebrima" w:cs="Leelawadee"/>
          <w:i/>
          <w:sz w:val="22"/>
          <w:szCs w:val="22"/>
        </w:rPr>
        <w:t xml:space="preserve">, em </w:t>
      </w:r>
      <w:r w:rsidR="00CF2C4A">
        <w:rPr>
          <w:rFonts w:ascii="Ebrima" w:hAnsi="Ebrima" w:cs="Leelawadee"/>
          <w:i/>
          <w:sz w:val="22"/>
          <w:szCs w:val="22"/>
        </w:rPr>
        <w:t>0</w:t>
      </w:r>
      <w:r w:rsidR="00E40696">
        <w:rPr>
          <w:rFonts w:ascii="Ebrima" w:hAnsi="Ebrima" w:cs="Leelawadee"/>
          <w:i/>
          <w:sz w:val="22"/>
          <w:szCs w:val="22"/>
        </w:rPr>
        <w:t>4 (quatro) Séries</w:t>
      </w:r>
      <w:r w:rsidR="00CF2C4A">
        <w:rPr>
          <w:rFonts w:ascii="Ebrima" w:hAnsi="Ebrima" w:cs="Leelawadee"/>
          <w:i/>
          <w:sz w:val="22"/>
          <w:szCs w:val="22"/>
        </w:rPr>
        <w:t>,</w:t>
      </w:r>
      <w:r w:rsidRPr="00B72486">
        <w:rPr>
          <w:rFonts w:ascii="Ebrima" w:hAnsi="Ebrima" w:cs="Leelawadee"/>
          <w:i/>
          <w:sz w:val="22"/>
          <w:szCs w:val="22"/>
        </w:rPr>
        <w:t xml:space="preserve"> para Colocação Privada, da </w:t>
      </w:r>
      <w:proofErr w:type="spellStart"/>
      <w:r w:rsidR="00304CDE" w:rsidRPr="00B72486">
        <w:rPr>
          <w:rFonts w:ascii="Ebrima" w:hAnsi="Ebrima" w:cs="Leelawadee"/>
          <w:i/>
          <w:sz w:val="22"/>
          <w:szCs w:val="22"/>
        </w:rPr>
        <w:t>Melchioretto</w:t>
      </w:r>
      <w:proofErr w:type="spellEnd"/>
      <w:r w:rsidR="00304CDE" w:rsidRPr="00B72486">
        <w:rPr>
          <w:rFonts w:ascii="Ebrima" w:hAnsi="Ebrima" w:cs="Leelawadee"/>
          <w:i/>
          <w:sz w:val="22"/>
          <w:szCs w:val="22"/>
        </w:rPr>
        <w:t xml:space="preserve"> </w:t>
      </w:r>
      <w:proofErr w:type="spellStart"/>
      <w:r w:rsidR="00304CDE" w:rsidRPr="00B72486">
        <w:rPr>
          <w:rFonts w:ascii="Ebrima" w:hAnsi="Ebrima" w:cs="Leelawadee"/>
          <w:i/>
          <w:sz w:val="22"/>
          <w:szCs w:val="22"/>
        </w:rPr>
        <w:t>Sandri</w:t>
      </w:r>
      <w:proofErr w:type="spellEnd"/>
      <w:r w:rsidR="00304CDE" w:rsidRPr="00B72486">
        <w:rPr>
          <w:rFonts w:ascii="Ebrima" w:hAnsi="Ebrima" w:cs="Leelawadee"/>
          <w:i/>
          <w:sz w:val="22"/>
          <w:szCs w:val="22"/>
        </w:rPr>
        <w:t xml:space="preserve"> Engenharia S.A.</w:t>
      </w:r>
      <w:r w:rsidRPr="00B72486">
        <w:rPr>
          <w:rFonts w:ascii="Ebrima" w:hAnsi="Ebrima" w:cs="Leelawadee"/>
          <w:i/>
          <w:sz w:val="22"/>
          <w:szCs w:val="22"/>
        </w:rPr>
        <w:t>, celebrad</w:t>
      </w:r>
      <w:r w:rsidR="00081889" w:rsidRPr="00B72486">
        <w:rPr>
          <w:rFonts w:ascii="Ebrima" w:hAnsi="Ebrima" w:cs="Leelawadee"/>
          <w:i/>
          <w:sz w:val="22"/>
          <w:szCs w:val="22"/>
        </w:rPr>
        <w:t>a</w:t>
      </w:r>
      <w:r w:rsidRPr="00B72486">
        <w:rPr>
          <w:rFonts w:ascii="Ebrima" w:hAnsi="Ebrima" w:cs="Leelawadee"/>
          <w:i/>
          <w:sz w:val="22"/>
          <w:szCs w:val="22"/>
        </w:rPr>
        <w:t xml:space="preserve"> entre a </w:t>
      </w:r>
      <w:proofErr w:type="spellStart"/>
      <w:r w:rsidR="00304CDE" w:rsidRPr="00B72486">
        <w:rPr>
          <w:rFonts w:ascii="Ebrima" w:hAnsi="Ebrima" w:cs="Leelawadee"/>
          <w:i/>
          <w:sz w:val="22"/>
          <w:szCs w:val="22"/>
        </w:rPr>
        <w:t>Melchioretto</w:t>
      </w:r>
      <w:proofErr w:type="spellEnd"/>
      <w:r w:rsidR="00304CDE" w:rsidRPr="00B72486">
        <w:rPr>
          <w:rFonts w:ascii="Ebrima" w:hAnsi="Ebrima" w:cs="Leelawadee"/>
          <w:i/>
          <w:sz w:val="22"/>
          <w:szCs w:val="22"/>
        </w:rPr>
        <w:t xml:space="preserve"> </w:t>
      </w:r>
      <w:proofErr w:type="spellStart"/>
      <w:r w:rsidR="00304CDE" w:rsidRPr="00B72486">
        <w:rPr>
          <w:rFonts w:ascii="Ebrima" w:hAnsi="Ebrima" w:cs="Leelawadee"/>
          <w:i/>
          <w:sz w:val="22"/>
          <w:szCs w:val="22"/>
        </w:rPr>
        <w:t>Sandri</w:t>
      </w:r>
      <w:proofErr w:type="spellEnd"/>
      <w:r w:rsidR="00304CDE" w:rsidRPr="00B72486">
        <w:rPr>
          <w:rFonts w:ascii="Ebrima" w:hAnsi="Ebrima" w:cs="Leelawadee"/>
          <w:i/>
          <w:sz w:val="22"/>
          <w:szCs w:val="22"/>
        </w:rPr>
        <w:t xml:space="preserve"> Engenharia S.A.</w:t>
      </w:r>
      <w:r w:rsidRPr="00B72486">
        <w:rPr>
          <w:rFonts w:ascii="Ebrima" w:hAnsi="Ebrima" w:cs="Leelawadee"/>
          <w:i/>
          <w:sz w:val="22"/>
          <w:szCs w:val="22"/>
        </w:rPr>
        <w:t xml:space="preserve">, a </w:t>
      </w:r>
      <w:r w:rsidR="00304CDE" w:rsidRPr="00B72486">
        <w:rPr>
          <w:rFonts w:ascii="Ebrima" w:hAnsi="Ebrima" w:cs="Leelawadee"/>
          <w:i/>
          <w:sz w:val="22"/>
          <w:szCs w:val="22"/>
        </w:rPr>
        <w:t>Base</w:t>
      </w:r>
      <w:r w:rsidRPr="00B72486">
        <w:rPr>
          <w:rFonts w:ascii="Ebrima" w:hAnsi="Ebrima" w:cs="Leelawadee"/>
          <w:i/>
          <w:sz w:val="22"/>
          <w:szCs w:val="22"/>
        </w:rPr>
        <w:t xml:space="preserve"> </w:t>
      </w:r>
      <w:proofErr w:type="spellStart"/>
      <w:r w:rsidRPr="00B72486">
        <w:rPr>
          <w:rFonts w:ascii="Ebrima" w:hAnsi="Ebrima" w:cs="Leelawadee"/>
          <w:i/>
          <w:sz w:val="22"/>
          <w:szCs w:val="22"/>
        </w:rPr>
        <w:t>Securitizadora</w:t>
      </w:r>
      <w:proofErr w:type="spellEnd"/>
      <w:r w:rsidRPr="00B72486">
        <w:rPr>
          <w:rFonts w:ascii="Ebrima" w:hAnsi="Ebrima" w:cs="Leelawadee"/>
          <w:i/>
          <w:sz w:val="22"/>
          <w:szCs w:val="22"/>
        </w:rPr>
        <w:t xml:space="preserve"> </w:t>
      </w:r>
      <w:r w:rsidR="00304CDE" w:rsidRPr="00B72486">
        <w:rPr>
          <w:rFonts w:ascii="Ebrima" w:hAnsi="Ebrima" w:cs="Leelawadee"/>
          <w:i/>
          <w:sz w:val="22"/>
          <w:szCs w:val="22"/>
        </w:rPr>
        <w:t xml:space="preserve">de Créditos Imobiliários </w:t>
      </w:r>
      <w:r w:rsidRPr="00B72486">
        <w:rPr>
          <w:rFonts w:ascii="Ebrima" w:hAnsi="Ebrima" w:cs="Leelawadee"/>
          <w:i/>
          <w:sz w:val="22"/>
          <w:szCs w:val="22"/>
        </w:rPr>
        <w:t>S.A.</w:t>
      </w:r>
      <w:r w:rsidR="00AC4B77" w:rsidRPr="00B72486">
        <w:rPr>
          <w:rFonts w:ascii="Ebrima" w:hAnsi="Ebrima" w:cs="Leelawadee"/>
          <w:i/>
          <w:sz w:val="22"/>
          <w:szCs w:val="22"/>
        </w:rPr>
        <w:t xml:space="preserve">, </w:t>
      </w:r>
      <w:r w:rsidR="00A55A77">
        <w:rPr>
          <w:rFonts w:ascii="Ebrima" w:hAnsi="Ebrima" w:cs="Leelawadee"/>
          <w:i/>
          <w:sz w:val="22"/>
          <w:szCs w:val="22"/>
        </w:rPr>
        <w:t xml:space="preserve">o Sr. Alexandre </w:t>
      </w:r>
      <w:proofErr w:type="spellStart"/>
      <w:r w:rsidR="00A55A77">
        <w:rPr>
          <w:rFonts w:ascii="Ebrima" w:hAnsi="Ebrima" w:cs="Leelawadee"/>
          <w:i/>
          <w:sz w:val="22"/>
          <w:szCs w:val="22"/>
        </w:rPr>
        <w:t>Melchioretto</w:t>
      </w:r>
      <w:proofErr w:type="spellEnd"/>
      <w:r w:rsidR="00A55A77">
        <w:rPr>
          <w:rFonts w:ascii="Ebrima" w:hAnsi="Ebrima" w:cs="Leelawadee"/>
          <w:i/>
          <w:sz w:val="22"/>
          <w:szCs w:val="22"/>
        </w:rPr>
        <w:t xml:space="preserve">, o Sr. Marcos </w:t>
      </w:r>
      <w:proofErr w:type="spellStart"/>
      <w:r w:rsidR="00A55A77">
        <w:rPr>
          <w:rFonts w:ascii="Ebrima" w:hAnsi="Ebrima" w:cs="Leelawadee"/>
          <w:i/>
          <w:sz w:val="22"/>
          <w:szCs w:val="22"/>
        </w:rPr>
        <w:t>Melchioretto</w:t>
      </w:r>
      <w:proofErr w:type="spellEnd"/>
      <w:r w:rsidR="00A55A77">
        <w:rPr>
          <w:rFonts w:ascii="Ebrima" w:hAnsi="Ebrima" w:cs="Leelawadee"/>
          <w:i/>
          <w:sz w:val="22"/>
          <w:szCs w:val="22"/>
        </w:rPr>
        <w:t xml:space="preserve">, a Sra. Daniela </w:t>
      </w:r>
      <w:proofErr w:type="spellStart"/>
      <w:r w:rsidR="00A55A77">
        <w:rPr>
          <w:rFonts w:ascii="Ebrima" w:hAnsi="Ebrima" w:cs="Leelawadee"/>
          <w:i/>
          <w:sz w:val="22"/>
          <w:szCs w:val="22"/>
        </w:rPr>
        <w:t>Melchioretto</w:t>
      </w:r>
      <w:proofErr w:type="spellEnd"/>
      <w:r w:rsidR="00A55A77">
        <w:rPr>
          <w:rFonts w:ascii="Ebrima" w:hAnsi="Ebrima" w:cs="Leelawadee"/>
          <w:i/>
          <w:sz w:val="22"/>
          <w:szCs w:val="22"/>
        </w:rPr>
        <w:t xml:space="preserve">, </w:t>
      </w:r>
      <w:r w:rsidR="00CF2C4A">
        <w:rPr>
          <w:rFonts w:ascii="Ebrima" w:hAnsi="Ebrima" w:cs="Leelawadee"/>
          <w:i/>
          <w:sz w:val="22"/>
          <w:szCs w:val="22"/>
        </w:rPr>
        <w:t xml:space="preserve">a Sra. </w:t>
      </w:r>
      <w:proofErr w:type="spellStart"/>
      <w:r w:rsidR="00CF2C4A">
        <w:rPr>
          <w:rFonts w:ascii="Ebrima" w:hAnsi="Ebrima" w:cs="Leelawadee"/>
          <w:i/>
          <w:sz w:val="22"/>
          <w:szCs w:val="22"/>
        </w:rPr>
        <w:t>Elane</w:t>
      </w:r>
      <w:proofErr w:type="spellEnd"/>
      <w:r w:rsidR="00CF2C4A">
        <w:rPr>
          <w:rFonts w:ascii="Ebrima" w:hAnsi="Ebrima" w:cs="Leelawadee"/>
          <w:i/>
          <w:sz w:val="22"/>
          <w:szCs w:val="22"/>
        </w:rPr>
        <w:t xml:space="preserve"> da Silva </w:t>
      </w:r>
      <w:proofErr w:type="spellStart"/>
      <w:r w:rsidR="00CF2C4A">
        <w:rPr>
          <w:rFonts w:ascii="Ebrima" w:hAnsi="Ebrima" w:cs="Leelawadee"/>
          <w:i/>
          <w:sz w:val="22"/>
          <w:szCs w:val="22"/>
        </w:rPr>
        <w:t>Melchioretto</w:t>
      </w:r>
      <w:proofErr w:type="spellEnd"/>
      <w:r w:rsidR="00CF2C4A">
        <w:rPr>
          <w:rFonts w:ascii="Ebrima" w:hAnsi="Ebrima" w:cs="Leelawadee"/>
          <w:i/>
          <w:sz w:val="22"/>
          <w:szCs w:val="22"/>
        </w:rPr>
        <w:t xml:space="preserve"> </w:t>
      </w:r>
      <w:r w:rsidR="00A55A77">
        <w:rPr>
          <w:rFonts w:ascii="Ebrima" w:hAnsi="Ebrima" w:cs="Leelawadee"/>
          <w:i/>
          <w:sz w:val="22"/>
          <w:szCs w:val="22"/>
        </w:rPr>
        <w:t xml:space="preserve">e a </w:t>
      </w:r>
      <w:proofErr w:type="spellStart"/>
      <w:r w:rsidR="00A55A77">
        <w:rPr>
          <w:rFonts w:ascii="Ebrima" w:hAnsi="Ebrima" w:cs="Leelawadee"/>
          <w:i/>
          <w:sz w:val="22"/>
          <w:szCs w:val="22"/>
        </w:rPr>
        <w:t>Sandri</w:t>
      </w:r>
      <w:proofErr w:type="spellEnd"/>
      <w:r w:rsidR="00A55A77">
        <w:rPr>
          <w:rFonts w:ascii="Ebrima" w:hAnsi="Ebrima" w:cs="Leelawadee"/>
          <w:i/>
          <w:sz w:val="22"/>
          <w:szCs w:val="22"/>
        </w:rPr>
        <w:t xml:space="preserve"> Stern &amp; Filhos Participações Ltda, </w:t>
      </w:r>
      <w:r w:rsidRPr="00B72486">
        <w:rPr>
          <w:rFonts w:ascii="Ebrima" w:hAnsi="Ebrima" w:cs="Leelawadee"/>
          <w:i/>
          <w:sz w:val="22"/>
          <w:szCs w:val="22"/>
        </w:rPr>
        <w:t xml:space="preserve">em </w:t>
      </w:r>
      <w:r w:rsidR="00304CDE" w:rsidRPr="00B72486">
        <w:rPr>
          <w:rFonts w:ascii="Ebrima" w:hAnsi="Ebrima"/>
          <w:i/>
          <w:iCs/>
          <w:sz w:val="22"/>
          <w:szCs w:val="22"/>
        </w:rPr>
        <w:t>[</w:t>
      </w:r>
      <w:r w:rsidR="00304CDE" w:rsidRPr="00B72486">
        <w:rPr>
          <w:rFonts w:ascii="Ebrima" w:hAnsi="Ebrima"/>
          <w:i/>
          <w:iCs/>
          <w:sz w:val="22"/>
          <w:szCs w:val="22"/>
          <w:highlight w:val="yellow"/>
        </w:rPr>
        <w:t>•</w:t>
      </w:r>
      <w:r w:rsidR="00304CDE" w:rsidRPr="00B72486">
        <w:rPr>
          <w:rFonts w:ascii="Ebrima" w:hAnsi="Ebrima"/>
          <w:i/>
          <w:iCs/>
          <w:sz w:val="22"/>
          <w:szCs w:val="22"/>
        </w:rPr>
        <w:t>]</w:t>
      </w:r>
      <w:r w:rsidRPr="00B72486">
        <w:rPr>
          <w:rFonts w:ascii="Ebrima" w:hAnsi="Ebrima" w:cs="Leelawadee"/>
          <w:i/>
          <w:sz w:val="22"/>
          <w:szCs w:val="22"/>
        </w:rPr>
        <w:t xml:space="preserve"> de </w:t>
      </w:r>
      <w:r w:rsidR="00467ACE">
        <w:rPr>
          <w:rFonts w:ascii="Ebrima" w:hAnsi="Ebrima" w:cs="Leelawadee"/>
          <w:i/>
          <w:sz w:val="22"/>
          <w:szCs w:val="22"/>
        </w:rPr>
        <w:t>maio</w:t>
      </w:r>
      <w:r w:rsidR="00467ACE" w:rsidRPr="00B72486">
        <w:rPr>
          <w:rFonts w:ascii="Ebrima" w:hAnsi="Ebrima" w:cs="Leelawadee"/>
          <w:i/>
          <w:sz w:val="22"/>
          <w:szCs w:val="22"/>
        </w:rPr>
        <w:t xml:space="preserve"> </w:t>
      </w:r>
      <w:r w:rsidRPr="00B72486">
        <w:rPr>
          <w:rFonts w:ascii="Ebrima" w:hAnsi="Ebrima" w:cs="Leelawadee"/>
          <w:i/>
          <w:sz w:val="22"/>
          <w:szCs w:val="22"/>
        </w:rPr>
        <w:t>de 20</w:t>
      </w:r>
      <w:r w:rsidR="00304CDE" w:rsidRPr="00B72486">
        <w:rPr>
          <w:rFonts w:ascii="Ebrima" w:hAnsi="Ebrima" w:cs="Leelawadee"/>
          <w:i/>
          <w:sz w:val="22"/>
          <w:szCs w:val="22"/>
        </w:rPr>
        <w:t>21</w:t>
      </w:r>
      <w:r w:rsidRPr="00B72486">
        <w:rPr>
          <w:rFonts w:ascii="Ebrima" w:hAnsi="Ebrima" w:cs="Leelawadee"/>
          <w:iCs/>
          <w:sz w:val="22"/>
          <w:szCs w:val="22"/>
        </w:rPr>
        <w:t>)</w:t>
      </w:r>
    </w:p>
    <w:p w14:paraId="160CEDCE"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090BB3B5" w14:textId="77777777" w:rsidR="00456AF6" w:rsidRPr="00B72486" w:rsidRDefault="00A64132"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B72486" w14:paraId="2CF67271" w14:textId="77777777" w:rsidTr="006C0EB6">
        <w:trPr>
          <w:jc w:val="center"/>
        </w:trPr>
        <w:tc>
          <w:tcPr>
            <w:tcW w:w="8789" w:type="dxa"/>
            <w:tcBorders>
              <w:top w:val="nil"/>
              <w:bottom w:val="nil"/>
            </w:tcBorders>
          </w:tcPr>
          <w:p w14:paraId="20F9DF41" w14:textId="77777777" w:rsidR="00456AF6"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MELCHIORETTO SANDRI ENGENHARIA S.A.</w:t>
            </w:r>
            <w:r w:rsidR="00345650" w:rsidRPr="00B72486">
              <w:rPr>
                <w:rFonts w:ascii="Ebrima" w:hAnsi="Ebrima" w:cs="Leelawadee"/>
                <w:b/>
                <w:bCs/>
                <w:iCs/>
                <w:sz w:val="22"/>
                <w:szCs w:val="22"/>
              </w:rPr>
              <w:t xml:space="preserve"> </w:t>
            </w:r>
          </w:p>
        </w:tc>
      </w:tr>
      <w:tr w:rsidR="00456AF6" w:rsidRPr="00B72486" w14:paraId="2D269457" w14:textId="77777777" w:rsidTr="006C0EB6">
        <w:trPr>
          <w:jc w:val="center"/>
        </w:trPr>
        <w:tc>
          <w:tcPr>
            <w:tcW w:w="8789" w:type="dxa"/>
            <w:tcBorders>
              <w:top w:val="nil"/>
            </w:tcBorders>
          </w:tcPr>
          <w:p w14:paraId="05912AE0" w14:textId="77777777" w:rsidR="00456AF6" w:rsidRPr="00B72486" w:rsidRDefault="00456AF6"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456AF6" w:rsidRPr="00B72486" w14:paraId="22CBD45C" w14:textId="77777777" w:rsidTr="00456AF6">
        <w:trPr>
          <w:jc w:val="center"/>
        </w:trPr>
        <w:tc>
          <w:tcPr>
            <w:tcW w:w="8789" w:type="dxa"/>
          </w:tcPr>
          <w:p w14:paraId="3C159397" w14:textId="77777777" w:rsidR="00456AF6" w:rsidRPr="00B72486" w:rsidRDefault="00456AF6"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5E618B18" w14:textId="77777777" w:rsidR="00304CDE" w:rsidRPr="00B72486" w:rsidRDefault="00304CDE" w:rsidP="00B72486">
      <w:pPr>
        <w:spacing w:line="276" w:lineRule="auto"/>
        <w:contextualSpacing/>
        <w:jc w:val="center"/>
        <w:rPr>
          <w:rFonts w:ascii="Ebrima" w:hAnsi="Ebrima" w:cs="Leelawadee"/>
          <w:color w:val="000000"/>
          <w:w w:val="0"/>
          <w:sz w:val="22"/>
          <w:szCs w:val="22"/>
        </w:rPr>
      </w:pPr>
    </w:p>
    <w:p w14:paraId="5F21EFFC"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B72486" w14:paraId="1173E5AA" w14:textId="77777777" w:rsidTr="00BE6519">
        <w:trPr>
          <w:jc w:val="center"/>
        </w:trPr>
        <w:tc>
          <w:tcPr>
            <w:tcW w:w="8789" w:type="dxa"/>
            <w:tcBorders>
              <w:top w:val="nil"/>
              <w:bottom w:val="nil"/>
            </w:tcBorders>
          </w:tcPr>
          <w:p w14:paraId="34007ACD" w14:textId="77777777" w:rsidR="00304CDE"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BASE SECURITIZADORA DE CRÉDITOS IMOBILIÁRIOS S.A.</w:t>
            </w:r>
            <w:r w:rsidRPr="00B72486">
              <w:rPr>
                <w:rFonts w:ascii="Ebrima" w:hAnsi="Ebrima" w:cs="Leelawadee"/>
                <w:b/>
                <w:bCs/>
                <w:iCs/>
                <w:sz w:val="22"/>
                <w:szCs w:val="22"/>
              </w:rPr>
              <w:t xml:space="preserve"> </w:t>
            </w:r>
          </w:p>
        </w:tc>
      </w:tr>
      <w:tr w:rsidR="00304CDE" w:rsidRPr="00B72486" w14:paraId="420551B8" w14:textId="77777777" w:rsidTr="00BE6519">
        <w:trPr>
          <w:jc w:val="center"/>
        </w:trPr>
        <w:tc>
          <w:tcPr>
            <w:tcW w:w="8789" w:type="dxa"/>
            <w:tcBorders>
              <w:top w:val="nil"/>
            </w:tcBorders>
          </w:tcPr>
          <w:p w14:paraId="263E6069"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304CDE" w:rsidRPr="00B72486" w14:paraId="2A1D08A7" w14:textId="77777777" w:rsidTr="00BE6519">
        <w:trPr>
          <w:jc w:val="center"/>
        </w:trPr>
        <w:tc>
          <w:tcPr>
            <w:tcW w:w="8789" w:type="dxa"/>
          </w:tcPr>
          <w:p w14:paraId="611CD4D0" w14:textId="77777777" w:rsidR="00304CDE" w:rsidRPr="00B72486" w:rsidRDefault="00304CDE"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0EAAD6D7"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428B04B" w14:textId="77777777" w:rsidTr="00B911BA">
        <w:trPr>
          <w:trHeight w:val="404"/>
        </w:trPr>
        <w:tc>
          <w:tcPr>
            <w:tcW w:w="9843" w:type="dxa"/>
          </w:tcPr>
          <w:p w14:paraId="4B00C095"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76E90318" w14:textId="77777777" w:rsidR="00467ACE" w:rsidRPr="00467ACE" w:rsidRDefault="00467ACE" w:rsidP="00B911BA">
            <w:pPr>
              <w:spacing w:line="276" w:lineRule="auto"/>
              <w:jc w:val="center"/>
              <w:rPr>
                <w:rFonts w:ascii="Ebrima" w:hAnsi="Ebrima" w:cs="Calibri"/>
                <w:i/>
                <w:iCs/>
                <w:sz w:val="22"/>
                <w:szCs w:val="22"/>
              </w:rPr>
            </w:pPr>
          </w:p>
        </w:tc>
      </w:tr>
    </w:tbl>
    <w:p w14:paraId="080021C3"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78F81736" w14:textId="77777777" w:rsidTr="00B911BA">
        <w:trPr>
          <w:trHeight w:val="404"/>
        </w:trPr>
        <w:tc>
          <w:tcPr>
            <w:tcW w:w="9843" w:type="dxa"/>
          </w:tcPr>
          <w:p w14:paraId="081BFAA1"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MARCOS MELCHIORETTO</w:t>
            </w:r>
            <w:r w:rsidRPr="00621410">
              <w:rPr>
                <w:rFonts w:ascii="Ebrima" w:hAnsi="Ebrima"/>
                <w:b/>
                <w:sz w:val="22"/>
                <w:szCs w:val="22"/>
              </w:rPr>
              <w:t xml:space="preserve"> </w:t>
            </w:r>
          </w:p>
          <w:p w14:paraId="346A9C39" w14:textId="77777777" w:rsidR="00467ACE" w:rsidRPr="00467ACE" w:rsidRDefault="00467ACE" w:rsidP="00B911BA">
            <w:pPr>
              <w:spacing w:line="276" w:lineRule="auto"/>
              <w:jc w:val="center"/>
              <w:rPr>
                <w:rFonts w:ascii="Ebrima" w:hAnsi="Ebrima" w:cs="Calibri"/>
                <w:i/>
                <w:iCs/>
                <w:sz w:val="22"/>
                <w:szCs w:val="22"/>
              </w:rPr>
            </w:pPr>
          </w:p>
        </w:tc>
      </w:tr>
    </w:tbl>
    <w:p w14:paraId="609F7105"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5336EB9" w14:textId="77777777" w:rsidTr="00B911BA">
        <w:trPr>
          <w:trHeight w:val="404"/>
        </w:trPr>
        <w:tc>
          <w:tcPr>
            <w:tcW w:w="9843" w:type="dxa"/>
          </w:tcPr>
          <w:p w14:paraId="5FBFB723"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DANIELA MELCHIORETTO</w:t>
            </w:r>
            <w:r w:rsidRPr="00621410">
              <w:rPr>
                <w:rFonts w:ascii="Ebrima" w:hAnsi="Ebrima"/>
                <w:b/>
                <w:sz w:val="22"/>
                <w:szCs w:val="22"/>
              </w:rPr>
              <w:t xml:space="preserve"> </w:t>
            </w:r>
          </w:p>
          <w:p w14:paraId="58E1B040" w14:textId="77777777" w:rsidR="00467ACE" w:rsidRPr="00467ACE" w:rsidRDefault="00467ACE" w:rsidP="00B911BA">
            <w:pPr>
              <w:spacing w:line="276" w:lineRule="auto"/>
              <w:jc w:val="center"/>
              <w:rPr>
                <w:rFonts w:ascii="Ebrima" w:hAnsi="Ebrima" w:cs="Calibri"/>
                <w:i/>
                <w:iCs/>
                <w:sz w:val="22"/>
                <w:szCs w:val="22"/>
              </w:rPr>
            </w:pPr>
          </w:p>
        </w:tc>
      </w:tr>
    </w:tbl>
    <w:p w14:paraId="2F50C32B" w14:textId="77777777" w:rsidR="00CF2C4A" w:rsidRPr="00467ACE" w:rsidRDefault="00CF2C4A" w:rsidP="00CF2C4A">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621410" w14:paraId="26627F6B" w14:textId="77777777" w:rsidTr="00395F95">
        <w:trPr>
          <w:trHeight w:val="404"/>
        </w:trPr>
        <w:tc>
          <w:tcPr>
            <w:tcW w:w="9843" w:type="dxa"/>
          </w:tcPr>
          <w:p w14:paraId="485C0B3B" w14:textId="66A95248" w:rsidR="00CF2C4A" w:rsidRPr="00467ACE" w:rsidRDefault="00CF2C4A" w:rsidP="00395F95">
            <w:pPr>
              <w:spacing w:line="276" w:lineRule="auto"/>
              <w:jc w:val="center"/>
              <w:rPr>
                <w:rFonts w:ascii="Ebrima" w:hAnsi="Ebrima" w:cs="Calibri"/>
                <w:i/>
                <w:iCs/>
                <w:sz w:val="22"/>
                <w:szCs w:val="22"/>
              </w:rPr>
            </w:pPr>
            <w:del w:id="293" w:author="Natália Xavier Alencar" w:date="2021-06-02T12:26:00Z">
              <w:r w:rsidDel="00395F95">
                <w:rPr>
                  <w:rFonts w:ascii="Ebrima" w:hAnsi="Ebrima"/>
                  <w:b/>
                  <w:sz w:val="22"/>
                  <w:szCs w:val="22"/>
                </w:rPr>
                <w:delText xml:space="preserve">ALEXANDRE </w:delText>
              </w:r>
            </w:del>
            <w:ins w:id="294" w:author="Natália Xavier Alencar" w:date="2021-06-02T12:26:00Z">
              <w:r w:rsidR="00395F95">
                <w:rPr>
                  <w:rFonts w:ascii="Ebrima" w:hAnsi="Ebrima"/>
                  <w:b/>
                  <w:sz w:val="22"/>
                  <w:szCs w:val="22"/>
                </w:rPr>
                <w:t xml:space="preserve">ELANE DA SILVA </w:t>
              </w:r>
            </w:ins>
            <w:r>
              <w:rPr>
                <w:rFonts w:ascii="Ebrima" w:hAnsi="Ebrima"/>
                <w:b/>
                <w:sz w:val="22"/>
                <w:szCs w:val="22"/>
              </w:rPr>
              <w:t>MELCHIORETTO</w:t>
            </w:r>
            <w:r w:rsidRPr="00621410">
              <w:rPr>
                <w:rFonts w:ascii="Ebrima" w:hAnsi="Ebrima"/>
                <w:b/>
                <w:sz w:val="22"/>
                <w:szCs w:val="22"/>
              </w:rPr>
              <w:t xml:space="preserve"> </w:t>
            </w:r>
          </w:p>
          <w:p w14:paraId="0E27C2A2" w14:textId="77777777" w:rsidR="00CF2C4A" w:rsidRPr="00467ACE" w:rsidRDefault="00CF2C4A" w:rsidP="00395F95">
            <w:pPr>
              <w:spacing w:line="276" w:lineRule="auto"/>
              <w:jc w:val="center"/>
              <w:rPr>
                <w:rFonts w:ascii="Ebrima" w:hAnsi="Ebrima" w:cs="Calibri"/>
                <w:i/>
                <w:iCs/>
                <w:sz w:val="22"/>
                <w:szCs w:val="22"/>
              </w:rPr>
            </w:pPr>
          </w:p>
        </w:tc>
      </w:tr>
    </w:tbl>
    <w:p w14:paraId="3851A5C2" w14:textId="77777777" w:rsidR="00CF2C4A" w:rsidRPr="00467ACE" w:rsidRDefault="00CF2C4A"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63E1DF4" w14:textId="77777777" w:rsidTr="00B911BA">
        <w:trPr>
          <w:trHeight w:val="404"/>
        </w:trPr>
        <w:tc>
          <w:tcPr>
            <w:tcW w:w="9843" w:type="dxa"/>
          </w:tcPr>
          <w:p w14:paraId="03120B0A" w14:textId="77777777" w:rsidR="00467ACE" w:rsidRPr="00467ACE" w:rsidRDefault="00467ACE" w:rsidP="00467ACE">
            <w:pPr>
              <w:spacing w:line="276" w:lineRule="auto"/>
              <w:jc w:val="center"/>
              <w:rPr>
                <w:rFonts w:ascii="Ebrima" w:hAnsi="Ebrima" w:cs="Calibri"/>
                <w:i/>
                <w:iCs/>
                <w:sz w:val="22"/>
                <w:szCs w:val="22"/>
              </w:rPr>
            </w:pPr>
            <w:r>
              <w:rPr>
                <w:rFonts w:ascii="Ebrima" w:hAnsi="Ebrima"/>
                <w:b/>
                <w:sz w:val="22"/>
                <w:szCs w:val="22"/>
              </w:rPr>
              <w:t>SANDRI STERN &amp; FILHOS PARTICIPAÇÕES LTDA.</w:t>
            </w:r>
          </w:p>
        </w:tc>
      </w:tr>
      <w:tr w:rsidR="00467ACE" w:rsidRPr="00B72486" w14:paraId="18487175" w14:textId="77777777" w:rsidTr="00467ACE">
        <w:trPr>
          <w:trHeight w:val="404"/>
        </w:trPr>
        <w:tc>
          <w:tcPr>
            <w:tcW w:w="9843" w:type="dxa"/>
          </w:tcPr>
          <w:p w14:paraId="780FFC21" w14:textId="77777777" w:rsidR="00467ACE" w:rsidRPr="00467ACE" w:rsidRDefault="00467ACE" w:rsidP="00467ACE">
            <w:pPr>
              <w:spacing w:line="276" w:lineRule="auto"/>
              <w:jc w:val="center"/>
              <w:rPr>
                <w:rFonts w:ascii="Ebrima" w:hAnsi="Ebrima"/>
                <w:b/>
                <w:sz w:val="22"/>
                <w:szCs w:val="22"/>
              </w:rPr>
            </w:pPr>
            <w:r w:rsidRPr="00467ACE">
              <w:rPr>
                <w:rFonts w:ascii="Ebrima" w:hAnsi="Ebrima"/>
                <w:b/>
                <w:sz w:val="22"/>
                <w:szCs w:val="22"/>
              </w:rPr>
              <w:t>Nome:</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Nome:</w:t>
            </w:r>
          </w:p>
        </w:tc>
      </w:tr>
      <w:tr w:rsidR="00467ACE" w:rsidRPr="00B72486" w14:paraId="4CB95CCE" w14:textId="77777777" w:rsidTr="00467ACE">
        <w:trPr>
          <w:trHeight w:val="404"/>
        </w:trPr>
        <w:tc>
          <w:tcPr>
            <w:tcW w:w="9843" w:type="dxa"/>
          </w:tcPr>
          <w:p w14:paraId="2E354589" w14:textId="77777777" w:rsidR="00467ACE" w:rsidRPr="00467ACE" w:rsidRDefault="00467ACE" w:rsidP="00960118">
            <w:pPr>
              <w:jc w:val="center"/>
              <w:rPr>
                <w:rFonts w:ascii="Ebrima" w:hAnsi="Ebrima"/>
                <w:b/>
                <w:sz w:val="22"/>
                <w:szCs w:val="22"/>
              </w:rPr>
            </w:pPr>
            <w:r w:rsidRPr="00467ACE">
              <w:rPr>
                <w:rFonts w:ascii="Ebrima" w:hAnsi="Ebrima"/>
                <w:b/>
                <w:sz w:val="22"/>
                <w:szCs w:val="22"/>
              </w:rPr>
              <w:t>Cargo:</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Cargo:</w:t>
            </w:r>
          </w:p>
        </w:tc>
      </w:tr>
    </w:tbl>
    <w:p w14:paraId="7E2A21F9" w14:textId="77777777" w:rsidR="00467ACE" w:rsidRPr="00B72486" w:rsidRDefault="00467ACE" w:rsidP="00B72486">
      <w:pPr>
        <w:widowControl w:val="0"/>
        <w:spacing w:line="276" w:lineRule="auto"/>
        <w:jc w:val="both"/>
        <w:rPr>
          <w:rFonts w:ascii="Ebrima" w:hAnsi="Ebrima" w:cs="Leelawadee"/>
          <w:b/>
          <w:sz w:val="22"/>
          <w:szCs w:val="22"/>
        </w:rPr>
      </w:pPr>
    </w:p>
    <w:p w14:paraId="3166572D" w14:textId="77777777" w:rsidR="00895AB3" w:rsidRPr="00B72486" w:rsidRDefault="00895AB3" w:rsidP="00B72486">
      <w:pPr>
        <w:pStyle w:val="Rodolpho1"/>
        <w:spacing w:line="276" w:lineRule="auto"/>
        <w:rPr>
          <w:rFonts w:ascii="Ebrima" w:hAnsi="Ebrima" w:cs="Times New Roman"/>
          <w:b/>
          <w:bCs/>
          <w:caps/>
          <w:sz w:val="22"/>
          <w:szCs w:val="22"/>
        </w:rPr>
      </w:pPr>
      <w:r w:rsidRPr="00B72486">
        <w:rPr>
          <w:rFonts w:ascii="Ebrima" w:hAnsi="Ebrima" w:cs="Times New Roman"/>
          <w:b/>
          <w:bCs/>
          <w:caps/>
          <w:sz w:val="22"/>
          <w:szCs w:val="22"/>
        </w:rPr>
        <w:t>testemunhas:</w:t>
      </w:r>
    </w:p>
    <w:p w14:paraId="3E2B2DCB" w14:textId="77777777" w:rsidR="00895AB3" w:rsidRPr="00B72486" w:rsidRDefault="00895AB3" w:rsidP="00B7248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043F39" w14:paraId="60D950F5" w14:textId="77777777" w:rsidTr="00043F39">
        <w:tc>
          <w:tcPr>
            <w:tcW w:w="4814" w:type="dxa"/>
            <w:shd w:val="clear" w:color="auto" w:fill="auto"/>
          </w:tcPr>
          <w:p w14:paraId="1988936C"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1.________________________________________________</w:t>
            </w:r>
          </w:p>
          <w:p w14:paraId="278C656F"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501C2CF0"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63F4D65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c>
          <w:tcPr>
            <w:tcW w:w="4815" w:type="dxa"/>
            <w:shd w:val="clear" w:color="auto" w:fill="auto"/>
          </w:tcPr>
          <w:p w14:paraId="42CEC72E"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2.________________________________________________</w:t>
            </w:r>
          </w:p>
          <w:p w14:paraId="11BBFCD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73DE8DE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3BF5D42B"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r>
    </w:tbl>
    <w:p w14:paraId="0C03B0F5" w14:textId="77777777" w:rsidR="00304CDE" w:rsidRPr="00B72486" w:rsidRDefault="00304CDE" w:rsidP="00B72486">
      <w:pPr>
        <w:widowControl w:val="0"/>
        <w:spacing w:line="276" w:lineRule="auto"/>
        <w:jc w:val="both"/>
        <w:rPr>
          <w:rFonts w:ascii="Ebrima" w:hAnsi="Ebrima" w:cs="Leelawadee"/>
          <w:b/>
          <w:sz w:val="22"/>
          <w:szCs w:val="22"/>
        </w:rPr>
      </w:pPr>
    </w:p>
    <w:p w14:paraId="04A85457" w14:textId="77777777" w:rsidR="009810E2" w:rsidRPr="00B72486" w:rsidRDefault="009810E2" w:rsidP="00B72486">
      <w:pPr>
        <w:pStyle w:val="DeltaViewTableBody"/>
        <w:spacing w:line="276" w:lineRule="auto"/>
        <w:contextualSpacing/>
        <w:rPr>
          <w:rFonts w:ascii="Ebrima" w:hAnsi="Ebrima" w:cs="Leelawadee"/>
          <w:color w:val="000000"/>
          <w:sz w:val="22"/>
          <w:szCs w:val="22"/>
          <w:lang w:val="pt-BR"/>
        </w:rPr>
        <w:sectPr w:rsidR="009810E2" w:rsidRPr="00B7248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B72486" w:rsidRDefault="00F54CE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w:t>
      </w:r>
    </w:p>
    <w:p w14:paraId="5F077B69" w14:textId="77777777" w:rsidR="00F54CE3" w:rsidRPr="00B72486" w:rsidRDefault="001E638F"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CRONOGRAMA DE PAGAMENTOS</w:t>
      </w:r>
    </w:p>
    <w:p w14:paraId="3D166760" w14:textId="77777777" w:rsidR="00F54CE3" w:rsidRPr="00B72486" w:rsidRDefault="00F54CE3" w:rsidP="00B72486">
      <w:pPr>
        <w:spacing w:line="276" w:lineRule="auto"/>
        <w:contextualSpacing/>
        <w:jc w:val="center"/>
        <w:rPr>
          <w:rFonts w:ascii="Ebrima" w:hAnsi="Ebrima" w:cs="Leelawadee"/>
          <w:color w:val="000000"/>
          <w:sz w:val="22"/>
          <w:szCs w:val="22"/>
        </w:rPr>
      </w:pPr>
    </w:p>
    <w:p w14:paraId="1F88ADDC" w14:textId="77777777" w:rsidR="009810E2" w:rsidRPr="00B72486" w:rsidRDefault="00E0733C" w:rsidP="00B72486">
      <w:pPr>
        <w:spacing w:line="276" w:lineRule="auto"/>
        <w:contextualSpacing/>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p w14:paraId="59829E8C" w14:textId="77777777" w:rsidR="0094260B" w:rsidRPr="00B72486" w:rsidRDefault="0094260B" w:rsidP="00B72486">
      <w:pPr>
        <w:spacing w:line="276" w:lineRule="auto"/>
        <w:contextualSpacing/>
        <w:jc w:val="center"/>
        <w:rPr>
          <w:rFonts w:ascii="Ebrima" w:hAnsi="Ebrima" w:cs="Leelawadee"/>
          <w:color w:val="000000"/>
          <w:sz w:val="22"/>
          <w:szCs w:val="22"/>
        </w:rPr>
      </w:pPr>
    </w:p>
    <w:p w14:paraId="03094199" w14:textId="77777777" w:rsidR="009810E2" w:rsidRPr="00B72486" w:rsidRDefault="009810E2" w:rsidP="00B72486">
      <w:pPr>
        <w:spacing w:line="276" w:lineRule="auto"/>
        <w:contextualSpacing/>
        <w:jc w:val="center"/>
        <w:rPr>
          <w:rFonts w:ascii="Ebrima" w:hAnsi="Ebrima" w:cs="Leelawadee"/>
          <w:color w:val="000000"/>
          <w:sz w:val="22"/>
          <w:szCs w:val="22"/>
        </w:rPr>
      </w:pPr>
    </w:p>
    <w:p w14:paraId="15262ACE"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345650">
          <w:pgSz w:w="11907" w:h="16839" w:code="9"/>
          <w:pgMar w:top="1440" w:right="1080" w:bottom="1440" w:left="1080" w:header="720" w:footer="720" w:gutter="0"/>
          <w:cols w:space="720"/>
          <w:noEndnote/>
          <w:docGrid w:linePitch="326"/>
        </w:sectPr>
      </w:pPr>
    </w:p>
    <w:p w14:paraId="7444D85B" w14:textId="77777777" w:rsidR="007222A7" w:rsidRPr="00B72486" w:rsidRDefault="007222A7" w:rsidP="00B72486">
      <w:pPr>
        <w:autoSpaceDE/>
        <w:autoSpaceDN/>
        <w:adjustRightInd/>
        <w:spacing w:line="276" w:lineRule="auto"/>
        <w:rPr>
          <w:rFonts w:ascii="Ebrima" w:hAnsi="Ebrima" w:cs="Leelawadee"/>
          <w:b/>
          <w:color w:val="000000"/>
          <w:sz w:val="22"/>
          <w:szCs w:val="22"/>
        </w:rPr>
      </w:pPr>
    </w:p>
    <w:p w14:paraId="102D22C2"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ANEXO II</w:t>
      </w:r>
    </w:p>
    <w:p w14:paraId="2E9B1E28"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DE EMPREENDIMENTOS ALVO</w:t>
      </w:r>
    </w:p>
    <w:p w14:paraId="0FE0A86B"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4"/>
        <w:gridCol w:w="33"/>
        <w:gridCol w:w="1632"/>
      </w:tblGrid>
      <w:tr w:rsidR="00895AB3" w:rsidRPr="00B72486" w14:paraId="100DE245" w14:textId="77777777" w:rsidTr="0075211B">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r>
      <w:tr w:rsidR="00895AB3" w:rsidRPr="00B72486" w14:paraId="69CF2785" w14:textId="77777777" w:rsidTr="0075211B">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FAE31B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58B6A368"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1A7A9E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482E6DB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3834F60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62D03D5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C9CF8B9" w14:textId="77777777" w:rsidTr="0075211B">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4B2C1A7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MS </w:t>
            </w: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p w14:paraId="7601334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271A27E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Perequê</w:t>
            </w:r>
            <w:proofErr w:type="spellEnd"/>
            <w:r w:rsidRPr="00B72486">
              <w:rPr>
                <w:rFonts w:ascii="Ebrima" w:hAnsi="Ebrima" w:cs="Leelawadee"/>
                <w:color w:val="000000"/>
                <w:sz w:val="22"/>
                <w:szCs w:val="22"/>
              </w:rPr>
              <w:t xml:space="preserve">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3178B5FC"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7EEA56D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Cartório de Registro de Imóveis </w:t>
            </w:r>
            <w:proofErr w:type="spellStart"/>
            <w:r w:rsidRPr="00B72486">
              <w:rPr>
                <w:rFonts w:ascii="Ebrima" w:hAnsi="Ebrima" w:cs="Leelawadee"/>
                <w:color w:val="000000"/>
                <w:sz w:val="22"/>
                <w:szCs w:val="22"/>
              </w:rPr>
              <w:t>Franciny</w:t>
            </w:r>
            <w:proofErr w:type="spellEnd"/>
            <w:r w:rsidRPr="00B72486">
              <w:rPr>
                <w:rFonts w:ascii="Ebrima" w:hAnsi="Ebrima" w:cs="Leelawadee"/>
                <w:color w:val="000000"/>
                <w:sz w:val="22"/>
                <w:szCs w:val="22"/>
              </w:rPr>
              <w:t xml:space="preserve">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7F117AB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286F413" w14:textId="77777777" w:rsidTr="00960118">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0CFEA70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Melchioretto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Sandri</w:t>
            </w:r>
            <w:proofErr w:type="spellEnd"/>
          </w:p>
          <w:p w14:paraId="2059840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252A5F3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spellStart"/>
            <w:r w:rsidRPr="00B72486">
              <w:rPr>
                <w:rFonts w:ascii="Ebrima" w:hAnsi="Ebrima" w:cs="Leelawadee"/>
                <w:color w:val="000000"/>
                <w:sz w:val="22"/>
                <w:szCs w:val="22"/>
              </w:rPr>
              <w:t>Spazio</w:t>
            </w:r>
            <w:proofErr w:type="spellEnd"/>
            <w:r w:rsidRPr="00B72486">
              <w:rPr>
                <w:rFonts w:ascii="Ebrima" w:hAnsi="Ebrima" w:cs="Leelawadee"/>
                <w:color w:val="000000"/>
                <w:sz w:val="22"/>
                <w:szCs w:val="22"/>
              </w:rPr>
              <w:t xml:space="preserve"> </w:t>
            </w:r>
            <w:proofErr w:type="spellStart"/>
            <w:r w:rsidRPr="00B72486">
              <w:rPr>
                <w:rFonts w:ascii="Ebrima" w:hAnsi="Ebrima" w:cs="Leelawadee"/>
                <w:color w:val="000000"/>
                <w:sz w:val="22"/>
                <w:szCs w:val="22"/>
              </w:rPr>
              <w:t>Vitta</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59307E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54A2599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7353022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467ACE" w:rsidRPr="00B72486" w14:paraId="0B588FD8"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E6F9F"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960118">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421CDDC2"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Di Fiore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687441C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F0B60A1"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286E053"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017996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3141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876467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Avivha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C79C314"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63DC888"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B42E35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C1FCF5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5E63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43E3408"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Acqua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15F057F"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562DD3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1CCE29A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EC4368C"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326B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5D1CF1F"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Tropicalle</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D037D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9E13CAD"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0E1BAB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A16F12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8AA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D6DF0EE"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Pietra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1DC0AB76"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37E8EE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93D273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70895E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F370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75E955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Live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293A189"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4A905C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35034D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197CE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C227A"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2738573"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Hamburgo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4D37288"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EDD9882"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630898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1133F6A"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A6B5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9558B6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Smart</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1D1C63C"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7AEC124"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763457A5"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F01FEF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A3B1"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7B8A381"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Garten</w:t>
            </w:r>
            <w:proofErr w:type="spellEnd"/>
            <w:r w:rsidRPr="001E32CB">
              <w:rPr>
                <w:rFonts w:ascii="Ebrima" w:hAnsi="Ebrima" w:cs="Leelawadee"/>
                <w:color w:val="000000"/>
                <w:sz w:val="22"/>
                <w:szCs w:val="22"/>
              </w:rPr>
              <w:t xml:space="preserve"> Haus</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21655C6A"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8970C1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5B800C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BE2AC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70E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1BAE440"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 xml:space="preserve">Viva </w:t>
            </w:r>
            <w:proofErr w:type="spellStart"/>
            <w:r w:rsidRPr="001E32CB">
              <w:rPr>
                <w:rFonts w:ascii="Ebrima" w:hAnsi="Ebrima" w:cs="Leelawadee"/>
                <w:color w:val="000000"/>
                <w:sz w:val="22"/>
                <w:szCs w:val="22"/>
              </w:rPr>
              <w:t>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9D323AB"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40C4EB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3462C6"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0D2F3"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C273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EF9BD79"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Lake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DE6D04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1AD02CD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3F55559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4C1C2B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9995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D2D132C"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Botancial</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545540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FB5709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D988A"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F5C472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8E058"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74A36A54"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Itajuba</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C331AF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F9E58B7"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8BE15EF"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58294"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31230"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67DA5EA"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Gran</w:t>
            </w:r>
            <w:proofErr w:type="spellEnd"/>
            <w:r w:rsidRPr="001E32CB">
              <w:rPr>
                <w:rFonts w:ascii="Ebrima" w:hAnsi="Ebrima" w:cs="Leelawadee"/>
                <w:color w:val="000000"/>
                <w:sz w:val="22"/>
                <w:szCs w:val="22"/>
              </w:rPr>
              <w:t xml:space="preserve"> </w:t>
            </w:r>
            <w:proofErr w:type="spellStart"/>
            <w:r w:rsidRPr="001E32CB">
              <w:rPr>
                <w:rFonts w:ascii="Ebrima" w:hAnsi="Ebrima" w:cs="Leelawadee"/>
                <w:color w:val="000000"/>
                <w:sz w:val="22"/>
                <w:szCs w:val="22"/>
              </w:rPr>
              <w:t>Felicitá</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D52B9C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9AD005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CF32B00"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4ED5C3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F5109"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544CE5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Vivendas do Atlântico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BACB4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B84256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9B894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9250F1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80034"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52C8A4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proofErr w:type="spellStart"/>
            <w:r w:rsidRPr="001E32CB">
              <w:rPr>
                <w:rFonts w:ascii="Ebrima" w:hAnsi="Ebrima" w:cs="Leelawadee"/>
                <w:color w:val="000000"/>
                <w:sz w:val="22"/>
                <w:szCs w:val="22"/>
              </w:rPr>
              <w:t>Benvenutti</w:t>
            </w:r>
            <w:proofErr w:type="spellEnd"/>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8C1B94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AECEF4B"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4F3AD"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bl>
    <w:p w14:paraId="6DC18826"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B72486" w:rsidRDefault="004E4650" w:rsidP="00B72486">
      <w:pPr>
        <w:autoSpaceDE/>
        <w:autoSpaceDN/>
        <w:adjustRightInd/>
        <w:spacing w:line="276" w:lineRule="auto"/>
        <w:jc w:val="center"/>
        <w:rPr>
          <w:rFonts w:ascii="Ebrima" w:hAnsi="Ebrima" w:cs="Leelawadee"/>
          <w:b/>
          <w:color w:val="000000"/>
          <w:sz w:val="22"/>
          <w:szCs w:val="22"/>
        </w:rPr>
      </w:pPr>
    </w:p>
    <w:p w14:paraId="0C064766"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67EDD82A"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A8AA15F"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35D7262"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703F76">
          <w:pgSz w:w="16839" w:h="11907" w:orient="landscape" w:code="9"/>
          <w:pgMar w:top="1080" w:right="1440" w:bottom="1080" w:left="1440" w:header="720" w:footer="720" w:gutter="0"/>
          <w:cols w:space="720"/>
          <w:noEndnote/>
          <w:docGrid w:linePitch="326"/>
        </w:sectPr>
      </w:pPr>
    </w:p>
    <w:p w14:paraId="52F9EE45"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II</w:t>
      </w:r>
      <w:r w:rsidR="00174A27" w:rsidRPr="00B72486">
        <w:rPr>
          <w:rFonts w:ascii="Ebrima" w:hAnsi="Ebrima" w:cs="Leelawadee"/>
          <w:b/>
          <w:color w:val="000000"/>
          <w:sz w:val="22"/>
          <w:szCs w:val="22"/>
        </w:rPr>
        <w:t>I</w:t>
      </w:r>
    </w:p>
    <w:p w14:paraId="5936B0A5" w14:textId="77777777" w:rsidR="006436B3" w:rsidRPr="00B72486" w:rsidRDefault="007222A7"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rPr>
        <w:t>MODELO DE RELATÓRIO</w:t>
      </w:r>
    </w:p>
    <w:p w14:paraId="22239325" w14:textId="77777777" w:rsidR="006436B3" w:rsidRPr="00B72486" w:rsidRDefault="006436B3" w:rsidP="00B72486">
      <w:pPr>
        <w:spacing w:line="276" w:lineRule="auto"/>
        <w:contextualSpacing/>
        <w:jc w:val="center"/>
        <w:rPr>
          <w:rFonts w:ascii="Ebrima" w:hAnsi="Ebrima" w:cs="Leelawadee"/>
          <w:b/>
          <w:color w:val="000000"/>
          <w:sz w:val="22"/>
          <w:szCs w:val="22"/>
        </w:rPr>
      </w:pPr>
    </w:p>
    <w:p w14:paraId="49D0A6D1"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RELATÓRIO ACERCA DA APLICAÇÃO DOS RECURSOS DA EMISSÃO</w:t>
      </w:r>
    </w:p>
    <w:p w14:paraId="649C787D" w14:textId="77777777" w:rsidR="007222A7" w:rsidRPr="00B72486" w:rsidRDefault="007222A7" w:rsidP="00B72486">
      <w:pPr>
        <w:spacing w:line="276" w:lineRule="auto"/>
        <w:jc w:val="both"/>
        <w:rPr>
          <w:rFonts w:ascii="Ebrima" w:hAnsi="Ebrima" w:cs="Leelawadee"/>
          <w:sz w:val="22"/>
          <w:szCs w:val="22"/>
        </w:rPr>
      </w:pPr>
    </w:p>
    <w:p w14:paraId="61C74812" w14:textId="77777777" w:rsidR="007222A7" w:rsidRPr="00B72486" w:rsidRDefault="00D80DB8" w:rsidP="00B72486">
      <w:pPr>
        <w:spacing w:line="276" w:lineRule="auto"/>
        <w:jc w:val="both"/>
        <w:rPr>
          <w:rFonts w:ascii="Ebrima" w:hAnsi="Ebrima" w:cs="Leelawadee"/>
          <w:sz w:val="22"/>
          <w:szCs w:val="22"/>
        </w:rPr>
      </w:pPr>
      <w:r w:rsidRPr="00B72486">
        <w:rPr>
          <w:rFonts w:ascii="Ebrima" w:hAnsi="Ebrima"/>
          <w:b/>
          <w:sz w:val="22"/>
          <w:szCs w:val="22"/>
        </w:rPr>
        <w:t>MELCHIORETTO SANDRI ENGENHARIA S.A.</w:t>
      </w:r>
      <w:r w:rsidRPr="00B72486">
        <w:rPr>
          <w:rFonts w:ascii="Ebrima" w:hAnsi="Ebrima" w:cs="Calibri"/>
          <w:sz w:val="22"/>
          <w:szCs w:val="22"/>
        </w:rPr>
        <w:t xml:space="preserve">, sociedade por ações com sede na Cidade de Rio do Sul, Estado de Santa Catarina, na Alameda Bela Aliança, n° 250, Jardim América, CEP 89.160-172, </w:t>
      </w:r>
      <w:r w:rsidRPr="00B72486">
        <w:rPr>
          <w:rFonts w:ascii="Ebrima" w:hAnsi="Ebrima" w:cs="Calibri"/>
          <w:bCs/>
          <w:sz w:val="22"/>
          <w:szCs w:val="22"/>
        </w:rPr>
        <w:t>inscrita no Cadastro Nacional das Pessoas Jurídicas do Ministério da Economia (“</w:t>
      </w:r>
      <w:r w:rsidRPr="00B72486">
        <w:rPr>
          <w:rFonts w:ascii="Ebrima" w:hAnsi="Ebrima" w:cs="Calibri"/>
          <w:bCs/>
          <w:sz w:val="22"/>
          <w:szCs w:val="22"/>
          <w:u w:val="single"/>
        </w:rPr>
        <w:t>CNPJ/ME</w:t>
      </w:r>
      <w:r w:rsidRPr="00B72486">
        <w:rPr>
          <w:rFonts w:ascii="Ebrima" w:hAnsi="Ebrima" w:cs="Calibri"/>
          <w:bCs/>
          <w:sz w:val="22"/>
          <w:szCs w:val="22"/>
        </w:rPr>
        <w:t>”) sob o nº 05.289.609/0001-46, com seus atos constitutivos registrados perante a Junta Comercial do Estado de Santa Catarina (“</w:t>
      </w:r>
      <w:r w:rsidRPr="00B72486">
        <w:rPr>
          <w:rFonts w:ascii="Ebrima" w:hAnsi="Ebrima" w:cs="Calibri"/>
          <w:bCs/>
          <w:sz w:val="22"/>
          <w:szCs w:val="22"/>
          <w:u w:val="single"/>
        </w:rPr>
        <w:t>Junta Comercial</w:t>
      </w:r>
      <w:r w:rsidRPr="00B72486">
        <w:rPr>
          <w:rFonts w:ascii="Ebrima" w:hAnsi="Ebrima" w:cs="Calibri"/>
          <w:bCs/>
          <w:sz w:val="22"/>
          <w:szCs w:val="22"/>
        </w:rPr>
        <w:t xml:space="preserve">”) sob o NIRE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Calibri"/>
          <w:bCs/>
          <w:sz w:val="22"/>
          <w:szCs w:val="22"/>
        </w:rPr>
        <w:t>, neste ato representada na forma de seu Estatuto Social (“</w:t>
      </w:r>
      <w:r w:rsidRPr="00B72486">
        <w:rPr>
          <w:rFonts w:ascii="Ebrima" w:hAnsi="Ebrima" w:cs="Calibri"/>
          <w:bCs/>
          <w:sz w:val="22"/>
          <w:szCs w:val="22"/>
          <w:u w:val="single"/>
        </w:rPr>
        <w:t>Emissora</w:t>
      </w:r>
      <w:r w:rsidRPr="00B72486">
        <w:rPr>
          <w:rFonts w:ascii="Ebrima" w:hAnsi="Ebrima" w:cs="Calibri"/>
          <w:bCs/>
          <w:sz w:val="22"/>
          <w:szCs w:val="22"/>
        </w:rPr>
        <w:t>”)</w:t>
      </w:r>
      <w:r w:rsidR="007222A7" w:rsidRPr="00B72486">
        <w:rPr>
          <w:rFonts w:ascii="Ebrima" w:hAnsi="Ebrima" w:cs="Leelawadee"/>
          <w:sz w:val="22"/>
          <w:szCs w:val="22"/>
        </w:rPr>
        <w:t>, vem, por meio do presente, declarar que, no período compreendido entre [•] a [•], aplicou R$ [•] ([•]) dos recursos decorrentes d</w:t>
      </w:r>
      <w:r w:rsidR="00081889" w:rsidRPr="00B72486">
        <w:rPr>
          <w:rFonts w:ascii="Ebrima" w:hAnsi="Ebrima" w:cs="Leelawadee"/>
          <w:sz w:val="22"/>
          <w:szCs w:val="22"/>
        </w:rPr>
        <w:t>a</w:t>
      </w:r>
      <w:r w:rsidR="00832DE1" w:rsidRPr="00B72486">
        <w:rPr>
          <w:rFonts w:ascii="Ebrima" w:hAnsi="Ebrima" w:cs="Leelawadee"/>
          <w:i/>
          <w:sz w:val="22"/>
          <w:szCs w:val="22"/>
        </w:rPr>
        <w:t xml:space="preserve"> Escritura da 1ª Emissão de Debêntures Simples, não Conversíveis em Ações, da Espécie com Garantia Fidejussória e Quirografária, </w:t>
      </w:r>
      <w:r w:rsidRPr="00B72486">
        <w:rPr>
          <w:rFonts w:ascii="Ebrima" w:hAnsi="Ebrima" w:cs="Leelawadee"/>
          <w:i/>
          <w:sz w:val="22"/>
          <w:szCs w:val="22"/>
        </w:rPr>
        <w:t>s</w:t>
      </w:r>
      <w:r w:rsidR="00832DE1" w:rsidRPr="00B72486">
        <w:rPr>
          <w:rFonts w:ascii="Ebrima" w:hAnsi="Ebrima" w:cs="Leelawadee"/>
          <w:i/>
          <w:sz w:val="22"/>
          <w:szCs w:val="22"/>
        </w:rPr>
        <w:t>em Garantia Real</w:t>
      </w:r>
      <w:r w:rsidRPr="00B72486">
        <w:rPr>
          <w:rFonts w:ascii="Ebrima" w:hAnsi="Ebrima" w:cs="Leelawadee"/>
          <w:i/>
          <w:sz w:val="22"/>
          <w:szCs w:val="22"/>
        </w:rPr>
        <w:t xml:space="preserve"> Imobiliária</w:t>
      </w:r>
      <w:r w:rsidR="00832DE1" w:rsidRPr="00B72486">
        <w:rPr>
          <w:rFonts w:ascii="Ebrima" w:hAnsi="Ebrima" w:cs="Leelawadee"/>
          <w:i/>
          <w:sz w:val="22"/>
          <w:szCs w:val="22"/>
        </w:rPr>
        <w:t xml:space="preserve">, em </w:t>
      </w:r>
      <w:r w:rsidR="00895AB3" w:rsidRPr="00B72486">
        <w:rPr>
          <w:rFonts w:ascii="Ebrima" w:hAnsi="Ebrima" w:cs="Leelawadee"/>
          <w:i/>
          <w:sz w:val="22"/>
          <w:szCs w:val="22"/>
        </w:rPr>
        <w:t>01ª, 02ª, 03ª e 04ª Séries</w:t>
      </w:r>
      <w:r w:rsidR="00832DE1" w:rsidRPr="00B72486">
        <w:rPr>
          <w:rFonts w:ascii="Ebrima" w:hAnsi="Ebrima" w:cs="Leelawadee"/>
          <w:i/>
          <w:sz w:val="22"/>
          <w:szCs w:val="22"/>
        </w:rPr>
        <w:t xml:space="preserve">, para Colocação Privada, da </w:t>
      </w:r>
      <w:proofErr w:type="spellStart"/>
      <w:r w:rsidRPr="00B72486">
        <w:rPr>
          <w:rFonts w:ascii="Ebrima" w:hAnsi="Ebrima" w:cs="Leelawadee"/>
          <w:i/>
          <w:sz w:val="22"/>
          <w:szCs w:val="22"/>
        </w:rPr>
        <w:t>Melchioretto</w:t>
      </w:r>
      <w:proofErr w:type="spellEnd"/>
      <w:r w:rsidRPr="00B72486">
        <w:rPr>
          <w:rFonts w:ascii="Ebrima" w:hAnsi="Ebrima" w:cs="Leelawadee"/>
          <w:i/>
          <w:sz w:val="22"/>
          <w:szCs w:val="22"/>
        </w:rPr>
        <w:t xml:space="preserve"> </w:t>
      </w:r>
      <w:proofErr w:type="spellStart"/>
      <w:r w:rsidRPr="00B72486">
        <w:rPr>
          <w:rFonts w:ascii="Ebrima" w:hAnsi="Ebrima" w:cs="Leelawadee"/>
          <w:i/>
          <w:sz w:val="22"/>
          <w:szCs w:val="22"/>
        </w:rPr>
        <w:t>Sandri</w:t>
      </w:r>
      <w:proofErr w:type="spellEnd"/>
      <w:r w:rsidRPr="00B72486">
        <w:rPr>
          <w:rFonts w:ascii="Ebrima" w:hAnsi="Ebrima" w:cs="Leelawadee"/>
          <w:i/>
          <w:sz w:val="22"/>
          <w:szCs w:val="22"/>
        </w:rPr>
        <w:t xml:space="preserve"> Engenharia</w:t>
      </w:r>
      <w:r w:rsidR="00345650" w:rsidRPr="00B72486">
        <w:rPr>
          <w:rFonts w:ascii="Ebrima" w:hAnsi="Ebrima" w:cs="Leelawadee"/>
          <w:i/>
          <w:sz w:val="22"/>
          <w:szCs w:val="22"/>
        </w:rPr>
        <w:t xml:space="preserve"> S.A.</w:t>
      </w:r>
      <w:r w:rsidR="007222A7" w:rsidRPr="00B72486">
        <w:rPr>
          <w:rFonts w:ascii="Ebrima" w:hAnsi="Ebrima" w:cs="Leelawadee"/>
          <w:sz w:val="22"/>
          <w:szCs w:val="22"/>
        </w:rPr>
        <w:t>, nos seguintes empreendimentos imobiliários:</w:t>
      </w:r>
    </w:p>
    <w:p w14:paraId="3524D3A0" w14:textId="77777777" w:rsidR="007222A7" w:rsidRPr="00B72486" w:rsidRDefault="007222A7" w:rsidP="00B7248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B72486"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Valor gasto</w:t>
            </w:r>
          </w:p>
        </w:tc>
      </w:tr>
      <w:tr w:rsidR="007222A7" w:rsidRPr="00B72486"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76" w:type="dxa"/>
            <w:vAlign w:val="center"/>
          </w:tcPr>
          <w:p w14:paraId="657DEDD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B1B5A2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535F6C34"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B72486" w:rsidRDefault="007222A7" w:rsidP="00B72486">
            <w:pPr>
              <w:spacing w:line="276" w:lineRule="auto"/>
              <w:rPr>
                <w:rFonts w:ascii="Ebrima" w:hAnsi="Ebrima" w:cs="Leelawadee"/>
                <w:sz w:val="22"/>
                <w:szCs w:val="22"/>
              </w:rPr>
            </w:pPr>
            <w:r w:rsidRPr="00B72486">
              <w:rPr>
                <w:rFonts w:ascii="Ebrima" w:hAnsi="Ebrima" w:cs="Leelawadee"/>
                <w:sz w:val="22"/>
                <w:szCs w:val="22"/>
              </w:rPr>
              <w:t xml:space="preserve">Total utilizado </w:t>
            </w:r>
          </w:p>
        </w:tc>
        <w:tc>
          <w:tcPr>
            <w:tcW w:w="1276" w:type="dxa"/>
            <w:vAlign w:val="center"/>
          </w:tcPr>
          <w:p w14:paraId="27E56A9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737216A"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0909995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B72486" w:rsidRDefault="007222A7" w:rsidP="00B72486">
            <w:pPr>
              <w:spacing w:line="276" w:lineRule="auto"/>
              <w:rPr>
                <w:rFonts w:ascii="Ebrima" w:hAnsi="Ebrima" w:cs="Leelawadee"/>
                <w:b/>
                <w:sz w:val="22"/>
                <w:szCs w:val="22"/>
              </w:rPr>
            </w:pPr>
            <w:r w:rsidRPr="00B72486">
              <w:rPr>
                <w:rFonts w:ascii="Ebrima" w:hAnsi="Ebrima" w:cs="Leelawadee"/>
                <w:b/>
                <w:sz w:val="22"/>
                <w:szCs w:val="22"/>
              </w:rPr>
              <w:t>Total devido</w:t>
            </w:r>
          </w:p>
        </w:tc>
        <w:tc>
          <w:tcPr>
            <w:tcW w:w="1276" w:type="dxa"/>
            <w:vAlign w:val="center"/>
          </w:tcPr>
          <w:p w14:paraId="0C3C9BC3"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328" w:type="dxa"/>
            <w:vAlign w:val="center"/>
          </w:tcPr>
          <w:p w14:paraId="0C3034CD"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224" w:type="dxa"/>
            <w:vAlign w:val="center"/>
          </w:tcPr>
          <w:p w14:paraId="30664F5A"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w:t>
            </w:r>
          </w:p>
        </w:tc>
      </w:tr>
    </w:tbl>
    <w:p w14:paraId="52496A8A" w14:textId="77777777" w:rsidR="007222A7" w:rsidRPr="00B72486" w:rsidRDefault="007222A7" w:rsidP="00B72486">
      <w:pPr>
        <w:spacing w:line="276" w:lineRule="auto"/>
        <w:jc w:val="both"/>
        <w:rPr>
          <w:rFonts w:ascii="Ebrima" w:hAnsi="Ebrima" w:cs="Leelawadee"/>
          <w:sz w:val="22"/>
          <w:szCs w:val="22"/>
        </w:rPr>
      </w:pPr>
    </w:p>
    <w:p w14:paraId="658921B9" w14:textId="77777777" w:rsidR="007222A7" w:rsidRPr="00B72486" w:rsidRDefault="00832DE1" w:rsidP="00B72486">
      <w:pPr>
        <w:spacing w:line="276" w:lineRule="auto"/>
        <w:jc w:val="center"/>
        <w:rPr>
          <w:rFonts w:ascii="Ebrima" w:hAnsi="Ebrima" w:cs="Leelawadee"/>
          <w:sz w:val="22"/>
          <w:szCs w:val="22"/>
        </w:rPr>
      </w:pPr>
      <w:r w:rsidRPr="00B72486">
        <w:rPr>
          <w:rFonts w:ascii="Ebrima" w:hAnsi="Ebrima" w:cs="Leelawadee"/>
          <w:color w:val="000000"/>
          <w:sz w:val="22"/>
          <w:szCs w:val="22"/>
        </w:rPr>
        <w:t>[cidade] – [estado]</w:t>
      </w:r>
      <w:r w:rsidR="007222A7" w:rsidRPr="00B72486">
        <w:rPr>
          <w:rFonts w:ascii="Ebrima" w:hAnsi="Ebrima" w:cs="Leelawadee"/>
          <w:sz w:val="22"/>
          <w:szCs w:val="22"/>
        </w:rPr>
        <w:t>, [•] de [•] de [•].</w:t>
      </w:r>
    </w:p>
    <w:p w14:paraId="58DF9E22" w14:textId="77777777" w:rsidR="007222A7" w:rsidRPr="00B72486" w:rsidRDefault="007222A7" w:rsidP="00B7248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B72486" w:rsidRDefault="007222A7" w:rsidP="00B7248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B72486" w14:paraId="710351F4" w14:textId="77777777" w:rsidTr="006C5855">
        <w:trPr>
          <w:jc w:val="center"/>
        </w:trPr>
        <w:tc>
          <w:tcPr>
            <w:tcW w:w="8789" w:type="dxa"/>
            <w:tcBorders>
              <w:top w:val="single" w:sz="4" w:space="0" w:color="auto"/>
            </w:tcBorders>
          </w:tcPr>
          <w:p w14:paraId="5B5F45BD" w14:textId="77777777" w:rsidR="007222A7" w:rsidRPr="00B72486" w:rsidRDefault="00D80DB8" w:rsidP="00B72486">
            <w:pPr>
              <w:widowControl w:val="0"/>
              <w:spacing w:line="276" w:lineRule="auto"/>
              <w:jc w:val="center"/>
              <w:rPr>
                <w:rFonts w:ascii="Ebrima" w:hAnsi="Ebrima" w:cs="Leelawadee"/>
                <w:i/>
                <w:sz w:val="22"/>
                <w:szCs w:val="22"/>
              </w:rPr>
            </w:pPr>
            <w:r w:rsidRPr="00B72486">
              <w:rPr>
                <w:rFonts w:ascii="Ebrima" w:hAnsi="Ebrima"/>
                <w:b/>
                <w:sz w:val="22"/>
                <w:szCs w:val="22"/>
              </w:rPr>
              <w:t>MELCHIORETTO SANDRI ENGENHARIA S.A.</w:t>
            </w:r>
            <w:r w:rsidR="00345650" w:rsidRPr="00B72486" w:rsidDel="00345650">
              <w:rPr>
                <w:rFonts w:ascii="Ebrima" w:hAnsi="Ebrima" w:cs="Leelawadee"/>
                <w:b/>
                <w:sz w:val="22"/>
                <w:szCs w:val="22"/>
              </w:rPr>
              <w:t xml:space="preserve"> </w:t>
            </w:r>
          </w:p>
        </w:tc>
      </w:tr>
      <w:tr w:rsidR="007222A7" w:rsidRPr="00B72486" w14:paraId="715E4299" w14:textId="77777777" w:rsidTr="006C5855">
        <w:trPr>
          <w:jc w:val="center"/>
        </w:trPr>
        <w:tc>
          <w:tcPr>
            <w:tcW w:w="8789" w:type="dxa"/>
          </w:tcPr>
          <w:p w14:paraId="276BE5DE" w14:textId="77777777" w:rsidR="007222A7" w:rsidRPr="00B72486" w:rsidRDefault="007222A7"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7222A7" w:rsidRPr="00B72486" w14:paraId="218419FA" w14:textId="77777777" w:rsidTr="006C5855">
        <w:trPr>
          <w:jc w:val="center"/>
        </w:trPr>
        <w:tc>
          <w:tcPr>
            <w:tcW w:w="8789" w:type="dxa"/>
          </w:tcPr>
          <w:p w14:paraId="482DD653" w14:textId="77777777" w:rsidR="007222A7" w:rsidRPr="00B72486" w:rsidRDefault="007222A7"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63E54DE8" w14:textId="77777777" w:rsidR="007222A7" w:rsidRPr="00B72486" w:rsidRDefault="007222A7" w:rsidP="00B72486">
      <w:pPr>
        <w:tabs>
          <w:tab w:val="left" w:pos="8647"/>
        </w:tabs>
        <w:suppressAutoHyphens/>
        <w:spacing w:line="276" w:lineRule="auto"/>
        <w:rPr>
          <w:rFonts w:ascii="Ebrima" w:hAnsi="Ebrima" w:cs="Leelawadee"/>
          <w:sz w:val="22"/>
          <w:szCs w:val="22"/>
          <w:lang w:eastAsia="en-US"/>
        </w:rPr>
      </w:pPr>
    </w:p>
    <w:p w14:paraId="6EEA9F0F" w14:textId="77777777" w:rsidR="0064203C" w:rsidRPr="00B72486" w:rsidRDefault="0064203C" w:rsidP="00B72486">
      <w:pPr>
        <w:autoSpaceDE/>
        <w:autoSpaceDN/>
        <w:adjustRightInd/>
        <w:spacing w:line="276" w:lineRule="auto"/>
        <w:contextualSpacing/>
        <w:rPr>
          <w:rFonts w:ascii="Ebrima" w:hAnsi="Ebrima" w:cs="Leelawadee"/>
          <w:b/>
          <w:smallCaps/>
          <w:sz w:val="22"/>
          <w:szCs w:val="22"/>
        </w:rPr>
      </w:pPr>
    </w:p>
    <w:p w14:paraId="39E5043A"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B72486" w:rsidSect="00195477">
          <w:pgSz w:w="11907" w:h="16839" w:code="9"/>
          <w:pgMar w:top="1440" w:right="1080" w:bottom="1440" w:left="1080" w:header="720" w:footer="720" w:gutter="0"/>
          <w:cols w:space="720"/>
          <w:noEndnote/>
          <w:docGrid w:linePitch="326"/>
        </w:sectPr>
      </w:pPr>
    </w:p>
    <w:p w14:paraId="21DFEFA0"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lastRenderedPageBreak/>
        <w:t>ANEXO IV</w:t>
      </w:r>
    </w:p>
    <w:p w14:paraId="1F4CD639" w14:textId="77777777" w:rsidR="00D72E30" w:rsidRPr="00C22D21" w:rsidRDefault="00D72E30" w:rsidP="00D72E3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 </w:t>
      </w:r>
    </w:p>
    <w:p w14:paraId="61C312A9" w14:textId="77777777" w:rsidR="00D72E30" w:rsidRDefault="00D72E30" w:rsidP="00D72E3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
      <w:tr w:rsidR="00D72E30" w:rsidRPr="005550BE"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D72E30" w:rsidRPr="005550BE"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5550BE" w:rsidRDefault="00D72E30" w:rsidP="00AB2C04">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5550BE" w:rsidRDefault="00D72E30" w:rsidP="00AB2C04">
            <w:pPr>
              <w:rPr>
                <w:rFonts w:ascii="Ebrima" w:hAnsi="Ebrima" w:cs="Calibri"/>
                <w:b/>
                <w:bCs/>
                <w:color w:val="000000"/>
                <w:sz w:val="14"/>
                <w:szCs w:val="14"/>
              </w:rPr>
            </w:pPr>
          </w:p>
        </w:tc>
      </w:tr>
      <w:tr w:rsidR="00D72E30" w:rsidRPr="005550BE"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Melchioretto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Sandri</w:t>
            </w:r>
            <w:proofErr w:type="spellEnd"/>
            <w:r w:rsidRPr="005550BE">
              <w:rPr>
                <w:rFonts w:ascii="Ebrima" w:hAnsi="Ebrima" w:cs="Leelawadee"/>
                <w:color w:val="000000"/>
                <w:sz w:val="14"/>
                <w:szCs w:val="14"/>
              </w:rPr>
              <w:t xml:space="preserve">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5550BE" w:rsidRDefault="00D72E30" w:rsidP="00AB2C04">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5550BE" w:rsidRDefault="00D72E30" w:rsidP="00AB2C04">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r>
    </w:tbl>
    <w:p w14:paraId="6EE7FE45" w14:textId="77777777" w:rsidR="00895AB3" w:rsidRPr="00B72486" w:rsidRDefault="00895AB3" w:rsidP="00B72486">
      <w:pPr>
        <w:spacing w:line="276" w:lineRule="auto"/>
        <w:contextualSpacing/>
        <w:jc w:val="center"/>
        <w:rPr>
          <w:rFonts w:ascii="Ebrima" w:hAnsi="Ebrima" w:cs="Leelawadee"/>
          <w:b/>
          <w:color w:val="000000"/>
          <w:sz w:val="22"/>
          <w:szCs w:val="22"/>
        </w:rPr>
      </w:pPr>
    </w:p>
    <w:p w14:paraId="5512933B" w14:textId="77777777" w:rsidR="00895AB3" w:rsidRPr="00B72486" w:rsidRDefault="00895AB3" w:rsidP="00B72486">
      <w:pPr>
        <w:spacing w:line="276" w:lineRule="auto"/>
        <w:contextualSpacing/>
        <w:jc w:val="center"/>
        <w:rPr>
          <w:rFonts w:ascii="Ebrima" w:hAnsi="Ebrima" w:cs="Leelawadee"/>
          <w:b/>
          <w:color w:val="000000"/>
          <w:sz w:val="22"/>
          <w:szCs w:val="22"/>
        </w:rPr>
        <w:sectPr w:rsidR="00895AB3" w:rsidRPr="00B72486" w:rsidSect="00895AB3">
          <w:pgSz w:w="16839" w:h="11907" w:orient="landscape" w:code="9"/>
          <w:pgMar w:top="1080" w:right="1440" w:bottom="1080" w:left="1440" w:header="720" w:footer="720" w:gutter="0"/>
          <w:cols w:space="720"/>
          <w:noEndnote/>
          <w:docGrid w:linePitch="326"/>
        </w:sectPr>
      </w:pPr>
    </w:p>
    <w:p w14:paraId="44A71A12" w14:textId="77777777" w:rsidR="0064203C" w:rsidRPr="00B72486" w:rsidRDefault="00895AB3" w:rsidP="00B72486">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V</w:t>
      </w:r>
    </w:p>
    <w:p w14:paraId="59A003FF" w14:textId="77777777" w:rsidR="00895AB3" w:rsidRPr="00B72486" w:rsidRDefault="00895AB3" w:rsidP="00B72486">
      <w:pPr>
        <w:spacing w:line="276" w:lineRule="auto"/>
        <w:contextualSpacing/>
        <w:jc w:val="center"/>
        <w:rPr>
          <w:rFonts w:ascii="Ebrima" w:hAnsi="Ebrima" w:cs="Leelawadee"/>
          <w:b/>
          <w:color w:val="000000"/>
          <w:sz w:val="22"/>
          <w:szCs w:val="22"/>
        </w:rPr>
      </w:pPr>
      <w:commentRangeStart w:id="295"/>
      <w:r w:rsidRPr="00B72486">
        <w:rPr>
          <w:rFonts w:ascii="Ebrima" w:hAnsi="Ebrima" w:cs="Leelawadee"/>
          <w:b/>
          <w:color w:val="000000"/>
          <w:sz w:val="22"/>
          <w:szCs w:val="22"/>
        </w:rPr>
        <w:t>DESPESAS REEMBOLSO</w:t>
      </w:r>
      <w:commentRangeEnd w:id="295"/>
      <w:r w:rsidR="00D72E30">
        <w:rPr>
          <w:rStyle w:val="Refdecomentrio"/>
          <w:szCs w:val="20"/>
        </w:rPr>
        <w:commentReference w:id="295"/>
      </w:r>
    </w:p>
    <w:p w14:paraId="6AC63735" w14:textId="77777777" w:rsidR="00895AB3" w:rsidRDefault="00895AB3" w:rsidP="00B72486">
      <w:pPr>
        <w:spacing w:line="276" w:lineRule="auto"/>
        <w:contextualSpacing/>
        <w:jc w:val="center"/>
        <w:rPr>
          <w:rFonts w:ascii="Ebrima" w:hAnsi="Ebrima" w:cs="Leelawadee"/>
          <w:b/>
          <w:color w:val="000000"/>
          <w:sz w:val="22"/>
          <w:szCs w:val="22"/>
        </w:rPr>
      </w:pPr>
    </w:p>
    <w:p w14:paraId="33C2BECB" w14:textId="77777777" w:rsidR="000672CD"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br w:type="page"/>
      </w:r>
    </w:p>
    <w:p w14:paraId="10B13D67" w14:textId="2BCDADFC"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p>
    <w:p w14:paraId="0C9871D2" w14:textId="20F45D48"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DESPESAS DA OPERAÇÃO</w:t>
      </w:r>
    </w:p>
    <w:p w14:paraId="59AB62F4" w14:textId="1F0015A4" w:rsidR="000672CD" w:rsidRDefault="000672CD" w:rsidP="00B72486">
      <w:pPr>
        <w:spacing w:line="276" w:lineRule="auto"/>
        <w:contextualSpacing/>
        <w:jc w:val="center"/>
        <w:rPr>
          <w:rFonts w:ascii="Ebrima" w:hAnsi="Ebrima" w:cs="Leelawadee"/>
          <w:b/>
          <w:color w:val="000000"/>
          <w:sz w:val="22"/>
          <w:szCs w:val="22"/>
        </w:rPr>
      </w:pPr>
    </w:p>
    <w:p w14:paraId="614AF6BD" w14:textId="13E8996A" w:rsidR="000672CD" w:rsidRDefault="000672CD">
      <w:pPr>
        <w:autoSpaceDE/>
        <w:autoSpaceDN/>
        <w:adjustRightInd/>
        <w:rPr>
          <w:rFonts w:ascii="Ebrima" w:hAnsi="Ebrima" w:cs="Leelawadee"/>
          <w:b/>
          <w:color w:val="000000"/>
          <w:sz w:val="22"/>
          <w:szCs w:val="22"/>
        </w:rPr>
      </w:pPr>
      <w:r>
        <w:rPr>
          <w:rFonts w:ascii="Ebrima" w:hAnsi="Ebrima" w:cs="Leelawadee"/>
          <w:b/>
          <w:color w:val="000000"/>
          <w:sz w:val="22"/>
          <w:szCs w:val="22"/>
        </w:rPr>
        <w:br w:type="page"/>
      </w:r>
    </w:p>
    <w:p w14:paraId="5140E9D5" w14:textId="7A8D510F" w:rsidR="00E728FE"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r w:rsidR="000672CD">
        <w:rPr>
          <w:rFonts w:ascii="Ebrima" w:hAnsi="Ebrima" w:cs="Leelawadee"/>
          <w:b/>
          <w:color w:val="000000"/>
          <w:sz w:val="22"/>
          <w:szCs w:val="22"/>
        </w:rPr>
        <w:t>I</w:t>
      </w:r>
    </w:p>
    <w:p w14:paraId="42577AB4" w14:textId="77777777" w:rsidR="00E728FE" w:rsidRPr="00B72486" w:rsidRDefault="00494A72"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RELAÇÃO</w:t>
      </w:r>
      <w:r w:rsidR="00893E11">
        <w:rPr>
          <w:rFonts w:ascii="Ebrima" w:hAnsi="Ebrima" w:cs="Leelawadee"/>
          <w:b/>
          <w:color w:val="000000"/>
          <w:sz w:val="22"/>
          <w:szCs w:val="22"/>
        </w:rPr>
        <w:t xml:space="preserve"> </w:t>
      </w:r>
      <w:r>
        <w:rPr>
          <w:rFonts w:ascii="Ebrima" w:hAnsi="Ebrima" w:cs="Leelawadee"/>
          <w:b/>
          <w:color w:val="000000"/>
          <w:sz w:val="22"/>
          <w:szCs w:val="22"/>
        </w:rPr>
        <w:t>DE EMPRESAS COLIGADAS/CONTROLADAS PELA EMISSORA</w:t>
      </w:r>
    </w:p>
    <w:sectPr w:rsidR="00E728FE" w:rsidRPr="00B7248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Natália Xavier Alencar" w:date="2021-05-20T18:31:00Z" w:initials="NXA">
    <w:p w14:paraId="73F8D709" w14:textId="71F81150" w:rsidR="00395F95" w:rsidRDefault="00395F95">
      <w:pPr>
        <w:pStyle w:val="Textodecomentrio"/>
      </w:pPr>
      <w:r>
        <w:rPr>
          <w:rStyle w:val="Refdecomentrio"/>
        </w:rPr>
        <w:annotationRef/>
      </w:r>
      <w:r>
        <w:t>Refletir comentários feitos no TS, conforme aplicáveis.</w:t>
      </w:r>
    </w:p>
  </w:comment>
  <w:comment w:id="54" w:author="Natália Xavier Alencar" w:date="2021-06-02T15:48:00Z" w:initials="NXA">
    <w:p w14:paraId="2933DC6B" w14:textId="6EDDD86F" w:rsidR="00F32D38" w:rsidRDefault="00F32D38">
      <w:pPr>
        <w:pStyle w:val="Textodecomentrio"/>
      </w:pPr>
      <w:r>
        <w:rPr>
          <w:rStyle w:val="Refdecomentrio"/>
        </w:rPr>
        <w:annotationRef/>
      </w:r>
      <w:r>
        <w:t xml:space="preserve">À </w:t>
      </w:r>
      <w:r w:rsidR="00FD19E1">
        <w:t>confirmar, conforme tabela de reembolsos validada.</w:t>
      </w:r>
    </w:p>
  </w:comment>
  <w:comment w:id="99" w:author="Autor" w:date="2021-05-24T19:06:00Z" w:initials="Autor">
    <w:p w14:paraId="4F41C00D" w14:textId="3D5F4490" w:rsidR="00395F95" w:rsidRDefault="00395F95">
      <w:pPr>
        <w:pStyle w:val="Textodecomentrio"/>
      </w:pPr>
      <w:r>
        <w:rPr>
          <w:rStyle w:val="Refdecomentrio"/>
        </w:rPr>
        <w:annotationRef/>
      </w:r>
      <w:r>
        <w:t>Favor incluir fórmula nos moldes acima.</w:t>
      </w:r>
    </w:p>
  </w:comment>
  <w:comment w:id="110" w:author="Autor" w:date="2021-05-24T19:09:00Z" w:initials="Autor">
    <w:p w14:paraId="1ED9E045" w14:textId="5FF21690" w:rsidR="00395F95" w:rsidRDefault="00395F95">
      <w:pPr>
        <w:pStyle w:val="Textodecomentrio"/>
      </w:pPr>
      <w:r>
        <w:rPr>
          <w:rStyle w:val="Refdecomentrio"/>
        </w:rPr>
        <w:annotationRef/>
      </w:r>
      <w:r>
        <w:rPr>
          <w:rStyle w:val="Refdecomentrio"/>
        </w:rPr>
        <w:annotationRef/>
      </w:r>
      <w:r>
        <w:t>Favor incluir fórmula nos moldes acima.</w:t>
      </w:r>
    </w:p>
  </w:comment>
  <w:comment w:id="111" w:author="Autor" w:date="2021-05-24T19:09:00Z" w:initials="Autor">
    <w:p w14:paraId="56618011" w14:textId="534749D0" w:rsidR="00395F95" w:rsidRDefault="00395F95">
      <w:pPr>
        <w:pStyle w:val="Textodecomentrio"/>
      </w:pPr>
      <w:r>
        <w:rPr>
          <w:rStyle w:val="Refdecomentrio"/>
        </w:rPr>
        <w:annotationRef/>
      </w:r>
      <w:r>
        <w:t>Vamos descasar as datas em 02 dias para não haver problemas com a mecânica dos CRI.</w:t>
      </w:r>
    </w:p>
  </w:comment>
  <w:comment w:id="128" w:author="Autor" w:date="2021-05-24T19:11:00Z" w:initials="Autor">
    <w:p w14:paraId="4BE7A2CA" w14:textId="289EE6D2" w:rsidR="00395F95" w:rsidRDefault="00395F95">
      <w:pPr>
        <w:pStyle w:val="Textodecomentrio"/>
      </w:pPr>
      <w:r>
        <w:rPr>
          <w:rStyle w:val="Refdecomentrio"/>
        </w:rPr>
        <w:annotationRef/>
      </w:r>
      <w:r>
        <w:t>Ajustada a cláusula para ficar mais clara.</w:t>
      </w:r>
    </w:p>
  </w:comment>
  <w:comment w:id="295" w:author="Natália Xavier Alencar" w:date="2021-05-20T18:39:00Z" w:initials="NXA">
    <w:p w14:paraId="2EA9A82C" w14:textId="086D5244" w:rsidR="00395F95" w:rsidRDefault="00395F95">
      <w:pPr>
        <w:pStyle w:val="Textodecomentrio"/>
      </w:pPr>
      <w:r>
        <w:rPr>
          <w:rStyle w:val="Refdecomentrio"/>
        </w:rPr>
        <w:annotationRef/>
      </w:r>
      <w:r>
        <w:t>Aguardando comprovantes para inclusão da planilha descritiva.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8D709" w15:done="0"/>
  <w15:commentEx w15:paraId="2933DC6B" w15:done="0"/>
  <w15:commentEx w15:paraId="4F41C00D" w15:done="0"/>
  <w15:commentEx w15:paraId="1ED9E045" w15:done="0"/>
  <w15:commentEx w15:paraId="56618011" w15:done="0"/>
  <w15:commentEx w15:paraId="4BE7A2CA" w15:done="0"/>
  <w15:commentEx w15:paraId="2EA9A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77A4" w16cex:dateUtc="2021-05-24T22:06:00Z"/>
  <w16cex:commentExtensible w16cex:durableId="24567858" w16cex:dateUtc="2021-05-24T22:09:00Z"/>
  <w16cex:commentExtensible w16cex:durableId="24567868" w16cex:dateUtc="2021-05-24T22:09:00Z"/>
  <w16cex:commentExtensible w16cex:durableId="245678CE" w16cex:dateUtc="2021-05-24T2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8D709" w16cid:durableId="2456509C"/>
  <w16cid:commentId w16cid:paraId="2933DC6B" w16cid:durableId="2464B6D3"/>
  <w16cid:commentId w16cid:paraId="4F41C00D" w16cid:durableId="245677A4"/>
  <w16cid:commentId w16cid:paraId="1ED9E045" w16cid:durableId="24567858"/>
  <w16cid:commentId w16cid:paraId="56618011" w16cid:durableId="24567868"/>
  <w16cid:commentId w16cid:paraId="4BE7A2CA" w16cid:durableId="245678CE"/>
  <w16cid:commentId w16cid:paraId="2EA9A82C" w16cid:durableId="245650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2A79" w14:textId="77777777" w:rsidR="00395F95" w:rsidRDefault="00395F95">
      <w:r>
        <w:separator/>
      </w:r>
    </w:p>
    <w:p w14:paraId="5CAD102A" w14:textId="77777777" w:rsidR="00395F95" w:rsidRDefault="00395F95"/>
  </w:endnote>
  <w:endnote w:type="continuationSeparator" w:id="0">
    <w:p w14:paraId="422BC6A2" w14:textId="77777777" w:rsidR="00395F95" w:rsidRDefault="00395F95">
      <w:r>
        <w:continuationSeparator/>
      </w:r>
    </w:p>
    <w:p w14:paraId="2470051A" w14:textId="77777777" w:rsidR="00395F95" w:rsidRDefault="00395F95"/>
  </w:endnote>
  <w:endnote w:type="continuationNotice" w:id="1">
    <w:p w14:paraId="7482D0D7" w14:textId="77777777" w:rsidR="00395F95" w:rsidRDefault="00395F95"/>
    <w:p w14:paraId="5992B32D" w14:textId="77777777" w:rsidR="00395F95" w:rsidRDefault="00395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F88CD" w14:textId="77777777" w:rsidR="00395F95" w:rsidRDefault="00395F95">
      <w:r>
        <w:separator/>
      </w:r>
    </w:p>
    <w:p w14:paraId="4D501164" w14:textId="77777777" w:rsidR="00395F95" w:rsidRDefault="00395F95"/>
  </w:footnote>
  <w:footnote w:type="continuationSeparator" w:id="0">
    <w:p w14:paraId="13D48C03" w14:textId="77777777" w:rsidR="00395F95" w:rsidRDefault="00395F95">
      <w:r>
        <w:continuationSeparator/>
      </w:r>
    </w:p>
    <w:p w14:paraId="5C0C1D9D" w14:textId="77777777" w:rsidR="00395F95" w:rsidRDefault="00395F95"/>
  </w:footnote>
  <w:footnote w:type="continuationNotice" w:id="1">
    <w:p w14:paraId="39A1F040" w14:textId="77777777" w:rsidR="00395F95" w:rsidRDefault="00395F95"/>
    <w:p w14:paraId="148AA9A2" w14:textId="77777777" w:rsidR="00395F95" w:rsidRDefault="00395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1"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4"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6"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0"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1"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73"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8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9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9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2"/>
  </w:num>
  <w:num w:numId="7">
    <w:abstractNumId w:val="84"/>
  </w:num>
  <w:num w:numId="8">
    <w:abstractNumId w:val="46"/>
  </w:num>
  <w:num w:numId="9">
    <w:abstractNumId w:val="4"/>
  </w:num>
  <w:num w:numId="10">
    <w:abstractNumId w:val="99"/>
  </w:num>
  <w:num w:numId="11">
    <w:abstractNumId w:val="38"/>
  </w:num>
  <w:num w:numId="12">
    <w:abstractNumId w:val="42"/>
  </w:num>
  <w:num w:numId="13">
    <w:abstractNumId w:val="67"/>
  </w:num>
  <w:num w:numId="14">
    <w:abstractNumId w:val="88"/>
  </w:num>
  <w:num w:numId="15">
    <w:abstractNumId w:val="72"/>
  </w:num>
  <w:num w:numId="16">
    <w:abstractNumId w:val="87"/>
  </w:num>
  <w:num w:numId="17">
    <w:abstractNumId w:val="47"/>
  </w:num>
  <w:num w:numId="18">
    <w:abstractNumId w:val="29"/>
  </w:num>
  <w:num w:numId="19">
    <w:abstractNumId w:val="54"/>
  </w:num>
  <w:num w:numId="20">
    <w:abstractNumId w:val="82"/>
  </w:num>
  <w:num w:numId="21">
    <w:abstractNumId w:val="78"/>
  </w:num>
  <w:num w:numId="22">
    <w:abstractNumId w:val="96"/>
  </w:num>
  <w:num w:numId="23">
    <w:abstractNumId w:val="19"/>
  </w:num>
  <w:num w:numId="24">
    <w:abstractNumId w:val="14"/>
  </w:num>
  <w:num w:numId="25">
    <w:abstractNumId w:val="58"/>
  </w:num>
  <w:num w:numId="26">
    <w:abstractNumId w:val="40"/>
  </w:num>
  <w:num w:numId="27">
    <w:abstractNumId w:val="98"/>
  </w:num>
  <w:num w:numId="28">
    <w:abstractNumId w:val="22"/>
  </w:num>
  <w:num w:numId="29">
    <w:abstractNumId w:val="39"/>
  </w:num>
  <w:num w:numId="30">
    <w:abstractNumId w:val="59"/>
  </w:num>
  <w:num w:numId="31">
    <w:abstractNumId w:val="79"/>
  </w:num>
  <w:num w:numId="32">
    <w:abstractNumId w:val="81"/>
  </w:num>
  <w:num w:numId="33">
    <w:abstractNumId w:val="48"/>
  </w:num>
  <w:num w:numId="34">
    <w:abstractNumId w:val="64"/>
  </w:num>
  <w:num w:numId="35">
    <w:abstractNumId w:val="97"/>
  </w:num>
  <w:num w:numId="36">
    <w:abstractNumId w:val="43"/>
  </w:num>
  <w:num w:numId="37">
    <w:abstractNumId w:val="34"/>
  </w:num>
  <w:num w:numId="38">
    <w:abstractNumId w:val="80"/>
  </w:num>
  <w:num w:numId="39">
    <w:abstractNumId w:val="28"/>
  </w:num>
  <w:num w:numId="40">
    <w:abstractNumId w:val="66"/>
  </w:num>
  <w:num w:numId="41">
    <w:abstractNumId w:val="45"/>
  </w:num>
  <w:num w:numId="42">
    <w:abstractNumId w:val="18"/>
  </w:num>
  <w:num w:numId="43">
    <w:abstractNumId w:val="90"/>
  </w:num>
  <w:num w:numId="44">
    <w:abstractNumId w:val="95"/>
  </w:num>
  <w:num w:numId="45">
    <w:abstractNumId w:val="7"/>
  </w:num>
  <w:num w:numId="46">
    <w:abstractNumId w:val="31"/>
  </w:num>
  <w:num w:numId="47">
    <w:abstractNumId w:val="60"/>
  </w:num>
  <w:num w:numId="48">
    <w:abstractNumId w:val="37"/>
  </w:num>
  <w:num w:numId="49">
    <w:abstractNumId w:val="27"/>
  </w:num>
  <w:num w:numId="50">
    <w:abstractNumId w:val="15"/>
  </w:num>
  <w:num w:numId="51">
    <w:abstractNumId w:val="68"/>
  </w:num>
  <w:num w:numId="52">
    <w:abstractNumId w:val="63"/>
  </w:num>
  <w:num w:numId="53">
    <w:abstractNumId w:val="69"/>
  </w:num>
  <w:num w:numId="54">
    <w:abstractNumId w:val="53"/>
  </w:num>
  <w:num w:numId="55">
    <w:abstractNumId w:val="76"/>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6"/>
  </w:num>
  <w:num w:numId="59">
    <w:abstractNumId w:val="35"/>
  </w:num>
  <w:num w:numId="60">
    <w:abstractNumId w:val="71"/>
  </w:num>
  <w:num w:numId="61">
    <w:abstractNumId w:val="61"/>
  </w:num>
  <w:num w:numId="62">
    <w:abstractNumId w:val="50"/>
  </w:num>
  <w:num w:numId="63">
    <w:abstractNumId w:val="7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4"/>
  </w:num>
  <w:num w:numId="69">
    <w:abstractNumId w:val="5"/>
  </w:num>
  <w:num w:numId="70">
    <w:abstractNumId w:val="23"/>
  </w:num>
  <w:num w:numId="71">
    <w:abstractNumId w:val="44"/>
  </w:num>
  <w:num w:numId="72">
    <w:abstractNumId w:val="16"/>
  </w:num>
  <w:num w:numId="73">
    <w:abstractNumId w:val="49"/>
  </w:num>
  <w:num w:numId="74">
    <w:abstractNumId w:val="65"/>
  </w:num>
  <w:num w:numId="75">
    <w:abstractNumId w:val="77"/>
  </w:num>
  <w:num w:numId="76">
    <w:abstractNumId w:val="16"/>
    <w:lvlOverride w:ilvl="0">
      <w:startOverride w:val="1"/>
    </w:lvlOverride>
    <w:lvlOverride w:ilvl="1">
      <w:startOverride w:val="1"/>
    </w:lvlOverride>
    <w:lvlOverride w:ilvl="2">
      <w:startOverride w:val="1"/>
    </w:lvlOverride>
    <w:lvlOverride w:ilvl="3">
      <w:startOverride w:val="14"/>
    </w:lvlOverride>
  </w:num>
  <w:num w:numId="77">
    <w:abstractNumId w:val="16"/>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55"/>
  </w:num>
  <w:num w:numId="81">
    <w:abstractNumId w:val="24"/>
  </w:num>
  <w:num w:numId="82">
    <w:abstractNumId w:val="36"/>
  </w:num>
  <w:num w:numId="83">
    <w:abstractNumId w:val="89"/>
  </w:num>
  <w:num w:numId="84">
    <w:abstractNumId w:val="8"/>
  </w:num>
  <w:num w:numId="85">
    <w:abstractNumId w:val="93"/>
  </w:num>
  <w:num w:numId="86">
    <w:abstractNumId w:val="6"/>
  </w:num>
  <w:num w:numId="87">
    <w:abstractNumId w:val="21"/>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 w:numId="90">
    <w:abstractNumId w:val="41"/>
  </w:num>
  <w:num w:numId="91">
    <w:abstractNumId w:val="74"/>
  </w:num>
  <w:num w:numId="92">
    <w:abstractNumId w:val="92"/>
  </w:num>
  <w:num w:numId="93">
    <w:abstractNumId w:val="10"/>
  </w:num>
  <w:num w:numId="94">
    <w:abstractNumId w:val="86"/>
  </w:num>
  <w:num w:numId="95">
    <w:abstractNumId w:val="85"/>
  </w:num>
  <w:num w:numId="96">
    <w:abstractNumId w:val="17"/>
  </w:num>
  <w:num w:numId="97">
    <w:abstractNumId w:val="11"/>
  </w:num>
  <w:num w:numId="98">
    <w:abstractNumId w:val="13"/>
  </w:num>
  <w:num w:numId="99">
    <w:abstractNumId w:val="26"/>
  </w:num>
  <w:num w:numId="100">
    <w:abstractNumId w:val="57"/>
  </w:num>
  <w:num w:numId="101">
    <w:abstractNumId w:val="33"/>
  </w:num>
  <w:num w:numId="102">
    <w:abstractNumId w:val="51"/>
  </w:num>
  <w:num w:numId="103">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E4D"/>
    <w:rsid w:val="000E00C0"/>
    <w:rsid w:val="000E0A79"/>
    <w:rsid w:val="000E1027"/>
    <w:rsid w:val="000E13C2"/>
    <w:rsid w:val="000E158B"/>
    <w:rsid w:val="000E1AB1"/>
    <w:rsid w:val="000E1C18"/>
    <w:rsid w:val="000E30D7"/>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6E9E"/>
    <w:rsid w:val="00387048"/>
    <w:rsid w:val="003908DF"/>
    <w:rsid w:val="00390DB1"/>
    <w:rsid w:val="00392242"/>
    <w:rsid w:val="00393379"/>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736A"/>
    <w:rsid w:val="00490387"/>
    <w:rsid w:val="004904A5"/>
    <w:rsid w:val="0049090D"/>
    <w:rsid w:val="00490CB4"/>
    <w:rsid w:val="00491DCA"/>
    <w:rsid w:val="00491DF8"/>
    <w:rsid w:val="00493036"/>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9B1"/>
    <w:rsid w:val="006B1FB8"/>
    <w:rsid w:val="006B2973"/>
    <w:rsid w:val="006B3D0E"/>
    <w:rsid w:val="006B42C6"/>
    <w:rsid w:val="006B43EF"/>
    <w:rsid w:val="006B491D"/>
    <w:rsid w:val="006B7678"/>
    <w:rsid w:val="006C0046"/>
    <w:rsid w:val="006C012B"/>
    <w:rsid w:val="006C0D38"/>
    <w:rsid w:val="006C0EB6"/>
    <w:rsid w:val="006C10AB"/>
    <w:rsid w:val="006C153F"/>
    <w:rsid w:val="006C229E"/>
    <w:rsid w:val="006C417A"/>
    <w:rsid w:val="006C4362"/>
    <w:rsid w:val="006C5855"/>
    <w:rsid w:val="006C61B0"/>
    <w:rsid w:val="006C75E4"/>
    <w:rsid w:val="006D030A"/>
    <w:rsid w:val="006D2162"/>
    <w:rsid w:val="006D30F2"/>
    <w:rsid w:val="006D52EA"/>
    <w:rsid w:val="006D607F"/>
    <w:rsid w:val="006D6E85"/>
    <w:rsid w:val="006D75F2"/>
    <w:rsid w:val="006E1DA8"/>
    <w:rsid w:val="006E24F2"/>
    <w:rsid w:val="006E2F66"/>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7C72"/>
    <w:rsid w:val="00C41D53"/>
    <w:rsid w:val="00C420F2"/>
    <w:rsid w:val="00C42189"/>
    <w:rsid w:val="00C42D97"/>
    <w:rsid w:val="00C44B70"/>
    <w:rsid w:val="00C4759F"/>
    <w:rsid w:val="00C47B57"/>
    <w:rsid w:val="00C50033"/>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560C"/>
    <w:rsid w:val="00EF5FF2"/>
    <w:rsid w:val="00EF7ADE"/>
    <w:rsid w:val="00EF7EAB"/>
    <w:rsid w:val="00F0050A"/>
    <w:rsid w:val="00F01E43"/>
    <w:rsid w:val="00F02F6E"/>
    <w:rsid w:val="00F032EA"/>
    <w:rsid w:val="00F03562"/>
    <w:rsid w:val="00F03C5F"/>
    <w:rsid w:val="00F0541B"/>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F1D"/>
    <w:rsid w:val="00F42365"/>
    <w:rsid w:val="00F42551"/>
    <w:rsid w:val="00F42D11"/>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customXml/itemProps2.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57D5A-EDF5-4F6C-A41A-DCCA04D9DCDC}">
  <ds:schemaRefs>
    <ds:schemaRef ds:uri="3d645ca5-30c4-4270-9d85-86aba2d8f824"/>
    <ds:schemaRef ds:uri="http://www.w3.org/XML/1998/namespace"/>
    <ds:schemaRef ds:uri="http://purl.org/dc/terms/"/>
    <ds:schemaRef ds:uri="http://schemas.microsoft.com/office/2006/documentManagement/types"/>
    <ds:schemaRef ds:uri="http://purl.org/dc/dcmitype/"/>
    <ds:schemaRef ds:uri="http://purl.org/dc/elements/1.1/"/>
    <ds:schemaRef ds:uri="25f61430-050b-48a0-8214-bc3c6854fc4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6067F1E3-A558-48B1-9241-52FBF9F2F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47</Pages>
  <Words>14544</Words>
  <Characters>83194</Characters>
  <Application>Microsoft Office Word</Application>
  <DocSecurity>0</DocSecurity>
  <Lines>693</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Carlos Bacha</cp:lastModifiedBy>
  <cp:revision>4</cp:revision>
  <cp:lastPrinted>2019-06-13T11:28:00Z</cp:lastPrinted>
  <dcterms:created xsi:type="dcterms:W3CDTF">2021-06-04T17:27:00Z</dcterms:created>
  <dcterms:modified xsi:type="dcterms:W3CDTF">2021-06-04T18:32:00Z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