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6B72E955" w:rsidR="000E57C9" w:rsidRPr="00A501F1" w:rsidRDefault="000E57C9" w:rsidP="002C30A5">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A501F1">
        <w:rPr>
          <w:rFonts w:ascii="Ebrima" w:hAnsi="Ebrima" w:cs="Calibri"/>
          <w:b/>
          <w:sz w:val="22"/>
          <w:szCs w:val="22"/>
        </w:rPr>
        <w:t xml:space="preserve">PRIMEIRO ADITAMENTO AO </w:t>
      </w:r>
      <w:r w:rsidR="002C30A5" w:rsidRPr="00CB2027">
        <w:rPr>
          <w:rFonts w:ascii="Ebrima" w:hAnsi="Ebrima" w:cstheme="minorHAnsi"/>
          <w:b/>
          <w:sz w:val="22"/>
          <w:szCs w:val="22"/>
        </w:rPr>
        <w:t>INSTRUMENTO PARTICULAR DE CESSÃO FIDUCIÁRIA DE RECEBÍVEIS EM GARANTIA E OUTRAS AVENÇAS</w:t>
      </w:r>
    </w:p>
    <w:p w14:paraId="075F786F" w14:textId="77777777" w:rsidR="000E57C9" w:rsidRPr="00A501F1" w:rsidRDefault="000E57C9" w:rsidP="00A501F1">
      <w:pPr>
        <w:pStyle w:val="Recuonormal"/>
        <w:spacing w:line="276" w:lineRule="auto"/>
        <w:rPr>
          <w:rFonts w:ascii="Ebrima" w:hAnsi="Ebrima"/>
          <w:sz w:val="22"/>
          <w:szCs w:val="22"/>
          <w:lang w:val="pt-BR"/>
        </w:rPr>
      </w:pPr>
    </w:p>
    <w:p w14:paraId="749BE39B" w14:textId="09EF7562"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 xml:space="preserve">Pelo presente instrumento particular, </w:t>
      </w:r>
      <w:r w:rsidR="0089018F">
        <w:rPr>
          <w:rFonts w:ascii="Ebrima" w:hAnsi="Ebrima" w:cs="Calibri"/>
          <w:sz w:val="22"/>
          <w:szCs w:val="22"/>
        </w:rPr>
        <w:t xml:space="preserve">e </w:t>
      </w:r>
      <w:r w:rsidRPr="00A501F1">
        <w:rPr>
          <w:rFonts w:ascii="Ebrima" w:hAnsi="Ebrima" w:cs="Calibri"/>
          <w:sz w:val="22"/>
          <w:szCs w:val="22"/>
        </w:rPr>
        <w:t>na melhor forma de direito</w:t>
      </w:r>
      <w:r w:rsidR="0089018F">
        <w:rPr>
          <w:rFonts w:ascii="Ebrima" w:hAnsi="Ebrima" w:cs="Calibri"/>
          <w:sz w:val="22"/>
          <w:szCs w:val="22"/>
        </w:rPr>
        <w:t>,</w:t>
      </w:r>
      <w:r w:rsidRPr="00A501F1">
        <w:rPr>
          <w:rFonts w:ascii="Ebrima" w:hAnsi="Ebrima" w:cs="Calibri"/>
          <w:sz w:val="22"/>
          <w:szCs w:val="22"/>
        </w:rPr>
        <w:t xml:space="preserve"> as partes:</w:t>
      </w:r>
    </w:p>
    <w:p w14:paraId="1B77B4BC"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10DB5D64" w14:textId="77777777" w:rsidR="00DF2EEB" w:rsidRPr="00CB2027" w:rsidRDefault="00DF2EEB" w:rsidP="00DF2EEB">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bookmarkStart w:id="2" w:name="_Hlk16095415"/>
    </w:p>
    <w:bookmarkEnd w:id="2"/>
    <w:p w14:paraId="4A9A88FD" w14:textId="77777777" w:rsidR="00DF2EEB" w:rsidRPr="00CB2027" w:rsidRDefault="00DF2EEB" w:rsidP="00DF2EEB">
      <w:pPr>
        <w:spacing w:line="276" w:lineRule="auto"/>
        <w:jc w:val="both"/>
        <w:rPr>
          <w:rFonts w:ascii="Ebrima" w:hAnsi="Ebrima" w:cstheme="minorHAnsi"/>
          <w:sz w:val="22"/>
          <w:szCs w:val="22"/>
        </w:rPr>
      </w:pPr>
    </w:p>
    <w:p w14:paraId="25862C93" w14:textId="0EC700BB" w:rsidR="00DF2EEB" w:rsidRPr="00CB2027" w:rsidRDefault="00DF2EEB" w:rsidP="00DF2EEB">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w:t>
      </w:r>
    </w:p>
    <w:p w14:paraId="2768D500" w14:textId="77777777" w:rsidR="00DF2EEB" w:rsidRPr="00CB2027" w:rsidRDefault="00DF2EEB" w:rsidP="00DF2EEB">
      <w:pPr>
        <w:spacing w:line="276" w:lineRule="auto"/>
        <w:jc w:val="both"/>
        <w:rPr>
          <w:rFonts w:ascii="Ebrima" w:hAnsi="Ebrima" w:cs="Leelawadee"/>
          <w:color w:val="000000"/>
          <w:sz w:val="22"/>
          <w:szCs w:val="22"/>
        </w:rPr>
      </w:pPr>
    </w:p>
    <w:p w14:paraId="20859FAD" w14:textId="4F7E7D1C" w:rsidR="000E57C9" w:rsidRDefault="00DF2EEB" w:rsidP="00DF2EEB">
      <w:pPr>
        <w:autoSpaceDE w:val="0"/>
        <w:autoSpaceDN w:val="0"/>
        <w:adjustRightInd w:val="0"/>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3B4CDE">
        <w:rPr>
          <w:rFonts w:ascii="Ebrima" w:hAnsi="Ebrima" w:cs="Leelawadee"/>
          <w:color w:val="000000"/>
          <w:sz w:val="22"/>
          <w:szCs w:val="22"/>
        </w:rPr>
        <w:t>; e</w:t>
      </w:r>
    </w:p>
    <w:p w14:paraId="4C63F996" w14:textId="6EB3BD8F" w:rsidR="00DF2EEB" w:rsidRDefault="00DF2EEB" w:rsidP="00DF2EEB">
      <w:pPr>
        <w:autoSpaceDE w:val="0"/>
        <w:autoSpaceDN w:val="0"/>
        <w:adjustRightInd w:val="0"/>
        <w:spacing w:line="276" w:lineRule="auto"/>
        <w:jc w:val="both"/>
        <w:rPr>
          <w:rFonts w:ascii="Ebrima" w:hAnsi="Ebrima" w:cs="Calibri"/>
          <w:sz w:val="22"/>
          <w:szCs w:val="22"/>
        </w:rPr>
      </w:pPr>
    </w:p>
    <w:p w14:paraId="007C0FD0" w14:textId="7F2DAA53" w:rsidR="00DF2EEB" w:rsidRDefault="003B4CDE" w:rsidP="00DF2EEB">
      <w:pPr>
        <w:autoSpaceDE w:val="0"/>
        <w:autoSpaceDN w:val="0"/>
        <w:adjustRightInd w:val="0"/>
        <w:spacing w:line="276" w:lineRule="auto"/>
        <w:jc w:val="both"/>
        <w:rPr>
          <w:rFonts w:ascii="Ebrima" w:hAnsi="Ebrima" w:cs="Calibri"/>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proofErr w:type="spellStart"/>
      <w:r>
        <w:rPr>
          <w:rFonts w:ascii="Ebrima" w:hAnsi="Ebrima" w:cstheme="minorHAnsi"/>
          <w:bCs/>
          <w:sz w:val="22"/>
          <w:szCs w:val="22"/>
          <w:u w:val="single"/>
        </w:rPr>
        <w:t>Securitizadora</w:t>
      </w:r>
      <w:proofErr w:type="spellEnd"/>
      <w:r w:rsidRPr="00CB2027">
        <w:rPr>
          <w:rFonts w:ascii="Ebrima" w:hAnsi="Ebrima" w:cstheme="minorHAnsi"/>
          <w:bCs/>
          <w:sz w:val="22"/>
          <w:szCs w:val="22"/>
        </w:rPr>
        <w:t>”).</w:t>
      </w:r>
    </w:p>
    <w:p w14:paraId="2681DC15" w14:textId="77777777" w:rsidR="00DF2EEB" w:rsidRPr="00A501F1" w:rsidRDefault="00DF2EEB" w:rsidP="00DF2EEB">
      <w:pPr>
        <w:autoSpaceDE w:val="0"/>
        <w:autoSpaceDN w:val="0"/>
        <w:adjustRightInd w:val="0"/>
        <w:spacing w:line="276" w:lineRule="auto"/>
        <w:jc w:val="both"/>
        <w:rPr>
          <w:rFonts w:ascii="Ebrima" w:hAnsi="Ebrima" w:cs="Calibri"/>
          <w:sz w:val="22"/>
          <w:szCs w:val="22"/>
        </w:rPr>
      </w:pPr>
    </w:p>
    <w:p w14:paraId="414B6E0A" w14:textId="02EA3018" w:rsidR="000E57C9" w:rsidRPr="00A501F1" w:rsidRDefault="000E57C9" w:rsidP="00A501F1">
      <w:pPr>
        <w:pStyle w:val="Recuonormal"/>
        <w:spacing w:line="276" w:lineRule="auto"/>
        <w:ind w:left="0"/>
        <w:jc w:val="both"/>
        <w:rPr>
          <w:rFonts w:ascii="Ebrima" w:hAnsi="Ebrima" w:cs="Calibri"/>
          <w:sz w:val="22"/>
          <w:szCs w:val="22"/>
          <w:lang w:val="pt-BR"/>
        </w:rPr>
      </w:pPr>
      <w:r w:rsidRPr="00A501F1">
        <w:rPr>
          <w:rFonts w:ascii="Ebrima" w:hAnsi="Ebrima" w:cs="Calibri"/>
          <w:sz w:val="22"/>
          <w:szCs w:val="22"/>
          <w:lang w:val="pt-BR"/>
        </w:rPr>
        <w:t>(</w:t>
      </w:r>
      <w:r w:rsidR="003B4CDE">
        <w:rPr>
          <w:rFonts w:ascii="Ebrima" w:hAnsi="Ebrima" w:cs="Calibri"/>
          <w:sz w:val="22"/>
          <w:szCs w:val="22"/>
          <w:lang w:val="pt-BR"/>
        </w:rPr>
        <w:t xml:space="preserve">Fiduciantes e </w:t>
      </w:r>
      <w:proofErr w:type="spellStart"/>
      <w:r w:rsidR="003B4CDE">
        <w:rPr>
          <w:rFonts w:ascii="Ebrima" w:hAnsi="Ebrima" w:cs="Calibri"/>
          <w:sz w:val="22"/>
          <w:szCs w:val="22"/>
          <w:lang w:val="pt-BR"/>
        </w:rPr>
        <w:t>Securitizadora</w:t>
      </w:r>
      <w:proofErr w:type="spellEnd"/>
      <w:r w:rsidRPr="00A501F1">
        <w:rPr>
          <w:rFonts w:ascii="Ebrima" w:hAnsi="Ebrima" w:cs="Calibri"/>
          <w:sz w:val="22"/>
          <w:szCs w:val="22"/>
          <w:lang w:val="pt-BR"/>
        </w:rPr>
        <w:t>, adiante denominadas em conjunto como “</w:t>
      </w:r>
      <w:r w:rsidRPr="00A501F1">
        <w:rPr>
          <w:rFonts w:ascii="Ebrima" w:hAnsi="Ebrima" w:cs="Calibri"/>
          <w:sz w:val="22"/>
          <w:szCs w:val="22"/>
          <w:u w:val="single"/>
          <w:lang w:val="pt-BR"/>
        </w:rPr>
        <w:t>Partes</w:t>
      </w:r>
      <w:r w:rsidRPr="00A501F1">
        <w:rPr>
          <w:rFonts w:ascii="Ebrima" w:hAnsi="Ebrima" w:cs="Calibri"/>
          <w:sz w:val="22"/>
          <w:szCs w:val="22"/>
          <w:lang w:val="pt-BR"/>
        </w:rPr>
        <w:t>” ou, individual e indistintamente, “</w:t>
      </w:r>
      <w:r w:rsidRPr="00A501F1">
        <w:rPr>
          <w:rFonts w:ascii="Ebrima" w:hAnsi="Ebrima" w:cs="Calibri"/>
          <w:sz w:val="22"/>
          <w:szCs w:val="22"/>
          <w:u w:val="single"/>
          <w:lang w:val="pt-BR"/>
        </w:rPr>
        <w:t>Parte</w:t>
      </w:r>
      <w:r w:rsidRPr="00A501F1">
        <w:rPr>
          <w:rFonts w:ascii="Ebrima" w:hAnsi="Ebrima" w:cs="Calibri"/>
          <w:sz w:val="22"/>
          <w:szCs w:val="22"/>
          <w:lang w:val="pt-BR"/>
        </w:rPr>
        <w:t>”).</w:t>
      </w:r>
    </w:p>
    <w:p w14:paraId="05C94656" w14:textId="77777777" w:rsidR="000E57C9" w:rsidRPr="00A501F1" w:rsidRDefault="000E57C9" w:rsidP="00A501F1">
      <w:pPr>
        <w:pStyle w:val="Recuonormal"/>
        <w:spacing w:line="276" w:lineRule="auto"/>
        <w:ind w:left="0"/>
        <w:jc w:val="both"/>
        <w:rPr>
          <w:rFonts w:ascii="Ebrima" w:hAnsi="Ebrima" w:cs="Arial"/>
          <w:sz w:val="22"/>
          <w:szCs w:val="22"/>
          <w:lang w:val="pt-BR"/>
        </w:rPr>
      </w:pPr>
    </w:p>
    <w:p w14:paraId="159BF669"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r w:rsidRPr="00A501F1">
        <w:rPr>
          <w:rFonts w:ascii="Ebrima" w:hAnsi="Ebrima" w:cs="Calibri"/>
          <w:b/>
          <w:sz w:val="22"/>
          <w:szCs w:val="22"/>
        </w:rPr>
        <w:t>CONSIDERANDO QUE:</w:t>
      </w:r>
    </w:p>
    <w:p w14:paraId="1B48D138"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p>
    <w:p w14:paraId="184172BB" w14:textId="5E9C7644"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Calibri"/>
          <w:sz w:val="22"/>
          <w:szCs w:val="22"/>
        </w:rPr>
        <w:t>A</w:t>
      </w:r>
      <w:r w:rsidR="00EF0284">
        <w:rPr>
          <w:rFonts w:ascii="Ebrima" w:hAnsi="Ebrima" w:cs="Calibri"/>
          <w:sz w:val="22"/>
          <w:szCs w:val="22"/>
        </w:rPr>
        <w:t>s Fiduciantes</w:t>
      </w:r>
      <w:r w:rsidRPr="00CB2027">
        <w:rPr>
          <w:rFonts w:ascii="Ebrima" w:hAnsi="Ebrima" w:cs="Calibri"/>
          <w:sz w:val="22"/>
          <w:szCs w:val="22"/>
        </w:rPr>
        <w:t xml:space="preserve"> estão </w:t>
      </w:r>
      <w:bookmarkStart w:id="3" w:name="_Hlk43240612"/>
      <w:bookmarkStart w:id="4" w:name="_Hlk43240528"/>
      <w:r w:rsidRPr="00CB2027">
        <w:rPr>
          <w:rFonts w:ascii="Ebrima" w:hAnsi="Ebrima" w:cs="Calibri"/>
          <w:sz w:val="22"/>
          <w:szCs w:val="22"/>
        </w:rPr>
        <w:t>desenvolvendo</w:t>
      </w:r>
      <w:r w:rsidR="00B57F5C">
        <w:rPr>
          <w:rFonts w:ascii="Ebrima" w:hAnsi="Ebrima" w:cs="Calibri"/>
          <w:sz w:val="22"/>
          <w:szCs w:val="22"/>
        </w:rPr>
        <w:t xml:space="preserve"> os seguintes </w:t>
      </w:r>
      <w:r w:rsidR="00D40152">
        <w:rPr>
          <w:rFonts w:ascii="Ebrima" w:hAnsi="Ebrima" w:cs="Calibri"/>
          <w:sz w:val="22"/>
          <w:szCs w:val="22"/>
        </w:rPr>
        <w:t xml:space="preserve">empreendimentos imobiliários: </w:t>
      </w:r>
      <w:r w:rsidR="00D40152" w:rsidRPr="00E36F35">
        <w:rPr>
          <w:rFonts w:ascii="Ebrima" w:hAnsi="Ebrima" w:cs="Calibri"/>
          <w:b/>
          <w:bCs/>
          <w:sz w:val="22"/>
          <w:szCs w:val="22"/>
        </w:rPr>
        <w:t>(i)</w:t>
      </w:r>
      <w:r w:rsidR="00D40152">
        <w:rPr>
          <w:rFonts w:ascii="Ebrima" w:hAnsi="Ebrima" w:cs="Calibri"/>
          <w:sz w:val="22"/>
          <w:szCs w:val="22"/>
        </w:rPr>
        <w:t xml:space="preserve"> </w:t>
      </w:r>
      <w:r w:rsidR="00347D96">
        <w:rPr>
          <w:rFonts w:ascii="Ebrima" w:hAnsi="Ebrima" w:cs="Calibri"/>
          <w:sz w:val="22"/>
          <w:szCs w:val="22"/>
        </w:rPr>
        <w:t>“</w:t>
      </w:r>
      <w:proofErr w:type="spellStart"/>
      <w:r w:rsidR="005267D0">
        <w:rPr>
          <w:rFonts w:ascii="Ebrima" w:hAnsi="Ebrima" w:cs="Calibri"/>
          <w:sz w:val="22"/>
          <w:szCs w:val="22"/>
        </w:rPr>
        <w:t>Spazio</w:t>
      </w:r>
      <w:proofErr w:type="spellEnd"/>
      <w:r w:rsidR="005267D0">
        <w:rPr>
          <w:rFonts w:ascii="Ebrima" w:hAnsi="Ebrima" w:cs="Calibri"/>
          <w:sz w:val="22"/>
          <w:szCs w:val="22"/>
        </w:rPr>
        <w:t xml:space="preserve"> </w:t>
      </w:r>
      <w:proofErr w:type="spellStart"/>
      <w:r w:rsidR="005267D0">
        <w:rPr>
          <w:rFonts w:ascii="Ebrima" w:hAnsi="Ebrima" w:cs="Calibri"/>
          <w:sz w:val="22"/>
          <w:szCs w:val="22"/>
        </w:rPr>
        <w:t>Vitta</w:t>
      </w:r>
      <w:proofErr w:type="spellEnd"/>
      <w:r w:rsidR="005267D0">
        <w:rPr>
          <w:rFonts w:ascii="Ebrima" w:hAnsi="Ebrima" w:cs="Calibri"/>
          <w:sz w:val="22"/>
          <w:szCs w:val="22"/>
        </w:rPr>
        <w:t xml:space="preserve">”, em desenvolvimento na modalidade de </w:t>
      </w:r>
      <w:r w:rsidR="005267D0" w:rsidRPr="00CB2027">
        <w:rPr>
          <w:rFonts w:ascii="Ebrima" w:hAnsi="Ebrima"/>
          <w:sz w:val="22"/>
          <w:szCs w:val="22"/>
        </w:rPr>
        <w:t>Incorporação Imobiliária, nos termos da Lei nº 4.591, de 16 de dezembro de 1964 (“</w:t>
      </w:r>
      <w:r w:rsidR="005267D0" w:rsidRPr="00CB2027">
        <w:rPr>
          <w:rFonts w:ascii="Ebrima" w:hAnsi="Ebrima"/>
          <w:sz w:val="22"/>
          <w:szCs w:val="22"/>
          <w:u w:val="single"/>
        </w:rPr>
        <w:t>Lei nº 4.591/64</w:t>
      </w:r>
      <w:r w:rsidR="005267D0" w:rsidRPr="00CB2027">
        <w:rPr>
          <w:rFonts w:ascii="Ebrima" w:hAnsi="Ebrima"/>
          <w:sz w:val="22"/>
          <w:szCs w:val="22"/>
        </w:rPr>
        <w:t>”)</w:t>
      </w:r>
      <w:r w:rsidR="00FC4E3D">
        <w:rPr>
          <w:rFonts w:ascii="Ebrima" w:hAnsi="Ebrima"/>
          <w:sz w:val="22"/>
          <w:szCs w:val="22"/>
        </w:rPr>
        <w:t>,</w:t>
      </w:r>
      <w:r w:rsidR="005267D0">
        <w:rPr>
          <w:rFonts w:ascii="Ebrima" w:hAnsi="Ebrima"/>
          <w:sz w:val="22"/>
          <w:szCs w:val="22"/>
        </w:rPr>
        <w:t xml:space="preserve"> </w:t>
      </w:r>
      <w:r w:rsidR="005267D0">
        <w:rPr>
          <w:rFonts w:ascii="Ebrima" w:hAnsi="Ebrima" w:cs="Calibri"/>
          <w:sz w:val="22"/>
          <w:szCs w:val="22"/>
        </w:rPr>
        <w:t>no imóvel objeto da matrícula nº </w:t>
      </w:r>
      <w:r w:rsidR="00FC4E3D">
        <w:rPr>
          <w:rFonts w:ascii="Ebrima" w:hAnsi="Ebrima" w:cs="Calibri"/>
          <w:sz w:val="22"/>
          <w:szCs w:val="22"/>
        </w:rPr>
        <w:t xml:space="preserve">63.550, registrada perante o Ofício de Registro de Imóveis </w:t>
      </w:r>
      <w:r w:rsidR="000C3F9D">
        <w:rPr>
          <w:rFonts w:ascii="Ebrima" w:hAnsi="Ebrima" w:cs="Calibri"/>
          <w:sz w:val="22"/>
          <w:szCs w:val="22"/>
        </w:rPr>
        <w:t>da Comarca de Rio do Sul</w:t>
      </w:r>
      <w:r w:rsidR="0005671A">
        <w:rPr>
          <w:rFonts w:ascii="Ebrima" w:hAnsi="Ebrima" w:cs="Calibri"/>
          <w:sz w:val="22"/>
          <w:szCs w:val="22"/>
        </w:rPr>
        <w:t>, Estado de Santa Catarina</w:t>
      </w:r>
      <w:r w:rsidR="009B2274">
        <w:rPr>
          <w:rFonts w:ascii="Ebrima" w:hAnsi="Ebrima" w:cs="Calibri"/>
          <w:sz w:val="22"/>
          <w:szCs w:val="22"/>
        </w:rPr>
        <w:t xml:space="preserve">; </w:t>
      </w:r>
      <w:r w:rsidR="009B2274" w:rsidRPr="00E36F35">
        <w:rPr>
          <w:rFonts w:ascii="Ebrima" w:hAnsi="Ebrima" w:cs="Calibri"/>
          <w:b/>
          <w:bCs/>
          <w:sz w:val="22"/>
          <w:szCs w:val="22"/>
        </w:rPr>
        <w:t>(</w:t>
      </w:r>
      <w:proofErr w:type="spellStart"/>
      <w:r w:rsidR="009B2274" w:rsidRPr="00E36F35">
        <w:rPr>
          <w:rFonts w:ascii="Ebrima" w:hAnsi="Ebrima" w:cs="Calibri"/>
          <w:b/>
          <w:bCs/>
          <w:sz w:val="22"/>
          <w:szCs w:val="22"/>
        </w:rPr>
        <w:t>ii</w:t>
      </w:r>
      <w:proofErr w:type="spellEnd"/>
      <w:r w:rsidR="009B2274" w:rsidRPr="00E36F35">
        <w:rPr>
          <w:rFonts w:ascii="Ebrima" w:hAnsi="Ebrima" w:cs="Calibri"/>
          <w:b/>
          <w:bCs/>
          <w:sz w:val="22"/>
          <w:szCs w:val="22"/>
        </w:rPr>
        <w:t>)</w:t>
      </w:r>
      <w:r w:rsidR="009B2274">
        <w:rPr>
          <w:rFonts w:ascii="Ebrima" w:hAnsi="Ebrima" w:cs="Calibri"/>
          <w:sz w:val="22"/>
          <w:szCs w:val="22"/>
        </w:rPr>
        <w:t xml:space="preserve"> “</w:t>
      </w:r>
      <w:proofErr w:type="spellStart"/>
      <w:r w:rsidR="009B2274">
        <w:rPr>
          <w:rFonts w:ascii="Ebrima" w:hAnsi="Ebrima" w:cs="Calibri"/>
          <w:sz w:val="22"/>
          <w:szCs w:val="22"/>
        </w:rPr>
        <w:t>Perequê</w:t>
      </w:r>
      <w:proofErr w:type="spellEnd"/>
      <w:r w:rsidR="009B2274">
        <w:rPr>
          <w:rFonts w:ascii="Ebrima" w:hAnsi="Ebrima" w:cs="Calibri"/>
          <w:sz w:val="22"/>
          <w:szCs w:val="22"/>
        </w:rPr>
        <w:t xml:space="preserve"> Home Park”, em desenvolvimento na modalidade de Incorporação Imobiliária</w:t>
      </w:r>
      <w:r w:rsidR="00A67EFC">
        <w:rPr>
          <w:rFonts w:ascii="Ebrima" w:hAnsi="Ebrima" w:cs="Calibri"/>
          <w:sz w:val="22"/>
          <w:szCs w:val="22"/>
        </w:rPr>
        <w:t>, nos termos da Lei nº 4.591/64, no imóvel objeto da matrícula nº 19.028</w:t>
      </w:r>
      <w:r w:rsidR="00FC1F78">
        <w:rPr>
          <w:rFonts w:ascii="Ebrima" w:hAnsi="Ebrima" w:cs="Calibri"/>
          <w:sz w:val="22"/>
          <w:szCs w:val="22"/>
        </w:rPr>
        <w:t xml:space="preserve">, registrada perante o Cartório de Registro de Imóveis </w:t>
      </w:r>
      <w:proofErr w:type="spellStart"/>
      <w:r w:rsidR="00FC1F78">
        <w:rPr>
          <w:rFonts w:ascii="Ebrima" w:hAnsi="Ebrima" w:cs="Calibri"/>
          <w:sz w:val="22"/>
          <w:szCs w:val="22"/>
        </w:rPr>
        <w:t>Franciny</w:t>
      </w:r>
      <w:proofErr w:type="spellEnd"/>
      <w:r w:rsidR="00FC1F78">
        <w:rPr>
          <w:rFonts w:ascii="Ebrima" w:hAnsi="Ebrima" w:cs="Calibri"/>
          <w:sz w:val="22"/>
          <w:szCs w:val="22"/>
        </w:rPr>
        <w:t xml:space="preserve"> Beatriz de Abreu</w:t>
      </w:r>
      <w:r w:rsidR="002778BC">
        <w:rPr>
          <w:rFonts w:ascii="Ebrima" w:hAnsi="Ebrima" w:cs="Calibri"/>
          <w:sz w:val="22"/>
          <w:szCs w:val="22"/>
        </w:rPr>
        <w:t>, Estado de Santa Catarina</w:t>
      </w:r>
      <w:r w:rsidR="00FC1F78">
        <w:rPr>
          <w:rFonts w:ascii="Ebrima" w:hAnsi="Ebrima" w:cs="Calibri"/>
          <w:sz w:val="22"/>
          <w:szCs w:val="22"/>
        </w:rPr>
        <w:t xml:space="preserve">; </w:t>
      </w:r>
      <w:r w:rsidR="00053616">
        <w:rPr>
          <w:rFonts w:ascii="Ebrima" w:hAnsi="Ebrima" w:cs="Calibri"/>
          <w:sz w:val="22"/>
          <w:szCs w:val="22"/>
        </w:rPr>
        <w:t xml:space="preserve">e </w:t>
      </w:r>
      <w:r w:rsidR="00FC1F78" w:rsidRPr="00E36F35">
        <w:rPr>
          <w:rFonts w:ascii="Ebrima" w:hAnsi="Ebrima" w:cs="Calibri"/>
          <w:b/>
          <w:bCs/>
          <w:sz w:val="22"/>
          <w:szCs w:val="22"/>
        </w:rPr>
        <w:t>(</w:t>
      </w:r>
      <w:proofErr w:type="spellStart"/>
      <w:r w:rsidR="00FC1F78" w:rsidRPr="00E36F35">
        <w:rPr>
          <w:rFonts w:ascii="Ebrima" w:hAnsi="Ebrima" w:cs="Calibri"/>
          <w:b/>
          <w:bCs/>
          <w:sz w:val="22"/>
          <w:szCs w:val="22"/>
        </w:rPr>
        <w:t>iii</w:t>
      </w:r>
      <w:proofErr w:type="spellEnd"/>
      <w:r w:rsidR="00FC1F78" w:rsidRPr="00E36F35">
        <w:rPr>
          <w:rFonts w:ascii="Ebrima" w:hAnsi="Ebrima" w:cs="Calibri"/>
          <w:b/>
          <w:bCs/>
          <w:sz w:val="22"/>
          <w:szCs w:val="22"/>
        </w:rPr>
        <w:t>)</w:t>
      </w:r>
      <w:r w:rsidR="00FC1F78">
        <w:rPr>
          <w:rFonts w:ascii="Ebrima" w:hAnsi="Ebrima" w:cs="Calibri"/>
          <w:sz w:val="22"/>
          <w:szCs w:val="22"/>
        </w:rPr>
        <w:t xml:space="preserve"> </w:t>
      </w:r>
      <w:r w:rsidR="0006312D">
        <w:rPr>
          <w:rFonts w:ascii="Ebrima" w:hAnsi="Ebrima" w:cs="Calibri"/>
          <w:sz w:val="22"/>
          <w:szCs w:val="22"/>
        </w:rPr>
        <w:t xml:space="preserve">“Green Coast </w:t>
      </w:r>
      <w:proofErr w:type="spellStart"/>
      <w:r w:rsidR="0006312D">
        <w:rPr>
          <w:rFonts w:ascii="Ebrima" w:hAnsi="Ebrima" w:cs="Calibri"/>
          <w:sz w:val="22"/>
          <w:szCs w:val="22"/>
        </w:rPr>
        <w:t>Residence</w:t>
      </w:r>
      <w:proofErr w:type="spellEnd"/>
      <w:r w:rsidR="0006312D">
        <w:rPr>
          <w:rFonts w:ascii="Ebrima" w:hAnsi="Ebrima" w:cs="Calibri"/>
          <w:sz w:val="22"/>
          <w:szCs w:val="22"/>
        </w:rPr>
        <w:t xml:space="preserve">”, em desenvolvimento na modalidade de Incorporação </w:t>
      </w:r>
      <w:r w:rsidR="0006312D">
        <w:rPr>
          <w:rFonts w:ascii="Ebrima" w:hAnsi="Ebrima" w:cs="Calibri"/>
          <w:sz w:val="22"/>
          <w:szCs w:val="22"/>
        </w:rPr>
        <w:lastRenderedPageBreak/>
        <w:t xml:space="preserve">Imobiliária, nos termos da Lei nº 4.591/64, no imóvel objeto da matrícula nº 31.135, registrada perante o Cartório de Registro de Imóveis </w:t>
      </w:r>
      <w:r w:rsidR="00784051">
        <w:rPr>
          <w:rFonts w:ascii="Ebrima" w:hAnsi="Ebrima" w:cs="Calibri"/>
          <w:sz w:val="22"/>
          <w:szCs w:val="22"/>
        </w:rPr>
        <w:t>da Comarca de Indaial, Estado de Santa Catarina</w:t>
      </w:r>
      <w:r w:rsidRPr="00CB2027">
        <w:rPr>
          <w:rFonts w:ascii="Ebrima" w:hAnsi="Ebrima" w:cstheme="minorHAnsi"/>
          <w:sz w:val="22"/>
          <w:szCs w:val="22"/>
        </w:rPr>
        <w:t xml:space="preserve"> </w:t>
      </w:r>
      <w:r w:rsidRPr="00CB2027">
        <w:rPr>
          <w:rFonts w:ascii="Ebrima" w:hAnsi="Ebrima"/>
          <w:sz w:val="22"/>
          <w:szCs w:val="22"/>
        </w:rPr>
        <w:t>(</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21DB38FE" w14:textId="77777777" w:rsidR="00DF6323" w:rsidRPr="00CB2027" w:rsidRDefault="00DF6323" w:rsidP="00DF632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3"/>
      <w:bookmarkEnd w:id="4"/>
    </w:p>
    <w:p w14:paraId="72261F91" w14:textId="1EEC9142"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xml:space="preserve">”), celebrados entre </w:t>
      </w:r>
      <w:r w:rsidR="001C0CE4">
        <w:rPr>
          <w:rFonts w:ascii="Ebrima" w:hAnsi="Ebrima"/>
          <w:iCs/>
          <w:sz w:val="22"/>
          <w:szCs w:val="22"/>
        </w:rPr>
        <w:t>a</w:t>
      </w:r>
      <w:r w:rsidR="00EF0284">
        <w:rPr>
          <w:rFonts w:ascii="Ebrima" w:hAnsi="Ebrima"/>
          <w:iCs/>
          <w:sz w:val="22"/>
          <w:szCs w:val="22"/>
        </w:rPr>
        <w:t>s Fiduciantes</w:t>
      </w:r>
      <w:r w:rsidRPr="00CB2027">
        <w:rPr>
          <w:rFonts w:ascii="Ebrima" w:hAnsi="Ebrima"/>
          <w:iCs/>
          <w:sz w:val="22"/>
          <w:szCs w:val="22"/>
        </w:rPr>
        <w:t xml:space="preserve">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obrigad</w:t>
      </w:r>
      <w:r w:rsidR="004C5807">
        <w:rPr>
          <w:rFonts w:ascii="Ebrima" w:hAnsi="Ebrima"/>
          <w:sz w:val="22"/>
          <w:szCs w:val="22"/>
        </w:rPr>
        <w:t>a</w:t>
      </w:r>
      <w:r w:rsidRPr="00CB2027">
        <w:rPr>
          <w:rFonts w:ascii="Ebrima" w:hAnsi="Ebrima"/>
          <w:sz w:val="22"/>
          <w:szCs w:val="22"/>
        </w:rPr>
        <w:t>s, relativamente as Unidades</w:t>
      </w:r>
      <w:r w:rsidR="00FF0566">
        <w:rPr>
          <w:rFonts w:ascii="Ebrima" w:hAnsi="Ebrima"/>
          <w:sz w:val="22"/>
          <w:szCs w:val="22"/>
        </w:rPr>
        <w:t>:</w:t>
      </w:r>
      <w:r w:rsidRPr="00CB2027">
        <w:rPr>
          <w:rFonts w:ascii="Ebrima" w:hAnsi="Ebrima"/>
          <w:sz w:val="22"/>
          <w:szCs w:val="22"/>
        </w:rPr>
        <w:t xml:space="preserve">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3B95FFD4" w14:textId="77777777" w:rsidR="00DF6323" w:rsidRPr="00CB2027" w:rsidRDefault="00DF6323" w:rsidP="00DF6323">
      <w:pPr>
        <w:pStyle w:val="PargrafodaLista"/>
        <w:spacing w:line="276" w:lineRule="auto"/>
        <w:ind w:left="0"/>
        <w:jc w:val="both"/>
        <w:rPr>
          <w:rFonts w:ascii="Ebrima" w:hAnsi="Ebrima" w:cs="Calibri"/>
          <w:sz w:val="22"/>
          <w:szCs w:val="22"/>
        </w:rPr>
      </w:pPr>
    </w:p>
    <w:p w14:paraId="04842F20" w14:textId="1C23470B" w:rsidR="00DF6323" w:rsidRPr="00CB2027" w:rsidRDefault="00874644" w:rsidP="003F54F9">
      <w:pPr>
        <w:pStyle w:val="PargrafodaLista"/>
        <w:numPr>
          <w:ilvl w:val="0"/>
          <w:numId w:val="6"/>
        </w:numPr>
        <w:spacing w:line="276" w:lineRule="auto"/>
        <w:ind w:left="0" w:firstLine="0"/>
        <w:jc w:val="both"/>
        <w:rPr>
          <w:rFonts w:ascii="Ebrima" w:hAnsi="Ebrima" w:cstheme="minorHAnsi"/>
          <w:sz w:val="22"/>
          <w:szCs w:val="22"/>
        </w:rPr>
      </w:pPr>
      <w:r>
        <w:rPr>
          <w:rFonts w:ascii="Ebrima" w:hAnsi="Ebrima" w:cstheme="minorHAnsi"/>
          <w:sz w:val="22"/>
          <w:szCs w:val="22"/>
        </w:rPr>
        <w:t>em 18 de junho de 2021</w:t>
      </w:r>
      <w:r w:rsidR="00DF6323" w:rsidRPr="00CB2027">
        <w:rPr>
          <w:rFonts w:ascii="Ebrima" w:hAnsi="Ebrima" w:cstheme="minorHAnsi"/>
          <w:sz w:val="22"/>
          <w:szCs w:val="22"/>
        </w:rPr>
        <w:t xml:space="preserve">, com o objetivo de captar recursos para o desenvolvimento dos Empreendimentos Imobiliários, a Melchioretto e a </w:t>
      </w:r>
      <w:proofErr w:type="spellStart"/>
      <w:r w:rsidR="00D14282">
        <w:rPr>
          <w:rFonts w:ascii="Ebrima" w:hAnsi="Ebrima" w:cstheme="minorHAnsi"/>
          <w:sz w:val="22"/>
          <w:szCs w:val="22"/>
        </w:rPr>
        <w:t>Securitizadora</w:t>
      </w:r>
      <w:proofErr w:type="spellEnd"/>
      <w:r w:rsidR="00DF6323" w:rsidRPr="00CB2027">
        <w:rPr>
          <w:rFonts w:ascii="Ebrima" w:hAnsi="Ebrima" w:cstheme="minorHAnsi"/>
          <w:sz w:val="22"/>
          <w:szCs w:val="22"/>
        </w:rPr>
        <w:t xml:space="preserve"> celebraram a “</w:t>
      </w:r>
      <w:r w:rsidR="00DF6323" w:rsidRPr="00CB2027">
        <w:rPr>
          <w:rFonts w:ascii="Ebrima" w:hAnsi="Ebrima" w:cstheme="minorHAnsi"/>
          <w:i/>
          <w:iCs/>
          <w:sz w:val="22"/>
          <w:szCs w:val="22"/>
        </w:rPr>
        <w:t>Escritura da 1ª Emissão de Debênture Simples, não Conversíve</w:t>
      </w:r>
      <w:r w:rsidR="00DF6323">
        <w:rPr>
          <w:rFonts w:ascii="Ebrima" w:hAnsi="Ebrima" w:cstheme="minorHAnsi"/>
          <w:i/>
          <w:iCs/>
          <w:sz w:val="22"/>
          <w:szCs w:val="22"/>
        </w:rPr>
        <w:t>l</w:t>
      </w:r>
      <w:r w:rsidR="00DF6323" w:rsidRPr="00CB2027">
        <w:rPr>
          <w:rFonts w:ascii="Ebrima" w:hAnsi="Ebrima" w:cstheme="minorHAnsi"/>
          <w:i/>
          <w:iCs/>
          <w:sz w:val="22"/>
          <w:szCs w:val="22"/>
        </w:rPr>
        <w:t xml:space="preserve"> em Ações, da Espécie </w:t>
      </w:r>
      <w:r w:rsidR="00DF6323">
        <w:rPr>
          <w:rFonts w:ascii="Ebrima" w:hAnsi="Ebrima" w:cstheme="minorHAnsi"/>
          <w:i/>
          <w:iCs/>
          <w:sz w:val="22"/>
          <w:szCs w:val="22"/>
        </w:rPr>
        <w:t xml:space="preserve">com Garantia Real e </w:t>
      </w:r>
      <w:r w:rsidR="00DF6323" w:rsidRPr="00CB2027">
        <w:rPr>
          <w:rFonts w:ascii="Ebrima" w:hAnsi="Ebrima" w:cstheme="minorHAnsi"/>
          <w:i/>
          <w:iCs/>
          <w:sz w:val="22"/>
          <w:szCs w:val="22"/>
        </w:rPr>
        <w:t xml:space="preserve">com Garantia Fidejussória </w:t>
      </w:r>
      <w:r w:rsidR="00DF6323">
        <w:rPr>
          <w:rFonts w:ascii="Ebrima" w:hAnsi="Ebrima" w:cstheme="minorHAnsi"/>
          <w:i/>
          <w:iCs/>
          <w:sz w:val="22"/>
          <w:szCs w:val="22"/>
        </w:rPr>
        <w:t>Adicional</w:t>
      </w:r>
      <w:r w:rsidR="00DF6323" w:rsidRPr="00CB2027">
        <w:rPr>
          <w:rFonts w:ascii="Ebrima" w:hAnsi="Ebrima" w:cstheme="minorHAnsi"/>
          <w:i/>
          <w:iCs/>
          <w:sz w:val="22"/>
          <w:szCs w:val="22"/>
        </w:rPr>
        <w:t>, sem Garantia Real Imobiliária, em 04</w:t>
      </w:r>
      <w:r w:rsidR="00DF6323">
        <w:rPr>
          <w:rFonts w:ascii="Ebrima" w:hAnsi="Ebrima" w:cstheme="minorHAnsi"/>
          <w:i/>
          <w:iCs/>
          <w:sz w:val="22"/>
          <w:szCs w:val="22"/>
        </w:rPr>
        <w:t xml:space="preserve"> (quatro)</w:t>
      </w:r>
      <w:r w:rsidR="00DF6323" w:rsidRPr="00CB2027">
        <w:rPr>
          <w:rFonts w:ascii="Ebrima" w:hAnsi="Ebrima" w:cstheme="minorHAnsi"/>
          <w:i/>
          <w:iCs/>
          <w:sz w:val="22"/>
          <w:szCs w:val="22"/>
        </w:rPr>
        <w:t xml:space="preserve"> Séries, para Colocação Privada, da Melchioretto Sandri Engenharia S.A.</w:t>
      </w:r>
      <w:r w:rsidR="00DF6323" w:rsidRPr="00CB2027">
        <w:rPr>
          <w:rFonts w:ascii="Ebrima" w:hAnsi="Ebrima" w:cs="Calibri"/>
          <w:i/>
          <w:iCs/>
          <w:sz w:val="22"/>
          <w:szCs w:val="22"/>
        </w:rPr>
        <w:t>”</w:t>
      </w:r>
      <w:r w:rsidR="00DF6323" w:rsidRPr="00CB2027">
        <w:rPr>
          <w:rFonts w:ascii="Ebrima" w:hAnsi="Ebrima" w:cs="Calibri"/>
          <w:sz w:val="22"/>
          <w:szCs w:val="22"/>
        </w:rPr>
        <w:t xml:space="preserve"> (“</w:t>
      </w:r>
      <w:r w:rsidR="00DF6323" w:rsidRPr="00CB2027">
        <w:rPr>
          <w:rFonts w:ascii="Ebrima" w:hAnsi="Ebrima" w:cs="Calibri"/>
          <w:sz w:val="22"/>
          <w:szCs w:val="22"/>
          <w:u w:val="single"/>
        </w:rPr>
        <w:t>Escritura</w:t>
      </w:r>
      <w:r w:rsidR="00DF6323" w:rsidRPr="00CB2027">
        <w:rPr>
          <w:rFonts w:ascii="Ebrima" w:hAnsi="Ebrima" w:cs="Calibri"/>
          <w:sz w:val="22"/>
          <w:szCs w:val="22"/>
        </w:rPr>
        <w:t xml:space="preserve">”), por meio da qual </w:t>
      </w:r>
      <w:r w:rsidR="00DF6323" w:rsidRPr="00CB2027">
        <w:rPr>
          <w:rFonts w:ascii="Ebrima" w:hAnsi="Ebrima" w:cstheme="minorHAnsi"/>
          <w:sz w:val="22"/>
          <w:szCs w:val="22"/>
        </w:rPr>
        <w:t xml:space="preserve">a Melchioretto emitiu </w:t>
      </w:r>
      <w:r w:rsidR="00DF6323">
        <w:rPr>
          <w:rFonts w:ascii="Ebrima" w:hAnsi="Ebrima"/>
          <w:bCs/>
          <w:sz w:val="22"/>
          <w:szCs w:val="22"/>
        </w:rPr>
        <w:t>01</w:t>
      </w:r>
      <w:r w:rsidR="00DF6323" w:rsidRPr="00CB2027">
        <w:rPr>
          <w:rFonts w:ascii="Ebrima" w:hAnsi="Ebrima"/>
          <w:bCs/>
          <w:sz w:val="22"/>
          <w:szCs w:val="22"/>
        </w:rPr>
        <w:t xml:space="preserve"> (</w:t>
      </w:r>
      <w:r w:rsidR="00DF6323">
        <w:rPr>
          <w:rFonts w:ascii="Ebrima" w:hAnsi="Ebrima"/>
          <w:bCs/>
          <w:sz w:val="22"/>
          <w:szCs w:val="22"/>
        </w:rPr>
        <w:t>uma</w:t>
      </w:r>
      <w:r w:rsidR="00DF6323" w:rsidRPr="00CB2027">
        <w:rPr>
          <w:rFonts w:ascii="Ebrima" w:hAnsi="Ebrima"/>
          <w:bCs/>
          <w:sz w:val="22"/>
          <w:szCs w:val="22"/>
        </w:rPr>
        <w:t xml:space="preserve">) </w:t>
      </w:r>
      <w:r w:rsidR="00DF6323" w:rsidRPr="00CB2027">
        <w:rPr>
          <w:rFonts w:ascii="Ebrima" w:hAnsi="Ebrima" w:cstheme="minorHAnsi"/>
          <w:sz w:val="22"/>
          <w:szCs w:val="22"/>
        </w:rPr>
        <w:t xml:space="preserve">debênture, dividida em 04 (quatro) séries </w:t>
      </w:r>
      <w:r w:rsidR="00DF6323" w:rsidRPr="00CB2027">
        <w:rPr>
          <w:rFonts w:ascii="Ebrima" w:hAnsi="Ebrima" w:cs="Calibri"/>
          <w:sz w:val="22"/>
          <w:szCs w:val="22"/>
        </w:rPr>
        <w:t>no valor de R$</w:t>
      </w:r>
      <w:r>
        <w:rPr>
          <w:rFonts w:ascii="Ebrima" w:hAnsi="Ebrima" w:cs="Calibri"/>
          <w:sz w:val="22"/>
          <w:szCs w:val="22"/>
        </w:rPr>
        <w:t> </w:t>
      </w:r>
      <w:r w:rsidR="00DF6323" w:rsidRPr="00CB2027">
        <w:rPr>
          <w:rFonts w:ascii="Ebrima" w:hAnsi="Ebrima"/>
          <w:bCs/>
          <w:sz w:val="22"/>
          <w:szCs w:val="22"/>
        </w:rPr>
        <w:t>15.000.000,00 (quinze milhões de reais)</w:t>
      </w:r>
      <w:r w:rsidR="00DF6323" w:rsidRPr="00CB2027">
        <w:rPr>
          <w:rFonts w:ascii="Ebrima" w:hAnsi="Ebrima" w:cs="Arial"/>
          <w:noProof/>
          <w:sz w:val="22"/>
          <w:szCs w:val="22"/>
        </w:rPr>
        <w:t xml:space="preserve"> cada série, totalizando R$ 60.000.000,00 (sessenta milhões de reais), a qua</w:t>
      </w:r>
      <w:r w:rsidR="00DF6323">
        <w:rPr>
          <w:rFonts w:ascii="Ebrima" w:hAnsi="Ebrima" w:cs="Arial"/>
          <w:noProof/>
          <w:sz w:val="22"/>
          <w:szCs w:val="22"/>
        </w:rPr>
        <w:t>l</w:t>
      </w:r>
      <w:r w:rsidR="00DF6323" w:rsidRPr="00CB2027">
        <w:rPr>
          <w:rFonts w:ascii="Ebrima" w:hAnsi="Ebrima" w:cs="Arial"/>
          <w:noProof/>
          <w:sz w:val="22"/>
          <w:szCs w:val="22"/>
        </w:rPr>
        <w:t xml:space="preserve"> fo</w:t>
      </w:r>
      <w:r w:rsidR="00DF6323">
        <w:rPr>
          <w:rFonts w:ascii="Ebrima" w:hAnsi="Ebrima" w:cs="Arial"/>
          <w:noProof/>
          <w:sz w:val="22"/>
          <w:szCs w:val="22"/>
        </w:rPr>
        <w:t>i</w:t>
      </w:r>
      <w:r w:rsidR="00DF6323" w:rsidRPr="00CB2027">
        <w:rPr>
          <w:rFonts w:ascii="Ebrima" w:hAnsi="Ebrima" w:cs="Arial"/>
          <w:noProof/>
          <w:sz w:val="22"/>
          <w:szCs w:val="22"/>
        </w:rPr>
        <w:t xml:space="preserve"> integralmente subscrita pela </w:t>
      </w:r>
      <w:r w:rsidR="00D14282">
        <w:rPr>
          <w:rFonts w:ascii="Ebrima" w:hAnsi="Ebrima" w:cs="Arial"/>
          <w:noProof/>
          <w:sz w:val="22"/>
          <w:szCs w:val="22"/>
        </w:rPr>
        <w:t>Securitizadora</w:t>
      </w:r>
      <w:r w:rsidR="00DF6323" w:rsidRPr="00CB2027">
        <w:rPr>
          <w:rFonts w:ascii="Ebrima" w:hAnsi="Ebrima" w:cs="Arial"/>
          <w:noProof/>
          <w:sz w:val="22"/>
          <w:szCs w:val="22"/>
        </w:rPr>
        <w:t>, na qualidade de debenturista (“</w:t>
      </w:r>
      <w:r w:rsidR="00DF6323" w:rsidRPr="00CB2027">
        <w:rPr>
          <w:rFonts w:ascii="Ebrima" w:hAnsi="Ebrima" w:cs="Arial"/>
          <w:noProof/>
          <w:sz w:val="22"/>
          <w:szCs w:val="22"/>
          <w:u w:val="single"/>
        </w:rPr>
        <w:t>Debênture</w:t>
      </w:r>
      <w:r w:rsidR="00DF6323" w:rsidRPr="00CB2027">
        <w:rPr>
          <w:rFonts w:ascii="Ebrima" w:hAnsi="Ebrima" w:cs="Arial"/>
          <w:noProof/>
          <w:sz w:val="22"/>
          <w:szCs w:val="22"/>
        </w:rPr>
        <w:t>” e “</w:t>
      </w:r>
      <w:r w:rsidR="00DF6323" w:rsidRPr="00CB2027">
        <w:rPr>
          <w:rFonts w:ascii="Ebrima" w:hAnsi="Ebrima" w:cs="Arial"/>
          <w:noProof/>
          <w:sz w:val="22"/>
          <w:szCs w:val="22"/>
          <w:u w:val="single"/>
        </w:rPr>
        <w:t>Créditos Imobiliários</w:t>
      </w:r>
      <w:r w:rsidR="00DF6323" w:rsidRPr="00CB2027">
        <w:rPr>
          <w:rFonts w:ascii="Ebrima" w:hAnsi="Ebrima" w:cs="Arial"/>
          <w:noProof/>
          <w:sz w:val="22"/>
          <w:szCs w:val="22"/>
        </w:rPr>
        <w:t>”, respectivamente)</w:t>
      </w:r>
      <w:r w:rsidR="00DF6323" w:rsidRPr="00CB2027">
        <w:rPr>
          <w:rFonts w:ascii="Ebrima" w:hAnsi="Ebrima" w:cs="Calibri"/>
          <w:sz w:val="22"/>
          <w:szCs w:val="22"/>
        </w:rPr>
        <w:t xml:space="preserve">; </w:t>
      </w:r>
    </w:p>
    <w:p w14:paraId="5E10A08F" w14:textId="77777777" w:rsidR="00DF6323" w:rsidRPr="00CB2027" w:rsidRDefault="00DF6323" w:rsidP="00DF6323">
      <w:pPr>
        <w:pStyle w:val="PargrafodaLista"/>
        <w:spacing w:line="276" w:lineRule="auto"/>
        <w:ind w:left="0"/>
        <w:rPr>
          <w:rFonts w:ascii="Ebrima" w:hAnsi="Ebrima" w:cstheme="minorHAnsi"/>
          <w:sz w:val="22"/>
          <w:szCs w:val="22"/>
        </w:rPr>
      </w:pPr>
    </w:p>
    <w:p w14:paraId="3EEC8828" w14:textId="4F1FE102"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w:t>
      </w:r>
      <w:proofErr w:type="spellStart"/>
      <w:r w:rsidR="00AE4DF9">
        <w:rPr>
          <w:rFonts w:ascii="Ebrima" w:hAnsi="Ebrima" w:cstheme="minorHAnsi"/>
          <w:sz w:val="22"/>
          <w:szCs w:val="22"/>
        </w:rPr>
        <w:t>Securitizadora</w:t>
      </w:r>
      <w:proofErr w:type="spellEnd"/>
      <w:r w:rsidRPr="00CB2027">
        <w:rPr>
          <w:rFonts w:ascii="Ebrima" w:hAnsi="Ebrima" w:cstheme="minorHAnsi"/>
          <w:sz w:val="22"/>
          <w:szCs w:val="22"/>
        </w:rPr>
        <w:t xml:space="preserve">,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13304A30" w14:textId="77777777" w:rsidR="00DF6323" w:rsidRPr="00CB2027" w:rsidRDefault="00DF6323" w:rsidP="00DF6323">
      <w:pPr>
        <w:pStyle w:val="PargrafodaLista"/>
        <w:spacing w:line="276" w:lineRule="auto"/>
        <w:ind w:left="0"/>
        <w:rPr>
          <w:rFonts w:ascii="Ebrima" w:hAnsi="Ebrima" w:cstheme="minorHAnsi"/>
          <w:sz w:val="22"/>
          <w:szCs w:val="22"/>
        </w:rPr>
      </w:pPr>
    </w:p>
    <w:p w14:paraId="3E9ADD3E" w14:textId="766EFB00"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xml:space="preserve">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xml:space="preserve">”, firmado </w:t>
      </w:r>
      <w:r w:rsidR="00874644">
        <w:rPr>
          <w:rFonts w:ascii="Ebrima" w:hAnsi="Ebrima" w:cstheme="minorHAnsi"/>
          <w:sz w:val="22"/>
          <w:szCs w:val="22"/>
        </w:rPr>
        <w:t>em 18 de junho de 2021</w:t>
      </w:r>
      <w:r w:rsidRPr="00CB2027">
        <w:rPr>
          <w:rFonts w:ascii="Ebrima" w:hAnsi="Ebrima" w:cstheme="minorHAnsi"/>
          <w:sz w:val="22"/>
          <w:szCs w:val="22"/>
        </w:rPr>
        <w:t xml:space="preserve"> entre 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xml:space="preserve">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56266A24" w14:textId="77777777" w:rsidR="00DF6323" w:rsidRPr="00CB2027" w:rsidRDefault="00DF6323" w:rsidP="00DF6323">
      <w:pPr>
        <w:pStyle w:val="PargrafodaLista"/>
        <w:spacing w:line="276" w:lineRule="auto"/>
        <w:ind w:left="0"/>
        <w:rPr>
          <w:rFonts w:ascii="Ebrima" w:hAnsi="Ebrima" w:cstheme="minorHAnsi"/>
          <w:sz w:val="22"/>
          <w:szCs w:val="22"/>
        </w:rPr>
      </w:pPr>
    </w:p>
    <w:p w14:paraId="5874EDBD" w14:textId="00230339" w:rsidR="000E57C9" w:rsidRPr="00A501F1" w:rsidRDefault="00DF6323" w:rsidP="003F54F9">
      <w:pPr>
        <w:numPr>
          <w:ilvl w:val="0"/>
          <w:numId w:val="6"/>
        </w:numPr>
        <w:spacing w:line="276" w:lineRule="auto"/>
        <w:ind w:left="0" w:firstLine="0"/>
        <w:jc w:val="both"/>
        <w:rPr>
          <w:rFonts w:ascii="Ebrima" w:hAnsi="Ebrima" w:cs="Calibr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w:t>
      </w:r>
      <w:r w:rsidR="00874644">
        <w:rPr>
          <w:rFonts w:ascii="Ebrima" w:hAnsi="Ebrima" w:cstheme="minorHAnsi"/>
          <w:sz w:val="22"/>
          <w:szCs w:val="22"/>
        </w:rPr>
        <w:t>em 18 de ju</w:t>
      </w:r>
      <w:r w:rsidR="002C30A5">
        <w:rPr>
          <w:rFonts w:ascii="Ebrima" w:hAnsi="Ebrima" w:cstheme="minorHAnsi"/>
          <w:sz w:val="22"/>
          <w:szCs w:val="22"/>
        </w:rPr>
        <w:t>n</w:t>
      </w:r>
      <w:r w:rsidR="00874644">
        <w:rPr>
          <w:rFonts w:ascii="Ebrima" w:hAnsi="Ebrima" w:cstheme="minorHAnsi"/>
          <w:sz w:val="22"/>
          <w:szCs w:val="22"/>
        </w:rPr>
        <w:t>ho de 2021</w:t>
      </w:r>
      <w:r w:rsidRPr="00CB2027">
        <w:rPr>
          <w:rFonts w:ascii="Ebrima" w:hAnsi="Ebrima" w:cstheme="minorHAnsi"/>
          <w:sz w:val="22"/>
          <w:szCs w:val="22"/>
        </w:rPr>
        <w:t xml:space="preserve">,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18D14277" w14:textId="77777777" w:rsidR="000E57C9" w:rsidRPr="00A501F1" w:rsidRDefault="000E57C9" w:rsidP="00A501F1">
      <w:pPr>
        <w:tabs>
          <w:tab w:val="left" w:pos="0"/>
        </w:tabs>
        <w:spacing w:line="276" w:lineRule="auto"/>
        <w:jc w:val="both"/>
        <w:rPr>
          <w:rFonts w:ascii="Ebrima" w:hAnsi="Ebrima" w:cs="Calibri"/>
          <w:sz w:val="22"/>
          <w:szCs w:val="22"/>
        </w:rPr>
      </w:pPr>
    </w:p>
    <w:p w14:paraId="2EEF91C5" w14:textId="4A5C370B" w:rsidR="000E57C9" w:rsidRPr="00A501F1" w:rsidRDefault="000E57C9" w:rsidP="003F54F9">
      <w:pPr>
        <w:numPr>
          <w:ilvl w:val="0"/>
          <w:numId w:val="6"/>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desejam </w:t>
      </w:r>
      <w:r w:rsidR="00F5721D" w:rsidRPr="00A501F1">
        <w:rPr>
          <w:rFonts w:ascii="Ebrima" w:hAnsi="Ebrima" w:cs="Calibri"/>
          <w:sz w:val="22"/>
          <w:szCs w:val="22"/>
        </w:rPr>
        <w:t>alterar alguns pontos de caráter negocial nos Documentos da Operação</w:t>
      </w:r>
      <w:r w:rsidRPr="00A501F1">
        <w:rPr>
          <w:rFonts w:ascii="Ebrima" w:hAnsi="Ebrima" w:cs="Calibri"/>
          <w:sz w:val="22"/>
          <w:szCs w:val="22"/>
        </w:rPr>
        <w:t>, razão pela qual decidem celebrar o presente aditamento</w:t>
      </w:r>
      <w:r w:rsidR="002412C7">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Pr>
          <w:rFonts w:ascii="Ebrima" w:hAnsi="Ebrima" w:cs="Calibri"/>
          <w:sz w:val="22"/>
          <w:szCs w:val="22"/>
        </w:rPr>
        <w:t>quaisquer CRI da presente Oferta Restrita</w:t>
      </w:r>
      <w:r w:rsidRPr="00A501F1">
        <w:rPr>
          <w:rFonts w:ascii="Ebrima" w:hAnsi="Ebrima" w:cs="Calibri"/>
          <w:sz w:val="22"/>
          <w:szCs w:val="22"/>
        </w:rPr>
        <w:t>; e</w:t>
      </w:r>
    </w:p>
    <w:p w14:paraId="37B7F16F" w14:textId="77777777" w:rsidR="000E57C9" w:rsidRPr="00A501F1" w:rsidRDefault="000E57C9" w:rsidP="00A501F1">
      <w:pPr>
        <w:spacing w:line="276" w:lineRule="auto"/>
        <w:ind w:left="720"/>
        <w:jc w:val="both"/>
        <w:rPr>
          <w:rFonts w:ascii="Ebrima" w:hAnsi="Ebrima" w:cs="Calibri"/>
          <w:sz w:val="22"/>
          <w:szCs w:val="22"/>
        </w:rPr>
      </w:pPr>
    </w:p>
    <w:p w14:paraId="26B5F203" w14:textId="460A43B3" w:rsidR="000E57C9" w:rsidRPr="00A501F1" w:rsidRDefault="000E57C9" w:rsidP="003F54F9">
      <w:pPr>
        <w:numPr>
          <w:ilvl w:val="0"/>
          <w:numId w:val="6"/>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dispuseram de tempo e condições adequadas para a avaliação e discussão de todas as cláusulas deste </w:t>
      </w:r>
      <w:r w:rsidR="00F5721D" w:rsidRPr="00A501F1">
        <w:rPr>
          <w:rFonts w:ascii="Ebrima" w:hAnsi="Ebrima" w:cs="Calibri"/>
          <w:sz w:val="22"/>
          <w:szCs w:val="22"/>
        </w:rPr>
        <w:t xml:space="preserve">Primeiro </w:t>
      </w:r>
      <w:r w:rsidRPr="00A501F1">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A501F1" w:rsidRDefault="000E57C9" w:rsidP="00A501F1">
      <w:pPr>
        <w:pStyle w:val="Ttulo3"/>
        <w:tabs>
          <w:tab w:val="left" w:pos="8080"/>
          <w:tab w:val="left" w:pos="8789"/>
        </w:tabs>
        <w:spacing w:before="0" w:line="276" w:lineRule="auto"/>
        <w:jc w:val="both"/>
        <w:rPr>
          <w:rFonts w:ascii="Ebrima" w:hAnsi="Ebrima" w:cs="Arial"/>
          <w:bCs/>
          <w:sz w:val="22"/>
          <w:szCs w:val="22"/>
        </w:rPr>
      </w:pPr>
    </w:p>
    <w:p w14:paraId="2CDDF0A3" w14:textId="2A445B65"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cs="Arial"/>
          <w:b/>
          <w:bCs/>
          <w:sz w:val="22"/>
          <w:szCs w:val="22"/>
          <w:lang w:val="pt-BR"/>
        </w:rPr>
        <w:t xml:space="preserve">RESOLVEM </w:t>
      </w:r>
      <w:r w:rsidRPr="00A501F1">
        <w:rPr>
          <w:rFonts w:ascii="Ebrima" w:hAnsi="Ebrima" w:cs="Arial"/>
          <w:bCs/>
          <w:sz w:val="22"/>
          <w:szCs w:val="22"/>
          <w:lang w:val="pt-BR"/>
        </w:rPr>
        <w:t xml:space="preserve">as Partes, na melhor forma de direito, celebrar o presente Primeiro Aditamento </w:t>
      </w:r>
      <w:r w:rsidR="008E56A8">
        <w:rPr>
          <w:rFonts w:ascii="Ebrima" w:hAnsi="Ebrima" w:cs="Arial"/>
          <w:bCs/>
          <w:sz w:val="22"/>
          <w:szCs w:val="22"/>
          <w:lang w:val="pt-BR"/>
        </w:rPr>
        <w:t>ao Instrumento Particular de Cessão Fiduciária de Recebíveis em Garantia e Outras Avenças</w:t>
      </w:r>
      <w:r w:rsidRPr="00A501F1">
        <w:rPr>
          <w:rFonts w:ascii="Ebrima" w:hAnsi="Ebrima" w:cs="Trebuchet MS"/>
          <w:sz w:val="22"/>
          <w:szCs w:val="22"/>
          <w:lang w:val="pt-BR"/>
        </w:rPr>
        <w:t xml:space="preserve"> </w:t>
      </w:r>
      <w:r w:rsidRPr="00A501F1">
        <w:rPr>
          <w:rFonts w:ascii="Ebrima" w:hAnsi="Ebrima" w:cs="Arial"/>
          <w:bCs/>
          <w:sz w:val="22"/>
          <w:szCs w:val="22"/>
          <w:lang w:val="pt-BR"/>
        </w:rPr>
        <w:t>(“</w:t>
      </w:r>
      <w:r w:rsidRPr="00A501F1">
        <w:rPr>
          <w:rFonts w:ascii="Ebrima" w:hAnsi="Ebrima" w:cs="Arial"/>
          <w:bCs/>
          <w:sz w:val="22"/>
          <w:szCs w:val="22"/>
          <w:u w:val="single"/>
          <w:lang w:val="pt-BR"/>
        </w:rPr>
        <w:t>Primeiro Aditamento</w:t>
      </w:r>
      <w:r w:rsidRPr="00A501F1">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A501F1" w:rsidRDefault="000E57C9" w:rsidP="00A501F1">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A501F1" w:rsidRDefault="000E57C9" w:rsidP="00A501F1">
      <w:pPr>
        <w:pStyle w:val="Recuonormal"/>
        <w:spacing w:line="276" w:lineRule="auto"/>
        <w:ind w:left="0"/>
        <w:jc w:val="both"/>
        <w:rPr>
          <w:rFonts w:ascii="Ebrima" w:hAnsi="Ebrima" w:cs="Arial"/>
          <w:b/>
          <w:bCs/>
          <w:sz w:val="22"/>
          <w:szCs w:val="22"/>
          <w:lang w:val="pt-BR"/>
        </w:rPr>
      </w:pPr>
      <w:r w:rsidRPr="00A501F1">
        <w:rPr>
          <w:rFonts w:ascii="Ebrima" w:hAnsi="Ebrima" w:cs="Arial"/>
          <w:b/>
          <w:bCs/>
          <w:sz w:val="22"/>
          <w:szCs w:val="22"/>
          <w:lang w:val="pt-BR"/>
        </w:rPr>
        <w:t>CLÁUSULA PRIMEIRA –</w:t>
      </w:r>
      <w:r w:rsidRPr="00A501F1">
        <w:rPr>
          <w:rFonts w:ascii="Ebrima" w:hAnsi="Ebrima" w:cs="Arial"/>
          <w:bCs/>
          <w:sz w:val="22"/>
          <w:szCs w:val="22"/>
          <w:lang w:val="pt-BR"/>
        </w:rPr>
        <w:t xml:space="preserve"> </w:t>
      </w:r>
      <w:r w:rsidRPr="00A501F1">
        <w:rPr>
          <w:rFonts w:ascii="Ebrima" w:hAnsi="Ebrima" w:cs="Arial"/>
          <w:b/>
          <w:bCs/>
          <w:sz w:val="22"/>
          <w:szCs w:val="22"/>
          <w:lang w:val="pt-BR"/>
        </w:rPr>
        <w:t>DEFINIÇÕES</w:t>
      </w:r>
    </w:p>
    <w:p w14:paraId="63BA86CC" w14:textId="77777777" w:rsidR="000E57C9" w:rsidRPr="00A501F1" w:rsidRDefault="000E57C9" w:rsidP="00A501F1">
      <w:pPr>
        <w:pStyle w:val="Recuonormal"/>
        <w:spacing w:line="276" w:lineRule="auto"/>
        <w:ind w:left="0"/>
        <w:jc w:val="both"/>
        <w:rPr>
          <w:rFonts w:ascii="Ebrima" w:hAnsi="Ebrima" w:cs="Arial"/>
          <w:bCs/>
          <w:sz w:val="22"/>
          <w:szCs w:val="22"/>
          <w:lang w:val="pt-BR"/>
        </w:rPr>
      </w:pPr>
    </w:p>
    <w:p w14:paraId="05D21DA0" w14:textId="08534279" w:rsidR="000E57C9" w:rsidRPr="00A501F1" w:rsidRDefault="000E57C9" w:rsidP="003F54F9">
      <w:pPr>
        <w:pStyle w:val="Ttulo3"/>
        <w:numPr>
          <w:ilvl w:val="1"/>
          <w:numId w:val="7"/>
        </w:numPr>
        <w:spacing w:before="0" w:line="276" w:lineRule="auto"/>
        <w:ind w:left="0" w:firstLine="0"/>
        <w:jc w:val="both"/>
        <w:rPr>
          <w:rFonts w:ascii="Ebrima" w:hAnsi="Ebrima" w:cs="Arial"/>
          <w:b/>
          <w:bCs/>
          <w:color w:val="auto"/>
          <w:sz w:val="22"/>
          <w:szCs w:val="22"/>
        </w:rPr>
      </w:pPr>
      <w:r w:rsidRPr="00A501F1">
        <w:rPr>
          <w:rFonts w:ascii="Ebrima" w:hAnsi="Ebrima" w:cs="Calibri"/>
          <w:bCs/>
          <w:color w:val="auto"/>
          <w:sz w:val="22"/>
          <w:szCs w:val="22"/>
        </w:rPr>
        <w:t xml:space="preserve">Para os fins deste Primeiro Aditamento, exceto quando de outra forma previsto neste instrumento, adotam-se as definições constantes </w:t>
      </w:r>
      <w:r w:rsidRPr="00A501F1">
        <w:rPr>
          <w:rFonts w:ascii="Ebrima" w:hAnsi="Ebrima" w:cs="Calibri"/>
          <w:color w:val="auto"/>
          <w:sz w:val="22"/>
          <w:szCs w:val="22"/>
        </w:rPr>
        <w:t xml:space="preserve">do </w:t>
      </w:r>
      <w:r w:rsidR="00371149">
        <w:rPr>
          <w:rFonts w:ascii="Ebrima" w:hAnsi="Ebrima" w:cs="Calibri"/>
          <w:color w:val="auto"/>
          <w:sz w:val="22"/>
          <w:szCs w:val="22"/>
        </w:rPr>
        <w:t>Termo de Securitização</w:t>
      </w:r>
      <w:r w:rsidRPr="00A501F1">
        <w:rPr>
          <w:rFonts w:ascii="Ebrima" w:hAnsi="Ebrima" w:cs="Calibri"/>
          <w:color w:val="auto"/>
          <w:sz w:val="22"/>
          <w:szCs w:val="22"/>
        </w:rPr>
        <w:t>.</w:t>
      </w:r>
    </w:p>
    <w:p w14:paraId="68C72A9C" w14:textId="77777777" w:rsidR="000E57C9" w:rsidRPr="00A501F1" w:rsidRDefault="000E57C9" w:rsidP="00A501F1">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A501F1" w:rsidRDefault="000E57C9" w:rsidP="00A501F1">
      <w:pPr>
        <w:pStyle w:val="Ttulo3"/>
        <w:tabs>
          <w:tab w:val="left" w:pos="8080"/>
          <w:tab w:val="left" w:pos="8789"/>
        </w:tabs>
        <w:spacing w:before="0" w:line="276" w:lineRule="auto"/>
        <w:jc w:val="both"/>
        <w:rPr>
          <w:rFonts w:ascii="Ebrima" w:hAnsi="Ebrima" w:cs="Arial"/>
          <w:b/>
          <w:color w:val="auto"/>
          <w:sz w:val="22"/>
          <w:szCs w:val="22"/>
        </w:rPr>
      </w:pPr>
      <w:r w:rsidRPr="00A501F1">
        <w:rPr>
          <w:rFonts w:ascii="Ebrima" w:hAnsi="Ebrima" w:cs="Arial"/>
          <w:b/>
          <w:color w:val="auto"/>
          <w:sz w:val="22"/>
          <w:szCs w:val="22"/>
        </w:rPr>
        <w:t>CLÁUSULA SEGUNDA – DO ADITAMENTO</w:t>
      </w:r>
    </w:p>
    <w:p w14:paraId="0071EF49" w14:textId="77777777" w:rsidR="000E57C9" w:rsidRPr="00A501F1" w:rsidRDefault="000E57C9" w:rsidP="00A501F1">
      <w:pPr>
        <w:pStyle w:val="Recuonormal"/>
        <w:spacing w:line="276" w:lineRule="auto"/>
        <w:rPr>
          <w:rFonts w:ascii="Ebrima" w:hAnsi="Ebrima"/>
          <w:sz w:val="22"/>
          <w:szCs w:val="22"/>
          <w:lang w:val="pt-BR"/>
        </w:rPr>
      </w:pPr>
    </w:p>
    <w:p w14:paraId="2DF57C2B" w14:textId="528DBC37" w:rsidR="000E57C9" w:rsidRPr="00A501F1" w:rsidRDefault="000E57C9" w:rsidP="003F54F9">
      <w:pPr>
        <w:pStyle w:val="Recuonormal"/>
        <w:numPr>
          <w:ilvl w:val="1"/>
          <w:numId w:val="8"/>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w:t>
      </w:r>
      <w:r w:rsidR="003F54F9">
        <w:rPr>
          <w:rFonts w:ascii="Ebrima" w:hAnsi="Ebrima"/>
          <w:sz w:val="22"/>
          <w:szCs w:val="22"/>
          <w:lang w:val="pt-BR"/>
        </w:rPr>
        <w:t>o Anexo I</w:t>
      </w:r>
      <w:r w:rsidR="001C1DBF">
        <w:rPr>
          <w:rFonts w:ascii="Ebrima" w:hAnsi="Ebrima"/>
          <w:sz w:val="22"/>
          <w:szCs w:val="22"/>
          <w:lang w:val="pt-BR"/>
        </w:rPr>
        <w:t>V</w:t>
      </w:r>
      <w:r w:rsidR="00371149">
        <w:rPr>
          <w:rFonts w:ascii="Ebrima" w:hAnsi="Ebrima"/>
          <w:sz w:val="22"/>
          <w:szCs w:val="22"/>
          <w:lang w:val="pt-BR"/>
        </w:rPr>
        <w:t>, de modo que est</w:t>
      </w:r>
      <w:r w:rsidR="003F54F9">
        <w:rPr>
          <w:rFonts w:ascii="Ebrima" w:hAnsi="Ebrima"/>
          <w:sz w:val="22"/>
          <w:szCs w:val="22"/>
          <w:lang w:val="pt-BR"/>
        </w:rPr>
        <w:t>e</w:t>
      </w:r>
      <w:r w:rsidR="00371149">
        <w:rPr>
          <w:rFonts w:ascii="Ebrima" w:hAnsi="Ebrima"/>
          <w:sz w:val="22"/>
          <w:szCs w:val="22"/>
          <w:lang w:val="pt-BR"/>
        </w:rPr>
        <w:t xml:space="preserve"> passará a vigorar com a redação que lhe foi conferida na versão consolidada do </w:t>
      </w:r>
      <w:r w:rsidR="008E56A8">
        <w:rPr>
          <w:rFonts w:ascii="Ebrima" w:hAnsi="Ebrima"/>
          <w:sz w:val="22"/>
          <w:szCs w:val="22"/>
          <w:lang w:val="pt-BR"/>
        </w:rPr>
        <w:t>Contrato de Cessão Fiduciária</w:t>
      </w:r>
      <w:r w:rsidR="00371149">
        <w:rPr>
          <w:rFonts w:ascii="Ebrima" w:hAnsi="Ebrima"/>
          <w:sz w:val="22"/>
          <w:szCs w:val="22"/>
          <w:lang w:val="pt-BR"/>
        </w:rPr>
        <w:t xml:space="preserve">, </w:t>
      </w:r>
      <w:r w:rsidR="00CC0F29">
        <w:rPr>
          <w:rFonts w:ascii="Ebrima" w:hAnsi="Ebrima"/>
          <w:sz w:val="22"/>
          <w:szCs w:val="22"/>
          <w:lang w:val="pt-BR"/>
        </w:rPr>
        <w:t>prevista no Anexo I ao presente Primeiro Aditamento</w:t>
      </w:r>
      <w:r w:rsidRPr="00A501F1">
        <w:rPr>
          <w:rFonts w:ascii="Ebrima" w:hAnsi="Ebrima"/>
          <w:sz w:val="22"/>
          <w:szCs w:val="22"/>
          <w:lang w:val="pt-BR"/>
        </w:rPr>
        <w:t xml:space="preserve">. </w:t>
      </w:r>
    </w:p>
    <w:p w14:paraId="188C28A0" w14:textId="77777777" w:rsidR="000E57C9" w:rsidRPr="00A501F1" w:rsidRDefault="000E57C9" w:rsidP="00A501F1">
      <w:pPr>
        <w:pStyle w:val="Recuonormal"/>
        <w:spacing w:line="276" w:lineRule="auto"/>
        <w:ind w:left="0"/>
        <w:jc w:val="both"/>
        <w:rPr>
          <w:rFonts w:ascii="Ebrima" w:hAnsi="Ebrima"/>
          <w:sz w:val="22"/>
          <w:szCs w:val="22"/>
          <w:lang w:val="pt-BR"/>
        </w:rPr>
      </w:pPr>
    </w:p>
    <w:p w14:paraId="53FF4DE0" w14:textId="77777777"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CLÁUSULA TERCEIRA – DAS DISPOSIÇÕES GERAIS</w:t>
      </w:r>
    </w:p>
    <w:p w14:paraId="045B7CB8" w14:textId="77777777" w:rsidR="000E57C9" w:rsidRPr="00A501F1" w:rsidRDefault="000E57C9" w:rsidP="00A501F1">
      <w:pPr>
        <w:pStyle w:val="Recuonormal"/>
        <w:spacing w:line="276" w:lineRule="auto"/>
        <w:ind w:left="0"/>
        <w:jc w:val="both"/>
        <w:rPr>
          <w:rFonts w:ascii="Ebrima" w:hAnsi="Ebrima"/>
          <w:sz w:val="22"/>
          <w:szCs w:val="22"/>
          <w:lang w:val="pt-BR"/>
        </w:rPr>
      </w:pPr>
    </w:p>
    <w:p w14:paraId="44CC595D" w14:textId="0DAE5BF5" w:rsidR="000E57C9" w:rsidRPr="00A501F1" w:rsidRDefault="000E57C9"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O </w:t>
      </w:r>
      <w:bookmarkStart w:id="5" w:name="_Hlk515890373"/>
      <w:r w:rsidRPr="00A501F1">
        <w:rPr>
          <w:rFonts w:ascii="Ebrima" w:hAnsi="Ebrima"/>
          <w:sz w:val="22"/>
          <w:szCs w:val="22"/>
          <w:lang w:val="pt-BR"/>
        </w:rPr>
        <w:t xml:space="preserve">presente Primeiro Aditamento é firmado em caráter irrevogável e irretratável, sendo certo que permanecem inalteradas as demais disposições do </w:t>
      </w:r>
      <w:r w:rsidR="008E56A8">
        <w:rPr>
          <w:rFonts w:ascii="Ebrima" w:hAnsi="Ebrima"/>
          <w:sz w:val="22"/>
          <w:szCs w:val="22"/>
          <w:lang w:val="pt-BR"/>
        </w:rPr>
        <w:t>Contrato de Cessão Fiduciária</w:t>
      </w:r>
      <w:r w:rsidRPr="00A501F1">
        <w:rPr>
          <w:rFonts w:ascii="Ebrima" w:hAnsi="Ebrima"/>
          <w:sz w:val="22"/>
          <w:szCs w:val="22"/>
          <w:lang w:val="pt-BR"/>
        </w:rPr>
        <w:t xml:space="preserve">, anteriormente firmadas, que não apresentem incompatibilidade com o Primeiro Aditamento ora </w:t>
      </w:r>
      <w:r w:rsidRPr="00A501F1">
        <w:rPr>
          <w:rFonts w:ascii="Ebrima" w:hAnsi="Ebrima"/>
          <w:sz w:val="22"/>
          <w:szCs w:val="22"/>
          <w:lang w:val="pt-BR"/>
        </w:rPr>
        <w:lastRenderedPageBreak/>
        <w:t>celebrado, as quais são neste ato ratificadas integralmente, obrigando-se as Partes e seus sucessores ao integral cumprimento dos termos constantes no mesmo, a qualquer título.</w:t>
      </w:r>
    </w:p>
    <w:p w14:paraId="33B6A4D9" w14:textId="397EE30A"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3EEF738C" w14:textId="2F171D23" w:rsidR="00E83F11"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A </w:t>
      </w:r>
      <w:r w:rsidR="008E56A8">
        <w:rPr>
          <w:rFonts w:ascii="Ebrima" w:hAnsi="Ebrima"/>
          <w:sz w:val="22"/>
          <w:szCs w:val="22"/>
          <w:lang w:val="pt-BR"/>
        </w:rPr>
        <w:t xml:space="preserve">Melchioretto </w:t>
      </w:r>
      <w:r w:rsidRPr="00A501F1">
        <w:rPr>
          <w:rFonts w:ascii="Ebrima" w:hAnsi="Ebrima"/>
          <w:sz w:val="22"/>
          <w:szCs w:val="22"/>
          <w:lang w:val="pt-BR"/>
        </w:rPr>
        <w:t>se obriga a realizar, às suas expensas, a averbação deste Primeiro Aditamento</w:t>
      </w:r>
      <w:ins w:id="6" w:author="Maria Carolina" w:date="2021-07-20T15:29:00Z">
        <w:r w:rsidR="00076BD9">
          <w:rPr>
            <w:rFonts w:ascii="Ebrima" w:hAnsi="Ebrima"/>
            <w:sz w:val="22"/>
            <w:szCs w:val="22"/>
            <w:lang w:val="pt-BR"/>
          </w:rPr>
          <w:t xml:space="preserve"> à</w:t>
        </w:r>
      </w:ins>
      <w:r w:rsidRPr="00A501F1">
        <w:rPr>
          <w:rFonts w:ascii="Ebrima" w:hAnsi="Ebrima"/>
          <w:sz w:val="22"/>
          <w:szCs w:val="22"/>
          <w:lang w:val="pt-BR"/>
        </w:rPr>
        <w:t xml:space="preserve"> </w:t>
      </w:r>
      <w:ins w:id="7" w:author="Maria Carolina" w:date="2021-07-20T15:29:00Z">
        <w:r w:rsidR="00076BD9" w:rsidRPr="00273EA8">
          <w:rPr>
            <w:rFonts w:ascii="Ebrima" w:hAnsi="Ebrima"/>
            <w:sz w:val="22"/>
            <w:szCs w:val="22"/>
            <w:lang w:val="pt-BR"/>
          </w:rPr>
          <w:t>mar</w:t>
        </w:r>
        <w:r w:rsidR="00076BD9" w:rsidRPr="00140552">
          <w:rPr>
            <w:rFonts w:ascii="Ebrima" w:hAnsi="Ebrima"/>
            <w:sz w:val="22"/>
            <w:szCs w:val="22"/>
            <w:lang w:val="pt-BR"/>
          </w:rPr>
          <w:t xml:space="preserve">gem do Contrato de </w:t>
        </w:r>
        <w:r w:rsidR="00076BD9">
          <w:rPr>
            <w:rFonts w:ascii="Ebrima" w:hAnsi="Ebrima"/>
            <w:sz w:val="22"/>
            <w:szCs w:val="22"/>
            <w:lang w:val="pt-BR"/>
          </w:rPr>
          <w:t xml:space="preserve">Cessão </w:t>
        </w:r>
        <w:r w:rsidR="00076BD9" w:rsidRPr="00140552">
          <w:rPr>
            <w:rFonts w:ascii="Ebrima" w:hAnsi="Ebrima"/>
            <w:sz w:val="22"/>
            <w:szCs w:val="22"/>
            <w:lang w:val="pt-BR"/>
          </w:rPr>
          <w:t xml:space="preserve">registrado </w:t>
        </w:r>
      </w:ins>
      <w:r w:rsidRPr="00A501F1">
        <w:rPr>
          <w:rFonts w:ascii="Ebrima" w:hAnsi="Ebrima"/>
          <w:sz w:val="22"/>
          <w:szCs w:val="22"/>
          <w:lang w:val="pt-BR"/>
        </w:rPr>
        <w:t xml:space="preserve">nos Cartórios de Registro de Títulos e Documentos </w:t>
      </w:r>
      <w:ins w:id="8" w:author="Maria Carolina" w:date="2021-07-20T15:29:00Z">
        <w:r w:rsidR="00076BD9">
          <w:rPr>
            <w:rFonts w:ascii="Ebrima" w:hAnsi="Ebrima"/>
            <w:sz w:val="22"/>
            <w:szCs w:val="22"/>
            <w:lang w:val="pt-BR"/>
          </w:rPr>
          <w:t>de São Paulo/SP</w:t>
        </w:r>
      </w:ins>
      <w:ins w:id="9" w:author="Maria Carolina" w:date="2021-07-20T15:30:00Z">
        <w:r w:rsidR="00076BD9">
          <w:rPr>
            <w:rFonts w:ascii="Ebrima" w:hAnsi="Ebrima"/>
            <w:sz w:val="22"/>
            <w:szCs w:val="22"/>
            <w:lang w:val="pt-BR"/>
          </w:rPr>
          <w:t xml:space="preserve"> e </w:t>
        </w:r>
      </w:ins>
      <w:ins w:id="10" w:author="Maria Carolina" w:date="2021-07-20T15:29:00Z">
        <w:r w:rsidR="00076BD9">
          <w:rPr>
            <w:rFonts w:ascii="Ebrima" w:hAnsi="Ebrima"/>
            <w:sz w:val="22"/>
            <w:szCs w:val="22"/>
            <w:lang w:val="pt-BR"/>
          </w:rPr>
          <w:t>Rio d</w:t>
        </w:r>
      </w:ins>
      <w:ins w:id="11" w:author="Maria Carolina" w:date="2021-07-20T15:30:00Z">
        <w:r w:rsidR="00076BD9">
          <w:rPr>
            <w:rFonts w:ascii="Ebrima" w:hAnsi="Ebrima"/>
            <w:sz w:val="22"/>
            <w:szCs w:val="22"/>
            <w:lang w:val="pt-BR"/>
          </w:rPr>
          <w:t>o</w:t>
        </w:r>
      </w:ins>
      <w:ins w:id="12" w:author="Maria Carolina" w:date="2021-07-20T15:29:00Z">
        <w:r w:rsidR="00076BD9">
          <w:rPr>
            <w:rFonts w:ascii="Ebrima" w:hAnsi="Ebrima"/>
            <w:sz w:val="22"/>
            <w:szCs w:val="22"/>
            <w:lang w:val="pt-BR"/>
          </w:rPr>
          <w:t xml:space="preserve"> Sul/S</w:t>
        </w:r>
      </w:ins>
      <w:ins w:id="13" w:author="Maria Carolina" w:date="2021-07-20T15:30:00Z">
        <w:r w:rsidR="00076BD9">
          <w:rPr>
            <w:rFonts w:ascii="Ebrima" w:hAnsi="Ebrima"/>
            <w:sz w:val="22"/>
            <w:szCs w:val="22"/>
            <w:lang w:val="pt-BR"/>
          </w:rPr>
          <w:t>C</w:t>
        </w:r>
      </w:ins>
      <w:del w:id="14" w:author="Maria Carolina" w:date="2021-07-20T15:30:00Z">
        <w:r w:rsidRPr="00A501F1" w:rsidDel="00076BD9">
          <w:rPr>
            <w:rFonts w:ascii="Ebrima" w:hAnsi="Ebrima"/>
            <w:sz w:val="22"/>
            <w:szCs w:val="22"/>
            <w:lang w:val="pt-BR"/>
          </w:rPr>
          <w:delText>das sedes das Partes</w:delText>
        </w:r>
      </w:del>
      <w:r w:rsidRPr="00A501F1">
        <w:rPr>
          <w:rFonts w:ascii="Ebrima" w:hAnsi="Ebrima"/>
          <w:sz w:val="22"/>
          <w:szCs w:val="22"/>
          <w:lang w:val="pt-BR"/>
        </w:rPr>
        <w:t>, no prazo máximo de 30 (trinta) dias corridos contados da data de assinatura do Primeiro Aditamento,</w:t>
      </w:r>
      <w:ins w:id="15" w:author="Maria Carolina" w:date="2021-07-20T15:30:00Z">
        <w:r w:rsidR="00076BD9" w:rsidRPr="00076BD9">
          <w:rPr>
            <w:rFonts w:ascii="Ebrima" w:hAnsi="Ebrima"/>
            <w:sz w:val="22"/>
            <w:szCs w:val="22"/>
            <w:lang w:val="pt-BR"/>
          </w:rPr>
          <w:t xml:space="preserve"> </w:t>
        </w:r>
        <w:r w:rsidR="00076BD9" w:rsidRPr="00140552">
          <w:rPr>
            <w:rFonts w:ascii="Ebrima" w:hAnsi="Ebrima"/>
            <w:sz w:val="22"/>
            <w:szCs w:val="22"/>
            <w:lang w:val="pt-BR"/>
          </w:rPr>
          <w:t xml:space="preserve">devendo apresentar à </w:t>
        </w:r>
      </w:ins>
      <w:proofErr w:type="spellStart"/>
      <w:ins w:id="16" w:author="Maria Carolina" w:date="2021-07-20T15:31:00Z">
        <w:r w:rsidR="00076BD9">
          <w:rPr>
            <w:rFonts w:ascii="Ebrima" w:hAnsi="Ebrima"/>
            <w:sz w:val="22"/>
            <w:szCs w:val="22"/>
            <w:lang w:val="pt-BR"/>
          </w:rPr>
          <w:t>Securitizadora</w:t>
        </w:r>
      </w:ins>
      <w:proofErr w:type="spellEnd"/>
      <w:ins w:id="17" w:author="Maria Carolina" w:date="2021-07-20T15:30:00Z">
        <w:r w:rsidR="00076BD9" w:rsidRPr="00273EA8">
          <w:rPr>
            <w:rFonts w:ascii="Ebrima" w:hAnsi="Ebrima"/>
            <w:sz w:val="22"/>
            <w:szCs w:val="22"/>
            <w:lang w:val="pt-BR"/>
          </w:rPr>
          <w:t xml:space="preserve"> a via digitalizada </w:t>
        </w:r>
        <w:r w:rsidR="00076BD9">
          <w:rPr>
            <w:rFonts w:ascii="Ebrima" w:hAnsi="Ebrima"/>
            <w:sz w:val="22"/>
            <w:szCs w:val="22"/>
            <w:lang w:val="pt-BR"/>
          </w:rPr>
          <w:t xml:space="preserve">do aditamento </w:t>
        </w:r>
        <w:r w:rsidR="00076BD9" w:rsidRPr="00273EA8">
          <w:rPr>
            <w:rFonts w:ascii="Ebrima" w:hAnsi="Ebrima"/>
            <w:sz w:val="22"/>
            <w:szCs w:val="22"/>
            <w:lang w:val="pt-BR"/>
          </w:rPr>
          <w:t>averbado nos cart</w:t>
        </w:r>
        <w:r w:rsidR="00076BD9">
          <w:rPr>
            <w:rFonts w:ascii="Ebrima" w:hAnsi="Ebrima"/>
            <w:sz w:val="22"/>
            <w:szCs w:val="22"/>
            <w:lang w:val="pt-BR"/>
          </w:rPr>
          <w:t>órios</w:t>
        </w:r>
        <w:r w:rsidR="00076BD9" w:rsidRPr="00273EA8">
          <w:rPr>
            <w:rFonts w:ascii="Ebrima" w:hAnsi="Ebrima"/>
            <w:sz w:val="22"/>
            <w:szCs w:val="22"/>
            <w:lang w:val="pt-BR"/>
          </w:rPr>
          <w:t xml:space="preserve"> cit</w:t>
        </w:r>
        <w:r w:rsidR="00076BD9">
          <w:rPr>
            <w:rFonts w:ascii="Ebrima" w:hAnsi="Ebrima"/>
            <w:sz w:val="22"/>
            <w:szCs w:val="22"/>
            <w:lang w:val="pt-BR"/>
          </w:rPr>
          <w:t>a</w:t>
        </w:r>
        <w:r w:rsidR="00076BD9" w:rsidRPr="00273EA8">
          <w:rPr>
            <w:rFonts w:ascii="Ebrima" w:hAnsi="Ebrima"/>
            <w:sz w:val="22"/>
            <w:szCs w:val="22"/>
            <w:lang w:val="pt-BR"/>
          </w:rPr>
          <w:t>dos</w:t>
        </w:r>
      </w:ins>
      <w:del w:id="18" w:author="Maria Carolina" w:date="2021-07-20T15:30:00Z">
        <w:r w:rsidRPr="00A501F1" w:rsidDel="00076BD9">
          <w:rPr>
            <w:rFonts w:ascii="Ebrima" w:hAnsi="Ebrima"/>
            <w:sz w:val="22"/>
            <w:szCs w:val="22"/>
            <w:lang w:val="pt-BR"/>
          </w:rPr>
          <w:delText xml:space="preserve"> o que deverá ser comprovado em até 02 (dois) dias corridos da obtenção dos registros</w:delText>
        </w:r>
      </w:del>
      <w:r w:rsidRPr="00A501F1">
        <w:rPr>
          <w:rFonts w:ascii="Ebrima" w:hAnsi="Ebrima"/>
          <w:sz w:val="22"/>
          <w:szCs w:val="22"/>
          <w:lang w:val="pt-BR"/>
        </w:rPr>
        <w:t>.</w:t>
      </w:r>
    </w:p>
    <w:p w14:paraId="3F82D566" w14:textId="53D8D1F8"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75D8CCC1" w14:textId="0594E6EA" w:rsidR="00E83F11"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A501F1">
        <w:rPr>
          <w:rFonts w:ascii="Ebrima" w:hAnsi="Ebrima"/>
          <w:sz w:val="22"/>
          <w:szCs w:val="22"/>
          <w:lang w:val="pt-BR"/>
        </w:rPr>
        <w:t>.</w:t>
      </w:r>
    </w:p>
    <w:p w14:paraId="6B26D86F" w14:textId="5DDDB74D"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6E8D194D" w14:textId="5EC15E9D" w:rsidR="000E57C9"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cs="Calibri"/>
          <w:sz w:val="22"/>
          <w:szCs w:val="22"/>
          <w:lang w:val="pt-BR"/>
        </w:rPr>
        <w:t xml:space="preserve">As Partes reconhecem e declaram que o presente Primeiro Aditamento integrará o </w:t>
      </w:r>
      <w:r w:rsidR="008E56A8">
        <w:rPr>
          <w:rFonts w:ascii="Ebrima" w:hAnsi="Ebrima"/>
          <w:sz w:val="22"/>
          <w:szCs w:val="22"/>
          <w:lang w:val="pt-BR"/>
        </w:rPr>
        <w:t>Contrato de Cessão Fiduciária</w:t>
      </w:r>
      <w:r w:rsidRPr="00A501F1">
        <w:rPr>
          <w:rFonts w:ascii="Ebrima" w:hAnsi="Ebrima" w:cs="Calibri"/>
          <w:sz w:val="22"/>
          <w:szCs w:val="22"/>
          <w:lang w:val="pt-BR"/>
        </w:rPr>
        <w:t xml:space="preserve">, para todos os fins e efeitos de direito, devendo ser interpretados este Primeiro Aditamento e o </w:t>
      </w:r>
      <w:r w:rsidR="008E56A8">
        <w:rPr>
          <w:rFonts w:ascii="Ebrima" w:hAnsi="Ebrima"/>
          <w:sz w:val="22"/>
          <w:szCs w:val="22"/>
          <w:lang w:val="pt-BR"/>
        </w:rPr>
        <w:t>Contrato de Cessão Fiduciária</w:t>
      </w:r>
      <w:r w:rsidRPr="00A501F1">
        <w:rPr>
          <w:rFonts w:ascii="Ebrima" w:hAnsi="Ebrima" w:cs="Calibri"/>
          <w:sz w:val="22"/>
          <w:szCs w:val="22"/>
          <w:lang w:val="pt-BR"/>
        </w:rPr>
        <w:t xml:space="preserve"> em conjunto</w:t>
      </w:r>
      <w:bookmarkEnd w:id="5"/>
      <w:r w:rsidR="003F4D1D" w:rsidRPr="00A501F1">
        <w:rPr>
          <w:rFonts w:ascii="Ebrima" w:hAnsi="Ebrima" w:cs="Calibri"/>
          <w:sz w:val="22"/>
          <w:szCs w:val="22"/>
          <w:lang w:val="pt-BR"/>
        </w:rPr>
        <w:t>.</w:t>
      </w:r>
    </w:p>
    <w:p w14:paraId="6D7C9245" w14:textId="77777777" w:rsidR="000E57C9" w:rsidRPr="00A501F1" w:rsidRDefault="000E57C9" w:rsidP="00A501F1">
      <w:pPr>
        <w:pStyle w:val="Recuonormal"/>
        <w:spacing w:line="276" w:lineRule="auto"/>
        <w:ind w:left="0"/>
        <w:jc w:val="both"/>
        <w:rPr>
          <w:rFonts w:ascii="Ebrima" w:hAnsi="Ebrima"/>
          <w:sz w:val="22"/>
          <w:szCs w:val="22"/>
          <w:lang w:val="pt-BR"/>
        </w:rPr>
      </w:pPr>
    </w:p>
    <w:p w14:paraId="5F045DE5" w14:textId="6EF0CA14"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 xml:space="preserve">CLÁUSULA </w:t>
      </w:r>
      <w:r w:rsidR="007A1D44" w:rsidRPr="00A501F1">
        <w:rPr>
          <w:rFonts w:ascii="Ebrima" w:hAnsi="Ebrima"/>
          <w:b/>
          <w:sz w:val="22"/>
          <w:szCs w:val="22"/>
          <w:lang w:val="pt-BR"/>
        </w:rPr>
        <w:t>QUARTA</w:t>
      </w:r>
      <w:r w:rsidRPr="00A501F1">
        <w:rPr>
          <w:rFonts w:ascii="Ebrima" w:hAnsi="Ebrima"/>
          <w:b/>
          <w:sz w:val="22"/>
          <w:szCs w:val="22"/>
          <w:lang w:val="pt-BR"/>
        </w:rPr>
        <w:t xml:space="preserve"> – </w:t>
      </w:r>
      <w:r w:rsidR="006B2791">
        <w:rPr>
          <w:rFonts w:ascii="Ebrima" w:hAnsi="Ebrima"/>
          <w:b/>
          <w:sz w:val="22"/>
          <w:szCs w:val="22"/>
          <w:lang w:val="pt-BR"/>
        </w:rPr>
        <w:t>DO FORO</w:t>
      </w:r>
    </w:p>
    <w:p w14:paraId="45930BB5" w14:textId="77777777" w:rsidR="000E57C9" w:rsidRPr="00A501F1" w:rsidRDefault="000E57C9" w:rsidP="00A501F1">
      <w:pPr>
        <w:pStyle w:val="Recuonormal"/>
        <w:spacing w:line="276" w:lineRule="auto"/>
        <w:ind w:left="0"/>
        <w:jc w:val="both"/>
        <w:rPr>
          <w:rFonts w:ascii="Ebrima" w:hAnsi="Ebrima"/>
          <w:sz w:val="22"/>
          <w:szCs w:val="22"/>
          <w:lang w:val="pt-BR"/>
        </w:rPr>
      </w:pPr>
    </w:p>
    <w:p w14:paraId="157D3FD5" w14:textId="4ECC2CCA" w:rsidR="000E57C9" w:rsidRPr="00A501F1" w:rsidRDefault="000E57C9" w:rsidP="004E1397">
      <w:pPr>
        <w:tabs>
          <w:tab w:val="left" w:pos="709"/>
        </w:tabs>
        <w:spacing w:line="276" w:lineRule="auto"/>
        <w:jc w:val="both"/>
        <w:rPr>
          <w:rFonts w:ascii="Ebrima" w:hAnsi="Ebrima"/>
          <w:sz w:val="22"/>
          <w:szCs w:val="22"/>
        </w:rPr>
      </w:pPr>
      <w:r w:rsidRPr="00A501F1">
        <w:rPr>
          <w:rFonts w:ascii="Ebrima" w:hAnsi="Ebrima"/>
          <w:b/>
          <w:bCs/>
          <w:sz w:val="22"/>
          <w:szCs w:val="22"/>
        </w:rPr>
        <w:t>4.1.</w:t>
      </w:r>
      <w:r w:rsidRPr="00A501F1">
        <w:rPr>
          <w:rFonts w:ascii="Ebrima" w:hAnsi="Ebrima"/>
          <w:b/>
          <w:bCs/>
          <w:sz w:val="22"/>
          <w:szCs w:val="22"/>
        </w:rPr>
        <w:tab/>
      </w:r>
      <w:r w:rsidRPr="00A501F1">
        <w:rPr>
          <w:rFonts w:ascii="Ebrima" w:hAnsi="Ebrima"/>
          <w:sz w:val="22"/>
          <w:szCs w:val="22"/>
        </w:rPr>
        <w:t xml:space="preserve">As Partes, </w:t>
      </w:r>
      <w:bookmarkStart w:id="19" w:name="_Hlk515890640"/>
      <w:r w:rsidRPr="00A501F1">
        <w:rPr>
          <w:rFonts w:ascii="Ebrima" w:hAnsi="Ebrima" w:cs="Calibri"/>
          <w:sz w:val="22"/>
          <w:szCs w:val="22"/>
        </w:rPr>
        <w:t xml:space="preserve">desde já, reconhecem e estipulam, conforme previsto na Cláusula </w:t>
      </w:r>
      <w:r w:rsidR="004E1397">
        <w:rPr>
          <w:rFonts w:ascii="Ebrima" w:hAnsi="Ebrima" w:cs="Calibri"/>
          <w:sz w:val="22"/>
          <w:szCs w:val="22"/>
        </w:rPr>
        <w:t>9.1.</w:t>
      </w:r>
      <w:r w:rsidR="007A1D44" w:rsidRPr="00A501F1">
        <w:rPr>
          <w:rFonts w:ascii="Ebrima" w:hAnsi="Ebrima" w:cs="Calibri"/>
          <w:sz w:val="22"/>
          <w:szCs w:val="22"/>
        </w:rPr>
        <w:t xml:space="preserve"> </w:t>
      </w:r>
      <w:r w:rsidRPr="00A501F1">
        <w:rPr>
          <w:rFonts w:ascii="Ebrima" w:hAnsi="Ebrima" w:cs="Calibri"/>
          <w:sz w:val="22"/>
          <w:szCs w:val="22"/>
        </w:rPr>
        <w:t xml:space="preserve">do </w:t>
      </w:r>
      <w:r w:rsidR="008E56A8">
        <w:rPr>
          <w:rFonts w:ascii="Ebrima" w:hAnsi="Ebrima"/>
          <w:sz w:val="22"/>
          <w:szCs w:val="22"/>
        </w:rPr>
        <w:t xml:space="preserve">Contrato de Cessão Fiduciária </w:t>
      </w:r>
      <w:r w:rsidRPr="00A501F1">
        <w:rPr>
          <w:rFonts w:ascii="Ebrima" w:hAnsi="Ebrima" w:cs="Calibri"/>
          <w:sz w:val="22"/>
          <w:szCs w:val="22"/>
        </w:rPr>
        <w:t xml:space="preserve">consolidado, inserido no Anexo I ao presente, que </w:t>
      </w:r>
      <w:bookmarkStart w:id="20" w:name="_Hlk514625225"/>
      <w:bookmarkEnd w:id="19"/>
      <w:r w:rsidR="004E1397">
        <w:rPr>
          <w:rFonts w:ascii="Ebrima" w:hAnsi="Ebrima" w:cs="Calibri"/>
          <w:sz w:val="22"/>
          <w:szCs w:val="22"/>
        </w:rPr>
        <w:t>n</w:t>
      </w:r>
      <w:r w:rsidRPr="00A501F1">
        <w:rPr>
          <w:rFonts w:ascii="Ebrima" w:hAnsi="Ebrima"/>
          <w:sz w:val="22"/>
          <w:szCs w:val="22"/>
        </w:rPr>
        <w:t xml:space="preserve">a hipótese de as Partes recorrerem ao Poder Judiciário, fica eleito o foro da Comarca de </w:t>
      </w:r>
      <w:r w:rsidR="004E1397">
        <w:rPr>
          <w:rFonts w:ascii="Ebrima" w:hAnsi="Ebrima"/>
          <w:sz w:val="22"/>
          <w:szCs w:val="22"/>
        </w:rPr>
        <w:t>São Paulo</w:t>
      </w:r>
      <w:r w:rsidRPr="00A501F1">
        <w:rPr>
          <w:rFonts w:ascii="Ebrima" w:hAnsi="Ebrima"/>
          <w:sz w:val="22"/>
          <w:szCs w:val="22"/>
        </w:rPr>
        <w:t xml:space="preserve">, Estado de </w:t>
      </w:r>
      <w:r w:rsidR="004E1397">
        <w:rPr>
          <w:rFonts w:ascii="Ebrima" w:hAnsi="Ebrima"/>
          <w:sz w:val="22"/>
          <w:szCs w:val="22"/>
        </w:rPr>
        <w:t>São Paulo</w:t>
      </w:r>
      <w:r w:rsidRPr="00A501F1">
        <w:rPr>
          <w:rFonts w:ascii="Ebrima" w:hAnsi="Ebrima"/>
          <w:sz w:val="22"/>
          <w:szCs w:val="22"/>
        </w:rPr>
        <w:t>, como único competente para conhecer de qualquer procedimento judicial</w:t>
      </w:r>
      <w:r w:rsidRPr="00A501F1">
        <w:rPr>
          <w:rFonts w:ascii="Ebrima" w:hAnsi="Ebrima" w:cs="Calibri"/>
          <w:sz w:val="22"/>
          <w:szCs w:val="22"/>
        </w:rPr>
        <w:t xml:space="preserve"> renunciando expressamente a qualquer outro foro, por mais privilegiado que seja</w:t>
      </w:r>
      <w:bookmarkEnd w:id="20"/>
      <w:r w:rsidRPr="00A501F1">
        <w:rPr>
          <w:rFonts w:ascii="Ebrima" w:hAnsi="Ebrima" w:cs="Calibri"/>
          <w:sz w:val="22"/>
          <w:szCs w:val="22"/>
        </w:rPr>
        <w:t>.</w:t>
      </w:r>
    </w:p>
    <w:p w14:paraId="010699D6" w14:textId="77777777" w:rsidR="000E57C9" w:rsidRPr="00A501F1" w:rsidRDefault="000E57C9" w:rsidP="00A501F1">
      <w:pPr>
        <w:pStyle w:val="Recuonormal"/>
        <w:spacing w:line="276" w:lineRule="auto"/>
        <w:ind w:left="0"/>
        <w:jc w:val="both"/>
        <w:rPr>
          <w:rFonts w:ascii="Ebrima" w:hAnsi="Ebrima"/>
          <w:sz w:val="22"/>
          <w:szCs w:val="22"/>
          <w:lang w:val="pt-BR"/>
        </w:rPr>
      </w:pPr>
    </w:p>
    <w:p w14:paraId="754856D8" w14:textId="050A5B9C"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sz w:val="22"/>
          <w:szCs w:val="22"/>
          <w:lang w:val="pt-BR"/>
        </w:rPr>
        <w:t xml:space="preserve">E por estarem assim, justas e contratadas, as Partes assinam o presente Primeiro Aditamento em </w:t>
      </w:r>
      <w:r w:rsidR="00627322">
        <w:rPr>
          <w:rFonts w:ascii="Ebrima" w:hAnsi="Ebrima"/>
          <w:sz w:val="22"/>
          <w:szCs w:val="22"/>
          <w:lang w:val="pt-BR"/>
        </w:rPr>
        <w:t>01 (</w:t>
      </w:r>
      <w:r w:rsidRPr="00A501F1">
        <w:rPr>
          <w:rFonts w:ascii="Ebrima" w:hAnsi="Ebrima" w:cs="Arial"/>
          <w:bCs/>
          <w:sz w:val="22"/>
          <w:szCs w:val="22"/>
          <w:lang w:val="pt-BR"/>
        </w:rPr>
        <w:t>uma</w:t>
      </w:r>
      <w:r w:rsidR="00627322">
        <w:rPr>
          <w:rFonts w:ascii="Ebrima" w:hAnsi="Ebrima" w:cs="Arial"/>
          <w:bCs/>
          <w:sz w:val="22"/>
          <w:szCs w:val="22"/>
          <w:lang w:val="pt-BR"/>
        </w:rPr>
        <w:t>)</w:t>
      </w:r>
      <w:r w:rsidRPr="00A501F1">
        <w:rPr>
          <w:rFonts w:ascii="Ebrima" w:hAnsi="Ebrima" w:cs="Arial"/>
          <w:bCs/>
          <w:sz w:val="22"/>
          <w:szCs w:val="22"/>
          <w:lang w:val="pt-BR"/>
        </w:rPr>
        <w:t xml:space="preserve"> única via eletrônica</w:t>
      </w:r>
      <w:r w:rsidRPr="00A501F1">
        <w:rPr>
          <w:rFonts w:ascii="Ebrima" w:hAnsi="Ebrima"/>
          <w:sz w:val="22"/>
          <w:szCs w:val="22"/>
          <w:lang w:val="pt-BR"/>
        </w:rPr>
        <w:t>, na presença d</w:t>
      </w:r>
      <w:r w:rsidR="00627322">
        <w:rPr>
          <w:rFonts w:ascii="Ebrima" w:hAnsi="Ebrima"/>
          <w:sz w:val="22"/>
          <w:szCs w:val="22"/>
          <w:lang w:val="pt-BR"/>
        </w:rPr>
        <w:t>as</w:t>
      </w:r>
      <w:r w:rsidRPr="00A501F1">
        <w:rPr>
          <w:rFonts w:ascii="Ebrima" w:hAnsi="Ebrima"/>
          <w:sz w:val="22"/>
          <w:szCs w:val="22"/>
          <w:lang w:val="pt-BR"/>
        </w:rPr>
        <w:t xml:space="preserve"> 02 (duas) testemunhas</w:t>
      </w:r>
      <w:r w:rsidR="00627322">
        <w:rPr>
          <w:rFonts w:ascii="Ebrima" w:hAnsi="Ebrima"/>
          <w:sz w:val="22"/>
          <w:szCs w:val="22"/>
          <w:lang w:val="pt-BR"/>
        </w:rPr>
        <w:t xml:space="preserve"> abaixo subscritas</w:t>
      </w:r>
      <w:r w:rsidRPr="00A501F1">
        <w:rPr>
          <w:rFonts w:ascii="Ebrima" w:hAnsi="Ebrima"/>
          <w:sz w:val="22"/>
          <w:szCs w:val="22"/>
          <w:lang w:val="pt-BR"/>
        </w:rPr>
        <w:t>.</w:t>
      </w:r>
    </w:p>
    <w:p w14:paraId="73388DD5" w14:textId="77777777" w:rsidR="000E57C9" w:rsidRPr="00A501F1" w:rsidRDefault="000E57C9" w:rsidP="00A501F1">
      <w:pPr>
        <w:pStyle w:val="Recuonormal"/>
        <w:spacing w:line="276" w:lineRule="auto"/>
        <w:ind w:left="0"/>
        <w:jc w:val="both"/>
        <w:rPr>
          <w:rFonts w:ascii="Ebrima" w:hAnsi="Ebrima"/>
          <w:sz w:val="22"/>
          <w:szCs w:val="22"/>
          <w:lang w:val="pt-BR"/>
        </w:rPr>
      </w:pPr>
    </w:p>
    <w:p w14:paraId="5BA62960" w14:textId="19868093"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 xml:space="preserve">São Paulo, </w:t>
      </w:r>
      <w:r w:rsidR="00A54F8E">
        <w:rPr>
          <w:rFonts w:ascii="Ebrima" w:hAnsi="Ebrima" w:cs="Arial"/>
          <w:bCs/>
          <w:sz w:val="22"/>
          <w:szCs w:val="22"/>
          <w:lang w:val="pt-BR"/>
        </w:rPr>
        <w:t>1</w:t>
      </w:r>
      <w:r w:rsidR="00185E72">
        <w:rPr>
          <w:rFonts w:ascii="Ebrima" w:hAnsi="Ebrima" w:cs="Arial"/>
          <w:bCs/>
          <w:sz w:val="22"/>
          <w:szCs w:val="22"/>
          <w:lang w:val="pt-BR"/>
        </w:rPr>
        <w:t>9</w:t>
      </w:r>
      <w:r w:rsidR="005F5EF9" w:rsidRPr="00A501F1">
        <w:rPr>
          <w:rFonts w:ascii="Ebrima" w:hAnsi="Ebrima" w:cs="Arial"/>
          <w:bCs/>
          <w:sz w:val="22"/>
          <w:szCs w:val="22"/>
          <w:lang w:val="pt-BR"/>
        </w:rPr>
        <w:t xml:space="preserve"> </w:t>
      </w:r>
      <w:r w:rsidRPr="00A501F1">
        <w:rPr>
          <w:rFonts w:ascii="Ebrima" w:hAnsi="Ebrima" w:cs="Arial"/>
          <w:bCs/>
          <w:sz w:val="22"/>
          <w:szCs w:val="22"/>
          <w:lang w:val="pt-BR"/>
        </w:rPr>
        <w:t xml:space="preserve">de </w:t>
      </w:r>
      <w:r w:rsidR="005F5EF9" w:rsidRPr="00A501F1">
        <w:rPr>
          <w:rFonts w:ascii="Ebrima" w:hAnsi="Ebrima" w:cs="Arial"/>
          <w:bCs/>
          <w:sz w:val="22"/>
          <w:szCs w:val="22"/>
          <w:lang w:val="pt-BR"/>
        </w:rPr>
        <w:t xml:space="preserve">julho </w:t>
      </w:r>
      <w:r w:rsidRPr="00A501F1">
        <w:rPr>
          <w:rFonts w:ascii="Ebrima" w:hAnsi="Ebrima" w:cs="Arial"/>
          <w:bCs/>
          <w:sz w:val="22"/>
          <w:szCs w:val="22"/>
          <w:lang w:val="pt-BR"/>
        </w:rPr>
        <w:t>de 202</w:t>
      </w:r>
      <w:r w:rsidR="00A31863" w:rsidRPr="00A501F1">
        <w:rPr>
          <w:rFonts w:ascii="Ebrima" w:hAnsi="Ebrima" w:cs="Arial"/>
          <w:bCs/>
          <w:sz w:val="22"/>
          <w:szCs w:val="22"/>
          <w:lang w:val="pt-BR"/>
        </w:rPr>
        <w:t>1</w:t>
      </w:r>
    </w:p>
    <w:p w14:paraId="108E319A" w14:textId="77777777" w:rsidR="000E57C9" w:rsidRPr="00A501F1" w:rsidRDefault="000E57C9" w:rsidP="00A501F1">
      <w:pPr>
        <w:pStyle w:val="Recuonormal"/>
        <w:spacing w:line="276" w:lineRule="auto"/>
        <w:ind w:left="0"/>
        <w:jc w:val="both"/>
        <w:rPr>
          <w:rFonts w:ascii="Ebrima" w:hAnsi="Ebrima"/>
          <w:sz w:val="22"/>
          <w:szCs w:val="22"/>
          <w:lang w:val="pt-BR"/>
        </w:rPr>
      </w:pPr>
    </w:p>
    <w:p w14:paraId="3A119FBC"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[página de assinaturas a seguir]</w:t>
      </w:r>
    </w:p>
    <w:p w14:paraId="5129D161" w14:textId="77777777" w:rsidR="000E57C9" w:rsidRPr="00A501F1" w:rsidRDefault="000E57C9" w:rsidP="00A501F1">
      <w:pPr>
        <w:pStyle w:val="Recuonormal"/>
        <w:spacing w:line="276" w:lineRule="auto"/>
        <w:ind w:left="0"/>
        <w:jc w:val="center"/>
        <w:rPr>
          <w:rFonts w:ascii="Ebrima" w:hAnsi="Ebrima"/>
          <w:sz w:val="22"/>
          <w:szCs w:val="22"/>
          <w:lang w:val="pt-BR"/>
        </w:rPr>
      </w:pPr>
    </w:p>
    <w:p w14:paraId="4C524729"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[O restante da página foi deixado intencionalmente em branco.]</w:t>
      </w:r>
    </w:p>
    <w:p w14:paraId="0B80D055" w14:textId="4E04B850" w:rsidR="000E57C9" w:rsidRPr="00A501F1" w:rsidRDefault="000E57C9" w:rsidP="00A501F1">
      <w:pPr>
        <w:autoSpaceDE w:val="0"/>
        <w:autoSpaceDN w:val="0"/>
        <w:adjustRightInd w:val="0"/>
        <w:spacing w:line="276" w:lineRule="auto"/>
        <w:jc w:val="both"/>
        <w:rPr>
          <w:rFonts w:ascii="Ebrima" w:hAnsi="Ebrima" w:cstheme="minorHAnsi"/>
          <w:i/>
          <w:sz w:val="22"/>
          <w:szCs w:val="22"/>
        </w:rPr>
      </w:pPr>
      <w:r w:rsidRPr="00A501F1">
        <w:rPr>
          <w:rFonts w:ascii="Ebrima" w:hAnsi="Ebrima"/>
          <w:i/>
          <w:sz w:val="22"/>
          <w:szCs w:val="22"/>
        </w:rPr>
        <w:br w:type="page"/>
      </w:r>
      <w:r w:rsidRPr="00A501F1">
        <w:rPr>
          <w:rFonts w:ascii="Ebrima" w:hAnsi="Ebrima" w:cstheme="minorHAnsi"/>
          <w:i/>
          <w:sz w:val="22"/>
          <w:szCs w:val="22"/>
        </w:rPr>
        <w:lastRenderedPageBreak/>
        <w:t xml:space="preserve">[Página de assinaturas do </w:t>
      </w:r>
      <w:r w:rsidR="004E1397" w:rsidRPr="006073B3">
        <w:rPr>
          <w:rFonts w:ascii="Ebrima" w:hAnsi="Ebrima" w:cs="Arial"/>
          <w:bCs/>
          <w:i/>
          <w:iCs/>
          <w:sz w:val="22"/>
          <w:szCs w:val="22"/>
        </w:rPr>
        <w:t>Primeiro Aditamento ao Instrumento Particular de Cessão Fiduciária de Recebíveis em Garantia e Outras Avenças</w:t>
      </w:r>
      <w:r w:rsidRPr="00A501F1">
        <w:rPr>
          <w:rFonts w:ascii="Ebrima" w:hAnsi="Ebrima" w:cstheme="minorHAnsi"/>
          <w:i/>
          <w:sz w:val="22"/>
          <w:szCs w:val="22"/>
        </w:rPr>
        <w:t xml:space="preserve"> celebrado em </w:t>
      </w:r>
      <w:r w:rsidR="002F176D">
        <w:rPr>
          <w:rFonts w:ascii="Ebrima" w:hAnsi="Ebrima" w:cs="Arial"/>
          <w:bCs/>
          <w:i/>
          <w:sz w:val="22"/>
          <w:szCs w:val="22"/>
        </w:rPr>
        <w:t>1</w:t>
      </w:r>
      <w:r w:rsidR="00185E72">
        <w:rPr>
          <w:rFonts w:ascii="Ebrima" w:hAnsi="Ebrima" w:cs="Arial"/>
          <w:bCs/>
          <w:i/>
          <w:sz w:val="22"/>
          <w:szCs w:val="22"/>
        </w:rPr>
        <w:t>9</w:t>
      </w:r>
      <w:r w:rsidR="005F5EF9" w:rsidRPr="00A501F1">
        <w:rPr>
          <w:rFonts w:ascii="Ebrima" w:hAnsi="Ebrima" w:cs="Arial"/>
          <w:bCs/>
          <w:i/>
          <w:sz w:val="22"/>
          <w:szCs w:val="22"/>
        </w:rPr>
        <w:t xml:space="preserve"> </w:t>
      </w:r>
      <w:r w:rsidRPr="00A501F1">
        <w:rPr>
          <w:rFonts w:ascii="Ebrima" w:hAnsi="Ebrima" w:cs="Arial"/>
          <w:bCs/>
          <w:i/>
          <w:sz w:val="22"/>
          <w:szCs w:val="22"/>
        </w:rPr>
        <w:t xml:space="preserve">de </w:t>
      </w:r>
      <w:r w:rsidR="005F5EF9" w:rsidRPr="00A501F1">
        <w:rPr>
          <w:rFonts w:ascii="Ebrima" w:hAnsi="Ebrima" w:cs="Arial"/>
          <w:bCs/>
          <w:i/>
          <w:sz w:val="22"/>
          <w:szCs w:val="22"/>
        </w:rPr>
        <w:t xml:space="preserve">julho </w:t>
      </w:r>
      <w:r w:rsidRPr="00A501F1">
        <w:rPr>
          <w:rFonts w:ascii="Ebrima" w:hAnsi="Ebrima" w:cs="Arial"/>
          <w:bCs/>
          <w:i/>
          <w:sz w:val="22"/>
          <w:szCs w:val="22"/>
        </w:rPr>
        <w:t>de 202</w:t>
      </w:r>
      <w:r w:rsidR="00A31863" w:rsidRPr="00A501F1">
        <w:rPr>
          <w:rFonts w:ascii="Ebrima" w:hAnsi="Ebrima" w:cs="Arial"/>
          <w:bCs/>
          <w:i/>
          <w:sz w:val="22"/>
          <w:szCs w:val="22"/>
        </w:rPr>
        <w:t>1</w:t>
      </w:r>
      <w:r w:rsidRPr="00A501F1">
        <w:rPr>
          <w:rFonts w:ascii="Ebrima" w:hAnsi="Ebrima" w:cstheme="minorHAnsi"/>
          <w:i/>
          <w:sz w:val="22"/>
          <w:szCs w:val="22"/>
        </w:rPr>
        <w:t>]</w:t>
      </w:r>
    </w:p>
    <w:p w14:paraId="0A5B23D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657B9E1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526DADA7" w14:textId="10BBA2EA" w:rsidR="000E57C9" w:rsidRPr="00177F63" w:rsidRDefault="00177F63" w:rsidP="00A501F1">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MELCHIORETTO SANDRI ENGENHARIA S.A.</w:t>
      </w:r>
    </w:p>
    <w:p w14:paraId="54ABC7D1" w14:textId="70B8DB88" w:rsidR="000E57C9" w:rsidRDefault="000E57C9" w:rsidP="00A501F1">
      <w:pPr>
        <w:pStyle w:val="Corpodetexto"/>
        <w:tabs>
          <w:tab w:val="left" w:pos="8647"/>
        </w:tabs>
        <w:spacing w:line="276" w:lineRule="auto"/>
        <w:jc w:val="center"/>
        <w:rPr>
          <w:rFonts w:ascii="Ebrima" w:hAnsi="Ebrima" w:cstheme="minorHAnsi"/>
          <w:b w:val="0"/>
          <w:bCs/>
          <w:i w:val="0"/>
          <w:sz w:val="22"/>
          <w:szCs w:val="22"/>
        </w:rPr>
      </w:pPr>
    </w:p>
    <w:p w14:paraId="1A8B41DF" w14:textId="77777777" w:rsidR="000E57C9" w:rsidRPr="00A501F1" w:rsidRDefault="000E57C9" w:rsidP="00A501F1">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3AC3620D" w14:textId="77777777" w:rsidTr="00A72B55">
        <w:trPr>
          <w:jc w:val="center"/>
        </w:trPr>
        <w:tc>
          <w:tcPr>
            <w:tcW w:w="4248" w:type="dxa"/>
            <w:tcBorders>
              <w:top w:val="single" w:sz="4" w:space="0" w:color="auto"/>
            </w:tcBorders>
          </w:tcPr>
          <w:p w14:paraId="793A157C" w14:textId="489DF406" w:rsidR="000E57C9" w:rsidRPr="00A501F1" w:rsidRDefault="000E57C9" w:rsidP="00A501F1">
            <w:pPr>
              <w:spacing w:line="276" w:lineRule="auto"/>
              <w:jc w:val="both"/>
              <w:rPr>
                <w:rFonts w:ascii="Ebrima" w:hAnsi="Ebrima" w:cstheme="minorHAnsi"/>
                <w:sz w:val="22"/>
                <w:szCs w:val="22"/>
              </w:rPr>
            </w:pPr>
          </w:p>
        </w:tc>
        <w:tc>
          <w:tcPr>
            <w:tcW w:w="900" w:type="dxa"/>
          </w:tcPr>
          <w:p w14:paraId="44572384" w14:textId="77777777" w:rsidR="000E57C9" w:rsidRPr="00A501F1" w:rsidRDefault="000E57C9" w:rsidP="00A501F1">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A5ADC54" w14:textId="64589E39" w:rsidR="000E57C9" w:rsidRPr="00A501F1" w:rsidRDefault="000E57C9" w:rsidP="00A501F1">
            <w:pPr>
              <w:spacing w:line="276" w:lineRule="auto"/>
              <w:jc w:val="both"/>
              <w:rPr>
                <w:rFonts w:ascii="Ebrima" w:hAnsi="Ebrima" w:cstheme="minorHAnsi"/>
                <w:sz w:val="22"/>
                <w:szCs w:val="22"/>
              </w:rPr>
            </w:pPr>
          </w:p>
        </w:tc>
      </w:tr>
    </w:tbl>
    <w:p w14:paraId="2033AF04"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79CDF0DC"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483AFEC9" w14:textId="2986450C" w:rsidR="00177F63" w:rsidRPr="00177F63" w:rsidRDefault="00177F63" w:rsidP="00177F63">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MS PEREQUÊ HOME PARK EMPREENDIMENTOS LTDA.</w:t>
      </w:r>
    </w:p>
    <w:p w14:paraId="1A4D5377"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2387CC08"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4C6A95F3" w14:textId="77777777" w:rsidTr="00B56384">
        <w:trPr>
          <w:jc w:val="center"/>
        </w:trPr>
        <w:tc>
          <w:tcPr>
            <w:tcW w:w="4248" w:type="dxa"/>
            <w:tcBorders>
              <w:top w:val="single" w:sz="4" w:space="0" w:color="auto"/>
            </w:tcBorders>
          </w:tcPr>
          <w:p w14:paraId="2BAB138B"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5D197DA8"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35F67EC8" w14:textId="77777777" w:rsidR="00177F63" w:rsidRPr="00A501F1" w:rsidRDefault="00177F63" w:rsidP="00B56384">
            <w:pPr>
              <w:spacing w:line="276" w:lineRule="auto"/>
              <w:jc w:val="both"/>
              <w:rPr>
                <w:rFonts w:ascii="Ebrima" w:hAnsi="Ebrima" w:cstheme="minorHAnsi"/>
                <w:sz w:val="22"/>
                <w:szCs w:val="22"/>
              </w:rPr>
            </w:pPr>
          </w:p>
        </w:tc>
      </w:tr>
    </w:tbl>
    <w:p w14:paraId="6E94988D" w14:textId="77777777" w:rsidR="000E57C9" w:rsidRPr="00A501F1" w:rsidRDefault="000E57C9" w:rsidP="00A501F1">
      <w:pPr>
        <w:spacing w:line="276" w:lineRule="auto"/>
        <w:jc w:val="center"/>
        <w:rPr>
          <w:rFonts w:ascii="Ebrima" w:hAnsi="Ebrima" w:cs="Calibri"/>
          <w:sz w:val="22"/>
          <w:szCs w:val="22"/>
        </w:rPr>
      </w:pPr>
    </w:p>
    <w:p w14:paraId="55AD4053" w14:textId="77777777" w:rsidR="000E57C9" w:rsidRPr="00A501F1" w:rsidRDefault="000E57C9" w:rsidP="00A501F1">
      <w:pPr>
        <w:spacing w:line="276" w:lineRule="auto"/>
        <w:jc w:val="center"/>
        <w:rPr>
          <w:rFonts w:ascii="Ebrima" w:hAnsi="Ebrima" w:cs="Calibri"/>
          <w:sz w:val="22"/>
          <w:szCs w:val="22"/>
        </w:rPr>
      </w:pPr>
    </w:p>
    <w:p w14:paraId="30075635" w14:textId="38EE7F83" w:rsidR="00177F63" w:rsidRPr="00177F63" w:rsidRDefault="00177F63" w:rsidP="00177F63">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GREEN COAST RESIDENCE EMPREENDIMENTOS LTDA.</w:t>
      </w:r>
    </w:p>
    <w:p w14:paraId="2482FB4F"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4FEFC730"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2228E971" w14:textId="77777777" w:rsidTr="00B56384">
        <w:trPr>
          <w:jc w:val="center"/>
        </w:trPr>
        <w:tc>
          <w:tcPr>
            <w:tcW w:w="4248" w:type="dxa"/>
            <w:tcBorders>
              <w:top w:val="single" w:sz="4" w:space="0" w:color="auto"/>
            </w:tcBorders>
          </w:tcPr>
          <w:p w14:paraId="3CB94CD6"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2BC583C3"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535C9765" w14:textId="77777777" w:rsidR="00177F63" w:rsidRPr="00A501F1" w:rsidRDefault="00177F63" w:rsidP="00B56384">
            <w:pPr>
              <w:spacing w:line="276" w:lineRule="auto"/>
              <w:jc w:val="both"/>
              <w:rPr>
                <w:rFonts w:ascii="Ebrima" w:hAnsi="Ebrima" w:cstheme="minorHAnsi"/>
                <w:sz w:val="22"/>
                <w:szCs w:val="22"/>
              </w:rPr>
            </w:pPr>
          </w:p>
        </w:tc>
      </w:tr>
    </w:tbl>
    <w:p w14:paraId="72898797" w14:textId="43089738" w:rsidR="000E57C9" w:rsidRDefault="000E57C9" w:rsidP="00A501F1">
      <w:pPr>
        <w:autoSpaceDE w:val="0"/>
        <w:autoSpaceDN w:val="0"/>
        <w:adjustRightInd w:val="0"/>
        <w:spacing w:line="276" w:lineRule="auto"/>
        <w:jc w:val="center"/>
        <w:rPr>
          <w:rFonts w:ascii="Ebrima" w:hAnsi="Ebrima" w:cstheme="minorHAnsi"/>
          <w:sz w:val="22"/>
          <w:szCs w:val="22"/>
        </w:rPr>
      </w:pPr>
    </w:p>
    <w:p w14:paraId="3B9E25B2" w14:textId="77777777" w:rsidR="00177F63" w:rsidRPr="00A501F1" w:rsidRDefault="00177F63" w:rsidP="00A501F1">
      <w:pPr>
        <w:autoSpaceDE w:val="0"/>
        <w:autoSpaceDN w:val="0"/>
        <w:adjustRightInd w:val="0"/>
        <w:spacing w:line="276" w:lineRule="auto"/>
        <w:jc w:val="center"/>
        <w:rPr>
          <w:rFonts w:ascii="Ebrima" w:hAnsi="Ebrima" w:cstheme="minorHAnsi"/>
          <w:sz w:val="22"/>
          <w:szCs w:val="22"/>
        </w:rPr>
      </w:pPr>
    </w:p>
    <w:p w14:paraId="16904F2C" w14:textId="2B81FA21" w:rsidR="00177F63" w:rsidRPr="006B3E95" w:rsidRDefault="006B3E95" w:rsidP="00177F63">
      <w:pPr>
        <w:pStyle w:val="Corpodetexto"/>
        <w:tabs>
          <w:tab w:val="left" w:pos="8647"/>
        </w:tabs>
        <w:spacing w:line="276" w:lineRule="auto"/>
        <w:jc w:val="center"/>
        <w:rPr>
          <w:rFonts w:ascii="Ebrima" w:hAnsi="Ebrima" w:cstheme="minorHAnsi"/>
          <w:bCs/>
          <w:i w:val="0"/>
          <w:iCs/>
          <w:sz w:val="22"/>
          <w:szCs w:val="22"/>
        </w:rPr>
      </w:pPr>
      <w:r w:rsidRPr="006B3E95">
        <w:rPr>
          <w:rFonts w:ascii="Ebrima" w:hAnsi="Ebrima" w:cstheme="minorHAnsi"/>
          <w:bCs/>
          <w:i w:val="0"/>
          <w:iCs/>
          <w:sz w:val="22"/>
          <w:szCs w:val="22"/>
        </w:rPr>
        <w:t>BASE SECURITIZADORA DE CRÉDITOS IMOBILIÁRIOS S.A.</w:t>
      </w:r>
    </w:p>
    <w:p w14:paraId="393A0A86"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02B291B9"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64E1BC7B" w14:textId="77777777" w:rsidTr="00B56384">
        <w:trPr>
          <w:jc w:val="center"/>
        </w:trPr>
        <w:tc>
          <w:tcPr>
            <w:tcW w:w="4248" w:type="dxa"/>
            <w:tcBorders>
              <w:top w:val="single" w:sz="4" w:space="0" w:color="auto"/>
            </w:tcBorders>
          </w:tcPr>
          <w:p w14:paraId="178D0DEC"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195BD48E"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72F61071" w14:textId="77777777" w:rsidR="00177F63" w:rsidRPr="00A501F1" w:rsidRDefault="00177F63" w:rsidP="00B56384">
            <w:pPr>
              <w:spacing w:line="276" w:lineRule="auto"/>
              <w:jc w:val="both"/>
              <w:rPr>
                <w:rFonts w:ascii="Ebrima" w:hAnsi="Ebrima" w:cstheme="minorHAnsi"/>
                <w:sz w:val="22"/>
                <w:szCs w:val="22"/>
              </w:rPr>
            </w:pPr>
          </w:p>
        </w:tc>
      </w:tr>
    </w:tbl>
    <w:p w14:paraId="2A81404C"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3B8C5FA1"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133D69ED" w14:textId="77777777" w:rsidR="000E57C9" w:rsidRPr="00A501F1" w:rsidRDefault="000E57C9" w:rsidP="00A501F1">
      <w:pPr>
        <w:spacing w:line="276" w:lineRule="auto"/>
        <w:rPr>
          <w:rFonts w:ascii="Ebrima" w:hAnsi="Ebrima" w:cs="Calibri"/>
          <w:b/>
          <w:sz w:val="22"/>
          <w:szCs w:val="22"/>
        </w:rPr>
      </w:pPr>
      <w:r w:rsidRPr="00A501F1">
        <w:rPr>
          <w:rFonts w:ascii="Ebrima" w:hAnsi="Ebrima" w:cs="Calibri"/>
          <w:b/>
          <w:sz w:val="22"/>
          <w:szCs w:val="22"/>
        </w:rPr>
        <w:t>Testemunhas:</w:t>
      </w:r>
    </w:p>
    <w:p w14:paraId="361552AF"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6B11D625"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265129BA"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79BC34A5" w14:textId="77777777" w:rsidTr="00A72B55">
        <w:trPr>
          <w:jc w:val="center"/>
        </w:trPr>
        <w:tc>
          <w:tcPr>
            <w:tcW w:w="4248" w:type="dxa"/>
            <w:tcBorders>
              <w:top w:val="single" w:sz="4" w:space="0" w:color="auto"/>
            </w:tcBorders>
          </w:tcPr>
          <w:p w14:paraId="77948755" w14:textId="7311C6C0" w:rsidR="000E57C9" w:rsidRPr="00A501F1" w:rsidRDefault="000E57C9" w:rsidP="00A501F1">
            <w:pPr>
              <w:spacing w:line="276" w:lineRule="auto"/>
              <w:jc w:val="both"/>
              <w:rPr>
                <w:rFonts w:ascii="Ebrima" w:hAnsi="Ebrima" w:cs="Calibri"/>
                <w:sz w:val="22"/>
                <w:szCs w:val="22"/>
              </w:rPr>
            </w:pPr>
          </w:p>
        </w:tc>
        <w:tc>
          <w:tcPr>
            <w:tcW w:w="900" w:type="dxa"/>
          </w:tcPr>
          <w:p w14:paraId="1818BE6B" w14:textId="77777777" w:rsidR="000E57C9" w:rsidRPr="00A501F1" w:rsidRDefault="000E57C9" w:rsidP="00A501F1">
            <w:pPr>
              <w:spacing w:line="276" w:lineRule="auto"/>
              <w:jc w:val="both"/>
              <w:rPr>
                <w:rFonts w:ascii="Ebrima" w:hAnsi="Ebrima" w:cs="Calibri"/>
                <w:sz w:val="22"/>
                <w:szCs w:val="22"/>
              </w:rPr>
            </w:pPr>
          </w:p>
        </w:tc>
        <w:tc>
          <w:tcPr>
            <w:tcW w:w="4115" w:type="dxa"/>
            <w:tcBorders>
              <w:top w:val="single" w:sz="4" w:space="0" w:color="auto"/>
            </w:tcBorders>
          </w:tcPr>
          <w:p w14:paraId="4360F5A3" w14:textId="6CD0ACBC" w:rsidR="000E57C9" w:rsidRPr="00A501F1" w:rsidRDefault="000E57C9" w:rsidP="00A501F1">
            <w:pPr>
              <w:spacing w:line="276" w:lineRule="auto"/>
              <w:jc w:val="both"/>
              <w:rPr>
                <w:rFonts w:ascii="Ebrima" w:hAnsi="Ebrima" w:cs="Calibri"/>
                <w:sz w:val="22"/>
                <w:szCs w:val="22"/>
              </w:rPr>
            </w:pPr>
          </w:p>
        </w:tc>
      </w:tr>
    </w:tbl>
    <w:p w14:paraId="07691F1D" w14:textId="77777777" w:rsidR="00023557" w:rsidRPr="00A501F1" w:rsidRDefault="00023557" w:rsidP="00A501F1">
      <w:pPr>
        <w:spacing w:line="276" w:lineRule="auto"/>
        <w:rPr>
          <w:rFonts w:ascii="Ebrima" w:hAnsi="Ebrima" w:cs="Trebuchet MS"/>
          <w:sz w:val="22"/>
          <w:szCs w:val="22"/>
        </w:rPr>
        <w:sectPr w:rsidR="00023557" w:rsidRPr="00A501F1" w:rsidSect="00574276">
          <w:footerReference w:type="default" r:id="rId11"/>
          <w:pgSz w:w="11906" w:h="16838"/>
          <w:pgMar w:top="1701" w:right="1134" w:bottom="1134" w:left="1418" w:header="709" w:footer="709" w:gutter="0"/>
          <w:cols w:space="708"/>
          <w:docGrid w:linePitch="360"/>
        </w:sectPr>
      </w:pPr>
    </w:p>
    <w:p w14:paraId="047D4F3B" w14:textId="77777777" w:rsidR="000E57C9" w:rsidRPr="00A501F1" w:rsidRDefault="000E57C9" w:rsidP="00A501F1">
      <w:pPr>
        <w:spacing w:line="276" w:lineRule="auto"/>
        <w:jc w:val="center"/>
        <w:rPr>
          <w:rFonts w:ascii="Ebrima" w:hAnsi="Ebrima" w:cs="Trebuchet MS"/>
          <w:b/>
          <w:sz w:val="22"/>
          <w:szCs w:val="22"/>
        </w:rPr>
      </w:pPr>
      <w:r w:rsidRPr="00A501F1">
        <w:rPr>
          <w:rFonts w:ascii="Ebrima" w:hAnsi="Ebrima" w:cs="Trebuchet MS"/>
          <w:b/>
          <w:sz w:val="22"/>
          <w:szCs w:val="22"/>
        </w:rPr>
        <w:lastRenderedPageBreak/>
        <w:t>ANEXO I</w:t>
      </w:r>
    </w:p>
    <w:p w14:paraId="20EF9167" w14:textId="58C9E60A" w:rsidR="000E57C9" w:rsidRDefault="00A94A95" w:rsidP="00A501F1">
      <w:pPr>
        <w:spacing w:line="276" w:lineRule="auto"/>
        <w:jc w:val="center"/>
        <w:rPr>
          <w:rFonts w:ascii="Ebrima" w:hAnsi="Ebrima"/>
          <w:b/>
          <w:sz w:val="22"/>
          <w:szCs w:val="22"/>
        </w:rPr>
      </w:pPr>
      <w:r w:rsidRPr="00A501F1">
        <w:rPr>
          <w:rFonts w:ascii="Ebrima" w:hAnsi="Ebrima"/>
          <w:b/>
          <w:sz w:val="22"/>
          <w:szCs w:val="22"/>
        </w:rPr>
        <w:t xml:space="preserve">VERSÃO CONSOLIDADA DO </w:t>
      </w:r>
      <w:r w:rsidR="004F491E">
        <w:rPr>
          <w:rFonts w:ascii="Ebrima" w:hAnsi="Ebrima"/>
          <w:b/>
          <w:sz w:val="22"/>
          <w:szCs w:val="22"/>
        </w:rPr>
        <w:t>CONTRATO DE CESSÃO FIDUCIÁRIA</w:t>
      </w:r>
    </w:p>
    <w:p w14:paraId="548AE0E1" w14:textId="6EE1EA02" w:rsidR="004F491E" w:rsidRDefault="004F491E" w:rsidP="00A501F1">
      <w:pPr>
        <w:spacing w:line="276" w:lineRule="auto"/>
        <w:jc w:val="center"/>
        <w:rPr>
          <w:rFonts w:ascii="Ebrima" w:hAnsi="Ebrima"/>
          <w:b/>
          <w:sz w:val="22"/>
          <w:szCs w:val="22"/>
        </w:rPr>
      </w:pPr>
    </w:p>
    <w:p w14:paraId="0C6897D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INSTRUMENTO PARTICULAR DE CESSÃO FIDUCIÁRIA DE RECEBÍVEIS EM GARANTIA E OUTRAS AVENÇAS</w:t>
      </w:r>
    </w:p>
    <w:p w14:paraId="23957CC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8E0B33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F470A9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036CECCA"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Fiduciantes, </w:t>
      </w:r>
    </w:p>
    <w:p w14:paraId="04C4B6E3" w14:textId="77777777" w:rsidR="00FB6333" w:rsidRPr="00CB2027" w:rsidRDefault="00FB6333" w:rsidP="00FB6333">
      <w:pPr>
        <w:autoSpaceDE w:val="0"/>
        <w:autoSpaceDN w:val="0"/>
        <w:adjustRightInd w:val="0"/>
        <w:spacing w:line="276" w:lineRule="auto"/>
        <w:jc w:val="both"/>
        <w:rPr>
          <w:rFonts w:ascii="Ebrima" w:hAnsi="Ebrima"/>
          <w:b/>
          <w:sz w:val="22"/>
          <w:szCs w:val="22"/>
        </w:rPr>
      </w:pPr>
    </w:p>
    <w:p w14:paraId="09A8CA1B" w14:textId="77777777" w:rsidR="00FB6333" w:rsidRPr="00CB2027" w:rsidRDefault="00FB6333" w:rsidP="00FB6333">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2B5E24A8" w14:textId="77777777" w:rsidR="00FB6333" w:rsidRPr="00CB2027" w:rsidRDefault="00FB6333" w:rsidP="00FB6333">
      <w:pPr>
        <w:spacing w:line="276" w:lineRule="auto"/>
        <w:jc w:val="both"/>
        <w:rPr>
          <w:rFonts w:ascii="Ebrima" w:hAnsi="Ebrima" w:cstheme="minorHAnsi"/>
          <w:sz w:val="22"/>
          <w:szCs w:val="22"/>
        </w:rPr>
      </w:pPr>
    </w:p>
    <w:p w14:paraId="55B1195F" w14:textId="77777777" w:rsidR="00FB6333" w:rsidRPr="00CB2027" w:rsidRDefault="00FB6333" w:rsidP="00FB6333">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06273146" w14:textId="77777777" w:rsidR="00FB6333" w:rsidRPr="00CB2027" w:rsidRDefault="00FB6333" w:rsidP="00FB6333">
      <w:pPr>
        <w:spacing w:line="276" w:lineRule="auto"/>
        <w:jc w:val="both"/>
        <w:rPr>
          <w:rFonts w:ascii="Ebrima" w:hAnsi="Ebrima" w:cs="Leelawadee"/>
          <w:color w:val="000000"/>
          <w:sz w:val="22"/>
          <w:szCs w:val="22"/>
        </w:rPr>
      </w:pPr>
    </w:p>
    <w:p w14:paraId="289A0327"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3777B5E7" w14:textId="77777777" w:rsidR="00FB6333" w:rsidRPr="00CB2027" w:rsidRDefault="00FB6333" w:rsidP="00FB6333">
      <w:pPr>
        <w:spacing w:line="276" w:lineRule="auto"/>
        <w:jc w:val="both"/>
        <w:rPr>
          <w:rFonts w:ascii="Ebrima" w:hAnsi="Ebrima" w:cstheme="minorHAnsi"/>
          <w:sz w:val="22"/>
          <w:szCs w:val="22"/>
        </w:rPr>
      </w:pPr>
    </w:p>
    <w:p w14:paraId="068A2461"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CA25F52" w14:textId="77777777" w:rsidR="00FB6333" w:rsidRPr="00CB2027" w:rsidRDefault="00FB6333" w:rsidP="00FB6333">
      <w:pPr>
        <w:spacing w:line="276" w:lineRule="auto"/>
        <w:jc w:val="both"/>
        <w:rPr>
          <w:rFonts w:ascii="Ebrima" w:hAnsi="Ebrima" w:cstheme="minorHAnsi"/>
          <w:b/>
          <w:sz w:val="22"/>
          <w:szCs w:val="22"/>
        </w:rPr>
      </w:pPr>
    </w:p>
    <w:p w14:paraId="7C2FD4EE" w14:textId="77777777" w:rsidR="00FB6333" w:rsidRPr="00CB2027" w:rsidRDefault="00FB6333" w:rsidP="00FB6333">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5208B050" w14:textId="77777777" w:rsidR="00FB6333" w:rsidRPr="00CB2027" w:rsidRDefault="00FB6333" w:rsidP="00FB6333">
      <w:pPr>
        <w:spacing w:line="276" w:lineRule="auto"/>
        <w:jc w:val="both"/>
        <w:rPr>
          <w:rFonts w:ascii="Ebrima" w:hAnsi="Ebrima" w:cstheme="minorHAnsi"/>
          <w:sz w:val="22"/>
          <w:szCs w:val="22"/>
        </w:rPr>
      </w:pPr>
    </w:p>
    <w:p w14:paraId="3260BEA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447F2BD1"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DC0C34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47101FCF"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0A117B3"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bookmarkStart w:id="21"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xml:space="preserve">, em desenvolvimento na modalidade de Incorporação Imobiliária, </w:t>
      </w:r>
      <w:r w:rsidRPr="00CB2027">
        <w:rPr>
          <w:rFonts w:ascii="Ebrima" w:hAnsi="Ebrima"/>
          <w:sz w:val="22"/>
          <w:szCs w:val="22"/>
        </w:rPr>
        <w:lastRenderedPageBreak/>
        <w:t>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4F16FD27" w14:textId="77777777" w:rsidR="00FB6333" w:rsidRPr="00CB2027" w:rsidRDefault="00FB6333" w:rsidP="00FB633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3FFA93D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0B0579D1" w14:textId="77777777" w:rsidR="00FB6333" w:rsidRPr="00CB2027" w:rsidRDefault="00FB6333" w:rsidP="00FB6333">
      <w:pPr>
        <w:pStyle w:val="PargrafodaLista"/>
        <w:spacing w:line="276" w:lineRule="auto"/>
        <w:ind w:left="0"/>
        <w:jc w:val="both"/>
        <w:rPr>
          <w:rFonts w:ascii="Ebrima" w:hAnsi="Ebrima" w:cs="Calibri"/>
          <w:sz w:val="22"/>
          <w:szCs w:val="22"/>
        </w:rPr>
      </w:pPr>
    </w:p>
    <w:p w14:paraId="6C1F05F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7D33BF2C" w14:textId="77777777" w:rsidR="00FB6333" w:rsidRPr="00CB2027" w:rsidRDefault="00FB6333" w:rsidP="00FB6333">
      <w:pPr>
        <w:pStyle w:val="PargrafodaLista"/>
        <w:spacing w:line="276" w:lineRule="auto"/>
        <w:rPr>
          <w:rFonts w:ascii="Ebrima" w:hAnsi="Ebrima" w:cstheme="minorHAnsi"/>
          <w:sz w:val="22"/>
          <w:szCs w:val="22"/>
        </w:rPr>
      </w:pPr>
    </w:p>
    <w:p w14:paraId="4539E5E8"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5935D6E9" w14:textId="77777777" w:rsidR="00FB6333" w:rsidRPr="00CB2027" w:rsidRDefault="00FB6333" w:rsidP="00FB6333">
      <w:pPr>
        <w:pStyle w:val="PargrafodaLista"/>
        <w:spacing w:line="276" w:lineRule="auto"/>
        <w:rPr>
          <w:rFonts w:ascii="Ebrima" w:hAnsi="Ebrima" w:cstheme="minorHAnsi"/>
          <w:sz w:val="22"/>
          <w:szCs w:val="22"/>
        </w:rPr>
      </w:pPr>
    </w:p>
    <w:p w14:paraId="01829C7D"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0ABA13D9" w14:textId="77777777" w:rsidR="00FB6333" w:rsidRPr="00CB2027" w:rsidRDefault="00FB6333" w:rsidP="00FB6333">
      <w:pPr>
        <w:pStyle w:val="PargrafodaLista"/>
        <w:spacing w:line="276" w:lineRule="auto"/>
        <w:rPr>
          <w:rFonts w:ascii="Ebrima" w:hAnsi="Ebrima" w:cstheme="minorHAnsi"/>
          <w:sz w:val="22"/>
          <w:szCs w:val="22"/>
        </w:rPr>
      </w:pPr>
    </w:p>
    <w:p w14:paraId="1F98144C"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w:t>
      </w:r>
      <w:r w:rsidRPr="00CB2027">
        <w:rPr>
          <w:rFonts w:ascii="Ebrima" w:hAnsi="Ebrima"/>
          <w:i/>
          <w:sz w:val="22"/>
          <w:szCs w:val="22"/>
        </w:rPr>
        <w:lastRenderedPageBreak/>
        <w:t xml:space="preserve">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84F69E3" w14:textId="77777777" w:rsidR="00FB6333" w:rsidRPr="00CB2027" w:rsidRDefault="00FB6333" w:rsidP="00FB6333">
      <w:pPr>
        <w:pStyle w:val="PargrafodaLista"/>
        <w:spacing w:line="276" w:lineRule="auto"/>
        <w:ind w:left="0"/>
        <w:jc w:val="both"/>
        <w:rPr>
          <w:rFonts w:ascii="Ebrima" w:hAnsi="Ebrima" w:cs="Calibri"/>
          <w:sz w:val="22"/>
          <w:szCs w:val="22"/>
        </w:rPr>
      </w:pPr>
    </w:p>
    <w:p w14:paraId="099DE320" w14:textId="77777777" w:rsidR="00FB6333" w:rsidRPr="00CB2027" w:rsidRDefault="00FB6333" w:rsidP="003F54F9">
      <w:pPr>
        <w:pStyle w:val="PargrafodaLista"/>
        <w:numPr>
          <w:ilvl w:val="0"/>
          <w:numId w:val="10"/>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22"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23" w:name="_Hlk35569047"/>
      <w:bookmarkEnd w:id="22"/>
      <w:r w:rsidRPr="00CB2027">
        <w:rPr>
          <w:rFonts w:ascii="Ebrima" w:hAnsi="Ebrima" w:cstheme="minorHAnsi"/>
          <w:sz w:val="22"/>
          <w:szCs w:val="22"/>
        </w:rPr>
        <w:t xml:space="preserve">esta Cessão Fiduciária;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bookmarkStart w:id="24" w:name="_Hlk35569129"/>
      <w:bookmarkEnd w:id="23"/>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 xml:space="preserve">a Fiança; e </w:t>
      </w:r>
      <w:r w:rsidRPr="00CB2027">
        <w:rPr>
          <w:rFonts w:ascii="Ebrima" w:hAnsi="Ebrima" w:cstheme="minorHAnsi"/>
          <w:b/>
          <w:bCs/>
          <w:sz w:val="22"/>
          <w:szCs w:val="22"/>
        </w:rPr>
        <w:t>(</w:t>
      </w:r>
      <w:proofErr w:type="spellStart"/>
      <w:r>
        <w:rPr>
          <w:rFonts w:ascii="Ebrima" w:hAnsi="Ebrima" w:cstheme="minorHAnsi"/>
          <w:b/>
          <w:bCs/>
          <w:sz w:val="22"/>
          <w:szCs w:val="22"/>
        </w:rPr>
        <w:t>i</w:t>
      </w:r>
      <w:r w:rsidRPr="00CB2027">
        <w:rPr>
          <w:rFonts w:ascii="Ebrima" w:hAnsi="Ebrima" w:cstheme="minorHAnsi"/>
          <w:b/>
          <w:bCs/>
          <w:sz w:val="22"/>
          <w:szCs w:val="22"/>
        </w:rPr>
        <w:t>v</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o Fundo de Reserva; e</w:t>
      </w:r>
    </w:p>
    <w:p w14:paraId="091F008F" w14:textId="77777777" w:rsidR="00FB6333" w:rsidRPr="00CB2027" w:rsidRDefault="00FB6333" w:rsidP="00FB6333">
      <w:pPr>
        <w:pStyle w:val="PargrafodaLista"/>
        <w:spacing w:line="276" w:lineRule="auto"/>
        <w:ind w:left="0"/>
        <w:jc w:val="both"/>
        <w:rPr>
          <w:rFonts w:ascii="Ebrima" w:hAnsi="Ebrima"/>
          <w:sz w:val="22"/>
          <w:szCs w:val="22"/>
        </w:rPr>
      </w:pPr>
    </w:p>
    <w:p w14:paraId="05651315"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1199AD0A" w14:textId="77777777" w:rsidR="00FB6333" w:rsidRPr="00CB2027" w:rsidRDefault="00FB6333" w:rsidP="00FB6333">
      <w:pPr>
        <w:spacing w:line="276" w:lineRule="auto"/>
        <w:jc w:val="both"/>
        <w:rPr>
          <w:rFonts w:ascii="Ebrima" w:hAnsi="Ebrima"/>
          <w:sz w:val="22"/>
          <w:szCs w:val="22"/>
        </w:rPr>
      </w:pPr>
      <w:bookmarkStart w:id="25" w:name="_Hlk34321370"/>
      <w:bookmarkEnd w:id="24"/>
    </w:p>
    <w:bookmarkEnd w:id="21"/>
    <w:bookmarkEnd w:id="25"/>
    <w:p w14:paraId="4F900E6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64850BE6" w14:textId="77777777" w:rsidR="00FB6333" w:rsidRPr="00CB2027" w:rsidRDefault="00FB6333" w:rsidP="00FB6333">
      <w:pPr>
        <w:autoSpaceDE w:val="0"/>
        <w:autoSpaceDN w:val="0"/>
        <w:adjustRightInd w:val="0"/>
        <w:spacing w:line="276" w:lineRule="auto"/>
        <w:rPr>
          <w:rFonts w:ascii="Ebrima" w:hAnsi="Ebrima" w:cstheme="minorHAnsi"/>
          <w:b/>
          <w:bCs/>
          <w:sz w:val="22"/>
          <w:szCs w:val="22"/>
        </w:rPr>
      </w:pPr>
    </w:p>
    <w:p w14:paraId="5F26588F" w14:textId="77777777" w:rsidR="00FB6333" w:rsidRPr="00CB2027" w:rsidRDefault="00FB6333" w:rsidP="00FB6333">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 DAS DEFINIÇÕES</w:t>
      </w:r>
      <w:r w:rsidRPr="00CB2027">
        <w:rPr>
          <w:rFonts w:ascii="Ebrima" w:hAnsi="Ebrima" w:cstheme="minorHAnsi"/>
          <w:sz w:val="22"/>
          <w:szCs w:val="22"/>
        </w:rPr>
        <w:t xml:space="preserve"> </w:t>
      </w:r>
    </w:p>
    <w:p w14:paraId="5D205644" w14:textId="77777777" w:rsidR="00FB6333" w:rsidRPr="00CB2027" w:rsidRDefault="00FB6333" w:rsidP="00FB6333">
      <w:pPr>
        <w:pStyle w:val="Ttulo5"/>
        <w:spacing w:line="276" w:lineRule="auto"/>
        <w:jc w:val="both"/>
        <w:rPr>
          <w:rFonts w:ascii="Ebrima" w:hAnsi="Ebrima" w:cstheme="minorHAnsi"/>
          <w:sz w:val="22"/>
          <w:szCs w:val="22"/>
        </w:rPr>
      </w:pPr>
    </w:p>
    <w:p w14:paraId="3C9A5342" w14:textId="77777777" w:rsidR="00FB6333" w:rsidRPr="00CB2027" w:rsidRDefault="00FB6333" w:rsidP="003F54F9">
      <w:pPr>
        <w:pStyle w:val="PargrafodaLista"/>
        <w:numPr>
          <w:ilvl w:val="1"/>
          <w:numId w:val="1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0778DBA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290476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340F0B50" w14:textId="77777777" w:rsidR="00FB6333" w:rsidRPr="00CB2027" w:rsidRDefault="00FB6333" w:rsidP="00FB6333">
      <w:pPr>
        <w:spacing w:line="276" w:lineRule="auto"/>
        <w:rPr>
          <w:rFonts w:ascii="Ebrima" w:hAnsi="Ebrima" w:cstheme="minorHAnsi"/>
          <w:b/>
          <w:bCs/>
          <w:sz w:val="22"/>
          <w:szCs w:val="22"/>
        </w:rPr>
      </w:pPr>
    </w:p>
    <w:p w14:paraId="4031C2F2"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bookmarkStart w:id="26" w:name="_DV_M7"/>
      <w:bookmarkStart w:id="27" w:name="_DV_M62"/>
      <w:bookmarkStart w:id="28" w:name="_DV_M63"/>
      <w:bookmarkStart w:id="29" w:name="_DV_M64"/>
      <w:bookmarkStart w:id="30" w:name="_DV_M65"/>
      <w:bookmarkStart w:id="31" w:name="_DV_M66"/>
      <w:bookmarkStart w:id="32" w:name="_DV_M67"/>
      <w:bookmarkStart w:id="33" w:name="_DV_M68"/>
      <w:bookmarkStart w:id="34" w:name="_DV_M69"/>
      <w:bookmarkStart w:id="35" w:name="_DV_M70"/>
      <w:bookmarkStart w:id="36" w:name="_DV_M76"/>
      <w:bookmarkStart w:id="37" w:name="_DV_M77"/>
      <w:bookmarkStart w:id="38" w:name="_DV_M78"/>
      <w:bookmarkStart w:id="39" w:name="_DV_M79"/>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xml:space="preserve">) futuros, que venham a ser titulados pelas </w:t>
      </w:r>
      <w:r w:rsidRPr="00CB2027">
        <w:rPr>
          <w:rFonts w:ascii="Ebrima" w:hAnsi="Ebrima" w:cstheme="minorHAnsi"/>
          <w:bCs/>
          <w:sz w:val="22"/>
          <w:szCs w:val="22"/>
        </w:rPr>
        <w:lastRenderedPageBreak/>
        <w:t>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5010914F" w14:textId="77777777" w:rsidR="00FB6333" w:rsidRPr="00CB2027" w:rsidRDefault="00FB6333" w:rsidP="00FB6333">
      <w:pPr>
        <w:pStyle w:val="PargrafodaLista"/>
        <w:spacing w:line="276" w:lineRule="auto"/>
        <w:rPr>
          <w:rFonts w:ascii="Ebrima" w:hAnsi="Ebrima" w:cstheme="minorHAnsi"/>
          <w:bCs/>
          <w:sz w:val="22"/>
          <w:szCs w:val="22"/>
        </w:rPr>
      </w:pPr>
      <w:bookmarkStart w:id="40" w:name="_Hlk31289648"/>
    </w:p>
    <w:bookmarkEnd w:id="40"/>
    <w:p w14:paraId="26A363E9" w14:textId="77777777" w:rsidR="00FB6333"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653C9DCF" w14:textId="77777777" w:rsidR="00FB6333"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17F08EE"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Pr="00CB2027">
        <w:rPr>
          <w:rFonts w:ascii="Ebrima" w:hAnsi="Ebrima" w:cstheme="minorHAnsi"/>
          <w:bCs/>
          <w:sz w:val="22"/>
          <w:szCs w:val="22"/>
        </w:rPr>
        <w:t xml:space="preserve">s Direitos Creditórios </w:t>
      </w:r>
      <w:r>
        <w:rPr>
          <w:rFonts w:ascii="Ebrima" w:hAnsi="Ebrima" w:cstheme="minorHAnsi"/>
          <w:bCs/>
          <w:sz w:val="22"/>
          <w:szCs w:val="22"/>
        </w:rPr>
        <w:t>serão arrecadados</w:t>
      </w:r>
      <w:r w:rsidRPr="00CB2027">
        <w:rPr>
          <w:rFonts w:ascii="Ebrima" w:hAnsi="Ebrima" w:cstheme="minorHAnsi"/>
          <w:bCs/>
          <w:sz w:val="22"/>
          <w:szCs w:val="22"/>
        </w:rPr>
        <w:t xml:space="preserve">: (i) quando referentes aos Direitos Creditórios de titularidade da Melchioretto, na Conta Corrente nº </w:t>
      </w:r>
      <w:r>
        <w:rPr>
          <w:rFonts w:ascii="Ebrima" w:hAnsi="Ebrima"/>
          <w:sz w:val="22"/>
          <w:szCs w:val="22"/>
        </w:rPr>
        <w:t>93.912-7</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Melchioretto</w:t>
      </w:r>
      <w:r w:rsidRPr="00CB2027">
        <w:rPr>
          <w:rFonts w:ascii="Ebrima" w:hAnsi="Ebrima" w:cstheme="minorHAnsi"/>
          <w:bCs/>
          <w:sz w:val="22"/>
          <w:szCs w:val="22"/>
        </w:rPr>
        <w:t>”);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xml:space="preserve">) quando referentes aos Direitos Creditórios de titularidade da MS </w:t>
      </w:r>
      <w:proofErr w:type="spellStart"/>
      <w:r w:rsidRPr="00CB2027">
        <w:rPr>
          <w:rFonts w:ascii="Ebrima" w:hAnsi="Ebrima" w:cstheme="minorHAnsi"/>
          <w:bCs/>
          <w:sz w:val="22"/>
          <w:szCs w:val="22"/>
        </w:rPr>
        <w:t>Perequê</w:t>
      </w:r>
      <w:proofErr w:type="spellEnd"/>
      <w:r w:rsidRPr="00CB2027">
        <w:rPr>
          <w:rFonts w:ascii="Ebrima" w:hAnsi="Ebrima" w:cstheme="minorHAnsi"/>
          <w:bCs/>
          <w:sz w:val="22"/>
          <w:szCs w:val="22"/>
        </w:rPr>
        <w:t xml:space="preserve">, na Conta Corrente nº </w:t>
      </w:r>
      <w:r>
        <w:rPr>
          <w:rFonts w:ascii="Ebrima" w:hAnsi="Ebrima"/>
          <w:sz w:val="22"/>
          <w:szCs w:val="22"/>
        </w:rPr>
        <w:t>93.283-3</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 xml:space="preserve">Conta Arrecadadora </w:t>
      </w:r>
      <w:r w:rsidRPr="00CB2027">
        <w:rPr>
          <w:rFonts w:ascii="Ebrima" w:hAnsi="Ebrima" w:cstheme="minorHAnsi"/>
          <w:bCs/>
          <w:sz w:val="22"/>
          <w:szCs w:val="22"/>
          <w:u w:val="single"/>
        </w:rPr>
        <w:t xml:space="preserve">MS </w:t>
      </w:r>
      <w:proofErr w:type="spellStart"/>
      <w:r w:rsidRPr="00CB2027">
        <w:rPr>
          <w:rFonts w:ascii="Ebrima" w:hAnsi="Ebrima" w:cstheme="minorHAnsi"/>
          <w:bCs/>
          <w:sz w:val="22"/>
          <w:szCs w:val="22"/>
          <w:u w:val="single"/>
        </w:rPr>
        <w:t>Perequê</w:t>
      </w:r>
      <w:proofErr w:type="spellEnd"/>
      <w:r w:rsidRPr="00CB2027">
        <w:rPr>
          <w:rFonts w:ascii="Ebrima" w:hAnsi="Ebrima" w:cstheme="minorHAnsi"/>
          <w:bCs/>
          <w:sz w:val="22"/>
          <w:szCs w:val="22"/>
        </w:rPr>
        <w:t>”); e (</w:t>
      </w:r>
      <w:proofErr w:type="spellStart"/>
      <w:r w:rsidRPr="00CB2027">
        <w:rPr>
          <w:rFonts w:ascii="Ebrima" w:hAnsi="Ebrima" w:cstheme="minorHAnsi"/>
          <w:bCs/>
          <w:sz w:val="22"/>
          <w:szCs w:val="22"/>
        </w:rPr>
        <w:t>iii</w:t>
      </w:r>
      <w:proofErr w:type="spellEnd"/>
      <w:r w:rsidRPr="00CB2027">
        <w:rPr>
          <w:rFonts w:ascii="Ebrima" w:hAnsi="Ebrima" w:cstheme="minorHAnsi"/>
          <w:bCs/>
          <w:sz w:val="22"/>
          <w:szCs w:val="22"/>
        </w:rPr>
        <w:t xml:space="preserve">) quando referentes aos Direitos Creditórios de titularidade da Green Coast, na Conta Corrente nº </w:t>
      </w:r>
      <w:r>
        <w:rPr>
          <w:rFonts w:ascii="Ebrima" w:hAnsi="Ebrima"/>
          <w:sz w:val="22"/>
          <w:szCs w:val="22"/>
        </w:rPr>
        <w:t>93.905-1</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Green Coast</w:t>
      </w:r>
      <w:r w:rsidRPr="00CB2027">
        <w:rPr>
          <w:rFonts w:ascii="Ebrima" w:hAnsi="Ebrima" w:cstheme="minorHAnsi"/>
          <w:bCs/>
          <w:sz w:val="22"/>
          <w:szCs w:val="22"/>
        </w:rPr>
        <w:t xml:space="preserve">” e, quando em conjunto com a Conta Arrecadadora Melchioretto e a Conta Arrecadadora MS </w:t>
      </w:r>
      <w:proofErr w:type="spellStart"/>
      <w:r w:rsidRPr="00CB2027">
        <w:rPr>
          <w:rFonts w:ascii="Ebrima" w:hAnsi="Ebrima" w:cstheme="minorHAnsi"/>
          <w:bCs/>
          <w:sz w:val="22"/>
          <w:szCs w:val="22"/>
        </w:rPr>
        <w:t>Perequê</w:t>
      </w:r>
      <w:proofErr w:type="spellEnd"/>
      <w:r w:rsidRPr="00CB2027">
        <w:rPr>
          <w:rFonts w:ascii="Ebrima" w:hAnsi="Ebrima" w:cstheme="minorHAnsi"/>
          <w:bCs/>
          <w:sz w:val="22"/>
          <w:szCs w:val="22"/>
        </w:rPr>
        <w:t>, doravante designadas “</w:t>
      </w:r>
      <w:r w:rsidRPr="00127FEB">
        <w:rPr>
          <w:rFonts w:ascii="Ebrima" w:hAnsi="Ebrima" w:cstheme="minorHAnsi"/>
          <w:bCs/>
          <w:sz w:val="22"/>
          <w:szCs w:val="22"/>
          <w:u w:val="single"/>
        </w:rPr>
        <w:t>Contas Arrecadadoras</w:t>
      </w:r>
      <w:r w:rsidRPr="00CB2027">
        <w:rPr>
          <w:rFonts w:ascii="Ebrima" w:hAnsi="Ebrima" w:cstheme="minorHAnsi"/>
          <w:bCs/>
          <w:sz w:val="22"/>
          <w:szCs w:val="22"/>
        </w:rPr>
        <w:t>”);</w:t>
      </w:r>
    </w:p>
    <w:p w14:paraId="61868087" w14:textId="77777777" w:rsidR="00FB6333" w:rsidRPr="00127FEB" w:rsidRDefault="00FB6333" w:rsidP="00FB6333">
      <w:pPr>
        <w:pStyle w:val="PargrafodaLista"/>
        <w:spacing w:line="276" w:lineRule="auto"/>
        <w:rPr>
          <w:rFonts w:ascii="Ebrima" w:hAnsi="Ebrima" w:cstheme="minorHAnsi"/>
          <w:bCs/>
          <w:sz w:val="22"/>
          <w:szCs w:val="22"/>
        </w:rPr>
      </w:pPr>
    </w:p>
    <w:p w14:paraId="7FFDB4B9"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430B1CCF" w14:textId="77777777" w:rsidR="00FB6333"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C5D17EE"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3A6BBA10"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51CDBEEB"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5D2225AB"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20C0B55"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 xml:space="preserve">“As parcelas devidas de sua unidade foram </w:t>
      </w:r>
      <w:r w:rsidRPr="00CB2027">
        <w:rPr>
          <w:rFonts w:ascii="Ebrima" w:hAnsi="Ebrima"/>
          <w:i/>
          <w:color w:val="000000" w:themeColor="text1"/>
          <w:sz w:val="22"/>
          <w:szCs w:val="22"/>
        </w:rPr>
        <w:lastRenderedPageBreak/>
        <w:t xml:space="preserve">cedidas fiduciariamente à Base </w:t>
      </w:r>
      <w:proofErr w:type="spellStart"/>
      <w:r w:rsidRPr="00CB2027">
        <w:rPr>
          <w:rFonts w:ascii="Ebrima" w:hAnsi="Ebrima"/>
          <w:i/>
          <w:color w:val="000000" w:themeColor="text1"/>
          <w:sz w:val="22"/>
          <w:szCs w:val="22"/>
        </w:rPr>
        <w:t>Securitizadora</w:t>
      </w:r>
      <w:proofErr w:type="spellEnd"/>
      <w:r w:rsidRPr="00CB2027">
        <w:rPr>
          <w:rFonts w:ascii="Ebrima" w:hAnsi="Ebrima"/>
          <w:i/>
          <w:color w:val="000000" w:themeColor="text1"/>
          <w:sz w:val="22"/>
          <w:szCs w:val="22"/>
        </w:rPr>
        <w:t xml:space="preserve">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231B792C" w14:textId="77777777" w:rsidR="00FB6333" w:rsidRPr="003F6055" w:rsidRDefault="00FB6333" w:rsidP="00FB6333">
      <w:pPr>
        <w:pStyle w:val="PargrafodaLista"/>
        <w:rPr>
          <w:rFonts w:ascii="Ebrima" w:hAnsi="Ebrima"/>
          <w:color w:val="000000" w:themeColor="text1"/>
          <w:sz w:val="22"/>
          <w:szCs w:val="22"/>
        </w:rPr>
      </w:pPr>
    </w:p>
    <w:p w14:paraId="700456CA" w14:textId="77777777" w:rsidR="00FB6333" w:rsidRPr="00CB2027" w:rsidRDefault="00FB6333" w:rsidP="003F54F9">
      <w:pPr>
        <w:pStyle w:val="PargrafodaLista"/>
        <w:numPr>
          <w:ilvl w:val="3"/>
          <w:numId w:val="18"/>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71827100" w14:textId="77777777" w:rsidR="00FB6333" w:rsidRPr="00CB2027" w:rsidRDefault="00FB6333" w:rsidP="00FB6333">
      <w:pPr>
        <w:pStyle w:val="PargrafodaLista"/>
        <w:spacing w:line="276" w:lineRule="auto"/>
        <w:jc w:val="both"/>
        <w:rPr>
          <w:rFonts w:ascii="Ebrima" w:hAnsi="Ebrima" w:cstheme="minorHAnsi"/>
          <w:bCs/>
          <w:sz w:val="22"/>
          <w:szCs w:val="22"/>
        </w:rPr>
      </w:pPr>
    </w:p>
    <w:p w14:paraId="34360350"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41" w:name="_DV_M31"/>
      <w:bookmarkStart w:id="42" w:name="_DV_M32"/>
      <w:bookmarkStart w:id="43" w:name="_DV_M33"/>
      <w:bookmarkStart w:id="44" w:name="_DV_M34"/>
      <w:bookmarkStart w:id="45" w:name="_DV_M35"/>
      <w:bookmarkStart w:id="46" w:name="_DV_M36"/>
      <w:bookmarkEnd w:id="41"/>
      <w:bookmarkEnd w:id="42"/>
      <w:bookmarkEnd w:id="43"/>
      <w:bookmarkEnd w:id="44"/>
      <w:bookmarkEnd w:id="45"/>
      <w:bookmarkEnd w:id="46"/>
    </w:p>
    <w:p w14:paraId="1729E6B6" w14:textId="77777777" w:rsidR="00FB6333" w:rsidRPr="00CB2027" w:rsidRDefault="00FB6333" w:rsidP="00FB6333">
      <w:pPr>
        <w:spacing w:line="276" w:lineRule="auto"/>
        <w:jc w:val="both"/>
        <w:rPr>
          <w:rFonts w:ascii="Ebrima" w:hAnsi="Ebrima" w:cstheme="minorHAnsi"/>
          <w:sz w:val="22"/>
          <w:szCs w:val="22"/>
        </w:rPr>
      </w:pPr>
    </w:p>
    <w:p w14:paraId="3D849501"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22552CBE" w14:textId="77777777" w:rsidR="00FB6333" w:rsidRPr="00CB2027" w:rsidRDefault="00FB6333" w:rsidP="00FB6333">
      <w:pPr>
        <w:spacing w:line="276" w:lineRule="auto"/>
        <w:jc w:val="both"/>
        <w:rPr>
          <w:rFonts w:ascii="Ebrima" w:hAnsi="Ebrima" w:cstheme="minorHAnsi"/>
          <w:sz w:val="22"/>
          <w:szCs w:val="22"/>
        </w:rPr>
      </w:pPr>
    </w:p>
    <w:p w14:paraId="38A245A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4456B5DD" w14:textId="77777777" w:rsidR="00FB6333" w:rsidRPr="00CB2027" w:rsidRDefault="00FB6333" w:rsidP="00FB6333">
      <w:pPr>
        <w:spacing w:line="276" w:lineRule="auto"/>
        <w:ind w:right="-81"/>
        <w:jc w:val="both"/>
        <w:rPr>
          <w:rFonts w:ascii="Ebrima" w:hAnsi="Ebrima" w:cstheme="minorHAnsi"/>
          <w:sz w:val="22"/>
          <w:szCs w:val="22"/>
        </w:rPr>
      </w:pPr>
    </w:p>
    <w:p w14:paraId="4D8BC0D7"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w:t>
      </w:r>
      <w:r w:rsidRPr="00CB2027">
        <w:rPr>
          <w:rFonts w:ascii="Ebrima" w:hAnsi="Ebrima"/>
          <w:sz w:val="22"/>
          <w:szCs w:val="22"/>
        </w:rPr>
        <w:t>de abril e junho</w:t>
      </w:r>
      <w:r w:rsidRPr="00CB2027">
        <w:rPr>
          <w:rFonts w:ascii="Ebrima" w:hAnsi="Ebrima" w:cstheme="minorHAnsi"/>
          <w:sz w:val="22"/>
          <w:szCs w:val="22"/>
        </w:rPr>
        <w:t>,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de </w:t>
      </w:r>
      <w:r w:rsidRPr="00CB2027">
        <w:rPr>
          <w:rFonts w:ascii="Ebrima" w:hAnsi="Ebrima"/>
          <w:sz w:val="22"/>
          <w:szCs w:val="22"/>
        </w:rPr>
        <w:t>julho e setembro</w:t>
      </w:r>
      <w:r w:rsidRPr="00CB2027">
        <w:rPr>
          <w:rFonts w:ascii="Ebrima" w:hAnsi="Ebrima" w:cstheme="minorHAnsi"/>
          <w:sz w:val="22"/>
          <w:szCs w:val="22"/>
        </w:rPr>
        <w:t>, e (</w:t>
      </w:r>
      <w:proofErr w:type="spellStart"/>
      <w:r w:rsidRPr="00CB2027">
        <w:rPr>
          <w:rFonts w:ascii="Ebrima" w:hAnsi="Ebrima" w:cstheme="minorHAnsi"/>
          <w:sz w:val="22"/>
          <w:szCs w:val="22"/>
        </w:rPr>
        <w:t>iv</w:t>
      </w:r>
      <w:proofErr w:type="spellEnd"/>
      <w:r w:rsidRPr="00CB2027">
        <w:rPr>
          <w:rFonts w:ascii="Ebrima" w:hAnsi="Ebrima" w:cstheme="minorHAnsi"/>
          <w:sz w:val="22"/>
          <w:szCs w:val="22"/>
        </w:rPr>
        <w:t xml:space="preserve">)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0571E4FB" w14:textId="77777777" w:rsidR="00FB6333" w:rsidRPr="00127FEB" w:rsidRDefault="00FB6333" w:rsidP="00FB6333">
      <w:pPr>
        <w:pStyle w:val="PargrafodaLista"/>
        <w:spacing w:line="276" w:lineRule="auto"/>
        <w:rPr>
          <w:rFonts w:ascii="Ebrima" w:hAnsi="Ebrima" w:cstheme="minorHAnsi"/>
          <w:sz w:val="22"/>
          <w:szCs w:val="22"/>
        </w:rPr>
      </w:pPr>
    </w:p>
    <w:p w14:paraId="7D6A21BC"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w:t>
      </w:r>
      <w:r w:rsidRPr="00CB2027">
        <w:rPr>
          <w:rFonts w:ascii="Ebrima" w:hAnsi="Ebrima" w:cstheme="minorHAnsi"/>
          <w:bCs/>
          <w:sz w:val="22"/>
          <w:szCs w:val="22"/>
        </w:rPr>
        <w:lastRenderedPageBreak/>
        <w:t xml:space="preserve">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47" w:name="_Hlk29228430"/>
      <w:r w:rsidRPr="00CB2027">
        <w:rPr>
          <w:rFonts w:ascii="Ebrima" w:hAnsi="Ebrima" w:cstheme="minorHAnsi"/>
          <w:bCs/>
          <w:sz w:val="22"/>
          <w:szCs w:val="22"/>
        </w:rPr>
        <w:t>manter válido e vigente, a todo tempo durante a vigência deste Contrato de Cessão Fiduciária, referido</w:t>
      </w:r>
      <w:bookmarkEnd w:id="47"/>
      <w:r w:rsidRPr="00CB2027">
        <w:rPr>
          <w:rFonts w:ascii="Ebrima" w:hAnsi="Ebrima" w:cstheme="minorHAnsi"/>
          <w:bCs/>
          <w:sz w:val="22"/>
          <w:szCs w:val="22"/>
        </w:rPr>
        <w:t xml:space="preserve"> mandato, </w:t>
      </w:r>
      <w:bookmarkStart w:id="48" w:name="_Hlk29229029"/>
      <w:r w:rsidRPr="00CB2027">
        <w:rPr>
          <w:rFonts w:ascii="Ebrima" w:hAnsi="Ebrima" w:cstheme="minorHAnsi"/>
          <w:bCs/>
          <w:sz w:val="22"/>
          <w:szCs w:val="22"/>
        </w:rPr>
        <w:t>obrigando-se a celebrar nova procuração em caso de substituição/sucessão da Fiduciária</w:t>
      </w:r>
      <w:bookmarkEnd w:id="48"/>
      <w:r w:rsidRPr="00CB2027">
        <w:rPr>
          <w:rFonts w:ascii="Ebrima" w:hAnsi="Ebrima" w:cstheme="minorHAnsi"/>
          <w:bCs/>
          <w:sz w:val="22"/>
          <w:szCs w:val="22"/>
        </w:rPr>
        <w:t xml:space="preserve">. O </w:t>
      </w:r>
      <w:proofErr w:type="gramStart"/>
      <w:r w:rsidRPr="00CB2027">
        <w:rPr>
          <w:rFonts w:ascii="Ebrima" w:hAnsi="Ebrima" w:cstheme="minorHAnsi"/>
          <w:bCs/>
          <w:sz w:val="22"/>
          <w:szCs w:val="22"/>
        </w:rPr>
        <w:t>mandato</w:t>
      </w:r>
      <w:proofErr w:type="gramEnd"/>
      <w:r w:rsidRPr="00CB2027">
        <w:rPr>
          <w:rFonts w:ascii="Ebrima" w:hAnsi="Ebrima" w:cstheme="minorHAnsi"/>
          <w:bCs/>
          <w:sz w:val="22"/>
          <w:szCs w:val="22"/>
        </w:rPr>
        <w:t xml:space="preserve"> outorgado à Fiduciária, nos termos ora previstos, é considerado condição essencial do negócio ora contratado e é outorgado em caráter irrevogável e irretratável, até o integral cumprimento de todas as Obrigações Garantidas.</w:t>
      </w:r>
    </w:p>
    <w:p w14:paraId="6B9D1E1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598F8E8"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5891A2F0"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624B60A"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29688A35"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2A8ACE4D"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2A19188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FCF6BA8" w14:textId="77777777" w:rsidR="00FB6333" w:rsidRPr="00CB2027" w:rsidRDefault="00FB6333" w:rsidP="003F54F9">
      <w:pPr>
        <w:pStyle w:val="PargrafodaLista"/>
        <w:numPr>
          <w:ilvl w:val="0"/>
          <w:numId w:val="1"/>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7361D9B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0BEAC2A3"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4839A9AD"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672F301B"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usar das ações, recursos e execuções, judiciais e extrajudiciais, para receber os Direitos Creditórios e exercer os demais direitos conferidos às Fiduciantes nos Contratos Imobiliários; e</w:t>
      </w:r>
    </w:p>
    <w:p w14:paraId="185568F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1FA9319D"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8E11200" w14:textId="77777777" w:rsidR="00FB6333" w:rsidRPr="00CB2027" w:rsidRDefault="00FB6333" w:rsidP="00FB6333">
      <w:pPr>
        <w:spacing w:line="276" w:lineRule="auto"/>
        <w:ind w:right="-81"/>
        <w:jc w:val="both"/>
        <w:rPr>
          <w:rFonts w:ascii="Ebrima" w:hAnsi="Ebrima" w:cstheme="minorHAnsi"/>
          <w:bCs/>
          <w:sz w:val="22"/>
          <w:szCs w:val="22"/>
        </w:rPr>
      </w:pPr>
    </w:p>
    <w:p w14:paraId="2D7C6C28"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194E126D"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325958B"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33E6ED4F" w14:textId="77777777" w:rsidR="00FB6333" w:rsidRPr="00CB2027" w:rsidRDefault="00FB6333" w:rsidP="00FB6333">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3D2AB42F"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2A4F49AA"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EC9C963" w14:textId="77777777" w:rsidR="00FB6333" w:rsidRPr="00CB2027" w:rsidRDefault="00FB6333" w:rsidP="003F54F9">
      <w:pPr>
        <w:pStyle w:val="PargrafodaLista"/>
        <w:numPr>
          <w:ilvl w:val="1"/>
          <w:numId w:val="18"/>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5E3FB181"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C899A33"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w:t>
      </w:r>
      <w:r w:rsidRPr="00CB2027">
        <w:rPr>
          <w:rFonts w:ascii="Ebrima" w:hAnsi="Ebrima" w:cstheme="minorHAnsi"/>
          <w:bCs/>
          <w:sz w:val="22"/>
          <w:szCs w:val="22"/>
        </w:rPr>
        <w:lastRenderedPageBreak/>
        <w:t xml:space="preserve">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55ED656D"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58EAB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Fica certo e ajustado o caráter não excludente, mas cumulativo entre si, desta Cessão Fiduciária com as demais garantias vinculadas à salvaguarda das Obrigações Garantidas, podendo a Fiduciária 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6130C8A4"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78E1FD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12680992"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3C43DBB0"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a quitação integral das Obrigações Garantidas, a Fiduciária ficará obrigada, ainda, a transferir para: (i) a Conta Corrente nº </w:t>
      </w:r>
      <w:r>
        <w:rPr>
          <w:rFonts w:ascii="Ebrima" w:hAnsi="Ebrima" w:cstheme="minorHAnsi"/>
          <w:sz w:val="22"/>
          <w:szCs w:val="22"/>
        </w:rPr>
        <w:t>41.960-5</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Melchioretto;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a Conta Corrente nº </w:t>
      </w:r>
      <w:r>
        <w:rPr>
          <w:rFonts w:ascii="Ebrima" w:hAnsi="Ebrima" w:cstheme="minorHAnsi"/>
          <w:sz w:val="22"/>
          <w:szCs w:val="22"/>
        </w:rPr>
        <w:t>40.572-8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 xml:space="preserve">de titularidade da MS </w:t>
      </w:r>
      <w:proofErr w:type="spellStart"/>
      <w:r w:rsidRPr="00CB2027">
        <w:rPr>
          <w:rFonts w:ascii="Ebrima" w:hAnsi="Ebrima" w:cstheme="minorHAnsi"/>
          <w:sz w:val="22"/>
          <w:szCs w:val="22"/>
        </w:rPr>
        <w:t>Perequê</w:t>
      </w:r>
      <w:proofErr w:type="spellEnd"/>
      <w:r w:rsidRPr="00CB2027">
        <w:rPr>
          <w:rFonts w:ascii="Ebrima" w:hAnsi="Ebrima" w:cstheme="minorHAnsi"/>
          <w:sz w:val="22"/>
          <w:szCs w:val="22"/>
        </w:rPr>
        <w:t>; e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a Conta Corrente nº </w:t>
      </w:r>
      <w:r>
        <w:rPr>
          <w:rFonts w:ascii="Ebrima" w:hAnsi="Ebrima" w:cstheme="minorHAnsi"/>
          <w:sz w:val="22"/>
          <w:szCs w:val="22"/>
        </w:rPr>
        <w:t>41.950-8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Green Coast (“</w:t>
      </w:r>
      <w:r w:rsidRPr="00CB2027">
        <w:rPr>
          <w:rFonts w:ascii="Ebrima" w:hAnsi="Ebrima" w:cstheme="minorHAnsi"/>
          <w:sz w:val="22"/>
          <w:szCs w:val="22"/>
          <w:u w:val="single"/>
        </w:rPr>
        <w:t>Contas Autorizadas</w:t>
      </w:r>
      <w:r w:rsidRPr="00CB2027">
        <w:rPr>
          <w:rFonts w:ascii="Ebrima" w:hAnsi="Ebrima" w:cstheme="minorHAnsi"/>
          <w:sz w:val="22"/>
          <w:szCs w:val="22"/>
        </w:rPr>
        <w:t>”), no prazo de até 05 (cinco) Dias Úteis e nas suas respectivas proporções, todo e qualquer recurso remanescente na Conta Centralizadora oriundo do pagamento dos Direitos Creditórios.</w:t>
      </w:r>
    </w:p>
    <w:p w14:paraId="124FCAE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A26C859"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E0B10F" w14:textId="77777777" w:rsidR="00FB6333" w:rsidRPr="00CB2027" w:rsidRDefault="00FB6333" w:rsidP="00FB6333">
      <w:pPr>
        <w:spacing w:line="276" w:lineRule="auto"/>
        <w:ind w:left="709"/>
        <w:jc w:val="both"/>
        <w:rPr>
          <w:rFonts w:ascii="Ebrima" w:hAnsi="Ebrima" w:cstheme="minorHAnsi"/>
          <w:sz w:val="22"/>
          <w:szCs w:val="22"/>
        </w:rPr>
      </w:pPr>
    </w:p>
    <w:p w14:paraId="32F5652A"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0B36D88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21C4A9D" w14:textId="77777777" w:rsidR="00FB6333" w:rsidRPr="00CB2027" w:rsidRDefault="00FB6333" w:rsidP="003F54F9">
      <w:pPr>
        <w:pStyle w:val="PargrafodaLista"/>
        <w:numPr>
          <w:ilvl w:val="1"/>
          <w:numId w:val="18"/>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lastRenderedPageBreak/>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2675802"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bCs/>
          <w:sz w:val="22"/>
          <w:szCs w:val="22"/>
        </w:rPr>
      </w:pPr>
    </w:p>
    <w:p w14:paraId="71A7F893"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w:t>
      </w:r>
      <w:proofErr w:type="spellStart"/>
      <w:r w:rsidRPr="00CB2027">
        <w:rPr>
          <w:rFonts w:ascii="Ebrima" w:hAnsi="Ebrima" w:cs="Calibri"/>
          <w:sz w:val="22"/>
          <w:szCs w:val="22"/>
        </w:rPr>
        <w:t>ii</w:t>
      </w:r>
      <w:proofErr w:type="spellEnd"/>
      <w:r w:rsidRPr="00CB2027">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53F813EA"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6F20E33A"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BBA2580"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0F3D7C0A"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44CC4B9F" w14:textId="77777777" w:rsidR="00FB6333" w:rsidRPr="00CB2027" w:rsidRDefault="00FB6333" w:rsidP="00FB6333">
      <w:pPr>
        <w:spacing w:line="276" w:lineRule="auto"/>
        <w:ind w:left="1418" w:right="-2" w:hanging="709"/>
        <w:contextualSpacing/>
        <w:jc w:val="both"/>
        <w:rPr>
          <w:rFonts w:ascii="Ebrima" w:hAnsi="Ebrima" w:cs="Calibri"/>
          <w:bCs/>
          <w:sz w:val="22"/>
          <w:szCs w:val="22"/>
        </w:rPr>
      </w:pPr>
    </w:p>
    <w:p w14:paraId="6C7DF13E"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369CD99A"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3A54A902"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5CE4972E"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4888974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3B214BC6"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0764CCD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4113FD45" w14:textId="77777777" w:rsidR="00FB6333" w:rsidRPr="00CB2027" w:rsidRDefault="00FB6333" w:rsidP="00FB6333">
      <w:pPr>
        <w:pStyle w:val="PargrafodaLista"/>
        <w:tabs>
          <w:tab w:val="left" w:pos="1701"/>
        </w:tabs>
        <w:spacing w:line="276" w:lineRule="auto"/>
        <w:ind w:left="709"/>
        <w:rPr>
          <w:rFonts w:ascii="Ebrima" w:hAnsi="Ebrima" w:cs="Calibri"/>
          <w:bCs/>
          <w:sz w:val="22"/>
          <w:szCs w:val="22"/>
        </w:rPr>
      </w:pPr>
    </w:p>
    <w:p w14:paraId="36E828BE" w14:textId="77777777" w:rsidR="00FB6333" w:rsidRPr="003F6055"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w:t>
      </w:r>
      <w:r>
        <w:rPr>
          <w:rFonts w:ascii="Ebrima" w:hAnsi="Ebrima" w:cs="Calibri"/>
          <w:bCs/>
          <w:sz w:val="22"/>
          <w:szCs w:val="22"/>
        </w:rPr>
        <w:lastRenderedPageBreak/>
        <w:t xml:space="preserve">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036FD15A" w14:textId="77777777" w:rsidR="00FB6333" w:rsidRPr="003F6055" w:rsidRDefault="00FB6333" w:rsidP="00FB6333">
      <w:pPr>
        <w:pStyle w:val="PargrafodaLista"/>
        <w:autoSpaceDE w:val="0"/>
        <w:autoSpaceDN w:val="0"/>
        <w:adjustRightInd w:val="0"/>
        <w:spacing w:line="276" w:lineRule="auto"/>
        <w:ind w:left="709"/>
        <w:jc w:val="both"/>
        <w:rPr>
          <w:rFonts w:ascii="Ebrima" w:hAnsi="Ebrima" w:cstheme="minorHAnsi"/>
          <w:b/>
          <w:bCs/>
          <w:sz w:val="22"/>
          <w:szCs w:val="22"/>
        </w:rPr>
      </w:pPr>
    </w:p>
    <w:p w14:paraId="73BF1261" w14:textId="77777777" w:rsidR="00FB6333" w:rsidRPr="00127FEB"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As Razões de Garantia serão apuradas mensalmente, no dia 18 (dezoito),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04310548" w14:textId="77777777" w:rsidR="00FB6333" w:rsidRPr="00127FEB" w:rsidRDefault="00FB6333" w:rsidP="00FB6333">
      <w:pPr>
        <w:pStyle w:val="PargrafodaLista"/>
        <w:autoSpaceDE w:val="0"/>
        <w:autoSpaceDN w:val="0"/>
        <w:adjustRightInd w:val="0"/>
        <w:spacing w:line="276" w:lineRule="auto"/>
        <w:ind w:left="1571"/>
        <w:jc w:val="both"/>
        <w:rPr>
          <w:rFonts w:ascii="Ebrima" w:hAnsi="Ebrima" w:cstheme="minorHAnsi"/>
          <w:b/>
          <w:bCs/>
          <w:sz w:val="22"/>
          <w:szCs w:val="22"/>
        </w:rPr>
      </w:pPr>
    </w:p>
    <w:p w14:paraId="67A46050" w14:textId="77777777" w:rsidR="00FB6333" w:rsidRPr="003F6055"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do </w:t>
      </w:r>
      <w:proofErr w:type="spellStart"/>
      <w:r w:rsidRPr="00CB2027">
        <w:rPr>
          <w:rFonts w:ascii="Ebrima" w:hAnsi="Ebrima"/>
          <w:sz w:val="22"/>
          <w:szCs w:val="22"/>
        </w:rPr>
        <w:t>Servicer</w:t>
      </w:r>
      <w:proofErr w:type="spellEnd"/>
      <w:r w:rsidRPr="00CB2027">
        <w:rPr>
          <w:rFonts w:ascii="Ebrima" w:hAnsi="Ebrima"/>
          <w:sz w:val="22"/>
          <w:szCs w:val="22"/>
        </w:rPr>
        <w:t xml:space="preserve"> atrasar a apresentação das informações elencadas na cláusula acima, a apuração das Razões de Garantia da garantia também sofrerá atraso.  </w:t>
      </w:r>
    </w:p>
    <w:p w14:paraId="280FD001" w14:textId="77777777" w:rsidR="00FB6333" w:rsidRPr="003F6055"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01AB824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2BB1449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AA23A0A"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4C997DE7"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377FF2D1" w14:textId="77777777" w:rsidR="00FB6333" w:rsidRPr="00CB2027" w:rsidRDefault="00FB6333" w:rsidP="003F54F9">
      <w:pPr>
        <w:pStyle w:val="PargrafodaLista"/>
        <w:numPr>
          <w:ilvl w:val="1"/>
          <w:numId w:val="19"/>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429304F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1D32EED9"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4601B042"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49D39B02"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 (“</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xml:space="preserve">, conforme contrato específico de </w:t>
      </w:r>
      <w:proofErr w:type="spellStart"/>
      <w:r>
        <w:rPr>
          <w:rFonts w:ascii="Ebrima" w:hAnsi="Ebrima" w:cstheme="minorHAnsi"/>
          <w:bCs/>
          <w:sz w:val="22"/>
          <w:szCs w:val="22"/>
        </w:rPr>
        <w:t>servicing</w:t>
      </w:r>
      <w:proofErr w:type="spellEnd"/>
      <w:r w:rsidRPr="00CB2027">
        <w:rPr>
          <w:rFonts w:ascii="Ebrima" w:hAnsi="Ebrima" w:cstheme="minorHAnsi"/>
          <w:sz w:val="22"/>
          <w:szCs w:val="22"/>
        </w:rPr>
        <w:t>.</w:t>
      </w:r>
    </w:p>
    <w:p w14:paraId="55EE7D0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940806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7A8B45C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C0123B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w:t>
      </w:r>
      <w:proofErr w:type="spellStart"/>
      <w:r w:rsidRPr="00B76DF9">
        <w:rPr>
          <w:rFonts w:ascii="Ebrima" w:hAnsi="Ebrima" w:cstheme="minorHAnsi"/>
          <w:sz w:val="22"/>
          <w:szCs w:val="22"/>
        </w:rPr>
        <w:t>Securitizadora</w:t>
      </w:r>
      <w:proofErr w:type="spellEnd"/>
      <w:r w:rsidRPr="00B76DF9">
        <w:rPr>
          <w:rFonts w:ascii="Ebrima" w:hAnsi="Ebrima" w:cstheme="minorHAnsi"/>
          <w:sz w:val="22"/>
          <w:szCs w:val="22"/>
        </w:rPr>
        <w:t xml:space="preserve">, ao Agente Fiduciário e/ou ao </w:t>
      </w:r>
      <w:proofErr w:type="spellStart"/>
      <w:r w:rsidRPr="00B76DF9">
        <w:rPr>
          <w:rFonts w:ascii="Ebrima" w:hAnsi="Ebrima" w:cstheme="minorHAnsi"/>
          <w:sz w:val="22"/>
          <w:szCs w:val="22"/>
        </w:rPr>
        <w:t>Servicer</w:t>
      </w:r>
      <w:proofErr w:type="spellEnd"/>
      <w:r w:rsidRPr="00B76DF9">
        <w:rPr>
          <w:rFonts w:ascii="Ebrima" w:hAnsi="Ebrima" w:cstheme="minorHAnsi"/>
          <w:sz w:val="22"/>
          <w:szCs w:val="22"/>
        </w:rPr>
        <w:t xml:space="preserve">,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das Unidades,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FB6333">
        <w:rPr>
          <w:rStyle w:val="DeltaViewInsertion0"/>
          <w:rFonts w:ascii="Ebrima" w:eastAsia="Arial Unicode MS" w:hAnsi="Ebrima" w:cstheme="minorHAnsi"/>
          <w:color w:val="auto"/>
          <w:sz w:val="22"/>
          <w:szCs w:val="22"/>
          <w:u w:val="none"/>
        </w:rPr>
        <w:t xml:space="preserve">; </w:t>
      </w:r>
      <w:r w:rsidRPr="00FB6333">
        <w:rPr>
          <w:rStyle w:val="DeltaViewInsertion0"/>
          <w:rFonts w:ascii="Ebrima" w:eastAsia="Arial Unicode MS" w:hAnsi="Ebrima" w:cstheme="minorHAnsi"/>
          <w:b/>
          <w:color w:val="auto"/>
          <w:sz w:val="22"/>
          <w:szCs w:val="22"/>
          <w:u w:val="none"/>
        </w:rPr>
        <w:t>(</w:t>
      </w:r>
      <w:proofErr w:type="spellStart"/>
      <w:r w:rsidRPr="00FB6333">
        <w:rPr>
          <w:rStyle w:val="DeltaViewInsertion0"/>
          <w:rFonts w:ascii="Ebrima" w:eastAsia="Arial Unicode MS" w:hAnsi="Ebrima" w:cstheme="minorHAnsi"/>
          <w:b/>
          <w:color w:val="auto"/>
          <w:sz w:val="22"/>
          <w:szCs w:val="22"/>
          <w:u w:val="none"/>
        </w:rPr>
        <w:t>iii</w:t>
      </w:r>
      <w:proofErr w:type="spellEnd"/>
      <w:r w:rsidRPr="00FB6333">
        <w:rPr>
          <w:rStyle w:val="DeltaViewInsertion0"/>
          <w:rFonts w:ascii="Ebrima" w:eastAsia="Arial Unicode MS" w:hAnsi="Ebrima" w:cstheme="minorHAnsi"/>
          <w:b/>
          <w:color w:val="auto"/>
          <w:sz w:val="22"/>
          <w:szCs w:val="22"/>
          <w:u w:val="none"/>
        </w:rPr>
        <w:t>)</w:t>
      </w:r>
      <w:r w:rsidRPr="00FB6333">
        <w:rPr>
          <w:rStyle w:val="DeltaViewInsertion0"/>
          <w:rFonts w:ascii="Ebrima" w:eastAsia="Arial Unicode MS" w:hAnsi="Ebrima" w:cstheme="minorHAnsi"/>
          <w:color w:val="auto"/>
          <w:sz w:val="22"/>
          <w:szCs w:val="22"/>
          <w:u w:val="none"/>
        </w:rPr>
        <w:t xml:space="preserve"> posição dos Compradores com parcelas inadimplentes, informando o número de dias de cada parcela não paga e o saldo atual, motivo do atraso e procedimento adotado de cobrança; </w:t>
      </w:r>
      <w:r w:rsidRPr="00FB6333">
        <w:rPr>
          <w:rStyle w:val="DeltaViewInsertion0"/>
          <w:rFonts w:ascii="Ebrima" w:eastAsia="Arial Unicode MS" w:hAnsi="Ebrima" w:cstheme="minorHAnsi"/>
          <w:b/>
          <w:color w:val="auto"/>
          <w:sz w:val="22"/>
          <w:szCs w:val="22"/>
          <w:u w:val="none"/>
        </w:rPr>
        <w:t>(</w:t>
      </w:r>
      <w:proofErr w:type="spellStart"/>
      <w:r w:rsidRPr="00FB6333">
        <w:rPr>
          <w:rStyle w:val="DeltaViewInsertion0"/>
          <w:rFonts w:ascii="Ebrima" w:eastAsia="Arial Unicode MS" w:hAnsi="Ebrima" w:cstheme="minorHAnsi"/>
          <w:b/>
          <w:color w:val="auto"/>
          <w:sz w:val="22"/>
          <w:szCs w:val="22"/>
          <w:u w:val="none"/>
        </w:rPr>
        <w:t>iv</w:t>
      </w:r>
      <w:proofErr w:type="spellEnd"/>
      <w:r w:rsidRPr="00FB6333">
        <w:rPr>
          <w:rStyle w:val="DeltaViewInsertion0"/>
          <w:rFonts w:ascii="Ebrima" w:eastAsia="Arial Unicode MS" w:hAnsi="Ebrima" w:cstheme="minorHAnsi"/>
          <w:b/>
          <w:color w:val="auto"/>
          <w:sz w:val="22"/>
          <w:szCs w:val="22"/>
          <w:u w:val="none"/>
        </w:rPr>
        <w:t>)</w:t>
      </w:r>
      <w:r w:rsidRPr="00FB6333">
        <w:rPr>
          <w:rStyle w:val="DeltaViewInsertion0"/>
          <w:rFonts w:ascii="Ebrima" w:eastAsia="Arial Unicode MS" w:hAnsi="Ebrima" w:cstheme="minorHAnsi"/>
          <w:color w:val="auto"/>
          <w:sz w:val="22"/>
          <w:szCs w:val="22"/>
          <w:u w:val="none"/>
        </w:rPr>
        <w:t xml:space="preserve"> o fluxo futuro com juros atualizado esperado da carteira de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62C3C1F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AF56AE4"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041262DB" w14:textId="77777777" w:rsidR="00FB6333" w:rsidRPr="00CB2027" w:rsidRDefault="00FB6333" w:rsidP="00FB6333">
      <w:pPr>
        <w:tabs>
          <w:tab w:val="left" w:pos="1418"/>
        </w:tabs>
        <w:autoSpaceDE w:val="0"/>
        <w:autoSpaceDN w:val="0"/>
        <w:adjustRightInd w:val="0"/>
        <w:spacing w:line="276" w:lineRule="auto"/>
        <w:ind w:left="709"/>
        <w:jc w:val="both"/>
        <w:rPr>
          <w:rFonts w:ascii="Ebrima" w:hAnsi="Ebrima" w:cstheme="minorHAnsi"/>
          <w:sz w:val="22"/>
          <w:szCs w:val="22"/>
        </w:rPr>
      </w:pPr>
    </w:p>
    <w:p w14:paraId="50671D9C"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1EE7D067"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E32B40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Compradores a terceiros, será necessária a prévia comunicação à Fiduciária, devendo nesta hipótese as Fiduciantes 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3A30EAED" w14:textId="77777777" w:rsidR="00FB6333" w:rsidRPr="00CB2027" w:rsidRDefault="00FB6333" w:rsidP="00FB6333">
      <w:pPr>
        <w:spacing w:line="276" w:lineRule="auto"/>
        <w:ind w:right="-81"/>
        <w:jc w:val="both"/>
        <w:rPr>
          <w:rFonts w:ascii="Ebrima" w:hAnsi="Ebrima" w:cstheme="minorHAnsi"/>
          <w:sz w:val="22"/>
          <w:szCs w:val="22"/>
        </w:rPr>
      </w:pPr>
    </w:p>
    <w:p w14:paraId="01B1480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925551E" w14:textId="77777777" w:rsidR="00FB6333" w:rsidRPr="00CB2027" w:rsidRDefault="00FB6333" w:rsidP="00FB6333">
      <w:pPr>
        <w:spacing w:line="276" w:lineRule="auto"/>
        <w:jc w:val="both"/>
        <w:rPr>
          <w:rFonts w:ascii="Ebrima" w:hAnsi="Ebrima" w:cstheme="minorHAnsi"/>
          <w:bCs/>
          <w:sz w:val="22"/>
          <w:szCs w:val="22"/>
          <w:highlight w:val="yellow"/>
        </w:rPr>
      </w:pPr>
    </w:p>
    <w:p w14:paraId="783F1D30"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84FC19A"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6C2EF5D"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F658206" w14:textId="77777777" w:rsidR="00FB6333" w:rsidRPr="00CB2027" w:rsidRDefault="00FB6333" w:rsidP="00FB6333">
      <w:pPr>
        <w:autoSpaceDE w:val="0"/>
        <w:autoSpaceDN w:val="0"/>
        <w:adjustRightInd w:val="0"/>
        <w:spacing w:line="276" w:lineRule="auto"/>
        <w:ind w:left="709"/>
        <w:jc w:val="both"/>
        <w:rPr>
          <w:rFonts w:ascii="Ebrima" w:hAnsi="Ebrima" w:cstheme="minorHAnsi"/>
          <w:sz w:val="22"/>
          <w:szCs w:val="22"/>
        </w:rPr>
      </w:pPr>
    </w:p>
    <w:p w14:paraId="043A05B6"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40F9CF5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A9312BE" w14:textId="77777777" w:rsidR="00FB6333" w:rsidRPr="00CB2027" w:rsidRDefault="00FB6333" w:rsidP="00FB6333">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 QUINTA – DAS DECLARAÇÕES DAS PARTES E DAS OBRIGAÇÕES DAS FIDUCIANTES</w:t>
      </w:r>
    </w:p>
    <w:p w14:paraId="0742E555" w14:textId="77777777" w:rsidR="00FB6333" w:rsidRPr="00CB2027" w:rsidRDefault="00FB6333" w:rsidP="00FB6333">
      <w:pPr>
        <w:spacing w:line="276" w:lineRule="auto"/>
        <w:rPr>
          <w:rFonts w:ascii="Ebrima" w:hAnsi="Ebrima"/>
          <w:sz w:val="22"/>
          <w:szCs w:val="22"/>
        </w:rPr>
      </w:pPr>
    </w:p>
    <w:p w14:paraId="2C64AD58"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2D5ADD0A" w14:textId="77777777" w:rsidR="00FB6333" w:rsidRPr="00CB2027" w:rsidRDefault="00FB6333" w:rsidP="00FB6333">
      <w:pPr>
        <w:pStyle w:val="BodyText21"/>
        <w:spacing w:line="276" w:lineRule="auto"/>
        <w:rPr>
          <w:rFonts w:ascii="Ebrima" w:hAnsi="Ebrima" w:cstheme="minorHAnsi"/>
          <w:sz w:val="22"/>
          <w:szCs w:val="22"/>
          <w:lang w:val="pt-BR"/>
        </w:rPr>
      </w:pPr>
    </w:p>
    <w:p w14:paraId="11DE9AD5"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possui plena capacidade e legitimidade para celebrar o presente Contrato de 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3E69AD2" w14:textId="77777777" w:rsidR="00FB6333" w:rsidRPr="00CB2027" w:rsidRDefault="00FB6333" w:rsidP="00FB6333">
      <w:pPr>
        <w:pStyle w:val="BodyText21"/>
        <w:spacing w:line="276" w:lineRule="auto"/>
        <w:rPr>
          <w:rFonts w:ascii="Ebrima" w:hAnsi="Ebrima" w:cstheme="minorHAnsi"/>
          <w:sz w:val="22"/>
          <w:szCs w:val="22"/>
          <w:lang w:val="pt-BR"/>
        </w:rPr>
      </w:pPr>
    </w:p>
    <w:p w14:paraId="60CE4207"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este Contrato de Cessão Fiduciária é validamente celebrado e constitui obrigação legal, válida, vinculante e exequível, de acordo com os seus termos;</w:t>
      </w:r>
    </w:p>
    <w:p w14:paraId="63C7FB48" w14:textId="77777777" w:rsidR="00FB6333" w:rsidRPr="00CB2027" w:rsidRDefault="00FB6333" w:rsidP="00FB6333">
      <w:pPr>
        <w:pStyle w:val="BodyText21"/>
        <w:spacing w:line="276" w:lineRule="auto"/>
        <w:rPr>
          <w:rFonts w:ascii="Ebrima" w:hAnsi="Ebrima" w:cstheme="minorHAnsi"/>
          <w:sz w:val="22"/>
          <w:szCs w:val="22"/>
          <w:lang w:val="pt-BR"/>
        </w:rPr>
      </w:pPr>
    </w:p>
    <w:p w14:paraId="09FFD2D9"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de suas obrigações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não violam qualquer disposição contida em seus documentos societários;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não violam qualquer lei, regulamento, decisão judicial, administrativa ou arbitral, aos quais esteja vinculada; e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não exigem qualquer outro consentimento, ação ou autorização de qualquer natureza;</w:t>
      </w:r>
    </w:p>
    <w:p w14:paraId="36489291" w14:textId="77777777" w:rsidR="00FB6333" w:rsidRPr="00CB2027" w:rsidRDefault="00FB6333" w:rsidP="00FB6333">
      <w:pPr>
        <w:pStyle w:val="BodyText21"/>
        <w:spacing w:line="276" w:lineRule="auto"/>
        <w:rPr>
          <w:rFonts w:ascii="Ebrima" w:hAnsi="Ebrima" w:cstheme="minorHAnsi"/>
          <w:sz w:val="22"/>
          <w:szCs w:val="22"/>
          <w:lang w:val="pt-BR"/>
        </w:rPr>
      </w:pPr>
    </w:p>
    <w:p w14:paraId="192BA64F"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de qualquer norma legal ou regulamentar a que as respectivas Partes, suas pessoas controladas, coligadas, ou controladoras, diretas ou indiretas, ou sob controle comum, ou qualquer bem ou direito de propriedade estejam sujeitos;</w:t>
      </w:r>
    </w:p>
    <w:p w14:paraId="3A97F22D" w14:textId="77777777" w:rsidR="00FB6333" w:rsidRPr="00CB2027" w:rsidRDefault="00FB6333" w:rsidP="00FB6333">
      <w:pPr>
        <w:pStyle w:val="BodyText21"/>
        <w:spacing w:line="276" w:lineRule="auto"/>
        <w:rPr>
          <w:rFonts w:ascii="Ebrima" w:hAnsi="Ebrima" w:cstheme="minorHAnsi"/>
          <w:sz w:val="22"/>
          <w:szCs w:val="22"/>
          <w:lang w:val="pt-BR"/>
        </w:rPr>
      </w:pPr>
    </w:p>
    <w:p w14:paraId="72327B2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está apta a cumprir as obrigações previstas neste Contrato de Cessão Fiduciária e agirá em relação a eles de boa-fé, probidade e com lealdade;</w:t>
      </w:r>
    </w:p>
    <w:p w14:paraId="15AB0945" w14:textId="77777777" w:rsidR="00FB6333" w:rsidRPr="00CB2027" w:rsidRDefault="00FB6333" w:rsidP="00FB6333">
      <w:pPr>
        <w:pStyle w:val="BodyText21"/>
        <w:spacing w:line="276" w:lineRule="auto"/>
        <w:rPr>
          <w:rFonts w:ascii="Ebrima" w:hAnsi="Ebrima" w:cstheme="minorHAnsi"/>
          <w:sz w:val="22"/>
          <w:szCs w:val="22"/>
          <w:lang w:val="pt-BR"/>
        </w:rPr>
      </w:pPr>
    </w:p>
    <w:p w14:paraId="5D8F52D6"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E69D37A" w14:textId="77777777" w:rsidR="00FB6333" w:rsidRPr="00CB2027" w:rsidRDefault="00FB6333" w:rsidP="00FB6333">
      <w:pPr>
        <w:pStyle w:val="BodyText21"/>
        <w:spacing w:line="276" w:lineRule="auto"/>
        <w:rPr>
          <w:rFonts w:ascii="Ebrima" w:hAnsi="Ebrima" w:cstheme="minorHAnsi"/>
          <w:sz w:val="22"/>
          <w:szCs w:val="22"/>
          <w:lang w:val="pt-BR"/>
        </w:rPr>
      </w:pPr>
    </w:p>
    <w:p w14:paraId="1CE2D33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as discussões sobre o objeto contratual deste Contrato de Cessão Fiduciária foram feitas, conduzidas e implementadas por sua livre iniciativa;</w:t>
      </w:r>
    </w:p>
    <w:p w14:paraId="44CD2A3D" w14:textId="77777777" w:rsidR="00FB6333" w:rsidRPr="00CB2027" w:rsidRDefault="00FB6333" w:rsidP="00FB6333">
      <w:pPr>
        <w:pStyle w:val="BodyText21"/>
        <w:spacing w:line="276" w:lineRule="auto"/>
        <w:rPr>
          <w:rFonts w:ascii="Ebrima" w:hAnsi="Ebrima" w:cstheme="minorHAnsi"/>
          <w:sz w:val="22"/>
          <w:szCs w:val="22"/>
          <w:lang w:val="pt-BR"/>
        </w:rPr>
      </w:pPr>
    </w:p>
    <w:p w14:paraId="0DDA306B"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06802C93" w14:textId="77777777" w:rsidR="00FB6333" w:rsidRPr="00CB2027" w:rsidRDefault="00FB6333" w:rsidP="00FB6333">
      <w:pPr>
        <w:pStyle w:val="BodyText21"/>
        <w:spacing w:line="276" w:lineRule="auto"/>
        <w:rPr>
          <w:rFonts w:ascii="Ebrima" w:hAnsi="Ebrima" w:cstheme="minorHAnsi"/>
          <w:sz w:val="22"/>
          <w:szCs w:val="22"/>
          <w:lang w:val="pt-BR"/>
        </w:rPr>
      </w:pPr>
    </w:p>
    <w:p w14:paraId="7E3AC39D"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representantes legais e/ou mandatários que assinam este Contrato de Cessão </w:t>
      </w:r>
      <w:r w:rsidRPr="00CB2027">
        <w:rPr>
          <w:rFonts w:ascii="Ebrima" w:hAnsi="Ebrima" w:cstheme="minorHAnsi"/>
          <w:sz w:val="22"/>
          <w:szCs w:val="22"/>
          <w:lang w:val="pt-BR"/>
        </w:rPr>
        <w:lastRenderedPageBreak/>
        <w:t>Fiduciária, têm poderes estatutários e/ou legitimamente outorgados para assumir as obrigações estabelecidas neste Contrato de Cessão Fiduciária; e</w:t>
      </w:r>
    </w:p>
    <w:p w14:paraId="2F6F516D" w14:textId="77777777" w:rsidR="00FB6333" w:rsidRPr="00CB2027" w:rsidRDefault="00FB6333" w:rsidP="00FB6333">
      <w:pPr>
        <w:pStyle w:val="BodyText21"/>
        <w:spacing w:line="276" w:lineRule="auto"/>
        <w:rPr>
          <w:rFonts w:ascii="Ebrima" w:hAnsi="Ebrima" w:cstheme="minorHAnsi"/>
          <w:sz w:val="22"/>
          <w:szCs w:val="22"/>
          <w:lang w:val="pt-BR"/>
        </w:rPr>
      </w:pPr>
    </w:p>
    <w:p w14:paraId="5C9391F2"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cessão fiduciária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nos termos deste Contrato de Cessão Fiduciária, não estabelece, direta ou indiretamente, qualquer relação de consumo entre as Fiduciantes e a Fiduciária.</w:t>
      </w:r>
    </w:p>
    <w:p w14:paraId="2452D878" w14:textId="77777777" w:rsidR="00FB6333" w:rsidRPr="00CB2027" w:rsidRDefault="00FB6333" w:rsidP="00FB6333">
      <w:pPr>
        <w:pStyle w:val="BodyText21"/>
        <w:spacing w:line="276" w:lineRule="auto"/>
        <w:rPr>
          <w:rFonts w:ascii="Ebrima" w:hAnsi="Ebrima" w:cstheme="minorHAnsi"/>
          <w:sz w:val="22"/>
          <w:szCs w:val="22"/>
          <w:lang w:val="pt-BR"/>
        </w:rPr>
      </w:pPr>
    </w:p>
    <w:p w14:paraId="1947281F" w14:textId="77777777" w:rsidR="00FB6333" w:rsidRPr="00CB2027" w:rsidRDefault="00FB6333" w:rsidP="003F54F9">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9DAED66" w14:textId="77777777" w:rsidR="00FB6333" w:rsidRPr="00CB2027" w:rsidRDefault="00FB6333" w:rsidP="00FB6333">
      <w:pPr>
        <w:pStyle w:val="BodyText21"/>
        <w:spacing w:line="276" w:lineRule="auto"/>
        <w:rPr>
          <w:rFonts w:ascii="Ebrima" w:hAnsi="Ebrima" w:cstheme="minorHAnsi"/>
          <w:sz w:val="22"/>
          <w:szCs w:val="22"/>
          <w:lang w:val="pt-BR"/>
        </w:rPr>
      </w:pPr>
    </w:p>
    <w:p w14:paraId="3ED24E7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não se encontram impedidas de realizar a Cessão Fiduciária, a qual inclui, de forma integral, todos os direitos, ações e prerrogativas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presentes e futuros, nos termos dos respectivos Contratos Imobiliários;</w:t>
      </w:r>
    </w:p>
    <w:p w14:paraId="251971CB"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C2F398F"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os Contratos Imobiliários foram/serão celebrados em relações contratuais regularmente constituídas, válidas e eficazes, sendo absolutamente verdadeiros todos os termos e valores neles indicados;</w:t>
      </w:r>
    </w:p>
    <w:p w14:paraId="1AC0015D"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300FB2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responsabilizam-se pela existência, validade, eficácia e exequibilidade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e</w:t>
      </w:r>
    </w:p>
    <w:p w14:paraId="67B064CE" w14:textId="77777777" w:rsidR="00FB6333" w:rsidRPr="00CB2027" w:rsidRDefault="00FB6333" w:rsidP="00FB6333">
      <w:pPr>
        <w:pStyle w:val="BodyText21"/>
        <w:spacing w:line="276" w:lineRule="auto"/>
        <w:rPr>
          <w:rFonts w:ascii="Ebrima" w:hAnsi="Ebrima" w:cstheme="minorHAnsi"/>
          <w:sz w:val="22"/>
          <w:szCs w:val="22"/>
          <w:lang w:val="pt-BR"/>
        </w:rPr>
      </w:pPr>
    </w:p>
    <w:p w14:paraId="751817E9"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w:t>
      </w:r>
      <w:r w:rsidRPr="00CB2027">
        <w:rPr>
          <w:rFonts w:ascii="Ebrima" w:hAnsi="Ebrima" w:cstheme="minorHAnsi"/>
          <w:bCs/>
          <w:sz w:val="22"/>
          <w:szCs w:val="22"/>
          <w:lang w:val="pt-BR"/>
        </w:rPr>
        <w:t xml:space="preserve">Direitos Creditórios </w:t>
      </w:r>
      <w:r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385A471F" w14:textId="77777777" w:rsidR="00FB6333" w:rsidRPr="00CB2027" w:rsidRDefault="00FB6333" w:rsidP="00FB6333">
      <w:pPr>
        <w:pStyle w:val="PargrafodaLista"/>
        <w:spacing w:line="276" w:lineRule="auto"/>
        <w:rPr>
          <w:rFonts w:ascii="Ebrima" w:hAnsi="Ebrima" w:cstheme="minorHAnsi"/>
          <w:sz w:val="22"/>
          <w:szCs w:val="22"/>
        </w:rPr>
      </w:pPr>
    </w:p>
    <w:p w14:paraId="7A67454D"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66DAA164"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6E746F"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6475B0D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120F403E"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6E204D35"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83EDD6B"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4EC132C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4C4EAA1"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716A1E7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0F20B938"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756E4D1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2391657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à Fiduciária ou a quem </w:t>
      </w:r>
      <w:proofErr w:type="spellStart"/>
      <w:r w:rsidRPr="00CB2027">
        <w:rPr>
          <w:rFonts w:ascii="Ebrima" w:hAnsi="Ebrima" w:cstheme="minorHAnsi"/>
          <w:bCs/>
          <w:sz w:val="22"/>
          <w:szCs w:val="22"/>
        </w:rPr>
        <w:t>esta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Compradores;</w:t>
      </w:r>
    </w:p>
    <w:p w14:paraId="1BED8F7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3A5CC4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0A99B56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5D0F773"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7CB1D81B" w14:textId="77777777" w:rsidR="00FB6333" w:rsidRPr="00CB2027" w:rsidRDefault="00FB6333" w:rsidP="00FB6333">
      <w:pPr>
        <w:spacing w:line="276" w:lineRule="auto"/>
        <w:rPr>
          <w:rFonts w:ascii="Ebrima" w:hAnsi="Ebrima"/>
          <w:sz w:val="22"/>
          <w:szCs w:val="22"/>
        </w:rPr>
      </w:pPr>
    </w:p>
    <w:p w14:paraId="4DBC8223"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do Preâmbulo do presente Contrato de Cessão </w:t>
      </w:r>
      <w:r w:rsidRPr="00CB2027">
        <w:rPr>
          <w:rFonts w:ascii="Ebrima" w:hAnsi="Ebrima" w:cstheme="minorHAnsi"/>
          <w:sz w:val="22"/>
          <w:szCs w:val="22"/>
        </w:rPr>
        <w:lastRenderedPageBreak/>
        <w:t>Fiduciária, ou em outro que as Partes venham a indicar, por escrito, durante a vigência deste Contrato de Cessão Fiduciária.</w:t>
      </w:r>
    </w:p>
    <w:p w14:paraId="53D95C2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4B0D2B4"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1E902660"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1B1CE25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3E2385DC" w14:textId="77777777" w:rsidR="00FB6333" w:rsidRPr="00CB2027" w:rsidRDefault="00FB6333" w:rsidP="00FB6333">
      <w:pPr>
        <w:spacing w:line="276" w:lineRule="auto"/>
        <w:rPr>
          <w:rFonts w:ascii="Ebrima" w:hAnsi="Ebrima"/>
          <w:sz w:val="22"/>
          <w:szCs w:val="22"/>
        </w:rPr>
      </w:pPr>
    </w:p>
    <w:p w14:paraId="73D31E7D"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5458BE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8143B49"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B3345B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9069AC2" w14:textId="77777777" w:rsidR="00FB6333" w:rsidRPr="00CB2027" w:rsidRDefault="00FB6333" w:rsidP="003F54F9">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2D6BC212" w14:textId="77777777" w:rsidR="00FB6333" w:rsidRPr="00CB2027" w:rsidRDefault="00FB6333" w:rsidP="00FB6333">
      <w:pPr>
        <w:autoSpaceDE w:val="0"/>
        <w:autoSpaceDN w:val="0"/>
        <w:adjustRightInd w:val="0"/>
        <w:spacing w:line="276" w:lineRule="auto"/>
        <w:ind w:left="709"/>
        <w:jc w:val="both"/>
        <w:rPr>
          <w:rFonts w:ascii="Ebrima" w:hAnsi="Ebrima"/>
          <w:b/>
          <w:sz w:val="22"/>
          <w:szCs w:val="22"/>
        </w:rPr>
      </w:pPr>
    </w:p>
    <w:p w14:paraId="1A00EBD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064F6B1" w14:textId="77777777" w:rsidR="00FB6333" w:rsidRPr="00CB2027" w:rsidRDefault="00FB6333" w:rsidP="00FB6333">
      <w:pPr>
        <w:spacing w:line="276" w:lineRule="auto"/>
        <w:rPr>
          <w:rFonts w:ascii="Ebrima" w:hAnsi="Ebrima"/>
          <w:sz w:val="22"/>
          <w:szCs w:val="22"/>
        </w:rPr>
      </w:pPr>
    </w:p>
    <w:p w14:paraId="2C58BEBE" w14:textId="77777777" w:rsidR="00FB6333" w:rsidRPr="00CB2027" w:rsidRDefault="00FB6333" w:rsidP="003F54F9">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9A3BB7"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sz w:val="22"/>
          <w:szCs w:val="22"/>
        </w:rPr>
      </w:pPr>
    </w:p>
    <w:p w14:paraId="2EF1BA4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w:t>
      </w:r>
      <w:r>
        <w:rPr>
          <w:rFonts w:ascii="Ebrima" w:hAnsi="Ebrima" w:cstheme="minorHAnsi"/>
          <w:sz w:val="22"/>
          <w:szCs w:val="22"/>
        </w:rPr>
        <w:lastRenderedPageBreak/>
        <w:t xml:space="preserve">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0A8393EE"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4CEC10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nas Contas Arrecadadoras; ou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na Conta Centralizadora, conforme aplicável, o mesmo valor de pagamento que teria sido depositado caso não tivessem ocorrido referidas deduções ou retenções.</w:t>
      </w:r>
    </w:p>
    <w:p w14:paraId="3AD08396"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54DB25"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0E68097D"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840BB61"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7661503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E4EBE2D"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7DE26B62"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23E80C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2DFBEB1" w14:textId="77777777" w:rsidR="00FB6333" w:rsidRPr="00CB2027" w:rsidRDefault="00FB6333" w:rsidP="00FB6333">
      <w:pPr>
        <w:spacing w:line="276" w:lineRule="auto"/>
        <w:jc w:val="both"/>
        <w:rPr>
          <w:rFonts w:ascii="Ebrima" w:hAnsi="Ebrima" w:cstheme="minorHAnsi"/>
          <w:sz w:val="22"/>
          <w:szCs w:val="22"/>
        </w:rPr>
      </w:pPr>
    </w:p>
    <w:p w14:paraId="3CA36923"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declaram que o presente Contrato de Cessão Fiduciária integra um conjunto de negociações de interesses recíprocos, envolvendo a celebração, além deste Contrato de Cessão </w:t>
      </w:r>
      <w:r w:rsidRPr="00CB2027">
        <w:rPr>
          <w:rFonts w:ascii="Ebrima" w:hAnsi="Ebrima" w:cstheme="minorHAnsi"/>
          <w:sz w:val="22"/>
          <w:szCs w:val="22"/>
        </w:rPr>
        <w:lastRenderedPageBreak/>
        <w:t>Fiduciária, os demais Documentos da Operação, razão por que nenhum dos Documentos da Operação poderá ser interpretado e/ou analisado isoladamente.</w:t>
      </w:r>
    </w:p>
    <w:p w14:paraId="64053F93" w14:textId="77777777" w:rsidR="00FB6333" w:rsidRPr="00CB2027" w:rsidRDefault="00FB6333" w:rsidP="00FB6333">
      <w:pPr>
        <w:spacing w:line="276" w:lineRule="auto"/>
        <w:jc w:val="both"/>
        <w:rPr>
          <w:rFonts w:ascii="Ebrima" w:hAnsi="Ebrima" w:cstheme="minorHAnsi"/>
          <w:sz w:val="22"/>
          <w:szCs w:val="22"/>
        </w:rPr>
      </w:pPr>
    </w:p>
    <w:p w14:paraId="3864DEC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0C2E26B"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F74D4D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016689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6B747F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504FAF48" w14:textId="77777777" w:rsidR="00FB6333" w:rsidRPr="00CB2027" w:rsidRDefault="00FB6333" w:rsidP="00FB6333">
      <w:pPr>
        <w:spacing w:line="276" w:lineRule="auto"/>
        <w:rPr>
          <w:rFonts w:ascii="Ebrima" w:hAnsi="Ebrima"/>
          <w:sz w:val="22"/>
          <w:szCs w:val="22"/>
        </w:rPr>
      </w:pPr>
    </w:p>
    <w:p w14:paraId="1C0448FB" w14:textId="77777777" w:rsidR="00FB6333" w:rsidRPr="00CB2027" w:rsidRDefault="00FB6333" w:rsidP="003F54F9">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B708745" w14:textId="77777777" w:rsidR="00FB6333" w:rsidRPr="00CB2027" w:rsidRDefault="00FB6333" w:rsidP="00FB6333">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49" w:name="_DV_M525"/>
      <w:bookmarkStart w:id="50" w:name="_DV_M527"/>
      <w:bookmarkEnd w:id="49"/>
      <w:bookmarkEnd w:id="50"/>
    </w:p>
    <w:p w14:paraId="570243D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 Fiduciária em 04 (quatro) vias de igual teor e forma, para os mesmos fins e efeitos de direito, obrigando-se por si, por seus sucessores ou cessionários a qualquer título, na presença das 02 (duas) testemunhas abaixo subscritas.</w:t>
      </w:r>
    </w:p>
    <w:p w14:paraId="0CF1B75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0129650" w14:textId="77777777" w:rsidR="00FB6333" w:rsidRPr="00CB2027" w:rsidRDefault="00FB6333" w:rsidP="00FB6333">
      <w:pPr>
        <w:spacing w:line="276" w:lineRule="auto"/>
        <w:jc w:val="center"/>
        <w:rPr>
          <w:rFonts w:ascii="Ebrima" w:hAnsi="Ebrima" w:cstheme="minorHAnsi"/>
          <w:sz w:val="22"/>
          <w:szCs w:val="22"/>
        </w:rPr>
      </w:pPr>
      <w:r w:rsidRPr="00CB2027">
        <w:rPr>
          <w:rFonts w:ascii="Ebrima" w:hAnsi="Ebrima" w:cstheme="minorHAnsi"/>
          <w:sz w:val="22"/>
          <w:szCs w:val="22"/>
        </w:rPr>
        <w:t xml:space="preserve">São Paulo,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p w14:paraId="541D4684" w14:textId="77777777" w:rsidR="00FB6333" w:rsidRPr="00CB2027" w:rsidRDefault="00FB6333" w:rsidP="00FB6333">
      <w:pPr>
        <w:spacing w:line="276" w:lineRule="auto"/>
        <w:jc w:val="center"/>
        <w:rPr>
          <w:rFonts w:ascii="Ebrima" w:hAnsi="Ebrima" w:cstheme="minorHAnsi"/>
          <w:sz w:val="22"/>
          <w:szCs w:val="22"/>
        </w:rPr>
      </w:pPr>
    </w:p>
    <w:p w14:paraId="02270C6D" w14:textId="77777777" w:rsidR="00FB6333" w:rsidRDefault="00FB6333" w:rsidP="00FB6333">
      <w:pPr>
        <w:spacing w:line="276" w:lineRule="auto"/>
        <w:jc w:val="center"/>
        <w:rPr>
          <w:rFonts w:ascii="Ebrima" w:hAnsi="Ebrima"/>
          <w:sz w:val="22"/>
          <w:szCs w:val="22"/>
        </w:rPr>
      </w:pPr>
    </w:p>
    <w:p w14:paraId="2F14563D" w14:textId="77777777" w:rsidR="00FB6333" w:rsidRDefault="00FB6333" w:rsidP="00FB6333">
      <w:pPr>
        <w:rPr>
          <w:rFonts w:ascii="Ebrima" w:hAnsi="Ebrima"/>
          <w:sz w:val="22"/>
          <w:szCs w:val="22"/>
        </w:rPr>
        <w:sectPr w:rsidR="00FB6333" w:rsidSect="008128B3">
          <w:footerReference w:type="default" r:id="rId12"/>
          <w:pgSz w:w="11906" w:h="16838" w:code="9"/>
          <w:pgMar w:top="1440" w:right="1080" w:bottom="1440" w:left="1080" w:header="709" w:footer="709" w:gutter="0"/>
          <w:cols w:space="708"/>
          <w:docGrid w:linePitch="360"/>
        </w:sectPr>
      </w:pPr>
    </w:p>
    <w:p w14:paraId="3A3D352F" w14:textId="77777777" w:rsidR="00FB6333" w:rsidRDefault="00FB6333" w:rsidP="00FB6333">
      <w:pPr>
        <w:rPr>
          <w:rFonts w:ascii="Ebrima" w:hAnsi="Ebrima"/>
          <w:sz w:val="22"/>
          <w:szCs w:val="22"/>
        </w:rPr>
      </w:pPr>
    </w:p>
    <w:p w14:paraId="592E2071"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ANEXO I</w:t>
      </w:r>
    </w:p>
    <w:p w14:paraId="599F7D1F"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568FE195" w14:textId="77777777" w:rsidR="00FB6333" w:rsidRPr="00CB2027" w:rsidRDefault="00FB6333" w:rsidP="00FB6333">
      <w:pPr>
        <w:spacing w:line="276" w:lineRule="auto"/>
        <w:jc w:val="center"/>
        <w:rPr>
          <w:rFonts w:ascii="Ebrima" w:hAnsi="Ebrima"/>
          <w:b/>
          <w:bCs/>
          <w:sz w:val="22"/>
          <w:szCs w:val="22"/>
        </w:rPr>
      </w:pPr>
    </w:p>
    <w:p w14:paraId="68CDEA5E"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3EA4FECD" w14:textId="77777777" w:rsidR="00FB6333" w:rsidRDefault="00FB6333" w:rsidP="00FB6333">
      <w:pPr>
        <w:spacing w:line="276" w:lineRule="auto"/>
        <w:rPr>
          <w:rFonts w:ascii="Ebrima" w:eastAsia="MS Mincho" w:hAnsi="Ebrima"/>
          <w:b/>
          <w:sz w:val="22"/>
          <w:szCs w:val="22"/>
        </w:rPr>
      </w:pPr>
    </w:p>
    <w:p w14:paraId="5ACFD277" w14:textId="77777777" w:rsidR="00FB6333" w:rsidRPr="00CB2027" w:rsidRDefault="00FB6333" w:rsidP="00FB6333">
      <w:pPr>
        <w:spacing w:line="276" w:lineRule="auto"/>
        <w:jc w:val="center"/>
        <w:rPr>
          <w:rFonts w:ascii="Ebrima" w:hAnsi="Ebrima"/>
          <w:b/>
          <w:bCs/>
          <w:sz w:val="22"/>
          <w:szCs w:val="22"/>
        </w:rPr>
      </w:pPr>
    </w:p>
    <w:p w14:paraId="71CA10D2" w14:textId="77777777" w:rsidR="00FB6333" w:rsidRDefault="00FB6333" w:rsidP="00FB6333">
      <w:pPr>
        <w:spacing w:line="276" w:lineRule="auto"/>
        <w:rPr>
          <w:rFonts w:ascii="Ebrima" w:eastAsia="MS Mincho" w:hAnsi="Ebrima" w:cstheme="minorHAnsi"/>
          <w:b/>
          <w:kern w:val="20"/>
          <w:sz w:val="22"/>
          <w:szCs w:val="22"/>
          <w:lang w:eastAsia="en-US"/>
        </w:rPr>
        <w:sectPr w:rsidR="00FB6333" w:rsidSect="00127FEB">
          <w:pgSz w:w="16838" w:h="11906" w:orient="landscape" w:code="9"/>
          <w:pgMar w:top="1080" w:right="1440" w:bottom="1080" w:left="1440" w:header="709" w:footer="709" w:gutter="0"/>
          <w:cols w:space="708"/>
          <w:docGrid w:linePitch="360"/>
        </w:sectPr>
      </w:pPr>
    </w:p>
    <w:p w14:paraId="6FF43036" w14:textId="77777777" w:rsidR="00FB6333" w:rsidRPr="00CB2027" w:rsidRDefault="00FB6333" w:rsidP="00FB6333">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FB6333" w:rsidRPr="00CB2027" w14:paraId="7A03E2B7" w14:textId="77777777" w:rsidTr="00B56384">
        <w:tc>
          <w:tcPr>
            <w:tcW w:w="10348" w:type="dxa"/>
          </w:tcPr>
          <w:p w14:paraId="05EA856D" w14:textId="77777777" w:rsidR="00FB6333" w:rsidRPr="00CB2027" w:rsidRDefault="00FB6333" w:rsidP="00B56384">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110D592D" w14:textId="77777777" w:rsidR="00FB6333" w:rsidRPr="00CB2027" w:rsidRDefault="00FB6333" w:rsidP="00B56384">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822DE20" w14:textId="77777777" w:rsidR="00FB6333" w:rsidRPr="00CB2027" w:rsidRDefault="00FB6333" w:rsidP="00B56384">
            <w:pPr>
              <w:spacing w:line="276" w:lineRule="auto"/>
              <w:jc w:val="center"/>
              <w:rPr>
                <w:rFonts w:ascii="Ebrima" w:hAnsi="Ebrima" w:cstheme="minorHAnsi"/>
                <w:b/>
                <w:i/>
                <w:iCs/>
                <w:sz w:val="22"/>
                <w:szCs w:val="22"/>
              </w:rPr>
            </w:pPr>
          </w:p>
          <w:p w14:paraId="7CB0561A" w14:textId="77777777" w:rsidR="00FB6333" w:rsidRPr="00B56384" w:rsidRDefault="00FB6333" w:rsidP="00B56384">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13E4138B" w14:textId="77777777" w:rsidR="00FB6333" w:rsidRPr="00CB2027" w:rsidRDefault="00FB6333" w:rsidP="00B56384">
            <w:pPr>
              <w:spacing w:line="276" w:lineRule="auto"/>
              <w:jc w:val="center"/>
              <w:rPr>
                <w:rFonts w:ascii="Ebrima" w:hAnsi="Ebrima"/>
                <w:i/>
                <w:iCs/>
                <w:noProof/>
                <w:sz w:val="22"/>
                <w:szCs w:val="22"/>
              </w:rPr>
            </w:pPr>
          </w:p>
          <w:p w14:paraId="2FCE64C8" w14:textId="77777777" w:rsidR="00FB6333" w:rsidRPr="00CB2027" w:rsidRDefault="00FB6333" w:rsidP="00B56384">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FB6333" w:rsidRPr="00CB2027" w14:paraId="417FF96D" w14:textId="77777777" w:rsidTr="00B56384">
              <w:trPr>
                <w:trHeight w:val="300"/>
              </w:trPr>
              <w:tc>
                <w:tcPr>
                  <w:tcW w:w="3397" w:type="dxa"/>
                  <w:shd w:val="clear" w:color="auto" w:fill="D0CECE" w:themeFill="background2" w:themeFillShade="E6"/>
                  <w:noWrap/>
                  <w:vAlign w:val="bottom"/>
                </w:tcPr>
                <w:p w14:paraId="1BFD29B8" w14:textId="77777777" w:rsidR="00FB6333" w:rsidRPr="00CB2027" w:rsidRDefault="00FB6333" w:rsidP="00B56384">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5A36423F" w14:textId="77777777" w:rsidR="00FB6333" w:rsidRPr="00CB2027" w:rsidRDefault="00FB6333" w:rsidP="00B56384">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6E9852E2" w14:textId="77777777" w:rsidR="00FB6333" w:rsidRPr="00CB2027" w:rsidRDefault="00FB6333" w:rsidP="00B56384">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64B0ACCC" w14:textId="77777777" w:rsidR="00FB6333" w:rsidRPr="00CB2027" w:rsidRDefault="00FB6333" w:rsidP="00B56384">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68E20252" w14:textId="77777777" w:rsidR="00FB6333" w:rsidRPr="00CB2027" w:rsidRDefault="00FB6333" w:rsidP="00B56384">
                  <w:pPr>
                    <w:spacing w:line="276" w:lineRule="auto"/>
                    <w:jc w:val="center"/>
                    <w:rPr>
                      <w:rFonts w:ascii="Ebrima" w:hAnsi="Ebrima" w:cstheme="minorHAnsi"/>
                      <w:i/>
                      <w:iCs/>
                      <w:sz w:val="22"/>
                      <w:szCs w:val="22"/>
                    </w:rPr>
                  </w:pPr>
                </w:p>
              </w:tc>
            </w:tr>
          </w:tbl>
          <w:p w14:paraId="6590AB2E" w14:textId="77777777" w:rsidR="00FB6333" w:rsidRPr="00CB2027" w:rsidRDefault="00FB6333" w:rsidP="00B56384">
            <w:pPr>
              <w:spacing w:line="276" w:lineRule="auto"/>
              <w:jc w:val="center"/>
              <w:rPr>
                <w:rFonts w:ascii="Ebrima" w:hAnsi="Ebrima" w:cstheme="minorHAnsi"/>
                <w:i/>
                <w:iCs/>
                <w:sz w:val="22"/>
                <w:szCs w:val="22"/>
              </w:rPr>
            </w:pPr>
          </w:p>
        </w:tc>
      </w:tr>
    </w:tbl>
    <w:p w14:paraId="021D92FA" w14:textId="77777777" w:rsidR="00FB6333" w:rsidRPr="00CB2027" w:rsidRDefault="00FB6333" w:rsidP="00FB6333">
      <w:pPr>
        <w:spacing w:line="276" w:lineRule="auto"/>
        <w:jc w:val="center"/>
        <w:rPr>
          <w:rFonts w:ascii="Ebrima" w:hAnsi="Ebrima"/>
          <w:b/>
          <w:sz w:val="22"/>
          <w:szCs w:val="22"/>
        </w:rPr>
      </w:pPr>
    </w:p>
    <w:p w14:paraId="439C241D" w14:textId="77777777" w:rsidR="00FB6333" w:rsidRPr="00CB2027" w:rsidRDefault="00FB6333" w:rsidP="00FB6333">
      <w:pPr>
        <w:spacing w:line="276" w:lineRule="auto"/>
        <w:jc w:val="center"/>
        <w:rPr>
          <w:rFonts w:ascii="Ebrima" w:hAnsi="Ebrima"/>
          <w:b/>
          <w:sz w:val="22"/>
          <w:szCs w:val="22"/>
        </w:rPr>
      </w:pPr>
    </w:p>
    <w:p w14:paraId="58223537" w14:textId="77777777" w:rsidR="00FB6333" w:rsidRPr="00CB2027" w:rsidRDefault="00FB6333" w:rsidP="00FB6333">
      <w:pPr>
        <w:spacing w:line="276" w:lineRule="auto"/>
        <w:jc w:val="center"/>
        <w:rPr>
          <w:rFonts w:ascii="Ebrima" w:hAnsi="Ebrima"/>
          <w:b/>
          <w:sz w:val="22"/>
          <w:szCs w:val="22"/>
        </w:rPr>
      </w:pPr>
    </w:p>
    <w:p w14:paraId="3360772B"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16C86D96"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ANEXO III</w:t>
      </w:r>
    </w:p>
    <w:p w14:paraId="2220D97A" w14:textId="77777777" w:rsidR="00FB6333" w:rsidRPr="00CB2027" w:rsidRDefault="00FB6333" w:rsidP="00FB6333">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6143E9D2" w14:textId="77777777" w:rsidR="00FB6333" w:rsidRPr="00CB2027" w:rsidRDefault="00FB6333" w:rsidP="00FB6333">
      <w:pPr>
        <w:spacing w:line="276" w:lineRule="auto"/>
        <w:rPr>
          <w:rFonts w:ascii="Ebrima" w:hAnsi="Ebrima"/>
          <w:color w:val="000000" w:themeColor="text1"/>
          <w:sz w:val="22"/>
          <w:szCs w:val="22"/>
        </w:rPr>
      </w:pPr>
    </w:p>
    <w:p w14:paraId="056E0897"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694C4086"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2D54534F"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 xml:space="preserve">ANEXO IV </w:t>
      </w:r>
    </w:p>
    <w:p w14:paraId="170CD67E" w14:textId="77777777" w:rsidR="00FB6333" w:rsidRPr="00CB2027" w:rsidRDefault="00FB6333" w:rsidP="00FB6333">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628D5C9D" w14:textId="77777777" w:rsidR="00FB6333" w:rsidRPr="00CB2027" w:rsidRDefault="00FB6333" w:rsidP="00FB6333">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FB6333" w:rsidRPr="00CB2027" w14:paraId="36BD2F13"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26DFC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Emissão:</w:t>
            </w:r>
          </w:p>
          <w:p w14:paraId="4262DE7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5FD0532"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FB6333" w:rsidRPr="00CB2027" w14:paraId="3DC6547A"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C3B29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78A5FCCD"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2E0310C"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11FBD2E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A3B23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2EF90FB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3DDE08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FB6333" w:rsidRPr="00CB2027" w14:paraId="3665794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4D75179"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535D491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3CCA427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7CA82E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EB21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707D14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7B3C7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w:t>
            </w:r>
            <w:proofErr w:type="gramStart"/>
            <w:r>
              <w:rPr>
                <w:rFonts w:ascii="Ebrima" w:hAnsi="Ebrima" w:cstheme="minorHAnsi"/>
                <w:sz w:val="22"/>
                <w:szCs w:val="22"/>
              </w:rPr>
              <w:t>) Series</w:t>
            </w:r>
            <w:proofErr w:type="gramEnd"/>
            <w:r w:rsidRPr="00CB2027">
              <w:rPr>
                <w:rFonts w:ascii="Ebrima" w:hAnsi="Ebrima" w:cstheme="minorHAnsi"/>
                <w:sz w:val="22"/>
                <w:szCs w:val="22"/>
              </w:rPr>
              <w:t>.</w:t>
            </w:r>
          </w:p>
        </w:tc>
      </w:tr>
      <w:tr w:rsidR="00FB6333" w:rsidRPr="00CB2027" w14:paraId="0655B04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0CDF8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7BE88221"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1D51364"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0B2CB5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058828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Série(s):</w:t>
            </w:r>
          </w:p>
          <w:p w14:paraId="7E94AD70"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EA29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A3F5857"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AB8D8E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4B56E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5E50C8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C1B9F3D" w14:textId="77777777" w:rsidR="00FB6333" w:rsidRPr="00CB2027" w:rsidRDefault="00FB6333" w:rsidP="00B56384">
            <w:pPr>
              <w:spacing w:line="276" w:lineRule="auto"/>
              <w:jc w:val="both"/>
              <w:rPr>
                <w:rFonts w:ascii="Ebrima" w:hAnsi="Ebrima" w:cstheme="minorHAnsi"/>
                <w:sz w:val="22"/>
                <w:szCs w:val="22"/>
              </w:rPr>
            </w:pPr>
            <w:r w:rsidRPr="00DB7D06">
              <w:rPr>
                <w:rFonts w:ascii="Ebrima" w:hAnsi="Ebrima"/>
                <w:sz w:val="22"/>
                <w:szCs w:val="22"/>
              </w:rPr>
              <w:t>2.</w:t>
            </w:r>
            <w:r>
              <w:rPr>
                <w:rFonts w:ascii="Ebrima" w:hAnsi="Ebrima"/>
                <w:sz w:val="22"/>
                <w:szCs w:val="22"/>
              </w:rPr>
              <w:t>620</w:t>
            </w:r>
            <w:r w:rsidRPr="00DB7D06">
              <w:rPr>
                <w:rFonts w:ascii="Ebrima" w:hAnsi="Ebrima"/>
                <w:sz w:val="22"/>
                <w:szCs w:val="22"/>
              </w:rPr>
              <w:t xml:space="preserve"> (dois mil, </w:t>
            </w:r>
            <w:r>
              <w:rPr>
                <w:rFonts w:ascii="Ebrima" w:hAnsi="Ebrima"/>
                <w:sz w:val="22"/>
                <w:szCs w:val="22"/>
              </w:rPr>
              <w:t>seiscentos e vinte</w:t>
            </w:r>
            <w:r w:rsidRPr="00DB7D06">
              <w:rPr>
                <w:rFonts w:ascii="Ebrima" w:hAnsi="Ebrima"/>
                <w:sz w:val="22"/>
                <w:szCs w:val="22"/>
              </w:rPr>
              <w:t>) dias</w:t>
            </w:r>
            <w:r w:rsidRPr="0037617F">
              <w:rPr>
                <w:rFonts w:ascii="Ebrima" w:hAnsi="Ebrima" w:cstheme="minorHAnsi"/>
                <w:sz w:val="22"/>
                <w:szCs w:val="22"/>
              </w:rPr>
              <w:t>.</w:t>
            </w:r>
          </w:p>
        </w:tc>
      </w:tr>
      <w:tr w:rsidR="00FB6333" w:rsidRPr="00CB2027" w14:paraId="393D3E6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65E56C"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01F08F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1A8F149" w14:textId="77777777" w:rsidR="00FB6333" w:rsidRPr="00CB2027" w:rsidRDefault="00FB6333" w:rsidP="00B56384">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FB6333" w:rsidRPr="00CB2027" w14:paraId="23D67EEF"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90012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1889528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2F7CE0"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FB6333" w:rsidRPr="00CB2027" w14:paraId="01796A9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D05D54"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32995CCC" w14:textId="77777777" w:rsidR="00FB6333" w:rsidRPr="00CB2027" w:rsidRDefault="00FB6333" w:rsidP="00B56384">
            <w:pPr>
              <w:spacing w:line="276" w:lineRule="auto"/>
              <w:jc w:val="both"/>
              <w:rPr>
                <w:rFonts w:ascii="Ebrima" w:hAnsi="Ebrima" w:cstheme="minorHAnsi"/>
                <w:sz w:val="22"/>
                <w:szCs w:val="22"/>
              </w:rPr>
            </w:pPr>
            <w:r>
              <w:rPr>
                <w:rFonts w:ascii="Ebrima" w:hAnsi="Ebrima" w:cstheme="minorHAnsi"/>
                <w:sz w:val="22"/>
                <w:szCs w:val="22"/>
              </w:rPr>
              <w:t>20</w:t>
            </w:r>
            <w:r w:rsidRPr="00CB2027">
              <w:rPr>
                <w:rFonts w:ascii="Ebrima" w:hAnsi="Ebrima" w:cstheme="minorHAnsi"/>
                <w:sz w:val="22"/>
                <w:szCs w:val="22"/>
              </w:rPr>
              <w:t xml:space="preserve"> de </w:t>
            </w:r>
            <w:r>
              <w:rPr>
                <w:rFonts w:ascii="Ebrima" w:hAnsi="Ebrima" w:cstheme="minorHAnsi"/>
                <w:sz w:val="22"/>
                <w:szCs w:val="22"/>
              </w:rPr>
              <w:t>julho</w:t>
            </w:r>
            <w:r w:rsidRPr="00CB2027">
              <w:rPr>
                <w:rFonts w:ascii="Ebrima" w:hAnsi="Ebrima" w:cstheme="minorHAnsi"/>
                <w:sz w:val="22"/>
                <w:szCs w:val="22"/>
              </w:rPr>
              <w:t xml:space="preserve"> de 2028.</w:t>
            </w:r>
          </w:p>
          <w:p w14:paraId="4089CC8F"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6BAD7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9FBA24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358DAC87"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17208C80"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4762F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E565A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73798118"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75A763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55653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1AE69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340D93E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07F0360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14100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BCD8F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13219D"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30FD520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49B6DE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BC470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2FD90F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24AE31B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7DA7F49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77DE3FE"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03A035F5"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3442B1B3" w14:textId="77777777" w:rsidR="00FB6333" w:rsidRPr="00CB2027" w:rsidRDefault="00FB6333" w:rsidP="00B56384">
            <w:pPr>
              <w:spacing w:line="276" w:lineRule="auto"/>
              <w:jc w:val="both"/>
              <w:rPr>
                <w:rFonts w:ascii="Ebrima" w:hAnsi="Ebrima" w:cstheme="minorHAnsi"/>
                <w:sz w:val="22"/>
                <w:szCs w:val="22"/>
              </w:rPr>
            </w:pPr>
          </w:p>
        </w:tc>
      </w:tr>
    </w:tbl>
    <w:p w14:paraId="2F605460" w14:textId="77777777" w:rsidR="00FB6333" w:rsidRPr="00CB2027" w:rsidRDefault="00FB6333" w:rsidP="00FB6333">
      <w:pPr>
        <w:spacing w:line="276" w:lineRule="auto"/>
        <w:rPr>
          <w:rFonts w:ascii="Ebrima" w:eastAsia="MS Mincho" w:hAnsi="Ebrima"/>
          <w:b/>
          <w:sz w:val="22"/>
          <w:szCs w:val="22"/>
        </w:rPr>
      </w:pPr>
    </w:p>
    <w:p w14:paraId="1D91ADD6" w14:textId="77777777" w:rsidR="00FB6333" w:rsidRPr="00CB2027" w:rsidRDefault="00FB6333" w:rsidP="00FB6333">
      <w:pPr>
        <w:spacing w:line="276" w:lineRule="auto"/>
        <w:rPr>
          <w:rFonts w:ascii="Ebrima" w:eastAsia="MS Mincho" w:hAnsi="Ebrima"/>
          <w:b/>
          <w:sz w:val="22"/>
          <w:szCs w:val="22"/>
        </w:rPr>
        <w:sectPr w:rsidR="00FB6333" w:rsidRPr="00CB2027" w:rsidSect="008128B3">
          <w:pgSz w:w="11906" w:h="16838" w:code="9"/>
          <w:pgMar w:top="1440" w:right="1080" w:bottom="1440" w:left="1080" w:header="709" w:footer="709" w:gutter="0"/>
          <w:cols w:space="708"/>
          <w:docGrid w:linePitch="360"/>
        </w:sectPr>
      </w:pPr>
    </w:p>
    <w:p w14:paraId="78C69EBD" w14:textId="77777777" w:rsidR="00FB6333" w:rsidRPr="00CB2027" w:rsidRDefault="00FB6333" w:rsidP="00FB6333">
      <w:pPr>
        <w:spacing w:line="276" w:lineRule="auto"/>
        <w:rPr>
          <w:rFonts w:ascii="Ebrima" w:eastAsia="MS Mincho" w:hAnsi="Ebrima"/>
          <w:b/>
          <w:sz w:val="22"/>
          <w:szCs w:val="22"/>
        </w:rPr>
      </w:pPr>
    </w:p>
    <w:p w14:paraId="76C4BB1B"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744B0426"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7CEB240E" w14:textId="77777777" w:rsidR="00FB6333" w:rsidRPr="00CB2027" w:rsidRDefault="00FB6333" w:rsidP="00FB6333">
      <w:pPr>
        <w:spacing w:line="276" w:lineRule="auto"/>
        <w:jc w:val="center"/>
        <w:rPr>
          <w:rFonts w:ascii="Ebrima" w:eastAsia="MS Mincho" w:hAnsi="Ebrima"/>
          <w:b/>
          <w:sz w:val="22"/>
          <w:szCs w:val="22"/>
        </w:rPr>
      </w:pPr>
    </w:p>
    <w:p w14:paraId="63D32FD5"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6BDB397F" w14:textId="77777777" w:rsidR="004F491E" w:rsidRPr="00A501F1" w:rsidRDefault="004F491E" w:rsidP="00A501F1">
      <w:pPr>
        <w:spacing w:line="276" w:lineRule="auto"/>
        <w:jc w:val="center"/>
        <w:rPr>
          <w:rFonts w:ascii="Ebrima" w:hAnsi="Ebrima"/>
          <w:b/>
          <w:sz w:val="22"/>
          <w:szCs w:val="22"/>
        </w:rPr>
      </w:pPr>
    </w:p>
    <w:p w14:paraId="6B702611" w14:textId="38B12AEB" w:rsidR="00E83F11" w:rsidRPr="00A501F1" w:rsidRDefault="00E83F11" w:rsidP="00A501F1">
      <w:pPr>
        <w:spacing w:line="276" w:lineRule="auto"/>
        <w:jc w:val="center"/>
        <w:rPr>
          <w:rFonts w:ascii="Ebrima" w:hAnsi="Ebrima"/>
          <w:b/>
          <w:sz w:val="22"/>
          <w:szCs w:val="22"/>
        </w:rPr>
      </w:pPr>
    </w:p>
    <w:bookmarkEnd w:id="0"/>
    <w:bookmarkEnd w:id="1"/>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EF81" w14:textId="77777777" w:rsidR="0069575B" w:rsidRDefault="0069575B" w:rsidP="00305E0B">
      <w:r>
        <w:separator/>
      </w:r>
    </w:p>
  </w:endnote>
  <w:endnote w:type="continuationSeparator" w:id="0">
    <w:p w14:paraId="67D7143C" w14:textId="77777777" w:rsidR="0069575B" w:rsidRDefault="0069575B" w:rsidP="00305E0B">
      <w:r>
        <w:continuationSeparator/>
      </w:r>
    </w:p>
  </w:endnote>
  <w:endnote w:type="continuationNotice" w:id="1">
    <w:p w14:paraId="6F1F5CAF" w14:textId="77777777" w:rsidR="0069575B" w:rsidRDefault="00695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44132B49" w14:textId="77777777" w:rsidR="006A23BB" w:rsidRDefault="006A23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37DEFD3C" w14:textId="77777777" w:rsidR="00FB6333" w:rsidRPr="00820DBE" w:rsidRDefault="00FB6333">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00A5AE22" w14:textId="77777777" w:rsidR="00FB6333" w:rsidRPr="00B36A49" w:rsidRDefault="00FB6333"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D0FF" w14:textId="77777777" w:rsidR="0069575B" w:rsidRDefault="0069575B" w:rsidP="00305E0B">
      <w:r>
        <w:separator/>
      </w:r>
    </w:p>
  </w:footnote>
  <w:footnote w:type="continuationSeparator" w:id="0">
    <w:p w14:paraId="6DDA33BA" w14:textId="77777777" w:rsidR="0069575B" w:rsidRDefault="0069575B" w:rsidP="00305E0B">
      <w:r>
        <w:continuationSeparator/>
      </w:r>
    </w:p>
  </w:footnote>
  <w:footnote w:type="continuationNotice" w:id="1">
    <w:p w14:paraId="6B7055C8" w14:textId="77777777" w:rsidR="0069575B" w:rsidRDefault="006957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9"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4"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num w:numId="1">
    <w:abstractNumId w:val="20"/>
  </w:num>
  <w:num w:numId="2">
    <w:abstractNumId w:val="25"/>
  </w:num>
  <w:num w:numId="3">
    <w:abstractNumId w:val="22"/>
  </w:num>
  <w:num w:numId="4">
    <w:abstractNumId w:val="17"/>
  </w:num>
  <w:num w:numId="5">
    <w:abstractNumId w:val="4"/>
  </w:num>
  <w:num w:numId="6">
    <w:abstractNumId w:val="11"/>
  </w:num>
  <w:num w:numId="7">
    <w:abstractNumId w:val="13"/>
  </w:num>
  <w:num w:numId="8">
    <w:abstractNumId w:val="5"/>
  </w:num>
  <w:num w:numId="9">
    <w:abstractNumId w:val="1"/>
  </w:num>
  <w:num w:numId="10">
    <w:abstractNumId w:val="23"/>
  </w:num>
  <w:num w:numId="11">
    <w:abstractNumId w:val="2"/>
  </w:num>
  <w:num w:numId="12">
    <w:abstractNumId w:val="9"/>
  </w:num>
  <w:num w:numId="13">
    <w:abstractNumId w:val="24"/>
  </w:num>
  <w:num w:numId="14">
    <w:abstractNumId w:val="8"/>
  </w:num>
  <w:num w:numId="15">
    <w:abstractNumId w:val="19"/>
  </w:num>
  <w:num w:numId="16">
    <w:abstractNumId w:val="12"/>
  </w:num>
  <w:num w:numId="17">
    <w:abstractNumId w:val="0"/>
  </w:num>
  <w:num w:numId="18">
    <w:abstractNumId w:val="14"/>
  </w:num>
  <w:num w:numId="19">
    <w:abstractNumId w:val="7"/>
  </w:num>
  <w:num w:numId="20">
    <w:abstractNumId w:val="6"/>
  </w:num>
  <w:num w:numId="21">
    <w:abstractNumId w:val="10"/>
  </w:num>
  <w:num w:numId="22">
    <w:abstractNumId w:val="16"/>
  </w:num>
  <w:num w:numId="23">
    <w:abstractNumId w:val="15"/>
  </w:num>
  <w:num w:numId="24">
    <w:abstractNumId w:val="21"/>
  </w:num>
  <w:num w:numId="25">
    <w:abstractNumId w:val="18"/>
  </w:num>
  <w:num w:numId="26">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BD9"/>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1D7"/>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77F63"/>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DBF"/>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0A5"/>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4CDE"/>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54F9"/>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397"/>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91E"/>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3B3"/>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575B"/>
    <w:rsid w:val="00696654"/>
    <w:rsid w:val="006A23BB"/>
    <w:rsid w:val="006A582D"/>
    <w:rsid w:val="006A5D00"/>
    <w:rsid w:val="006B0518"/>
    <w:rsid w:val="006B2299"/>
    <w:rsid w:val="006B24EA"/>
    <w:rsid w:val="006B2791"/>
    <w:rsid w:val="006B3BE8"/>
    <w:rsid w:val="006B3E95"/>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07A1E"/>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6A8"/>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EEB"/>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0284"/>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B6333"/>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FB633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D448CA"/>
    <w:pPr>
      <w:keepNext/>
      <w:outlineLvl w:val="4"/>
    </w:pPr>
    <w:rPr>
      <w:szCs w:val="26"/>
    </w:rPr>
  </w:style>
  <w:style w:type="paragraph" w:styleId="Ttulo6">
    <w:name w:val="heading 6"/>
    <w:basedOn w:val="Normal"/>
    <w:next w:val="Normal"/>
    <w:link w:val="Ttulo6Char"/>
    <w:unhideWhenUsed/>
    <w:qFormat/>
    <w:rsid w:val="00FB633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FB633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FB63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FB633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qFormat/>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2"/>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FB6333"/>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rsid w:val="00FB6333"/>
    <w:rPr>
      <w:rFonts w:asciiTheme="majorHAnsi" w:eastAsiaTheme="majorEastAsia" w:hAnsiTheme="majorHAnsi" w:cstheme="majorBidi"/>
      <w:color w:val="1F3763" w:themeColor="accent1" w:themeShade="7F"/>
      <w:sz w:val="24"/>
      <w:szCs w:val="24"/>
      <w:lang w:eastAsia="pt-BR"/>
    </w:rPr>
  </w:style>
  <w:style w:type="character" w:customStyle="1" w:styleId="Ttulo7Char">
    <w:name w:val="Título 7 Char"/>
    <w:basedOn w:val="Fontepargpadro"/>
    <w:link w:val="Ttulo7"/>
    <w:rsid w:val="00FB6333"/>
    <w:rPr>
      <w:rFonts w:ascii="Arial" w:eastAsia="Times New Roman" w:hAnsi="Arial" w:cs="Arial"/>
      <w:b/>
      <w:bCs/>
      <w:sz w:val="24"/>
      <w:szCs w:val="24"/>
    </w:rPr>
  </w:style>
  <w:style w:type="character" w:customStyle="1" w:styleId="Ttulo8Char">
    <w:name w:val="Título 8 Char"/>
    <w:basedOn w:val="Fontepargpadro"/>
    <w:link w:val="Ttulo8"/>
    <w:rsid w:val="00FB633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rsid w:val="00FB6333"/>
    <w:rPr>
      <w:rFonts w:ascii="Arial" w:eastAsia="Times New Roman" w:hAnsi="Arial" w:cs="Arial"/>
      <w:lang w:eastAsia="pt-BR"/>
    </w:rPr>
  </w:style>
  <w:style w:type="paragraph" w:customStyle="1" w:styleId="Level1">
    <w:name w:val="Level 1"/>
    <w:basedOn w:val="Normal"/>
    <w:rsid w:val="00FB6333"/>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FB6333"/>
    <w:pPr>
      <w:numPr>
        <w:ilvl w:val="1"/>
        <w:numId w:val="11"/>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FB6333"/>
    <w:rPr>
      <w:rFonts w:ascii="Tahoma" w:eastAsia="Times New Roman" w:hAnsi="Tahoma" w:cs="Times New Roman"/>
      <w:kern w:val="20"/>
      <w:sz w:val="20"/>
      <w:szCs w:val="28"/>
    </w:rPr>
  </w:style>
  <w:style w:type="paragraph" w:customStyle="1" w:styleId="Level3">
    <w:name w:val="Level 3"/>
    <w:basedOn w:val="Normal"/>
    <w:link w:val="Level3Char"/>
    <w:rsid w:val="00FB6333"/>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rsid w:val="00FB6333"/>
    <w:pPr>
      <w:numPr>
        <w:ilvl w:val="3"/>
        <w:numId w:val="11"/>
      </w:numPr>
      <w:spacing w:after="140" w:line="290" w:lineRule="auto"/>
      <w:jc w:val="both"/>
    </w:pPr>
    <w:rPr>
      <w:rFonts w:ascii="Tahoma" w:hAnsi="Tahoma"/>
      <w:kern w:val="20"/>
      <w:sz w:val="20"/>
      <w:lang w:eastAsia="en-US"/>
    </w:rPr>
  </w:style>
  <w:style w:type="paragraph" w:customStyle="1" w:styleId="Level5">
    <w:name w:val="Level 5"/>
    <w:basedOn w:val="Normal"/>
    <w:rsid w:val="00FB6333"/>
    <w:pPr>
      <w:numPr>
        <w:ilvl w:val="4"/>
        <w:numId w:val="11"/>
      </w:numPr>
      <w:spacing w:after="140" w:line="290" w:lineRule="auto"/>
      <w:jc w:val="both"/>
    </w:pPr>
    <w:rPr>
      <w:rFonts w:ascii="Tahoma" w:hAnsi="Tahoma"/>
      <w:kern w:val="20"/>
      <w:sz w:val="20"/>
      <w:lang w:eastAsia="en-US"/>
    </w:rPr>
  </w:style>
  <w:style w:type="paragraph" w:customStyle="1" w:styleId="Level6">
    <w:name w:val="Level 6"/>
    <w:basedOn w:val="Normal"/>
    <w:rsid w:val="00FB6333"/>
    <w:pPr>
      <w:numPr>
        <w:ilvl w:val="5"/>
        <w:numId w:val="11"/>
      </w:numPr>
      <w:spacing w:after="140" w:line="290" w:lineRule="auto"/>
      <w:jc w:val="both"/>
    </w:pPr>
    <w:rPr>
      <w:rFonts w:ascii="Tahoma" w:hAnsi="Tahoma"/>
      <w:kern w:val="20"/>
      <w:sz w:val="20"/>
      <w:lang w:eastAsia="en-US"/>
    </w:rPr>
  </w:style>
  <w:style w:type="character" w:customStyle="1" w:styleId="Level3Char">
    <w:name w:val="Level 3 Char"/>
    <w:link w:val="Level3"/>
    <w:locked/>
    <w:rsid w:val="00FB6333"/>
    <w:rPr>
      <w:rFonts w:ascii="Tahoma" w:eastAsia="Times New Roman" w:hAnsi="Tahoma" w:cs="Times New Roman"/>
      <w:kern w:val="20"/>
      <w:sz w:val="20"/>
      <w:szCs w:val="28"/>
    </w:rPr>
  </w:style>
  <w:style w:type="character" w:customStyle="1" w:styleId="BodyCharChar">
    <w:name w:val="Body Char Char"/>
    <w:rsid w:val="00FB6333"/>
    <w:rPr>
      <w:rFonts w:ascii="Tahoma" w:hAnsi="Tahoma"/>
      <w:kern w:val="20"/>
      <w:szCs w:val="24"/>
      <w:lang w:eastAsia="en-US"/>
    </w:rPr>
  </w:style>
  <w:style w:type="paragraph" w:customStyle="1" w:styleId="xl63">
    <w:name w:val="xl63"/>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CabealhoChar1">
    <w:name w:val="Cabeçalho Char1"/>
    <w:aliases w:val="Tulo1 Char1,encabezado Char1,Guideline Char1"/>
    <w:basedOn w:val="Fontepargpadro"/>
    <w:semiHidden/>
    <w:rsid w:val="00FB6333"/>
    <w:rPr>
      <w:rFonts w:ascii="CG Times" w:hAnsi="CG Times" w:cs="CG Times"/>
      <w:lang w:eastAsia="en-US"/>
    </w:rPr>
  </w:style>
  <w:style w:type="character" w:customStyle="1" w:styleId="CorpodetextoChar1">
    <w:name w:val="Corpo de texto Char1"/>
    <w:aliases w:val="body text Char1,bt Char1"/>
    <w:basedOn w:val="Fontepargpadro"/>
    <w:semiHidden/>
    <w:rsid w:val="00FB6333"/>
    <w:rPr>
      <w:rFonts w:ascii="CG Times" w:hAnsi="CG Times" w:cs="CG Times"/>
      <w:lang w:eastAsia="en-US"/>
    </w:rPr>
  </w:style>
  <w:style w:type="paragraph" w:customStyle="1" w:styleId="Rodolpho1">
    <w:name w:val="Rodolpho1"/>
    <w:basedOn w:val="Normal"/>
    <w:rsid w:val="00FB6333"/>
    <w:pPr>
      <w:jc w:val="both"/>
    </w:pPr>
    <w:rPr>
      <w:rFonts w:ascii="Arial" w:hAnsi="Arial" w:cs="Arial"/>
    </w:rPr>
  </w:style>
  <w:style w:type="paragraph" w:customStyle="1" w:styleId="BodyText22">
    <w:name w:val="Body Text 22"/>
    <w:basedOn w:val="Normal"/>
    <w:rsid w:val="00FB633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FB633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FB6333"/>
    <w:rPr>
      <w:rFonts w:eastAsia="SimSun"/>
      <w:sz w:val="20"/>
      <w:szCs w:val="20"/>
      <w:lang w:eastAsia="en-US"/>
    </w:rPr>
  </w:style>
  <w:style w:type="paragraph" w:customStyle="1" w:styleId="1">
    <w:name w:val="1"/>
    <w:basedOn w:val="Normal"/>
    <w:rsid w:val="00FB633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FB633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FB633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FB6333"/>
    <w:pPr>
      <w:widowControl w:val="0"/>
      <w:tabs>
        <w:tab w:val="center" w:pos="4419"/>
        <w:tab w:val="right" w:pos="8838"/>
      </w:tabs>
      <w:autoSpaceDE w:val="0"/>
      <w:autoSpaceDN w:val="0"/>
      <w:adjustRightInd w:val="0"/>
    </w:pPr>
  </w:style>
  <w:style w:type="paragraph" w:customStyle="1" w:styleId="AODocTxt">
    <w:name w:val="AODocTxt"/>
    <w:basedOn w:val="Normal"/>
    <w:rsid w:val="00FB633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FB6333"/>
    <w:pPr>
      <w:tabs>
        <w:tab w:val="clear" w:pos="435"/>
      </w:tabs>
      <w:autoSpaceDE/>
      <w:autoSpaceDN/>
      <w:adjustRightInd/>
      <w:ind w:left="720" w:firstLine="0"/>
    </w:pPr>
    <w:rPr>
      <w:szCs w:val="22"/>
      <w:lang w:eastAsia="en-US"/>
    </w:rPr>
  </w:style>
  <w:style w:type="paragraph" w:customStyle="1" w:styleId="p0">
    <w:name w:val="p0"/>
    <w:basedOn w:val="Normal"/>
    <w:rsid w:val="00FB633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FB6333"/>
    <w:pPr>
      <w:keepNext/>
      <w:widowControl w:val="0"/>
      <w:autoSpaceDE w:val="0"/>
      <w:autoSpaceDN w:val="0"/>
      <w:adjustRightInd w:val="0"/>
      <w:jc w:val="both"/>
    </w:pPr>
  </w:style>
  <w:style w:type="paragraph" w:customStyle="1" w:styleId="TableParagraph">
    <w:name w:val="Table Paragraph"/>
    <w:basedOn w:val="Normal"/>
    <w:uiPriority w:val="1"/>
    <w:qFormat/>
    <w:rsid w:val="00FB633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FB6333"/>
    <w:rPr>
      <w:rFonts w:ascii="Times New Roman" w:hAnsi="Times New Roman" w:cs="Times New Roman" w:hint="default"/>
    </w:rPr>
  </w:style>
  <w:style w:type="character" w:styleId="Forte">
    <w:name w:val="Strong"/>
    <w:qFormat/>
    <w:rsid w:val="00FB6333"/>
    <w:rPr>
      <w:b/>
      <w:bCs/>
    </w:rPr>
  </w:style>
  <w:style w:type="paragraph" w:customStyle="1" w:styleId="font5">
    <w:name w:val="font5"/>
    <w:basedOn w:val="Normal"/>
    <w:rsid w:val="00FB6333"/>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FB6333"/>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FB6333"/>
    <w:rPr>
      <w:strike/>
      <w:color w:val="FF0000"/>
    </w:rPr>
  </w:style>
  <w:style w:type="paragraph" w:styleId="NormalWeb">
    <w:name w:val="Normal (Web)"/>
    <w:basedOn w:val="Normal"/>
    <w:rsid w:val="00FB6333"/>
    <w:pPr>
      <w:spacing w:before="100" w:beforeAutospacing="1" w:after="100" w:afterAutospacing="1"/>
    </w:pPr>
    <w:rPr>
      <w:szCs w:val="20"/>
    </w:rPr>
  </w:style>
  <w:style w:type="paragraph" w:styleId="Recuodecorpodetexto2">
    <w:name w:val="Body Text Indent 2"/>
    <w:basedOn w:val="Normal"/>
    <w:link w:val="Recuodecorpodetexto2Char"/>
    <w:rsid w:val="00FB6333"/>
    <w:pPr>
      <w:spacing w:after="120" w:line="480" w:lineRule="auto"/>
      <w:ind w:left="283"/>
    </w:pPr>
  </w:style>
  <w:style w:type="character" w:customStyle="1" w:styleId="Recuodecorpodetexto2Char">
    <w:name w:val="Recuo de corpo de texto 2 Char"/>
    <w:basedOn w:val="Fontepargpadro"/>
    <w:link w:val="Recuodecorpodetexto2"/>
    <w:rsid w:val="00FB6333"/>
    <w:rPr>
      <w:rFonts w:ascii="Times New Roman" w:eastAsia="Times New Roman" w:hAnsi="Times New Roman" w:cs="Times New Roman"/>
      <w:sz w:val="24"/>
      <w:szCs w:val="24"/>
      <w:lang w:eastAsia="pt-BR"/>
    </w:rPr>
  </w:style>
  <w:style w:type="paragraph" w:customStyle="1" w:styleId="PDG-normal">
    <w:name w:val="PDG - normal"/>
    <w:basedOn w:val="Normal"/>
    <w:uiPriority w:val="99"/>
    <w:qFormat/>
    <w:rsid w:val="00FB633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FB6333"/>
  </w:style>
  <w:style w:type="paragraph" w:customStyle="1" w:styleId="Char1CharCharCharCharCharCharChar">
    <w:name w:val="Char1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FB6333"/>
    <w:pPr>
      <w:suppressAutoHyphens/>
      <w:jc w:val="both"/>
    </w:pPr>
    <w:rPr>
      <w:spacing w:val="-3"/>
      <w:lang w:val="en-US" w:eastAsia="en-US"/>
    </w:rPr>
  </w:style>
  <w:style w:type="paragraph" w:customStyle="1" w:styleId="Char2">
    <w:name w:val="Char2"/>
    <w:basedOn w:val="Normal"/>
    <w:rsid w:val="00FB6333"/>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
    <w:name w:val="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styleId="Textoembloco">
    <w:name w:val="Block Text"/>
    <w:basedOn w:val="Normal"/>
    <w:rsid w:val="00FB6333"/>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FB6333"/>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2">
    <w:name w:val="Body 2"/>
    <w:basedOn w:val="Normal"/>
    <w:rsid w:val="00FB6333"/>
    <w:pPr>
      <w:autoSpaceDE w:val="0"/>
      <w:autoSpaceDN w:val="0"/>
      <w:adjustRightInd w:val="0"/>
      <w:spacing w:after="140" w:line="290" w:lineRule="auto"/>
      <w:ind w:left="1247"/>
      <w:jc w:val="both"/>
    </w:pPr>
    <w:rPr>
      <w:rFonts w:ascii="Arial" w:hAnsi="Arial"/>
      <w:kern w:val="20"/>
      <w:sz w:val="20"/>
      <w:lang w:val="en-GB"/>
    </w:rPr>
  </w:style>
  <w:style w:type="character" w:customStyle="1" w:styleId="CommarcadoresChar">
    <w:name w:val="Com marcadores Char"/>
    <w:link w:val="Commarcadores"/>
    <w:rsid w:val="00FB6333"/>
    <w:rPr>
      <w:rFonts w:ascii="Times New Roman" w:eastAsia="Times New Roman" w:hAnsi="Times New Roman" w:cs="Times New Roman"/>
      <w:b/>
      <w:sz w:val="24"/>
      <w:szCs w:val="20"/>
      <w:lang w:val="en-AU"/>
    </w:rPr>
  </w:style>
  <w:style w:type="character" w:customStyle="1" w:styleId="author-xdhcwqmghnwo">
    <w:name w:val="author-xdhcwqmghnwo"/>
    <w:basedOn w:val="Fontepargpadro"/>
    <w:rsid w:val="00FB6333"/>
  </w:style>
  <w:style w:type="paragraph" w:customStyle="1" w:styleId="BodyText31">
    <w:name w:val="Body Text 31"/>
    <w:basedOn w:val="Normal"/>
    <w:rsid w:val="00FB6333"/>
    <w:pPr>
      <w:widowControl w:val="0"/>
      <w:tabs>
        <w:tab w:val="left" w:pos="1134"/>
      </w:tabs>
      <w:jc w:val="both"/>
    </w:pPr>
    <w:rPr>
      <w:szCs w:val="20"/>
    </w:rPr>
  </w:style>
  <w:style w:type="paragraph" w:customStyle="1" w:styleId="Level7">
    <w:name w:val="Level 7"/>
    <w:basedOn w:val="Normal"/>
    <w:next w:val="Normal"/>
    <w:rsid w:val="00FB6333"/>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FB6333"/>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FB6333"/>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FB6333"/>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FB6333"/>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B6333"/>
    <w:rPr>
      <w:rFonts w:ascii="Arial" w:eastAsia="Times New Roman" w:hAnsi="Arial" w:cs="Arial"/>
      <w:sz w:val="16"/>
      <w:szCs w:val="16"/>
      <w:lang w:eastAsia="pt-BR"/>
    </w:rPr>
  </w:style>
  <w:style w:type="character" w:customStyle="1" w:styleId="estilolatimtrebuchetmscharchar">
    <w:name w:val="estilolatimtrebuchetmscharchar"/>
    <w:rsid w:val="00FB6333"/>
    <w:rPr>
      <w:rFonts w:ascii="Trebuchet MS" w:hAnsi="Trebuchet MS" w:hint="default"/>
    </w:rPr>
  </w:style>
  <w:style w:type="paragraph" w:customStyle="1" w:styleId="NormalPreto">
    <w:name w:val="Normal + Preto"/>
    <w:basedOn w:val="Normal"/>
    <w:rsid w:val="00FB6333"/>
    <w:pPr>
      <w:jc w:val="both"/>
    </w:pPr>
    <w:rPr>
      <w:color w:val="000000"/>
      <w:sz w:val="26"/>
      <w:szCs w:val="20"/>
    </w:rPr>
  </w:style>
  <w:style w:type="paragraph" w:customStyle="1" w:styleId="NormalJustified">
    <w:name w:val="Normal (Justified)"/>
    <w:basedOn w:val="Normal"/>
    <w:rsid w:val="00FB6333"/>
    <w:pPr>
      <w:spacing w:line="360" w:lineRule="auto"/>
      <w:jc w:val="both"/>
    </w:pPr>
    <w:rPr>
      <w:kern w:val="28"/>
      <w:szCs w:val="20"/>
    </w:rPr>
  </w:style>
  <w:style w:type="paragraph" w:customStyle="1" w:styleId="5">
    <w:name w:val="5"/>
    <w:rsid w:val="00FB6333"/>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FB6333"/>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FB6333"/>
    <w:rPr>
      <w:rFonts w:ascii="CG Times (WN)" w:eastAsia="Times New Roman" w:hAnsi="CG Times (WN)" w:cs="Times New Roman"/>
      <w:sz w:val="16"/>
      <w:szCs w:val="16"/>
      <w:lang w:val="x-none" w:eastAsia="x-none"/>
    </w:rPr>
  </w:style>
  <w:style w:type="paragraph" w:customStyle="1" w:styleId="Heading3Alt">
    <w:name w:val="Heading 3 Alt"/>
    <w:basedOn w:val="Ttulo3"/>
    <w:rsid w:val="00FB6333"/>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FB6333"/>
    <w:pPr>
      <w:numPr>
        <w:numId w:val="13"/>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FB6333"/>
    <w:rPr>
      <w:sz w:val="24"/>
      <w:szCs w:val="24"/>
    </w:rPr>
  </w:style>
  <w:style w:type="paragraph" w:styleId="Recuodecorpodetexto">
    <w:name w:val="Body Text Indent"/>
    <w:basedOn w:val="Normal"/>
    <w:link w:val="RecuodecorpodetextoChar"/>
    <w:unhideWhenUsed/>
    <w:rsid w:val="00FB6333"/>
    <w:pPr>
      <w:spacing w:after="120"/>
      <w:ind w:left="283"/>
    </w:pPr>
    <w:rPr>
      <w:rFonts w:asciiTheme="minorHAnsi" w:eastAsiaTheme="minorHAnsi" w:hAnsiTheme="minorHAnsi" w:cstheme="minorBidi"/>
      <w:lang w:eastAsia="en-US"/>
    </w:rPr>
  </w:style>
  <w:style w:type="character" w:customStyle="1" w:styleId="RecuodecorpodetextoChar1">
    <w:name w:val="Recuo de corpo de texto Char1"/>
    <w:basedOn w:val="Fontepargpadro"/>
    <w:semiHidden/>
    <w:rsid w:val="00FB6333"/>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FB6333"/>
    <w:pPr>
      <w:autoSpaceDE w:val="0"/>
      <w:autoSpaceDN w:val="0"/>
      <w:adjustRightInd w:val="0"/>
      <w:ind w:left="708"/>
    </w:pPr>
    <w:rPr>
      <w:szCs w:val="20"/>
      <w:lang w:eastAsia="en-US"/>
    </w:rPr>
  </w:style>
  <w:style w:type="character" w:customStyle="1" w:styleId="apple-converted-space">
    <w:name w:val="apple-converted-space"/>
    <w:basedOn w:val="Fontepargpadro"/>
    <w:rsid w:val="00FB6333"/>
  </w:style>
  <w:style w:type="paragraph" w:customStyle="1" w:styleId="Char1CharCharCharCharCharCharCharCharCharCharCharCharCharCharCharCharCharChar1">
    <w:name w:val="Char1 Char Char Char Char Char 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FB6333"/>
    <w:rPr>
      <w:rFonts w:ascii="Lucida Grande" w:hAnsi="Lucida Grande" w:cs="Lucida Grande"/>
      <w:sz w:val="24"/>
      <w:szCs w:val="24"/>
    </w:rPr>
  </w:style>
  <w:style w:type="paragraph" w:styleId="MapadoDocumento">
    <w:name w:val="Document Map"/>
    <w:basedOn w:val="Normal"/>
    <w:link w:val="MapadoDocumentoChar"/>
    <w:semiHidden/>
    <w:unhideWhenUsed/>
    <w:rsid w:val="00FB6333"/>
    <w:rPr>
      <w:rFonts w:ascii="Lucida Grande" w:eastAsiaTheme="minorHAnsi" w:hAnsi="Lucida Grande" w:cs="Lucida Grande"/>
      <w:lang w:eastAsia="en-US"/>
    </w:rPr>
  </w:style>
  <w:style w:type="character" w:customStyle="1" w:styleId="MapadoDocumentoChar1">
    <w:name w:val="Mapa do Documento Char1"/>
    <w:basedOn w:val="Fontepargpadro"/>
    <w:semiHidden/>
    <w:rsid w:val="00FB6333"/>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FB6333"/>
    <w:rPr>
      <w:color w:val="2B579A"/>
      <w:shd w:val="clear" w:color="auto" w:fill="E6E6E6"/>
    </w:rPr>
  </w:style>
  <w:style w:type="character" w:customStyle="1" w:styleId="MenoPendente4">
    <w:name w:val="Menção Pendente4"/>
    <w:basedOn w:val="Fontepargpadro"/>
    <w:uiPriority w:val="99"/>
    <w:semiHidden/>
    <w:unhideWhenUsed/>
    <w:rsid w:val="00FB6333"/>
    <w:rPr>
      <w:color w:val="808080"/>
      <w:shd w:val="clear" w:color="auto" w:fill="E6E6E6"/>
    </w:rPr>
  </w:style>
  <w:style w:type="paragraph" w:customStyle="1" w:styleId="Tablealpha">
    <w:name w:val="Table alpha"/>
    <w:basedOn w:val="CellBody"/>
    <w:rsid w:val="00FB6333"/>
    <w:pPr>
      <w:numPr>
        <w:numId w:val="14"/>
      </w:numPr>
    </w:pPr>
  </w:style>
  <w:style w:type="paragraph" w:customStyle="1" w:styleId="CellBody">
    <w:name w:val="CellBody"/>
    <w:basedOn w:val="Normal"/>
    <w:rsid w:val="00FB6333"/>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FB6333"/>
    <w:rPr>
      <w:vertAlign w:val="superscript"/>
    </w:rPr>
  </w:style>
  <w:style w:type="paragraph" w:customStyle="1" w:styleId="alpha1">
    <w:name w:val="alpha 1"/>
    <w:basedOn w:val="Normal"/>
    <w:rsid w:val="00FB6333"/>
    <w:pPr>
      <w:numPr>
        <w:numId w:val="15"/>
      </w:numPr>
      <w:spacing w:after="140" w:line="290" w:lineRule="auto"/>
      <w:jc w:val="both"/>
    </w:pPr>
    <w:rPr>
      <w:rFonts w:ascii="Tahoma" w:hAnsi="Tahoma"/>
      <w:kern w:val="20"/>
      <w:sz w:val="20"/>
      <w:szCs w:val="20"/>
      <w:lang w:eastAsia="en-US"/>
    </w:rPr>
  </w:style>
  <w:style w:type="paragraph" w:customStyle="1" w:styleId="roman3">
    <w:name w:val="roman 3"/>
    <w:basedOn w:val="Normal"/>
    <w:rsid w:val="00FB6333"/>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FB6333"/>
    <w:pPr>
      <w:numPr>
        <w:numId w:val="16"/>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FB6333"/>
    <w:pPr>
      <w:numPr>
        <w:numId w:val="17"/>
      </w:numPr>
    </w:pPr>
    <w:rPr>
      <w:sz w:val="20"/>
      <w:szCs w:val="20"/>
    </w:rPr>
  </w:style>
  <w:style w:type="paragraph" w:styleId="TextosemFormatao">
    <w:name w:val="Plain Text"/>
    <w:basedOn w:val="Normal"/>
    <w:link w:val="TextosemFormataoChar"/>
    <w:rsid w:val="00FB6333"/>
    <w:rPr>
      <w:rFonts w:ascii="Courier New" w:hAnsi="Courier New"/>
      <w:sz w:val="20"/>
      <w:szCs w:val="20"/>
    </w:rPr>
  </w:style>
  <w:style w:type="character" w:customStyle="1" w:styleId="TextosemFormataoChar">
    <w:name w:val="Texto sem Formatação Char"/>
    <w:basedOn w:val="Fontepargpadro"/>
    <w:link w:val="TextosemFormatao"/>
    <w:rsid w:val="00FB6333"/>
    <w:rPr>
      <w:rFonts w:ascii="Courier New" w:eastAsia="Times New Roman" w:hAnsi="Courier New" w:cs="Times New Roman"/>
      <w:sz w:val="20"/>
      <w:szCs w:val="20"/>
      <w:lang w:eastAsia="pt-BR"/>
    </w:rPr>
  </w:style>
  <w:style w:type="character" w:customStyle="1" w:styleId="DefaultParagraphFont1Char">
    <w:name w:val="Default Paragraph Font1 Char"/>
    <w:rsid w:val="00FB6333"/>
    <w:rPr>
      <w:rFonts w:ascii="CG Times" w:hAnsi="CG Times"/>
      <w:lang w:eastAsia="pt-BR" w:bidi="ar-SA"/>
    </w:rPr>
  </w:style>
  <w:style w:type="character" w:styleId="nfase">
    <w:name w:val="Emphasis"/>
    <w:uiPriority w:val="20"/>
    <w:qFormat/>
    <w:rsid w:val="00FB6333"/>
    <w:rPr>
      <w:i/>
      <w:iCs/>
    </w:rPr>
  </w:style>
  <w:style w:type="paragraph" w:customStyle="1" w:styleId="ARTIGO-NORMAL">
    <w:name w:val="ARTIGO-NORMAL"/>
    <w:rsid w:val="00FB6333"/>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B633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B633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B6333"/>
    <w:pPr>
      <w:suppressAutoHyphens/>
      <w:spacing w:line="380" w:lineRule="exact"/>
      <w:jc w:val="both"/>
    </w:pPr>
    <w:rPr>
      <w:sz w:val="26"/>
      <w:szCs w:val="20"/>
      <w:lang w:eastAsia="ar-SA"/>
    </w:rPr>
  </w:style>
  <w:style w:type="paragraph" w:customStyle="1" w:styleId="xl79">
    <w:name w:val="xl79"/>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FB6333"/>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FB6333"/>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FB6333"/>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FB6333"/>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FB6333"/>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FB6333"/>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FB6333"/>
    <w:pPr>
      <w:shd w:val="clear" w:color="000000" w:fill="FFFFFF"/>
      <w:spacing w:before="100" w:beforeAutospacing="1" w:after="100" w:afterAutospacing="1"/>
      <w:textAlignment w:val="center"/>
    </w:pPr>
    <w:rPr>
      <w:color w:val="000000"/>
    </w:rPr>
  </w:style>
  <w:style w:type="paragraph" w:customStyle="1" w:styleId="xl98">
    <w:name w:val="xl98"/>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FB6333"/>
    <w:pPr>
      <w:shd w:val="clear" w:color="000000" w:fill="FFFFFF"/>
      <w:spacing w:before="100" w:beforeAutospacing="1" w:after="100" w:afterAutospacing="1"/>
      <w:textAlignment w:val="center"/>
    </w:pPr>
    <w:rPr>
      <w:color w:val="000000"/>
    </w:rPr>
  </w:style>
  <w:style w:type="paragraph" w:customStyle="1" w:styleId="xl114">
    <w:name w:val="xl114"/>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FB6333"/>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FB6333"/>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FB6333"/>
    <w:pPr>
      <w:pBdr>
        <w:bottom w:val="single" w:sz="8" w:space="0" w:color="C00000"/>
      </w:pBdr>
      <w:spacing w:before="100" w:beforeAutospacing="1" w:after="100" w:afterAutospacing="1"/>
      <w:textAlignment w:val="center"/>
    </w:pPr>
  </w:style>
  <w:style w:type="paragraph" w:customStyle="1" w:styleId="xl132">
    <w:name w:val="xl132"/>
    <w:basedOn w:val="Normal"/>
    <w:rsid w:val="00FB6333"/>
    <w:pPr>
      <w:pBdr>
        <w:bottom w:val="single" w:sz="8" w:space="0" w:color="C00000"/>
      </w:pBdr>
      <w:spacing w:before="100" w:beforeAutospacing="1" w:after="100" w:afterAutospacing="1"/>
    </w:pPr>
  </w:style>
  <w:style w:type="paragraph" w:customStyle="1" w:styleId="xl133">
    <w:name w:val="xl133"/>
    <w:basedOn w:val="Normal"/>
    <w:rsid w:val="00FB6333"/>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FB6333"/>
    <w:pPr>
      <w:shd w:val="clear" w:color="000000" w:fill="FFFFFF"/>
      <w:spacing w:before="100" w:beforeAutospacing="1" w:after="100" w:afterAutospacing="1"/>
      <w:textAlignment w:val="center"/>
    </w:pPr>
    <w:rPr>
      <w:color w:val="000000"/>
    </w:rPr>
  </w:style>
  <w:style w:type="paragraph" w:customStyle="1" w:styleId="xl136">
    <w:name w:val="xl136"/>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FB6333"/>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FB6333"/>
    <w:pPr>
      <w:shd w:val="clear" w:color="000000" w:fill="FFFFFF"/>
      <w:spacing w:before="100" w:beforeAutospacing="1" w:after="100" w:afterAutospacing="1"/>
      <w:textAlignment w:val="center"/>
    </w:pPr>
    <w:rPr>
      <w:color w:val="000000"/>
    </w:rPr>
  </w:style>
  <w:style w:type="paragraph" w:customStyle="1" w:styleId="xl152">
    <w:name w:val="xl152"/>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FB6333"/>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FB6333"/>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FB6333"/>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table" w:customStyle="1" w:styleId="TableNormal1">
    <w:name w:val="Table Normal1"/>
    <w:uiPriority w:val="2"/>
    <w:semiHidden/>
    <w:unhideWhenUsed/>
    <w:qFormat/>
    <w:rsid w:val="00FB6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9000</Words>
  <Characters>48600</Characters>
  <Application>Microsoft Office Word</Application>
  <DocSecurity>4</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2</cp:revision>
  <dcterms:created xsi:type="dcterms:W3CDTF">2021-07-20T18:32:00Z</dcterms:created>
  <dcterms:modified xsi:type="dcterms:W3CDTF">2021-07-20T18:32:00Z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