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A7CA29" w14:textId="302A3398" w:rsidR="00CC4CF0" w:rsidRPr="00CB2027" w:rsidRDefault="00CC4CF0" w:rsidP="00CB2027">
      <w:pPr>
        <w:autoSpaceDE w:val="0"/>
        <w:autoSpaceDN w:val="0"/>
        <w:adjustRightInd w:val="0"/>
        <w:spacing w:line="276" w:lineRule="auto"/>
        <w:jc w:val="both"/>
        <w:rPr>
          <w:rFonts w:ascii="Ebrima" w:hAnsi="Ebrima" w:cstheme="minorHAnsi"/>
          <w:b/>
          <w:bCs/>
          <w:sz w:val="22"/>
          <w:szCs w:val="22"/>
        </w:rPr>
      </w:pPr>
      <w:r w:rsidRPr="00CB2027">
        <w:rPr>
          <w:rFonts w:ascii="Ebrima" w:hAnsi="Ebrima" w:cstheme="minorHAnsi"/>
          <w:b/>
          <w:sz w:val="22"/>
          <w:szCs w:val="22"/>
        </w:rPr>
        <w:t xml:space="preserve">INSTRUMENTO PARTICULAR DE CESSÃO FIDUCIÁRIA DE </w:t>
      </w:r>
      <w:r w:rsidR="008D61F5" w:rsidRPr="00CB2027">
        <w:rPr>
          <w:rFonts w:ascii="Ebrima" w:hAnsi="Ebrima" w:cstheme="minorHAnsi"/>
          <w:b/>
          <w:sz w:val="22"/>
          <w:szCs w:val="22"/>
        </w:rPr>
        <w:t>RECEBÍVEIS</w:t>
      </w:r>
      <w:r w:rsidR="009A03B1" w:rsidRPr="00CB2027">
        <w:rPr>
          <w:rFonts w:ascii="Ebrima" w:hAnsi="Ebrima" w:cstheme="minorHAnsi"/>
          <w:b/>
          <w:sz w:val="22"/>
          <w:szCs w:val="22"/>
        </w:rPr>
        <w:t xml:space="preserve"> </w:t>
      </w:r>
      <w:r w:rsidRPr="00CB2027">
        <w:rPr>
          <w:rFonts w:ascii="Ebrima" w:hAnsi="Ebrima" w:cstheme="minorHAnsi"/>
          <w:b/>
          <w:sz w:val="22"/>
          <w:szCs w:val="22"/>
        </w:rPr>
        <w:t xml:space="preserve">EM GARANTIA </w:t>
      </w:r>
      <w:r w:rsidR="008D61F5" w:rsidRPr="00CB2027">
        <w:rPr>
          <w:rFonts w:ascii="Ebrima" w:hAnsi="Ebrima" w:cstheme="minorHAnsi"/>
          <w:b/>
          <w:sz w:val="22"/>
          <w:szCs w:val="22"/>
        </w:rPr>
        <w:t>E OUTRAS AVENÇAS</w:t>
      </w:r>
    </w:p>
    <w:p w14:paraId="5E0348D4" w14:textId="77777777" w:rsidR="00CC4CF0" w:rsidRPr="00CB2027" w:rsidRDefault="00CC4CF0" w:rsidP="00CB2027">
      <w:pPr>
        <w:autoSpaceDE w:val="0"/>
        <w:autoSpaceDN w:val="0"/>
        <w:adjustRightInd w:val="0"/>
        <w:spacing w:line="276" w:lineRule="auto"/>
        <w:jc w:val="both"/>
        <w:rPr>
          <w:rFonts w:ascii="Ebrima" w:hAnsi="Ebrima" w:cstheme="minorHAnsi"/>
          <w:sz w:val="22"/>
          <w:szCs w:val="22"/>
        </w:rPr>
      </w:pPr>
    </w:p>
    <w:p w14:paraId="3F0DE739" w14:textId="77777777" w:rsidR="00CC4CF0" w:rsidRPr="00CB2027" w:rsidRDefault="00CC4CF0" w:rsidP="00CB2027">
      <w:pPr>
        <w:autoSpaceDE w:val="0"/>
        <w:autoSpaceDN w:val="0"/>
        <w:adjustRightInd w:val="0"/>
        <w:spacing w:line="276" w:lineRule="auto"/>
        <w:jc w:val="both"/>
        <w:rPr>
          <w:rFonts w:ascii="Ebrima" w:hAnsi="Ebrima" w:cstheme="minorHAnsi"/>
          <w:sz w:val="22"/>
          <w:szCs w:val="22"/>
        </w:rPr>
      </w:pPr>
      <w:r w:rsidRPr="00CB2027">
        <w:rPr>
          <w:rFonts w:ascii="Ebrima" w:hAnsi="Ebrima" w:cstheme="minorHAnsi"/>
          <w:sz w:val="22"/>
          <w:szCs w:val="22"/>
        </w:rPr>
        <w:t>Pelo presente instrumento particular, na melhor forma de direito as partes:</w:t>
      </w:r>
    </w:p>
    <w:p w14:paraId="136C595D" w14:textId="77777777" w:rsidR="00CC4CF0" w:rsidRPr="00CB2027" w:rsidRDefault="00CC4CF0" w:rsidP="00CB2027">
      <w:pPr>
        <w:autoSpaceDE w:val="0"/>
        <w:autoSpaceDN w:val="0"/>
        <w:adjustRightInd w:val="0"/>
        <w:spacing w:line="276" w:lineRule="auto"/>
        <w:jc w:val="both"/>
        <w:rPr>
          <w:rFonts w:ascii="Ebrima" w:hAnsi="Ebrima" w:cstheme="minorHAnsi"/>
          <w:b/>
          <w:bCs/>
          <w:sz w:val="22"/>
          <w:szCs w:val="22"/>
        </w:rPr>
      </w:pPr>
    </w:p>
    <w:p w14:paraId="3EAD0E97" w14:textId="5E0A2AD4" w:rsidR="00CC4CF0" w:rsidRPr="00CB2027" w:rsidRDefault="00CC4CF0" w:rsidP="00CB2027">
      <w:pPr>
        <w:autoSpaceDE w:val="0"/>
        <w:autoSpaceDN w:val="0"/>
        <w:adjustRightInd w:val="0"/>
        <w:spacing w:line="276" w:lineRule="auto"/>
        <w:jc w:val="both"/>
        <w:rPr>
          <w:rFonts w:ascii="Ebrima" w:hAnsi="Ebrima" w:cstheme="minorHAnsi"/>
          <w:sz w:val="22"/>
          <w:szCs w:val="22"/>
        </w:rPr>
      </w:pPr>
      <w:r w:rsidRPr="00CB2027">
        <w:rPr>
          <w:rFonts w:ascii="Ebrima" w:hAnsi="Ebrima" w:cstheme="minorHAnsi"/>
          <w:sz w:val="22"/>
          <w:szCs w:val="22"/>
        </w:rPr>
        <w:t xml:space="preserve">- </w:t>
      </w:r>
      <w:r w:rsidR="00CB0804" w:rsidRPr="00CB2027">
        <w:rPr>
          <w:rFonts w:ascii="Ebrima" w:hAnsi="Ebrima" w:cstheme="minorHAnsi"/>
          <w:sz w:val="22"/>
          <w:szCs w:val="22"/>
        </w:rPr>
        <w:t>N</w:t>
      </w:r>
      <w:r w:rsidRPr="00CB2027">
        <w:rPr>
          <w:rFonts w:ascii="Ebrima" w:hAnsi="Ebrima" w:cstheme="minorHAnsi"/>
          <w:sz w:val="22"/>
          <w:szCs w:val="22"/>
        </w:rPr>
        <w:t xml:space="preserve">a qualidade de </w:t>
      </w:r>
      <w:r w:rsidR="008D61F5" w:rsidRPr="00CB2027">
        <w:rPr>
          <w:rFonts w:ascii="Ebrima" w:hAnsi="Ebrima" w:cstheme="minorHAnsi"/>
          <w:sz w:val="22"/>
          <w:szCs w:val="22"/>
        </w:rPr>
        <w:t>Fiduciantes</w:t>
      </w:r>
      <w:r w:rsidR="00CB0804" w:rsidRPr="00CB2027">
        <w:rPr>
          <w:rFonts w:ascii="Ebrima" w:hAnsi="Ebrima" w:cstheme="minorHAnsi"/>
          <w:sz w:val="22"/>
          <w:szCs w:val="22"/>
        </w:rPr>
        <w:t xml:space="preserve">, </w:t>
      </w:r>
    </w:p>
    <w:p w14:paraId="10158D7A" w14:textId="77777777" w:rsidR="00CC4CF0" w:rsidRPr="00CB2027" w:rsidRDefault="00CC4CF0" w:rsidP="00CB2027">
      <w:pPr>
        <w:autoSpaceDE w:val="0"/>
        <w:autoSpaceDN w:val="0"/>
        <w:adjustRightInd w:val="0"/>
        <w:spacing w:line="276" w:lineRule="auto"/>
        <w:jc w:val="both"/>
        <w:rPr>
          <w:rFonts w:ascii="Ebrima" w:hAnsi="Ebrima"/>
          <w:b/>
          <w:sz w:val="22"/>
          <w:szCs w:val="22"/>
        </w:rPr>
      </w:pPr>
    </w:p>
    <w:p w14:paraId="50071058" w14:textId="67DED460" w:rsidR="001F1B55" w:rsidRPr="00CB2027" w:rsidRDefault="00D73AAC" w:rsidP="00CB2027">
      <w:pPr>
        <w:autoSpaceDE w:val="0"/>
        <w:autoSpaceDN w:val="0"/>
        <w:adjustRightInd w:val="0"/>
        <w:spacing w:line="276" w:lineRule="auto"/>
        <w:jc w:val="both"/>
        <w:rPr>
          <w:rFonts w:ascii="Ebrima" w:eastAsiaTheme="minorHAnsi" w:hAnsi="Ebrima" w:cstheme="minorHAnsi"/>
          <w:bCs/>
          <w:sz w:val="22"/>
          <w:szCs w:val="22"/>
          <w:lang w:eastAsia="en-US"/>
        </w:rPr>
      </w:pPr>
      <w:r w:rsidRPr="00CB2027">
        <w:rPr>
          <w:rFonts w:ascii="Ebrima" w:hAnsi="Ebrima" w:cs="Arial"/>
          <w:b/>
          <w:bCs/>
          <w:sz w:val="22"/>
          <w:szCs w:val="22"/>
        </w:rPr>
        <w:t>MELCHIORETTO SANDRI ENGENHARIA</w:t>
      </w:r>
      <w:r w:rsidR="00BA0E20" w:rsidRPr="00CB2027">
        <w:rPr>
          <w:rFonts w:ascii="Ebrima" w:hAnsi="Ebrima" w:cs="Arial"/>
          <w:b/>
          <w:bCs/>
          <w:sz w:val="22"/>
          <w:szCs w:val="22"/>
        </w:rPr>
        <w:t xml:space="preserve"> S.A.</w:t>
      </w:r>
      <w:r w:rsidR="00BA0E20" w:rsidRPr="00CB2027">
        <w:rPr>
          <w:rFonts w:ascii="Ebrima" w:hAnsi="Ebrima" w:cs="Arial"/>
          <w:sz w:val="22"/>
          <w:szCs w:val="22"/>
        </w:rPr>
        <w:t>,</w:t>
      </w:r>
      <w:r w:rsidR="00BA0E20" w:rsidRPr="00CB2027">
        <w:rPr>
          <w:rFonts w:ascii="Ebrima" w:hAnsi="Ebrima" w:cs="Arial"/>
          <w:b/>
          <w:bCs/>
          <w:sz w:val="22"/>
          <w:szCs w:val="22"/>
        </w:rPr>
        <w:t xml:space="preserve"> </w:t>
      </w:r>
      <w:r w:rsidR="00BA0E20" w:rsidRPr="00CB2027">
        <w:rPr>
          <w:rFonts w:ascii="Ebrima" w:hAnsi="Ebrima" w:cs="Arial"/>
          <w:sz w:val="22"/>
          <w:szCs w:val="22"/>
        </w:rPr>
        <w:t xml:space="preserve">sociedade </w:t>
      </w:r>
      <w:r w:rsidR="008D61F5" w:rsidRPr="00CB2027">
        <w:rPr>
          <w:rFonts w:ascii="Ebrima" w:hAnsi="Ebrima" w:cs="Arial"/>
          <w:sz w:val="22"/>
          <w:szCs w:val="22"/>
        </w:rPr>
        <w:t>por ações</w:t>
      </w:r>
      <w:r w:rsidR="00BA0E20" w:rsidRPr="00CB2027">
        <w:rPr>
          <w:rFonts w:ascii="Ebrima" w:hAnsi="Ebrima" w:cs="Arial"/>
          <w:sz w:val="22"/>
          <w:szCs w:val="22"/>
        </w:rPr>
        <w:t xml:space="preserve"> </w:t>
      </w:r>
      <w:r w:rsidRPr="00CB2027">
        <w:rPr>
          <w:rFonts w:ascii="Ebrima" w:hAnsi="Ebrima" w:cs="Arial"/>
          <w:sz w:val="22"/>
          <w:szCs w:val="22"/>
        </w:rPr>
        <w:t xml:space="preserve">com sede na Cidade de Rio do Sul, Estado de Santa Catarina, na Alameda Bela Aliança, n° 250, Jardim América, CEP 89.160-172, inscrita no </w:t>
      </w:r>
      <w:r w:rsidR="008D61F5" w:rsidRPr="00CB2027">
        <w:rPr>
          <w:rFonts w:ascii="Ebrima" w:hAnsi="Ebrima" w:cs="Arial"/>
          <w:sz w:val="22"/>
          <w:szCs w:val="22"/>
        </w:rPr>
        <w:t>Cadastro Nacional das Pessoas Jurídicas do Ministério da Economia (“</w:t>
      </w:r>
      <w:r w:rsidRPr="00CB2027">
        <w:rPr>
          <w:rFonts w:ascii="Ebrima" w:hAnsi="Ebrima" w:cs="Arial"/>
          <w:sz w:val="22"/>
          <w:szCs w:val="22"/>
          <w:u w:val="single"/>
        </w:rPr>
        <w:t>CNPJ/ME</w:t>
      </w:r>
      <w:r w:rsidR="008D61F5" w:rsidRPr="00CB2027">
        <w:rPr>
          <w:rFonts w:ascii="Ebrima" w:hAnsi="Ebrima" w:cs="Arial"/>
          <w:sz w:val="22"/>
          <w:szCs w:val="22"/>
        </w:rPr>
        <w:t>”)</w:t>
      </w:r>
      <w:r w:rsidRPr="00CB2027">
        <w:rPr>
          <w:rFonts w:ascii="Ebrima" w:hAnsi="Ebrima" w:cs="Arial"/>
          <w:sz w:val="22"/>
          <w:szCs w:val="22"/>
        </w:rPr>
        <w:t xml:space="preserve"> sob o nº</w:t>
      </w:r>
      <w:r w:rsidR="008D61F5" w:rsidRPr="00CB2027">
        <w:rPr>
          <w:rFonts w:ascii="Ebrima" w:hAnsi="Ebrima" w:cs="Arial"/>
          <w:sz w:val="22"/>
          <w:szCs w:val="22"/>
        </w:rPr>
        <w:t> </w:t>
      </w:r>
      <w:r w:rsidR="008D61F5" w:rsidRPr="00CB2027">
        <w:rPr>
          <w:rFonts w:ascii="Ebrima" w:hAnsi="Ebrima"/>
          <w:sz w:val="22"/>
          <w:szCs w:val="22"/>
        </w:rPr>
        <w:t>05.289.609/0001-46</w:t>
      </w:r>
      <w:r w:rsidRPr="00CB2027">
        <w:rPr>
          <w:rFonts w:ascii="Ebrima" w:hAnsi="Ebrima" w:cs="Arial"/>
          <w:sz w:val="22"/>
          <w:szCs w:val="22"/>
        </w:rPr>
        <w:t xml:space="preserve">, neste ato representada na forma de seu Estatuto Social </w:t>
      </w:r>
      <w:r w:rsidR="00047210" w:rsidRPr="00CB2027">
        <w:rPr>
          <w:rFonts w:ascii="Ebrima" w:hAnsi="Ebrima" w:cstheme="minorHAnsi"/>
          <w:sz w:val="22"/>
          <w:szCs w:val="22"/>
        </w:rPr>
        <w:t>(</w:t>
      </w:r>
      <w:r w:rsidR="00CC4CF0" w:rsidRPr="00CB2027">
        <w:rPr>
          <w:rFonts w:ascii="Ebrima" w:hAnsi="Ebrima" w:cs="Arial"/>
          <w:sz w:val="22"/>
          <w:szCs w:val="22"/>
        </w:rPr>
        <w:t>“</w:t>
      </w:r>
      <w:proofErr w:type="spellStart"/>
      <w:r w:rsidR="008D61F5" w:rsidRPr="00CB2027">
        <w:rPr>
          <w:rFonts w:ascii="Ebrima" w:hAnsi="Ebrima" w:cs="Arial"/>
          <w:sz w:val="22"/>
          <w:szCs w:val="22"/>
          <w:u w:val="single"/>
        </w:rPr>
        <w:t>Melchioretto</w:t>
      </w:r>
      <w:proofErr w:type="spellEnd"/>
      <w:r w:rsidR="00CC4CF0" w:rsidRPr="00CB2027">
        <w:rPr>
          <w:rFonts w:ascii="Ebrima" w:hAnsi="Ebrima" w:cs="Arial"/>
          <w:sz w:val="22"/>
          <w:szCs w:val="22"/>
        </w:rPr>
        <w:t xml:space="preserve">”); </w:t>
      </w:r>
      <w:bookmarkStart w:id="0" w:name="_Hlk16095415"/>
    </w:p>
    <w:bookmarkEnd w:id="0"/>
    <w:p w14:paraId="648171A0" w14:textId="42A48153" w:rsidR="00F025A3" w:rsidRPr="00CB2027" w:rsidRDefault="00F025A3" w:rsidP="00CB2027">
      <w:pPr>
        <w:spacing w:line="276" w:lineRule="auto"/>
        <w:jc w:val="both"/>
        <w:rPr>
          <w:rFonts w:ascii="Ebrima" w:hAnsi="Ebrima" w:cstheme="minorHAnsi"/>
          <w:sz w:val="22"/>
          <w:szCs w:val="22"/>
        </w:rPr>
      </w:pPr>
    </w:p>
    <w:p w14:paraId="3C02221F" w14:textId="7C361EF7" w:rsidR="008D61F5" w:rsidRPr="00CB2027" w:rsidRDefault="008D61F5" w:rsidP="00CB2027">
      <w:pPr>
        <w:spacing w:line="276" w:lineRule="auto"/>
        <w:jc w:val="both"/>
        <w:rPr>
          <w:rFonts w:ascii="Ebrima" w:hAnsi="Ebrima" w:cs="Leelawadee"/>
          <w:color w:val="000000"/>
          <w:sz w:val="22"/>
          <w:szCs w:val="22"/>
        </w:rPr>
      </w:pPr>
      <w:r w:rsidRPr="00CB2027">
        <w:rPr>
          <w:rFonts w:ascii="Ebrima" w:hAnsi="Ebrima" w:cs="Leelawadee"/>
          <w:b/>
          <w:bCs/>
          <w:color w:val="000000"/>
          <w:sz w:val="22"/>
          <w:szCs w:val="22"/>
        </w:rPr>
        <w:t>MS PEREQUÊ HOME PARK EMPREENDIMENTOS LTDA.</w:t>
      </w:r>
      <w:r w:rsidRPr="00CB2027">
        <w:rPr>
          <w:rFonts w:ascii="Ebrima" w:hAnsi="Ebrima" w:cs="Leelawadee"/>
          <w:color w:val="000000"/>
          <w:sz w:val="22"/>
          <w:szCs w:val="22"/>
        </w:rPr>
        <w:t>, sociedade empresária de responsabilidade limitada com sede na Cidade de Rio do Sul, Estado de Santa Catarina, na Alameda Bela Aliança, nº 250, Sala 06, Jardim América, CEP 89.160-172, inscrita no CNPJ/ME sob o nº 35.298.161/0001-98, neste ato representada na forma de seu Contrato Social (“</w:t>
      </w:r>
      <w:r w:rsidRPr="00CB2027">
        <w:rPr>
          <w:rFonts w:ascii="Ebrima" w:hAnsi="Ebrima" w:cs="Leelawadee"/>
          <w:color w:val="000000"/>
          <w:sz w:val="22"/>
          <w:szCs w:val="22"/>
          <w:u w:val="single"/>
        </w:rPr>
        <w:t xml:space="preserve">MS </w:t>
      </w:r>
      <w:proofErr w:type="spellStart"/>
      <w:r w:rsidRPr="00CB2027">
        <w:rPr>
          <w:rFonts w:ascii="Ebrima" w:hAnsi="Ebrima" w:cs="Leelawadee"/>
          <w:color w:val="000000"/>
          <w:sz w:val="22"/>
          <w:szCs w:val="22"/>
          <w:u w:val="single"/>
        </w:rPr>
        <w:t>Perequê</w:t>
      </w:r>
      <w:proofErr w:type="spellEnd"/>
      <w:r w:rsidRPr="00CB2027">
        <w:rPr>
          <w:rFonts w:ascii="Ebrima" w:hAnsi="Ebrima" w:cs="Leelawadee"/>
          <w:color w:val="000000"/>
          <w:sz w:val="22"/>
          <w:szCs w:val="22"/>
        </w:rPr>
        <w:t>”); e</w:t>
      </w:r>
    </w:p>
    <w:p w14:paraId="434ED2EE" w14:textId="41FECF33" w:rsidR="008D61F5" w:rsidRPr="00CB2027" w:rsidRDefault="008D61F5" w:rsidP="00CB2027">
      <w:pPr>
        <w:spacing w:line="276" w:lineRule="auto"/>
        <w:jc w:val="both"/>
        <w:rPr>
          <w:rFonts w:ascii="Ebrima" w:hAnsi="Ebrima" w:cs="Leelawadee"/>
          <w:color w:val="000000"/>
          <w:sz w:val="22"/>
          <w:szCs w:val="22"/>
        </w:rPr>
      </w:pPr>
    </w:p>
    <w:p w14:paraId="675FB017" w14:textId="667CE5F0" w:rsidR="008D61F5" w:rsidRPr="00CB2027" w:rsidRDefault="008D61F5" w:rsidP="00CB2027">
      <w:pPr>
        <w:spacing w:line="276" w:lineRule="auto"/>
        <w:jc w:val="both"/>
        <w:rPr>
          <w:rFonts w:ascii="Ebrima" w:hAnsi="Ebrima" w:cstheme="minorHAnsi"/>
          <w:sz w:val="22"/>
          <w:szCs w:val="22"/>
        </w:rPr>
      </w:pPr>
      <w:r w:rsidRPr="00CB2027">
        <w:rPr>
          <w:rFonts w:ascii="Ebrima" w:hAnsi="Ebrima" w:cs="Leelawadee"/>
          <w:b/>
          <w:bCs/>
          <w:color w:val="000000"/>
          <w:sz w:val="22"/>
          <w:szCs w:val="22"/>
        </w:rPr>
        <w:t>GREEN COAST RESIDENCE EMPREENDIMENTOS LTDA.</w:t>
      </w:r>
      <w:r w:rsidRPr="00CB2027">
        <w:rPr>
          <w:rFonts w:ascii="Ebrima" w:hAnsi="Ebrima" w:cs="Leelawadee"/>
          <w:color w:val="000000"/>
          <w:sz w:val="22"/>
          <w:szCs w:val="22"/>
        </w:rPr>
        <w:t>, sociedade empresária de responsabilidade limitada com sede na Cidade de Rio do Sul, Estado de Santa Catarina, na Alameda Bela Aliança, nº 250, Sala 09, Jardim América, CEP 89.160-172, inscrita no CNPJ/ME sob o nº 36.434.138/0001-46, neste ato representada na forma de seu Contrato Social (“</w:t>
      </w:r>
      <w:r w:rsidRPr="00CB2027">
        <w:rPr>
          <w:rFonts w:ascii="Ebrima" w:hAnsi="Ebrima" w:cs="Leelawadee"/>
          <w:color w:val="000000"/>
          <w:sz w:val="22"/>
          <w:szCs w:val="22"/>
          <w:u w:val="single"/>
        </w:rPr>
        <w:t>Green Coast</w:t>
      </w:r>
      <w:r w:rsidRPr="00CB2027">
        <w:rPr>
          <w:rFonts w:ascii="Ebrima" w:hAnsi="Ebrima" w:cs="Leelawadee"/>
          <w:color w:val="000000"/>
          <w:sz w:val="22"/>
          <w:szCs w:val="22"/>
        </w:rPr>
        <w:t xml:space="preserve">” e, quando em conjunto com MS </w:t>
      </w:r>
      <w:proofErr w:type="spellStart"/>
      <w:r w:rsidRPr="00CB2027">
        <w:rPr>
          <w:rFonts w:ascii="Ebrima" w:hAnsi="Ebrima" w:cs="Leelawadee"/>
          <w:color w:val="000000"/>
          <w:sz w:val="22"/>
          <w:szCs w:val="22"/>
        </w:rPr>
        <w:t>Perequê</w:t>
      </w:r>
      <w:proofErr w:type="spellEnd"/>
      <w:r w:rsidRPr="00CB2027">
        <w:rPr>
          <w:rFonts w:ascii="Ebrima" w:hAnsi="Ebrima" w:cs="Leelawadee"/>
          <w:color w:val="000000"/>
          <w:sz w:val="22"/>
          <w:szCs w:val="22"/>
        </w:rPr>
        <w:t xml:space="preserve"> e </w:t>
      </w:r>
      <w:proofErr w:type="spellStart"/>
      <w:r w:rsidRPr="00CB2027">
        <w:rPr>
          <w:rFonts w:ascii="Ebrima" w:hAnsi="Ebrima" w:cs="Leelawadee"/>
          <w:color w:val="000000"/>
          <w:sz w:val="22"/>
          <w:szCs w:val="22"/>
        </w:rPr>
        <w:t>Melchioretto</w:t>
      </w:r>
      <w:proofErr w:type="spellEnd"/>
      <w:r w:rsidRPr="00CB2027">
        <w:rPr>
          <w:rFonts w:ascii="Ebrima" w:hAnsi="Ebrima" w:cs="Leelawadee"/>
          <w:color w:val="000000"/>
          <w:sz w:val="22"/>
          <w:szCs w:val="22"/>
        </w:rPr>
        <w:t>, doravante designadas “</w:t>
      </w:r>
      <w:r w:rsidRPr="00CB2027">
        <w:rPr>
          <w:rFonts w:ascii="Ebrima" w:hAnsi="Ebrima" w:cs="Leelawadee"/>
          <w:color w:val="000000"/>
          <w:sz w:val="22"/>
          <w:szCs w:val="22"/>
          <w:u w:val="single"/>
        </w:rPr>
        <w:t>Fiduciantes</w:t>
      </w:r>
      <w:r w:rsidRPr="00CB2027">
        <w:rPr>
          <w:rFonts w:ascii="Ebrima" w:hAnsi="Ebrima" w:cs="Leelawadee"/>
          <w:color w:val="000000"/>
          <w:sz w:val="22"/>
          <w:szCs w:val="22"/>
        </w:rPr>
        <w:t>”)</w:t>
      </w:r>
      <w:r w:rsidR="008D3369" w:rsidRPr="00CB2027">
        <w:rPr>
          <w:rFonts w:ascii="Ebrima" w:hAnsi="Ebrima" w:cs="Leelawadee"/>
          <w:color w:val="000000"/>
          <w:sz w:val="22"/>
          <w:szCs w:val="22"/>
        </w:rPr>
        <w:t>.</w:t>
      </w:r>
    </w:p>
    <w:p w14:paraId="7BAFA714" w14:textId="77777777" w:rsidR="008D61F5" w:rsidRPr="00CB2027" w:rsidRDefault="008D61F5" w:rsidP="00CB2027">
      <w:pPr>
        <w:spacing w:line="276" w:lineRule="auto"/>
        <w:jc w:val="both"/>
        <w:rPr>
          <w:rFonts w:ascii="Ebrima" w:hAnsi="Ebrima" w:cstheme="minorHAnsi"/>
          <w:sz w:val="22"/>
          <w:szCs w:val="22"/>
        </w:rPr>
      </w:pPr>
    </w:p>
    <w:p w14:paraId="12BCCE43" w14:textId="3F27D337" w:rsidR="00CC4CF0" w:rsidRPr="00CB2027" w:rsidRDefault="00CB5484" w:rsidP="00CB2027">
      <w:pPr>
        <w:spacing w:line="276" w:lineRule="auto"/>
        <w:jc w:val="both"/>
        <w:rPr>
          <w:rFonts w:ascii="Ebrima" w:hAnsi="Ebrima" w:cstheme="minorHAnsi"/>
          <w:sz w:val="22"/>
          <w:szCs w:val="22"/>
        </w:rPr>
      </w:pPr>
      <w:r w:rsidRPr="00CB2027">
        <w:rPr>
          <w:rFonts w:ascii="Ebrima" w:hAnsi="Ebrima" w:cstheme="minorHAnsi"/>
          <w:sz w:val="22"/>
          <w:szCs w:val="22"/>
        </w:rPr>
        <w:t xml:space="preserve">- </w:t>
      </w:r>
      <w:r w:rsidR="00CB0804" w:rsidRPr="00CB2027">
        <w:rPr>
          <w:rFonts w:ascii="Ebrima" w:hAnsi="Ebrima" w:cstheme="minorHAnsi"/>
          <w:sz w:val="22"/>
          <w:szCs w:val="22"/>
        </w:rPr>
        <w:t>N</w:t>
      </w:r>
      <w:r w:rsidR="00CC4CF0" w:rsidRPr="00CB2027">
        <w:rPr>
          <w:rFonts w:ascii="Ebrima" w:hAnsi="Ebrima" w:cstheme="minorHAnsi"/>
          <w:sz w:val="22"/>
          <w:szCs w:val="22"/>
        </w:rPr>
        <w:t xml:space="preserve">a qualidade de </w:t>
      </w:r>
      <w:r w:rsidR="008D61F5" w:rsidRPr="00CB2027">
        <w:rPr>
          <w:rFonts w:ascii="Ebrima" w:hAnsi="Ebrima" w:cstheme="minorHAnsi"/>
          <w:sz w:val="22"/>
          <w:szCs w:val="22"/>
        </w:rPr>
        <w:t>Fiduciária</w:t>
      </w:r>
      <w:r w:rsidR="0029400E" w:rsidRPr="00CB2027">
        <w:rPr>
          <w:rFonts w:ascii="Ebrima" w:hAnsi="Ebrima" w:cstheme="minorHAnsi"/>
          <w:sz w:val="22"/>
          <w:szCs w:val="22"/>
        </w:rPr>
        <w:t xml:space="preserve">, </w:t>
      </w:r>
    </w:p>
    <w:p w14:paraId="7041A4D2" w14:textId="3D1D6BF9" w:rsidR="00CC4CF0" w:rsidRPr="00CB2027" w:rsidRDefault="00CC4CF0" w:rsidP="00CB2027">
      <w:pPr>
        <w:spacing w:line="276" w:lineRule="auto"/>
        <w:jc w:val="both"/>
        <w:rPr>
          <w:rFonts w:ascii="Ebrima" w:hAnsi="Ebrima" w:cstheme="minorHAnsi"/>
          <w:b/>
          <w:sz w:val="22"/>
          <w:szCs w:val="22"/>
        </w:rPr>
      </w:pPr>
    </w:p>
    <w:p w14:paraId="2CC405C7" w14:textId="21679A66" w:rsidR="00784981" w:rsidRPr="00CB2027" w:rsidRDefault="00D73AAC" w:rsidP="00CB2027">
      <w:pPr>
        <w:spacing w:line="276" w:lineRule="auto"/>
        <w:jc w:val="both"/>
        <w:rPr>
          <w:rFonts w:ascii="Ebrima" w:hAnsi="Ebrima" w:cstheme="minorHAnsi"/>
          <w:bCs/>
          <w:sz w:val="22"/>
          <w:szCs w:val="22"/>
        </w:rPr>
      </w:pPr>
      <w:r w:rsidRPr="00CB2027">
        <w:rPr>
          <w:rFonts w:ascii="Ebrima" w:hAnsi="Ebrima"/>
          <w:b/>
          <w:sz w:val="22"/>
          <w:szCs w:val="22"/>
        </w:rPr>
        <w:t xml:space="preserve">BASE SECURITIZADORA DE CRÉDITOS IMOBILIÁRIOS S.A., </w:t>
      </w:r>
      <w:r w:rsidRPr="00CB2027">
        <w:rPr>
          <w:rFonts w:ascii="Ebrima" w:hAnsi="Ebrima"/>
          <w:bCs/>
          <w:sz w:val="22"/>
          <w:szCs w:val="22"/>
        </w:rPr>
        <w:t xml:space="preserve">companhia </w:t>
      </w:r>
      <w:proofErr w:type="spellStart"/>
      <w:r w:rsidRPr="00CB2027">
        <w:rPr>
          <w:rFonts w:ascii="Ebrima" w:hAnsi="Ebrima"/>
          <w:bCs/>
          <w:sz w:val="22"/>
          <w:szCs w:val="22"/>
        </w:rPr>
        <w:t>securitizadora</w:t>
      </w:r>
      <w:proofErr w:type="spellEnd"/>
      <w:r w:rsidRPr="00CB2027">
        <w:rPr>
          <w:rFonts w:ascii="Ebrima" w:hAnsi="Ebrima"/>
          <w:bCs/>
          <w:sz w:val="22"/>
          <w:szCs w:val="22"/>
        </w:rPr>
        <w:t xml:space="preserve">, com sede na Cidade de São Paulo, Estado de São Paulo, na </w:t>
      </w:r>
      <w:r w:rsidR="001A235F" w:rsidRPr="00127FEB">
        <w:rPr>
          <w:rFonts w:ascii="Ebrima" w:hAnsi="Ebrima"/>
          <w:bCs/>
          <w:sz w:val="22"/>
          <w:szCs w:val="22"/>
        </w:rPr>
        <w:t xml:space="preserve">Rua </w:t>
      </w:r>
      <w:proofErr w:type="spellStart"/>
      <w:r w:rsidR="001A235F" w:rsidRPr="00127FEB">
        <w:rPr>
          <w:rFonts w:ascii="Ebrima" w:hAnsi="Ebrima"/>
          <w:bCs/>
          <w:sz w:val="22"/>
          <w:szCs w:val="22"/>
        </w:rPr>
        <w:t>Fidencio</w:t>
      </w:r>
      <w:proofErr w:type="spellEnd"/>
      <w:r w:rsidR="001A235F" w:rsidRPr="00127FEB">
        <w:rPr>
          <w:rFonts w:ascii="Ebrima" w:hAnsi="Ebrima"/>
          <w:bCs/>
          <w:sz w:val="22"/>
          <w:szCs w:val="22"/>
        </w:rPr>
        <w:t xml:space="preserve"> Ramos, nº 195, 14º andar, sala 141, Vila Olímpia, CEP 04.551-010</w:t>
      </w:r>
      <w:r w:rsidRPr="00CB2027">
        <w:rPr>
          <w:rFonts w:ascii="Ebrima" w:hAnsi="Ebrima"/>
          <w:bCs/>
          <w:sz w:val="22"/>
          <w:szCs w:val="22"/>
        </w:rPr>
        <w:t>, inscrita no CNPJ/ME sob o nº 35.082.277/0001-95, neste ato representada na forma de seu Estatuto Social</w:t>
      </w:r>
      <w:r w:rsidR="009D1115" w:rsidRPr="00CB2027">
        <w:rPr>
          <w:rFonts w:ascii="Ebrima" w:hAnsi="Ebrima" w:cstheme="minorHAnsi"/>
          <w:b/>
          <w:sz w:val="22"/>
          <w:szCs w:val="22"/>
        </w:rPr>
        <w:t xml:space="preserve"> </w:t>
      </w:r>
      <w:r w:rsidR="00CB0804" w:rsidRPr="00CB2027">
        <w:rPr>
          <w:rFonts w:ascii="Ebrima" w:hAnsi="Ebrima" w:cstheme="minorHAnsi"/>
          <w:bCs/>
          <w:sz w:val="22"/>
          <w:szCs w:val="22"/>
        </w:rPr>
        <w:t>(“</w:t>
      </w:r>
      <w:r w:rsidR="008D61F5" w:rsidRPr="00CB2027">
        <w:rPr>
          <w:rFonts w:ascii="Ebrima" w:hAnsi="Ebrima" w:cstheme="minorHAnsi"/>
          <w:bCs/>
          <w:sz w:val="22"/>
          <w:szCs w:val="22"/>
          <w:u w:val="single"/>
        </w:rPr>
        <w:t>Fiduciária</w:t>
      </w:r>
      <w:r w:rsidR="00784981" w:rsidRPr="00CB2027">
        <w:rPr>
          <w:rFonts w:ascii="Ebrima" w:hAnsi="Ebrima" w:cstheme="minorHAnsi"/>
          <w:bCs/>
          <w:sz w:val="22"/>
          <w:szCs w:val="22"/>
        </w:rPr>
        <w:t>”)</w:t>
      </w:r>
      <w:r w:rsidR="00051ED8" w:rsidRPr="00CB2027">
        <w:rPr>
          <w:rFonts w:ascii="Ebrima" w:hAnsi="Ebrima" w:cstheme="minorHAnsi"/>
          <w:bCs/>
          <w:sz w:val="22"/>
          <w:szCs w:val="22"/>
        </w:rPr>
        <w:t xml:space="preserve">. </w:t>
      </w:r>
    </w:p>
    <w:p w14:paraId="2BC65C4C" w14:textId="77777777" w:rsidR="00CB5484" w:rsidRPr="00CB2027" w:rsidRDefault="00CB5484" w:rsidP="00CB2027">
      <w:pPr>
        <w:spacing w:line="276" w:lineRule="auto"/>
        <w:jc w:val="both"/>
        <w:rPr>
          <w:rFonts w:ascii="Ebrima" w:hAnsi="Ebrima" w:cstheme="minorHAnsi"/>
          <w:sz w:val="22"/>
          <w:szCs w:val="22"/>
        </w:rPr>
      </w:pPr>
    </w:p>
    <w:p w14:paraId="04C124BF" w14:textId="39831D45" w:rsidR="00CC4CF0" w:rsidRPr="00CB2027" w:rsidRDefault="002A7667" w:rsidP="00CB2027">
      <w:pPr>
        <w:autoSpaceDE w:val="0"/>
        <w:autoSpaceDN w:val="0"/>
        <w:adjustRightInd w:val="0"/>
        <w:spacing w:line="276" w:lineRule="auto"/>
        <w:jc w:val="both"/>
        <w:rPr>
          <w:rFonts w:ascii="Ebrima" w:hAnsi="Ebrima" w:cstheme="minorHAnsi"/>
          <w:sz w:val="22"/>
          <w:szCs w:val="22"/>
        </w:rPr>
      </w:pPr>
      <w:r w:rsidRPr="00CB2027">
        <w:rPr>
          <w:rFonts w:ascii="Ebrima" w:hAnsi="Ebrima" w:cstheme="minorHAnsi"/>
          <w:sz w:val="22"/>
          <w:szCs w:val="22"/>
        </w:rPr>
        <w:t>(</w:t>
      </w:r>
      <w:r w:rsidR="008D61F5" w:rsidRPr="00CB2027">
        <w:rPr>
          <w:rFonts w:ascii="Ebrima" w:hAnsi="Ebrima" w:cstheme="minorHAnsi"/>
          <w:sz w:val="22"/>
          <w:szCs w:val="22"/>
        </w:rPr>
        <w:t xml:space="preserve">Fiduciantes </w:t>
      </w:r>
      <w:r w:rsidRPr="00CB2027">
        <w:rPr>
          <w:rFonts w:ascii="Ebrima" w:hAnsi="Ebrima" w:cstheme="minorHAnsi"/>
          <w:sz w:val="22"/>
          <w:szCs w:val="22"/>
        </w:rPr>
        <w:t xml:space="preserve">e </w:t>
      </w:r>
      <w:r w:rsidR="008D61F5" w:rsidRPr="00CB2027">
        <w:rPr>
          <w:rFonts w:ascii="Ebrima" w:hAnsi="Ebrima" w:cstheme="minorHAnsi"/>
          <w:sz w:val="22"/>
          <w:szCs w:val="22"/>
        </w:rPr>
        <w:t>Fiduciária</w:t>
      </w:r>
      <w:r w:rsidR="00CC4CF0" w:rsidRPr="00CB2027">
        <w:rPr>
          <w:rFonts w:ascii="Ebrima" w:hAnsi="Ebrima" w:cstheme="minorHAnsi"/>
          <w:sz w:val="22"/>
          <w:szCs w:val="22"/>
        </w:rPr>
        <w:t>, adiante denominad</w:t>
      </w:r>
      <w:r w:rsidR="008D61F5" w:rsidRPr="00CB2027">
        <w:rPr>
          <w:rFonts w:ascii="Ebrima" w:hAnsi="Ebrima" w:cstheme="minorHAnsi"/>
          <w:sz w:val="22"/>
          <w:szCs w:val="22"/>
        </w:rPr>
        <w:t>a</w:t>
      </w:r>
      <w:r w:rsidR="00CC4CF0" w:rsidRPr="00CB2027">
        <w:rPr>
          <w:rFonts w:ascii="Ebrima" w:hAnsi="Ebrima" w:cstheme="minorHAnsi"/>
          <w:sz w:val="22"/>
          <w:szCs w:val="22"/>
        </w:rPr>
        <w:t>s em conjunto como “</w:t>
      </w:r>
      <w:r w:rsidR="00CC4CF0" w:rsidRPr="00CB2027">
        <w:rPr>
          <w:rFonts w:ascii="Ebrima" w:hAnsi="Ebrima" w:cstheme="minorHAnsi"/>
          <w:sz w:val="22"/>
          <w:szCs w:val="22"/>
          <w:u w:val="single"/>
        </w:rPr>
        <w:t>Partes</w:t>
      </w:r>
      <w:r w:rsidR="00CC4CF0" w:rsidRPr="00CB2027">
        <w:rPr>
          <w:rFonts w:ascii="Ebrima" w:hAnsi="Ebrima" w:cstheme="minorHAnsi"/>
          <w:sz w:val="22"/>
          <w:szCs w:val="22"/>
        </w:rPr>
        <w:t>” ou, individual e indistintamente, “</w:t>
      </w:r>
      <w:r w:rsidR="00CC4CF0" w:rsidRPr="00CB2027">
        <w:rPr>
          <w:rFonts w:ascii="Ebrima" w:hAnsi="Ebrima" w:cstheme="minorHAnsi"/>
          <w:sz w:val="22"/>
          <w:szCs w:val="22"/>
          <w:u w:val="single"/>
        </w:rPr>
        <w:t>Parte</w:t>
      </w:r>
      <w:r w:rsidR="00CC4CF0" w:rsidRPr="00CB2027">
        <w:rPr>
          <w:rFonts w:ascii="Ebrima" w:hAnsi="Ebrima" w:cstheme="minorHAnsi"/>
          <w:sz w:val="22"/>
          <w:szCs w:val="22"/>
        </w:rPr>
        <w:t>”</w:t>
      </w:r>
      <w:r w:rsidRPr="00CB2027">
        <w:rPr>
          <w:rFonts w:ascii="Ebrima" w:hAnsi="Ebrima" w:cstheme="minorHAnsi"/>
          <w:sz w:val="22"/>
          <w:szCs w:val="22"/>
        </w:rPr>
        <w:t>)</w:t>
      </w:r>
      <w:r w:rsidR="00DB7627" w:rsidRPr="00CB2027">
        <w:rPr>
          <w:rFonts w:ascii="Ebrima" w:hAnsi="Ebrima" w:cstheme="minorHAnsi"/>
          <w:sz w:val="22"/>
          <w:szCs w:val="22"/>
        </w:rPr>
        <w:t xml:space="preserve">. </w:t>
      </w:r>
    </w:p>
    <w:p w14:paraId="00AB6B10" w14:textId="77777777" w:rsidR="00CC4CF0" w:rsidRPr="00CB2027" w:rsidRDefault="00CC4CF0" w:rsidP="00CB2027">
      <w:pPr>
        <w:autoSpaceDE w:val="0"/>
        <w:autoSpaceDN w:val="0"/>
        <w:adjustRightInd w:val="0"/>
        <w:spacing w:line="276" w:lineRule="auto"/>
        <w:jc w:val="both"/>
        <w:rPr>
          <w:rFonts w:ascii="Ebrima" w:hAnsi="Ebrima" w:cstheme="minorHAnsi"/>
          <w:sz w:val="22"/>
          <w:szCs w:val="22"/>
        </w:rPr>
      </w:pPr>
    </w:p>
    <w:p w14:paraId="4B36F6B7" w14:textId="3B96E176" w:rsidR="00CC4CF0" w:rsidRPr="00CB2027" w:rsidRDefault="002D58E0" w:rsidP="00CB2027">
      <w:pPr>
        <w:autoSpaceDE w:val="0"/>
        <w:autoSpaceDN w:val="0"/>
        <w:adjustRightInd w:val="0"/>
        <w:spacing w:line="276" w:lineRule="auto"/>
        <w:jc w:val="both"/>
        <w:rPr>
          <w:rFonts w:ascii="Ebrima" w:hAnsi="Ebrima" w:cstheme="minorHAnsi"/>
          <w:b/>
          <w:bCs/>
          <w:sz w:val="22"/>
          <w:szCs w:val="22"/>
        </w:rPr>
      </w:pPr>
      <w:r w:rsidRPr="00CB2027">
        <w:rPr>
          <w:rFonts w:ascii="Ebrima" w:hAnsi="Ebrima" w:cstheme="minorHAnsi"/>
          <w:b/>
          <w:bCs/>
          <w:sz w:val="22"/>
          <w:szCs w:val="22"/>
        </w:rPr>
        <w:t xml:space="preserve">CONSIDERANDO QUE: </w:t>
      </w:r>
    </w:p>
    <w:p w14:paraId="6DFAC3F5" w14:textId="77777777" w:rsidR="001F1B55" w:rsidRPr="00CB2027" w:rsidRDefault="001F1B55" w:rsidP="00CB2027">
      <w:pPr>
        <w:autoSpaceDE w:val="0"/>
        <w:autoSpaceDN w:val="0"/>
        <w:adjustRightInd w:val="0"/>
        <w:spacing w:line="276" w:lineRule="auto"/>
        <w:jc w:val="both"/>
        <w:rPr>
          <w:rFonts w:ascii="Ebrima" w:hAnsi="Ebrima" w:cstheme="minorHAnsi"/>
          <w:b/>
          <w:bCs/>
          <w:sz w:val="22"/>
          <w:szCs w:val="22"/>
        </w:rPr>
      </w:pPr>
    </w:p>
    <w:p w14:paraId="053B72B8" w14:textId="59ABC855" w:rsidR="00CB344D" w:rsidRPr="00CB2027" w:rsidRDefault="00C507D9" w:rsidP="00CB2027">
      <w:pPr>
        <w:pStyle w:val="PargrafodaLista"/>
        <w:numPr>
          <w:ilvl w:val="0"/>
          <w:numId w:val="14"/>
        </w:numPr>
        <w:spacing w:line="276" w:lineRule="auto"/>
        <w:ind w:left="0" w:firstLine="0"/>
        <w:jc w:val="both"/>
        <w:rPr>
          <w:rFonts w:ascii="Ebrima" w:hAnsi="Ebrima" w:cstheme="minorHAnsi"/>
          <w:sz w:val="22"/>
          <w:szCs w:val="22"/>
        </w:rPr>
      </w:pPr>
      <w:bookmarkStart w:id="1" w:name="_Hlk523490689"/>
      <w:r w:rsidRPr="00CB2027">
        <w:rPr>
          <w:rFonts w:ascii="Ebrima" w:hAnsi="Ebrima" w:cs="Calibri"/>
          <w:sz w:val="22"/>
          <w:szCs w:val="22"/>
        </w:rPr>
        <w:t xml:space="preserve">As Fiduciantes estão </w:t>
      </w:r>
      <w:bookmarkStart w:id="2" w:name="_Hlk43240612"/>
      <w:bookmarkStart w:id="3" w:name="_Hlk43240528"/>
      <w:r w:rsidR="009D1115" w:rsidRPr="00CB2027">
        <w:rPr>
          <w:rFonts w:ascii="Ebrima" w:hAnsi="Ebrima" w:cs="Calibri"/>
          <w:sz w:val="22"/>
          <w:szCs w:val="22"/>
        </w:rPr>
        <w:t>desenvolvendo</w:t>
      </w:r>
      <w:r w:rsidR="009D1115" w:rsidRPr="00CB2027">
        <w:rPr>
          <w:rFonts w:ascii="Ebrima" w:hAnsi="Ebrima" w:cstheme="minorHAnsi"/>
          <w:sz w:val="22"/>
          <w:szCs w:val="22"/>
        </w:rPr>
        <w:t xml:space="preserve"> o</w:t>
      </w:r>
      <w:r w:rsidR="00D73AAC" w:rsidRPr="00CB2027">
        <w:rPr>
          <w:rFonts w:ascii="Ebrima" w:hAnsi="Ebrima" w:cstheme="minorHAnsi"/>
          <w:sz w:val="22"/>
          <w:szCs w:val="22"/>
        </w:rPr>
        <w:t>s</w:t>
      </w:r>
      <w:r w:rsidR="009D1115" w:rsidRPr="00CB2027">
        <w:rPr>
          <w:rFonts w:ascii="Ebrima" w:hAnsi="Ebrima" w:cstheme="minorHAnsi"/>
          <w:sz w:val="22"/>
          <w:szCs w:val="22"/>
        </w:rPr>
        <w:t xml:space="preserve"> empreendimento</w:t>
      </w:r>
      <w:r w:rsidR="00D73AAC" w:rsidRPr="00CB2027">
        <w:rPr>
          <w:rFonts w:ascii="Ebrima" w:hAnsi="Ebrima" w:cstheme="minorHAnsi"/>
          <w:sz w:val="22"/>
          <w:szCs w:val="22"/>
        </w:rPr>
        <w:t>s</w:t>
      </w:r>
      <w:r w:rsidR="009D1115" w:rsidRPr="00CB2027">
        <w:rPr>
          <w:rFonts w:ascii="Ebrima" w:hAnsi="Ebrima" w:cstheme="minorHAnsi"/>
          <w:sz w:val="22"/>
          <w:szCs w:val="22"/>
        </w:rPr>
        <w:t xml:space="preserve"> imobiliário</w:t>
      </w:r>
      <w:r w:rsidR="00D73AAC" w:rsidRPr="00CB2027">
        <w:rPr>
          <w:rFonts w:ascii="Ebrima" w:hAnsi="Ebrima" w:cstheme="minorHAnsi"/>
          <w:sz w:val="22"/>
          <w:szCs w:val="22"/>
        </w:rPr>
        <w:t>s</w:t>
      </w:r>
      <w:r w:rsidR="009D1115" w:rsidRPr="00CB2027">
        <w:rPr>
          <w:rFonts w:ascii="Ebrima" w:hAnsi="Ebrima" w:cstheme="minorHAnsi"/>
          <w:sz w:val="22"/>
          <w:szCs w:val="22"/>
        </w:rPr>
        <w:t xml:space="preserve"> de</w:t>
      </w:r>
      <w:r w:rsidR="00717465" w:rsidRPr="00CB2027">
        <w:rPr>
          <w:rFonts w:ascii="Ebrima" w:hAnsi="Ebrima" w:cstheme="minorHAnsi"/>
          <w:sz w:val="22"/>
          <w:szCs w:val="22"/>
        </w:rPr>
        <w:t xml:space="preserve">vidamente </w:t>
      </w:r>
      <w:r w:rsidR="00C75DE3" w:rsidRPr="00CB2027">
        <w:rPr>
          <w:rFonts w:ascii="Ebrima" w:hAnsi="Ebrima" w:cstheme="minorHAnsi"/>
          <w:sz w:val="22"/>
          <w:szCs w:val="22"/>
        </w:rPr>
        <w:t>listados no Anexo V ao presente Contrato</w:t>
      </w:r>
      <w:r w:rsidR="00D73AAC" w:rsidRPr="00CB2027">
        <w:rPr>
          <w:rFonts w:ascii="Ebrima" w:hAnsi="Ebrima"/>
          <w:sz w:val="22"/>
          <w:szCs w:val="22"/>
        </w:rPr>
        <w:t xml:space="preserve">, </w:t>
      </w:r>
      <w:r w:rsidR="00865633" w:rsidRPr="00CB2027">
        <w:rPr>
          <w:rFonts w:ascii="Ebrima" w:hAnsi="Ebrima"/>
          <w:sz w:val="22"/>
          <w:szCs w:val="22"/>
        </w:rPr>
        <w:t>em desenvolvimento na modalidade de Incorporação Imobiliária, nos termos da Lei nº 4.591, de 16 de dezembro de 1964 (“</w:t>
      </w:r>
      <w:r w:rsidR="00865633" w:rsidRPr="00CB2027">
        <w:rPr>
          <w:rFonts w:ascii="Ebrima" w:hAnsi="Ebrima"/>
          <w:sz w:val="22"/>
          <w:szCs w:val="22"/>
          <w:u w:val="single"/>
        </w:rPr>
        <w:t>Lei nº 4.591/64</w:t>
      </w:r>
      <w:r w:rsidR="00865633" w:rsidRPr="00CB2027">
        <w:rPr>
          <w:rFonts w:ascii="Ebrima" w:hAnsi="Ebrima"/>
          <w:sz w:val="22"/>
          <w:szCs w:val="22"/>
        </w:rPr>
        <w:t xml:space="preserve">”) </w:t>
      </w:r>
      <w:r w:rsidR="00C75DE3" w:rsidRPr="00CB2027">
        <w:rPr>
          <w:rFonts w:ascii="Ebrima" w:hAnsi="Ebrima"/>
          <w:sz w:val="22"/>
          <w:szCs w:val="22"/>
        </w:rPr>
        <w:t>(</w:t>
      </w:r>
      <w:r w:rsidR="009D1115" w:rsidRPr="00CB2027">
        <w:rPr>
          <w:rFonts w:ascii="Ebrima" w:hAnsi="Ebrima"/>
          <w:iCs/>
          <w:sz w:val="22"/>
          <w:szCs w:val="22"/>
        </w:rPr>
        <w:t>“</w:t>
      </w:r>
      <w:r w:rsidR="009D1115" w:rsidRPr="00CB2027">
        <w:rPr>
          <w:rFonts w:ascii="Ebrima" w:hAnsi="Ebrima"/>
          <w:iCs/>
          <w:sz w:val="22"/>
          <w:szCs w:val="22"/>
          <w:u w:val="single"/>
        </w:rPr>
        <w:t>Empreendimento</w:t>
      </w:r>
      <w:r w:rsidR="00D73AAC" w:rsidRPr="00CB2027">
        <w:rPr>
          <w:rFonts w:ascii="Ebrima" w:hAnsi="Ebrima"/>
          <w:iCs/>
          <w:sz w:val="22"/>
          <w:szCs w:val="22"/>
          <w:u w:val="single"/>
        </w:rPr>
        <w:t>s</w:t>
      </w:r>
      <w:r w:rsidR="009D1115" w:rsidRPr="00CB2027">
        <w:rPr>
          <w:rFonts w:ascii="Ebrima" w:hAnsi="Ebrima"/>
          <w:iCs/>
          <w:sz w:val="22"/>
          <w:szCs w:val="22"/>
          <w:u w:val="single"/>
        </w:rPr>
        <w:t xml:space="preserve"> Imobiliário</w:t>
      </w:r>
      <w:r w:rsidR="00D73AAC" w:rsidRPr="00CB2027">
        <w:rPr>
          <w:rFonts w:ascii="Ebrima" w:hAnsi="Ebrima"/>
          <w:iCs/>
          <w:sz w:val="22"/>
          <w:szCs w:val="22"/>
          <w:u w:val="single"/>
        </w:rPr>
        <w:t>s</w:t>
      </w:r>
      <w:r w:rsidR="00D73AAC" w:rsidRPr="00CB2027">
        <w:rPr>
          <w:rFonts w:ascii="Ebrima" w:hAnsi="Ebrima"/>
          <w:iCs/>
          <w:sz w:val="22"/>
          <w:szCs w:val="22"/>
        </w:rPr>
        <w:t>”</w:t>
      </w:r>
      <w:r w:rsidR="009D1115" w:rsidRPr="00CB2027">
        <w:rPr>
          <w:rFonts w:ascii="Ebrima" w:hAnsi="Ebrima"/>
          <w:iCs/>
          <w:sz w:val="22"/>
          <w:szCs w:val="22"/>
        </w:rPr>
        <w:t>)</w:t>
      </w:r>
      <w:r w:rsidR="00CB344D" w:rsidRPr="00CB2027">
        <w:rPr>
          <w:rFonts w:ascii="Ebrima" w:hAnsi="Ebrima"/>
          <w:iCs/>
          <w:sz w:val="22"/>
          <w:szCs w:val="22"/>
        </w:rPr>
        <w:t>;</w:t>
      </w:r>
    </w:p>
    <w:p w14:paraId="751BB6DD" w14:textId="12AC048B" w:rsidR="00E93547" w:rsidRPr="00CB2027" w:rsidRDefault="00CB344D" w:rsidP="00CB2027">
      <w:pPr>
        <w:pStyle w:val="PargrafodaLista"/>
        <w:spacing w:line="276" w:lineRule="auto"/>
        <w:ind w:left="0"/>
        <w:jc w:val="both"/>
        <w:rPr>
          <w:rFonts w:ascii="Ebrima" w:hAnsi="Ebrima" w:cstheme="minorHAnsi"/>
          <w:sz w:val="22"/>
          <w:szCs w:val="22"/>
        </w:rPr>
      </w:pPr>
      <w:r w:rsidRPr="00CB2027">
        <w:rPr>
          <w:rFonts w:ascii="Ebrima" w:hAnsi="Ebrima"/>
          <w:iCs/>
          <w:sz w:val="22"/>
          <w:szCs w:val="22"/>
        </w:rPr>
        <w:t xml:space="preserve"> </w:t>
      </w:r>
      <w:bookmarkEnd w:id="2"/>
      <w:bookmarkEnd w:id="3"/>
    </w:p>
    <w:p w14:paraId="3CEE270A" w14:textId="34880DBB" w:rsidR="009A49BC" w:rsidRPr="00CB2027" w:rsidRDefault="009A49BC" w:rsidP="00CB2027">
      <w:pPr>
        <w:pStyle w:val="PargrafodaLista"/>
        <w:numPr>
          <w:ilvl w:val="0"/>
          <w:numId w:val="14"/>
        </w:numPr>
        <w:spacing w:line="276" w:lineRule="auto"/>
        <w:ind w:left="0" w:firstLine="0"/>
        <w:jc w:val="both"/>
        <w:rPr>
          <w:rFonts w:ascii="Ebrima" w:hAnsi="Ebrima" w:cstheme="minorHAnsi"/>
          <w:sz w:val="22"/>
          <w:szCs w:val="22"/>
        </w:rPr>
      </w:pPr>
      <w:r w:rsidRPr="00CB2027">
        <w:rPr>
          <w:rFonts w:ascii="Ebrima" w:hAnsi="Ebrima" w:cstheme="minorHAnsi"/>
          <w:sz w:val="22"/>
          <w:szCs w:val="22"/>
        </w:rPr>
        <w:lastRenderedPageBreak/>
        <w:t>o</w:t>
      </w:r>
      <w:r w:rsidR="00D73AAC" w:rsidRPr="00CB2027">
        <w:rPr>
          <w:rFonts w:ascii="Ebrima" w:hAnsi="Ebrima" w:cstheme="minorHAnsi"/>
          <w:sz w:val="22"/>
          <w:szCs w:val="22"/>
        </w:rPr>
        <w:t>s</w:t>
      </w:r>
      <w:r w:rsidRPr="00CB2027">
        <w:rPr>
          <w:rFonts w:ascii="Ebrima" w:hAnsi="Ebrima" w:cstheme="minorHAnsi"/>
          <w:sz w:val="22"/>
          <w:szCs w:val="22"/>
        </w:rPr>
        <w:t xml:space="preserve"> Empreendimento</w:t>
      </w:r>
      <w:r w:rsidR="00D73AAC" w:rsidRPr="00CB2027">
        <w:rPr>
          <w:rFonts w:ascii="Ebrima" w:hAnsi="Ebrima" w:cstheme="minorHAnsi"/>
          <w:sz w:val="22"/>
          <w:szCs w:val="22"/>
        </w:rPr>
        <w:t>s</w:t>
      </w:r>
      <w:r w:rsidRPr="00CB2027">
        <w:rPr>
          <w:rFonts w:ascii="Ebrima" w:hAnsi="Ebrima" w:cstheme="minorHAnsi"/>
          <w:sz w:val="22"/>
          <w:szCs w:val="22"/>
        </w:rPr>
        <w:t xml:space="preserve"> Imobiliário</w:t>
      </w:r>
      <w:r w:rsidR="00D73AAC" w:rsidRPr="00CB2027">
        <w:rPr>
          <w:rFonts w:ascii="Ebrima" w:hAnsi="Ebrima" w:cstheme="minorHAnsi"/>
          <w:sz w:val="22"/>
          <w:szCs w:val="22"/>
        </w:rPr>
        <w:t>s</w:t>
      </w:r>
      <w:r w:rsidRPr="00CB2027">
        <w:rPr>
          <w:rFonts w:ascii="Ebrima" w:hAnsi="Ebrima" w:cstheme="minorHAnsi"/>
          <w:sz w:val="22"/>
          <w:szCs w:val="22"/>
        </w:rPr>
        <w:t xml:space="preserve"> </w:t>
      </w:r>
      <w:r w:rsidR="00D73AAC" w:rsidRPr="00CB2027">
        <w:rPr>
          <w:rFonts w:ascii="Ebrima" w:hAnsi="Ebrima" w:cstheme="minorHAnsi"/>
          <w:sz w:val="22"/>
          <w:szCs w:val="22"/>
        </w:rPr>
        <w:t>serão</w:t>
      </w:r>
      <w:r w:rsidRPr="00CB2027">
        <w:rPr>
          <w:rFonts w:ascii="Ebrima" w:hAnsi="Ebrima" w:cstheme="minorHAnsi"/>
          <w:sz w:val="22"/>
          <w:szCs w:val="22"/>
        </w:rPr>
        <w:t xml:space="preserve"> </w:t>
      </w:r>
      <w:r w:rsidRPr="00CB2027">
        <w:rPr>
          <w:rFonts w:ascii="Ebrima" w:hAnsi="Ebrima" w:cstheme="minorHAnsi"/>
          <w:iCs/>
          <w:sz w:val="22"/>
          <w:szCs w:val="22"/>
        </w:rPr>
        <w:t>composto</w:t>
      </w:r>
      <w:r w:rsidR="00D73AAC" w:rsidRPr="00CB2027">
        <w:rPr>
          <w:rFonts w:ascii="Ebrima" w:hAnsi="Ebrima" w:cstheme="minorHAnsi"/>
          <w:iCs/>
          <w:sz w:val="22"/>
          <w:szCs w:val="22"/>
        </w:rPr>
        <w:t>s</w:t>
      </w:r>
      <w:r w:rsidR="00865633" w:rsidRPr="00CB2027">
        <w:rPr>
          <w:rFonts w:ascii="Ebrima" w:hAnsi="Ebrima" w:cstheme="minorHAnsi"/>
          <w:iCs/>
          <w:sz w:val="22"/>
          <w:szCs w:val="22"/>
        </w:rPr>
        <w:t>, em sua totalidade,</w:t>
      </w:r>
      <w:r w:rsidRPr="00CB2027">
        <w:rPr>
          <w:rFonts w:ascii="Ebrima" w:hAnsi="Ebrima" w:cstheme="minorHAnsi"/>
          <w:iCs/>
          <w:sz w:val="22"/>
          <w:szCs w:val="22"/>
        </w:rPr>
        <w:t xml:space="preserve"> por </w:t>
      </w:r>
      <w:r w:rsidR="00C11D41" w:rsidRPr="00CB2027">
        <w:rPr>
          <w:rFonts w:ascii="Ebrima" w:hAnsi="Ebrima"/>
          <w:iCs/>
          <w:sz w:val="22"/>
          <w:szCs w:val="22"/>
        </w:rPr>
        <w:t>unida</w:t>
      </w:r>
      <w:r w:rsidR="00171EE0" w:rsidRPr="00CB2027">
        <w:rPr>
          <w:rFonts w:ascii="Ebrima" w:hAnsi="Ebrima"/>
          <w:iCs/>
          <w:sz w:val="22"/>
          <w:szCs w:val="22"/>
        </w:rPr>
        <w:t>d</w:t>
      </w:r>
      <w:r w:rsidRPr="00CB2027">
        <w:rPr>
          <w:rFonts w:ascii="Ebrima" w:hAnsi="Ebrima"/>
          <w:iCs/>
          <w:sz w:val="22"/>
          <w:szCs w:val="22"/>
        </w:rPr>
        <w:t xml:space="preserve">es </w:t>
      </w:r>
      <w:r w:rsidR="00865633" w:rsidRPr="00CB2027">
        <w:rPr>
          <w:rFonts w:ascii="Ebrima" w:hAnsi="Ebrima"/>
          <w:iCs/>
          <w:sz w:val="22"/>
          <w:szCs w:val="22"/>
        </w:rPr>
        <w:t xml:space="preserve">autônomas </w:t>
      </w:r>
      <w:r w:rsidRPr="00CB2027">
        <w:rPr>
          <w:rFonts w:ascii="Ebrima" w:hAnsi="Ebrima"/>
          <w:iCs/>
          <w:sz w:val="22"/>
          <w:szCs w:val="22"/>
        </w:rPr>
        <w:t>(“</w:t>
      </w:r>
      <w:r w:rsidR="00C11D41" w:rsidRPr="00CB2027">
        <w:rPr>
          <w:rFonts w:ascii="Ebrima" w:hAnsi="Ebrima"/>
          <w:iCs/>
          <w:sz w:val="22"/>
          <w:szCs w:val="22"/>
          <w:u w:val="single"/>
        </w:rPr>
        <w:t>Unidades</w:t>
      </w:r>
      <w:r w:rsidRPr="00CB2027">
        <w:rPr>
          <w:rFonts w:ascii="Ebrima" w:hAnsi="Ebrima"/>
          <w:iCs/>
          <w:sz w:val="22"/>
          <w:szCs w:val="22"/>
        </w:rPr>
        <w:t>”)</w:t>
      </w:r>
      <w:r w:rsidR="00865633" w:rsidRPr="00CB2027">
        <w:rPr>
          <w:rFonts w:ascii="Ebrima" w:hAnsi="Ebrima"/>
          <w:iCs/>
          <w:sz w:val="22"/>
          <w:szCs w:val="22"/>
        </w:rPr>
        <w:t>,</w:t>
      </w:r>
      <w:r w:rsidRPr="00CB2027">
        <w:rPr>
          <w:rFonts w:ascii="Ebrima" w:hAnsi="Ebrima"/>
          <w:iCs/>
          <w:sz w:val="22"/>
          <w:szCs w:val="22"/>
        </w:rPr>
        <w:t xml:space="preserve"> que serão </w:t>
      </w:r>
      <w:r w:rsidR="00865633" w:rsidRPr="00CB2027">
        <w:rPr>
          <w:rFonts w:ascii="Ebrima" w:hAnsi="Ebrima"/>
          <w:iCs/>
          <w:sz w:val="22"/>
          <w:szCs w:val="22"/>
        </w:rPr>
        <w:t xml:space="preserve">comercializadas </w:t>
      </w:r>
      <w:r w:rsidRPr="00CB2027">
        <w:rPr>
          <w:rFonts w:ascii="Ebrima" w:hAnsi="Ebrima"/>
          <w:iCs/>
          <w:sz w:val="22"/>
          <w:szCs w:val="22"/>
        </w:rPr>
        <w:t xml:space="preserve">por meio da celebração dos </w:t>
      </w:r>
      <w:r w:rsidR="00865633" w:rsidRPr="00CB2027">
        <w:rPr>
          <w:rFonts w:ascii="Ebrima" w:hAnsi="Ebrima"/>
          <w:iCs/>
          <w:sz w:val="22"/>
          <w:szCs w:val="22"/>
        </w:rPr>
        <w:t xml:space="preserve">respectivos </w:t>
      </w:r>
      <w:r w:rsidRPr="00CB2027">
        <w:rPr>
          <w:rFonts w:ascii="Ebrima" w:hAnsi="Ebrima"/>
          <w:iCs/>
          <w:sz w:val="22"/>
          <w:szCs w:val="22"/>
        </w:rPr>
        <w:t>“</w:t>
      </w:r>
      <w:r w:rsidRPr="00CB2027">
        <w:rPr>
          <w:rFonts w:ascii="Ebrima" w:hAnsi="Ebrima"/>
          <w:i/>
          <w:sz w:val="22"/>
          <w:szCs w:val="22"/>
        </w:rPr>
        <w:t>Compromisso de Compra e Venda de Imóvel”</w:t>
      </w:r>
      <w:r w:rsidRPr="00CB2027">
        <w:rPr>
          <w:rFonts w:ascii="Ebrima" w:hAnsi="Ebrima"/>
          <w:iCs/>
          <w:sz w:val="22"/>
          <w:szCs w:val="22"/>
        </w:rPr>
        <w:t xml:space="preserve"> (“</w:t>
      </w:r>
      <w:r w:rsidRPr="00CB2027">
        <w:rPr>
          <w:rFonts w:ascii="Ebrima" w:hAnsi="Ebrima"/>
          <w:iCs/>
          <w:sz w:val="22"/>
          <w:szCs w:val="22"/>
          <w:u w:val="single"/>
        </w:rPr>
        <w:t>Contratos Imobiliários</w:t>
      </w:r>
      <w:r w:rsidRPr="00CB2027">
        <w:rPr>
          <w:rFonts w:ascii="Ebrima" w:hAnsi="Ebrima"/>
          <w:iCs/>
          <w:sz w:val="22"/>
          <w:szCs w:val="22"/>
        </w:rPr>
        <w:t>”)</w:t>
      </w:r>
      <w:r w:rsidR="00865633" w:rsidRPr="00CB2027">
        <w:rPr>
          <w:rFonts w:ascii="Ebrima" w:hAnsi="Ebrima"/>
          <w:iCs/>
          <w:sz w:val="22"/>
          <w:szCs w:val="22"/>
        </w:rPr>
        <w:t>,</w:t>
      </w:r>
      <w:r w:rsidRPr="00CB2027">
        <w:rPr>
          <w:rFonts w:ascii="Ebrima" w:hAnsi="Ebrima"/>
          <w:iCs/>
          <w:sz w:val="22"/>
          <w:szCs w:val="22"/>
        </w:rPr>
        <w:t xml:space="preserve"> celebrados entre </w:t>
      </w:r>
      <w:r w:rsidR="0098726D" w:rsidRPr="00CB2027">
        <w:rPr>
          <w:rFonts w:ascii="Ebrima" w:hAnsi="Ebrima"/>
          <w:iCs/>
          <w:sz w:val="22"/>
          <w:szCs w:val="22"/>
        </w:rPr>
        <w:t>a</w:t>
      </w:r>
      <w:r w:rsidR="00865633" w:rsidRPr="00CB2027">
        <w:rPr>
          <w:rFonts w:ascii="Ebrima" w:hAnsi="Ebrima"/>
          <w:iCs/>
          <w:sz w:val="22"/>
          <w:szCs w:val="22"/>
        </w:rPr>
        <w:t>s Fiduciantes</w:t>
      </w:r>
      <w:r w:rsidR="0098726D" w:rsidRPr="00CB2027">
        <w:rPr>
          <w:rFonts w:ascii="Ebrima" w:hAnsi="Ebrima"/>
          <w:iCs/>
          <w:sz w:val="22"/>
          <w:szCs w:val="22"/>
        </w:rPr>
        <w:t xml:space="preserve"> e </w:t>
      </w:r>
      <w:r w:rsidRPr="00CB2027">
        <w:rPr>
          <w:rFonts w:ascii="Ebrima" w:hAnsi="Ebrima"/>
          <w:iCs/>
          <w:sz w:val="22"/>
          <w:szCs w:val="22"/>
        </w:rPr>
        <w:t>pessoas físicas ou jurídicas adquirentes d</w:t>
      </w:r>
      <w:r w:rsidR="00C11D41" w:rsidRPr="00CB2027">
        <w:rPr>
          <w:rFonts w:ascii="Ebrima" w:hAnsi="Ebrima"/>
          <w:iCs/>
          <w:sz w:val="22"/>
          <w:szCs w:val="22"/>
        </w:rPr>
        <w:t>a</w:t>
      </w:r>
      <w:r w:rsidRPr="00CB2027">
        <w:rPr>
          <w:rFonts w:ascii="Ebrima" w:hAnsi="Ebrima"/>
          <w:iCs/>
          <w:sz w:val="22"/>
          <w:szCs w:val="22"/>
        </w:rPr>
        <w:t xml:space="preserve">s </w:t>
      </w:r>
      <w:r w:rsidR="00C11D41" w:rsidRPr="00CB2027">
        <w:rPr>
          <w:rFonts w:ascii="Ebrima" w:hAnsi="Ebrima"/>
          <w:iCs/>
          <w:sz w:val="22"/>
          <w:szCs w:val="22"/>
        </w:rPr>
        <w:t>Unidades</w:t>
      </w:r>
      <w:r w:rsidRPr="00CB2027">
        <w:rPr>
          <w:rFonts w:ascii="Ebrima" w:hAnsi="Ebrima"/>
          <w:iCs/>
          <w:sz w:val="22"/>
          <w:szCs w:val="22"/>
        </w:rPr>
        <w:t xml:space="preserve"> (“</w:t>
      </w:r>
      <w:r w:rsidRPr="00CB2027">
        <w:rPr>
          <w:rFonts w:ascii="Ebrima" w:hAnsi="Ebrima"/>
          <w:iCs/>
          <w:sz w:val="22"/>
          <w:szCs w:val="22"/>
          <w:u w:val="single"/>
        </w:rPr>
        <w:t>Compradores</w:t>
      </w:r>
      <w:r w:rsidRPr="00CB2027">
        <w:rPr>
          <w:rFonts w:ascii="Ebrima" w:hAnsi="Ebrima"/>
          <w:iCs/>
          <w:sz w:val="22"/>
          <w:szCs w:val="22"/>
        </w:rPr>
        <w:t>”)</w:t>
      </w:r>
      <w:r w:rsidR="0098726D" w:rsidRPr="00CB2027">
        <w:rPr>
          <w:rFonts w:ascii="Ebrima" w:hAnsi="Ebrima"/>
          <w:iCs/>
          <w:sz w:val="22"/>
          <w:szCs w:val="22"/>
        </w:rPr>
        <w:t xml:space="preserve">, </w:t>
      </w:r>
      <w:r w:rsidR="00EC2B98" w:rsidRPr="00CB2027">
        <w:rPr>
          <w:rFonts w:ascii="Ebrima" w:hAnsi="Ebrima" w:cs="Calibri"/>
          <w:sz w:val="22"/>
          <w:szCs w:val="22"/>
        </w:rPr>
        <w:t xml:space="preserve">que serão </w:t>
      </w:r>
      <w:r w:rsidR="00EC2B98" w:rsidRPr="00CB2027">
        <w:rPr>
          <w:rFonts w:ascii="Ebrima" w:hAnsi="Ebrima"/>
          <w:sz w:val="22"/>
          <w:szCs w:val="22"/>
        </w:rPr>
        <w:t xml:space="preserve">obrigados, relativamente as </w:t>
      </w:r>
      <w:r w:rsidR="00C11D41" w:rsidRPr="00CB2027">
        <w:rPr>
          <w:rFonts w:ascii="Ebrima" w:hAnsi="Ebrima"/>
          <w:sz w:val="22"/>
          <w:szCs w:val="22"/>
        </w:rPr>
        <w:t>Unidades</w:t>
      </w:r>
      <w:r w:rsidR="00EC2B98" w:rsidRPr="00CB2027">
        <w:rPr>
          <w:rFonts w:ascii="Ebrima" w:hAnsi="Ebrima"/>
          <w:sz w:val="22"/>
          <w:szCs w:val="22"/>
        </w:rPr>
        <w:t xml:space="preserve">, </w:t>
      </w:r>
      <w:r w:rsidR="00EC2B98" w:rsidRPr="00CB2027">
        <w:rPr>
          <w:rFonts w:ascii="Ebrima" w:hAnsi="Ebrima"/>
          <w:b/>
          <w:sz w:val="22"/>
          <w:szCs w:val="22"/>
        </w:rPr>
        <w:t>(i)</w:t>
      </w:r>
      <w:r w:rsidR="00EC2B98" w:rsidRPr="00CB2027">
        <w:rPr>
          <w:rFonts w:ascii="Ebrima" w:hAnsi="Ebrima"/>
          <w:sz w:val="22"/>
          <w:szCs w:val="22"/>
        </w:rPr>
        <w:t xml:space="preserve"> a realizar o pagamento do preço d</w:t>
      </w:r>
      <w:r w:rsidR="00C11D41" w:rsidRPr="00CB2027">
        <w:rPr>
          <w:rFonts w:ascii="Ebrima" w:hAnsi="Ebrima"/>
          <w:sz w:val="22"/>
          <w:szCs w:val="22"/>
        </w:rPr>
        <w:t>a</w:t>
      </w:r>
      <w:r w:rsidR="00EC2B98" w:rsidRPr="00CB2027">
        <w:rPr>
          <w:rFonts w:ascii="Ebrima" w:hAnsi="Ebrima"/>
          <w:sz w:val="22"/>
          <w:szCs w:val="22"/>
        </w:rPr>
        <w:t xml:space="preserve">s </w:t>
      </w:r>
      <w:r w:rsidR="00C11D41" w:rsidRPr="00CB2027">
        <w:rPr>
          <w:rFonts w:ascii="Ebrima" w:hAnsi="Ebrima"/>
          <w:sz w:val="22"/>
          <w:szCs w:val="22"/>
        </w:rPr>
        <w:t>Unidades</w:t>
      </w:r>
      <w:r w:rsidR="00EC2B98" w:rsidRPr="00CB2027">
        <w:rPr>
          <w:rFonts w:ascii="Ebrima" w:hAnsi="Ebrima"/>
          <w:sz w:val="22"/>
          <w:szCs w:val="22"/>
        </w:rPr>
        <w:t xml:space="preserve"> </w:t>
      </w:r>
      <w:r w:rsidR="0092590B" w:rsidRPr="00CB2027">
        <w:rPr>
          <w:rFonts w:ascii="Ebrima" w:hAnsi="Ebrima"/>
          <w:sz w:val="22"/>
          <w:szCs w:val="22"/>
        </w:rPr>
        <w:t>adquiridas</w:t>
      </w:r>
      <w:r w:rsidR="00EC2B98" w:rsidRPr="00CB2027">
        <w:rPr>
          <w:rFonts w:ascii="Ebrima" w:hAnsi="Ebrima"/>
          <w:sz w:val="22"/>
          <w:szCs w:val="22"/>
        </w:rPr>
        <w:t xml:space="preserve">, mediante pagamentos sucessivos das prestações previstas, atualizados monetariamente pelos índices definidos nos respectivos instrumentos, acrescidos dos juros remuneratórios, bem como, </w:t>
      </w:r>
      <w:r w:rsidR="00EC2B98" w:rsidRPr="00CB2027">
        <w:rPr>
          <w:rFonts w:ascii="Ebrima" w:hAnsi="Ebrima"/>
          <w:b/>
          <w:sz w:val="22"/>
          <w:szCs w:val="22"/>
        </w:rPr>
        <w:t>(</w:t>
      </w:r>
      <w:proofErr w:type="spellStart"/>
      <w:r w:rsidR="00EC2B98" w:rsidRPr="00CB2027">
        <w:rPr>
          <w:rFonts w:ascii="Ebrima" w:hAnsi="Ebrima"/>
          <w:b/>
          <w:sz w:val="22"/>
          <w:szCs w:val="22"/>
        </w:rPr>
        <w:t>ii</w:t>
      </w:r>
      <w:proofErr w:type="spellEnd"/>
      <w:r w:rsidR="00EC2B98" w:rsidRPr="00CB2027">
        <w:rPr>
          <w:rFonts w:ascii="Ebrima" w:hAnsi="Ebrima"/>
          <w:b/>
          <w:sz w:val="22"/>
          <w:szCs w:val="22"/>
        </w:rPr>
        <w:t>)</w:t>
      </w:r>
      <w:r w:rsidR="00EC2B98" w:rsidRPr="00CB2027">
        <w:rPr>
          <w:rFonts w:ascii="Ebrima" w:hAnsi="Ebrima"/>
          <w:sz w:val="22"/>
          <w:szCs w:val="22"/>
        </w:rPr>
        <w:t xml:space="preserve"> a arcar com todos os outros créditos devidos pelos Compradores em virtude dos respectivos Contratos Imobiliários, incluindo a totalidade dos acessórios, tais como encargos moratórios, multas, penalidades, indenizações, garantias e demais encargos contratuais e legais previstos nos Contratos Imobiliários (“</w:t>
      </w:r>
      <w:r w:rsidR="00EC2B98" w:rsidRPr="00CB2027">
        <w:rPr>
          <w:rFonts w:ascii="Ebrima" w:hAnsi="Ebrima"/>
          <w:sz w:val="22"/>
          <w:szCs w:val="22"/>
          <w:u w:val="single"/>
        </w:rPr>
        <w:t>Direitos Creditórios</w:t>
      </w:r>
      <w:r w:rsidR="00EC2B98" w:rsidRPr="00CB2027">
        <w:rPr>
          <w:rFonts w:ascii="Ebrima" w:hAnsi="Ebrima"/>
          <w:sz w:val="22"/>
          <w:szCs w:val="22"/>
        </w:rPr>
        <w:t>”)</w:t>
      </w:r>
      <w:r w:rsidRPr="00CB2027">
        <w:rPr>
          <w:rFonts w:ascii="Ebrima" w:hAnsi="Ebrima"/>
          <w:iCs/>
          <w:sz w:val="22"/>
          <w:szCs w:val="22"/>
        </w:rPr>
        <w:t>;</w:t>
      </w:r>
    </w:p>
    <w:p w14:paraId="697BCF12" w14:textId="77777777" w:rsidR="0023191E" w:rsidRPr="00CB2027" w:rsidRDefault="0023191E" w:rsidP="00CB2027">
      <w:pPr>
        <w:pStyle w:val="PargrafodaLista"/>
        <w:spacing w:line="276" w:lineRule="auto"/>
        <w:ind w:left="0"/>
        <w:jc w:val="both"/>
        <w:rPr>
          <w:rFonts w:ascii="Ebrima" w:hAnsi="Ebrima" w:cs="Calibri"/>
          <w:sz w:val="22"/>
          <w:szCs w:val="22"/>
        </w:rPr>
      </w:pPr>
    </w:p>
    <w:p w14:paraId="713ECDB4" w14:textId="18E1C55F" w:rsidR="00851F65" w:rsidRPr="00CB2027" w:rsidRDefault="00851F65" w:rsidP="00CB2027">
      <w:pPr>
        <w:pStyle w:val="PargrafodaLista"/>
        <w:numPr>
          <w:ilvl w:val="0"/>
          <w:numId w:val="14"/>
        </w:numPr>
        <w:spacing w:line="276" w:lineRule="auto"/>
        <w:ind w:left="0" w:firstLine="0"/>
        <w:jc w:val="both"/>
        <w:rPr>
          <w:rFonts w:ascii="Ebrima" w:hAnsi="Ebrima" w:cstheme="minorHAnsi"/>
          <w:sz w:val="22"/>
          <w:szCs w:val="22"/>
        </w:rPr>
      </w:pPr>
      <w:r w:rsidRPr="00CB2027">
        <w:rPr>
          <w:rFonts w:ascii="Ebrima" w:hAnsi="Ebrima" w:cstheme="minorHAnsi"/>
          <w:sz w:val="22"/>
          <w:szCs w:val="22"/>
        </w:rPr>
        <w:t>na presente data, com o objetivo de captar recursos para o desenvolvimento do</w:t>
      </w:r>
      <w:r w:rsidR="002B5257" w:rsidRPr="00CB2027">
        <w:rPr>
          <w:rFonts w:ascii="Ebrima" w:hAnsi="Ebrima" w:cstheme="minorHAnsi"/>
          <w:sz w:val="22"/>
          <w:szCs w:val="22"/>
        </w:rPr>
        <w:t>s</w:t>
      </w:r>
      <w:r w:rsidRPr="00CB2027">
        <w:rPr>
          <w:rFonts w:ascii="Ebrima" w:hAnsi="Ebrima" w:cstheme="minorHAnsi"/>
          <w:sz w:val="22"/>
          <w:szCs w:val="22"/>
        </w:rPr>
        <w:t xml:space="preserve"> Empreendimento</w:t>
      </w:r>
      <w:r w:rsidR="002B5257" w:rsidRPr="00CB2027">
        <w:rPr>
          <w:rFonts w:ascii="Ebrima" w:hAnsi="Ebrima" w:cstheme="minorHAnsi"/>
          <w:sz w:val="22"/>
          <w:szCs w:val="22"/>
        </w:rPr>
        <w:t>s</w:t>
      </w:r>
      <w:r w:rsidRPr="00CB2027">
        <w:rPr>
          <w:rFonts w:ascii="Ebrima" w:hAnsi="Ebrima" w:cstheme="minorHAnsi"/>
          <w:sz w:val="22"/>
          <w:szCs w:val="22"/>
        </w:rPr>
        <w:t xml:space="preserve"> Imobiliário</w:t>
      </w:r>
      <w:r w:rsidR="002B5257" w:rsidRPr="00CB2027">
        <w:rPr>
          <w:rFonts w:ascii="Ebrima" w:hAnsi="Ebrima" w:cstheme="minorHAnsi"/>
          <w:sz w:val="22"/>
          <w:szCs w:val="22"/>
        </w:rPr>
        <w:t>s</w:t>
      </w:r>
      <w:r w:rsidRPr="00CB2027">
        <w:rPr>
          <w:rFonts w:ascii="Ebrima" w:hAnsi="Ebrima" w:cstheme="minorHAnsi"/>
          <w:sz w:val="22"/>
          <w:szCs w:val="22"/>
        </w:rPr>
        <w:t xml:space="preserve">, a </w:t>
      </w:r>
      <w:proofErr w:type="spellStart"/>
      <w:r w:rsidR="00865633" w:rsidRPr="00CB2027">
        <w:rPr>
          <w:rFonts w:ascii="Ebrima" w:hAnsi="Ebrima" w:cstheme="minorHAnsi"/>
          <w:sz w:val="22"/>
          <w:szCs w:val="22"/>
        </w:rPr>
        <w:t>Melchioretto</w:t>
      </w:r>
      <w:proofErr w:type="spellEnd"/>
      <w:r w:rsidR="00865633" w:rsidRPr="00CB2027">
        <w:rPr>
          <w:rFonts w:ascii="Ebrima" w:hAnsi="Ebrima" w:cstheme="minorHAnsi"/>
          <w:sz w:val="22"/>
          <w:szCs w:val="22"/>
        </w:rPr>
        <w:t xml:space="preserve"> </w:t>
      </w:r>
      <w:r w:rsidRPr="00CB2027">
        <w:rPr>
          <w:rFonts w:ascii="Ebrima" w:hAnsi="Ebrima" w:cstheme="minorHAnsi"/>
          <w:sz w:val="22"/>
          <w:szCs w:val="22"/>
        </w:rPr>
        <w:t xml:space="preserve">e </w:t>
      </w:r>
      <w:r w:rsidR="00865633" w:rsidRPr="00CB2027">
        <w:rPr>
          <w:rFonts w:ascii="Ebrima" w:hAnsi="Ebrima" w:cstheme="minorHAnsi"/>
          <w:sz w:val="22"/>
          <w:szCs w:val="22"/>
        </w:rPr>
        <w:t>a Fiduciária</w:t>
      </w:r>
      <w:r w:rsidRPr="00CB2027">
        <w:rPr>
          <w:rFonts w:ascii="Ebrima" w:hAnsi="Ebrima" w:cstheme="minorHAnsi"/>
          <w:sz w:val="22"/>
          <w:szCs w:val="22"/>
        </w:rPr>
        <w:t xml:space="preserve"> celebraram</w:t>
      </w:r>
      <w:r w:rsidR="00865633" w:rsidRPr="00CB2027">
        <w:rPr>
          <w:rFonts w:ascii="Ebrima" w:hAnsi="Ebrima" w:cstheme="minorHAnsi"/>
          <w:sz w:val="22"/>
          <w:szCs w:val="22"/>
        </w:rPr>
        <w:t xml:space="preserve"> a </w:t>
      </w:r>
      <w:r w:rsidRPr="00CB2027">
        <w:rPr>
          <w:rFonts w:ascii="Ebrima" w:hAnsi="Ebrima" w:cstheme="minorHAnsi"/>
          <w:sz w:val="22"/>
          <w:szCs w:val="22"/>
        </w:rPr>
        <w:t>“</w:t>
      </w:r>
      <w:r w:rsidR="00865633" w:rsidRPr="00CB2027">
        <w:rPr>
          <w:rFonts w:ascii="Ebrima" w:hAnsi="Ebrima" w:cstheme="minorHAnsi"/>
          <w:i/>
          <w:iCs/>
          <w:sz w:val="22"/>
          <w:szCs w:val="22"/>
        </w:rPr>
        <w:t xml:space="preserve">Escritura da 1ª Emissão de Debêntures Simples, não Conversíveis em Ações, da Espécie com Garantia Fidejussória e Quirografária, sem Garantia Real Imobiliária, em </w:t>
      </w:r>
      <w:r w:rsidR="00FB71C6" w:rsidRPr="00CB2027">
        <w:rPr>
          <w:rFonts w:ascii="Ebrima" w:hAnsi="Ebrima" w:cstheme="minorHAnsi"/>
          <w:i/>
          <w:iCs/>
          <w:sz w:val="22"/>
          <w:szCs w:val="22"/>
        </w:rPr>
        <w:t>01ª, 02ª, 03ª e 04ª Séries</w:t>
      </w:r>
      <w:r w:rsidR="00865633" w:rsidRPr="00CB2027">
        <w:rPr>
          <w:rFonts w:ascii="Ebrima" w:hAnsi="Ebrima" w:cstheme="minorHAnsi"/>
          <w:i/>
          <w:iCs/>
          <w:sz w:val="22"/>
          <w:szCs w:val="22"/>
        </w:rPr>
        <w:t xml:space="preserve">, para Colocação Privada, da </w:t>
      </w:r>
      <w:proofErr w:type="spellStart"/>
      <w:r w:rsidR="00865633" w:rsidRPr="00CB2027">
        <w:rPr>
          <w:rFonts w:ascii="Ebrima" w:hAnsi="Ebrima" w:cstheme="minorHAnsi"/>
          <w:i/>
          <w:iCs/>
          <w:sz w:val="22"/>
          <w:szCs w:val="22"/>
        </w:rPr>
        <w:t>Melchioretto</w:t>
      </w:r>
      <w:proofErr w:type="spellEnd"/>
      <w:r w:rsidR="00865633" w:rsidRPr="00CB2027">
        <w:rPr>
          <w:rFonts w:ascii="Ebrima" w:hAnsi="Ebrima" w:cstheme="minorHAnsi"/>
          <w:i/>
          <w:iCs/>
          <w:sz w:val="22"/>
          <w:szCs w:val="22"/>
        </w:rPr>
        <w:t xml:space="preserve"> </w:t>
      </w:r>
      <w:proofErr w:type="spellStart"/>
      <w:r w:rsidR="00865633" w:rsidRPr="00CB2027">
        <w:rPr>
          <w:rFonts w:ascii="Ebrima" w:hAnsi="Ebrima" w:cstheme="minorHAnsi"/>
          <w:i/>
          <w:iCs/>
          <w:sz w:val="22"/>
          <w:szCs w:val="22"/>
        </w:rPr>
        <w:t>Sandri</w:t>
      </w:r>
      <w:proofErr w:type="spellEnd"/>
      <w:r w:rsidR="00865633" w:rsidRPr="00CB2027">
        <w:rPr>
          <w:rFonts w:ascii="Ebrima" w:hAnsi="Ebrima" w:cstheme="minorHAnsi"/>
          <w:i/>
          <w:iCs/>
          <w:sz w:val="22"/>
          <w:szCs w:val="22"/>
        </w:rPr>
        <w:t xml:space="preserve"> Engenharia S.A.</w:t>
      </w:r>
      <w:r w:rsidRPr="00CB2027">
        <w:rPr>
          <w:rFonts w:ascii="Ebrima" w:hAnsi="Ebrima" w:cs="Calibri"/>
          <w:i/>
          <w:iCs/>
          <w:sz w:val="22"/>
          <w:szCs w:val="22"/>
        </w:rPr>
        <w:t>”</w:t>
      </w:r>
      <w:r w:rsidRPr="00CB2027">
        <w:rPr>
          <w:rFonts w:ascii="Ebrima" w:hAnsi="Ebrima" w:cs="Calibri"/>
          <w:sz w:val="22"/>
          <w:szCs w:val="22"/>
        </w:rPr>
        <w:t xml:space="preserve"> (“</w:t>
      </w:r>
      <w:r w:rsidRPr="00CB2027">
        <w:rPr>
          <w:rFonts w:ascii="Ebrima" w:hAnsi="Ebrima" w:cs="Calibri"/>
          <w:sz w:val="22"/>
          <w:szCs w:val="22"/>
          <w:u w:val="single"/>
        </w:rPr>
        <w:t>Escritura</w:t>
      </w:r>
      <w:r w:rsidRPr="00CB2027">
        <w:rPr>
          <w:rFonts w:ascii="Ebrima" w:hAnsi="Ebrima" w:cs="Calibri"/>
          <w:sz w:val="22"/>
          <w:szCs w:val="22"/>
        </w:rPr>
        <w:t xml:space="preserve">”), por meio da qual </w:t>
      </w:r>
      <w:r w:rsidRPr="00CB2027">
        <w:rPr>
          <w:rFonts w:ascii="Ebrima" w:hAnsi="Ebrima" w:cstheme="minorHAnsi"/>
          <w:sz w:val="22"/>
          <w:szCs w:val="22"/>
        </w:rPr>
        <w:t xml:space="preserve">a </w:t>
      </w:r>
      <w:proofErr w:type="spellStart"/>
      <w:r w:rsidR="00865633" w:rsidRPr="00CB2027">
        <w:rPr>
          <w:rFonts w:ascii="Ebrima" w:hAnsi="Ebrima" w:cstheme="minorHAnsi"/>
          <w:sz w:val="22"/>
          <w:szCs w:val="22"/>
        </w:rPr>
        <w:t>Melchioretto</w:t>
      </w:r>
      <w:proofErr w:type="spellEnd"/>
      <w:r w:rsidR="00865633" w:rsidRPr="00CB2027">
        <w:rPr>
          <w:rFonts w:ascii="Ebrima" w:hAnsi="Ebrima" w:cstheme="minorHAnsi"/>
          <w:sz w:val="22"/>
          <w:szCs w:val="22"/>
        </w:rPr>
        <w:t xml:space="preserve"> </w:t>
      </w:r>
      <w:r w:rsidRPr="00CB2027">
        <w:rPr>
          <w:rFonts w:ascii="Ebrima" w:hAnsi="Ebrima" w:cstheme="minorHAnsi"/>
          <w:sz w:val="22"/>
          <w:szCs w:val="22"/>
        </w:rPr>
        <w:t xml:space="preserve">emitiu </w:t>
      </w:r>
      <w:r w:rsidR="00865633" w:rsidRPr="00CB2027">
        <w:rPr>
          <w:rFonts w:ascii="Ebrima" w:hAnsi="Ebrima"/>
          <w:bCs/>
          <w:sz w:val="22"/>
          <w:szCs w:val="22"/>
        </w:rPr>
        <w:t>[</w:t>
      </w:r>
      <w:r w:rsidR="00865633" w:rsidRPr="00CB2027">
        <w:rPr>
          <w:rFonts w:ascii="Ebrima" w:hAnsi="Ebrima"/>
          <w:bCs/>
          <w:sz w:val="22"/>
          <w:szCs w:val="22"/>
          <w:highlight w:val="yellow"/>
        </w:rPr>
        <w:t>•</w:t>
      </w:r>
      <w:r w:rsidR="00865633" w:rsidRPr="00CB2027">
        <w:rPr>
          <w:rFonts w:ascii="Ebrima" w:hAnsi="Ebrima"/>
          <w:bCs/>
          <w:sz w:val="22"/>
          <w:szCs w:val="22"/>
        </w:rPr>
        <w:t>] ([</w:t>
      </w:r>
      <w:r w:rsidR="00865633" w:rsidRPr="00CB2027">
        <w:rPr>
          <w:rFonts w:ascii="Ebrima" w:hAnsi="Ebrima"/>
          <w:bCs/>
          <w:sz w:val="22"/>
          <w:szCs w:val="22"/>
          <w:highlight w:val="yellow"/>
        </w:rPr>
        <w:t>•</w:t>
      </w:r>
      <w:r w:rsidR="00865633" w:rsidRPr="00CB2027">
        <w:rPr>
          <w:rFonts w:ascii="Ebrima" w:hAnsi="Ebrima"/>
          <w:bCs/>
          <w:sz w:val="22"/>
          <w:szCs w:val="22"/>
        </w:rPr>
        <w:t xml:space="preserve">]) </w:t>
      </w:r>
      <w:r w:rsidRPr="00CB2027">
        <w:rPr>
          <w:rFonts w:ascii="Ebrima" w:hAnsi="Ebrima" w:cstheme="minorHAnsi"/>
          <w:sz w:val="22"/>
          <w:szCs w:val="22"/>
        </w:rPr>
        <w:t xml:space="preserve">debêntures, </w:t>
      </w:r>
      <w:r w:rsidR="008F127F" w:rsidRPr="00CB2027">
        <w:rPr>
          <w:rFonts w:ascii="Ebrima" w:hAnsi="Ebrima" w:cstheme="minorHAnsi"/>
          <w:sz w:val="22"/>
          <w:szCs w:val="22"/>
        </w:rPr>
        <w:t xml:space="preserve">divididas em 04 (quatro) séries </w:t>
      </w:r>
      <w:r w:rsidRPr="00CB2027">
        <w:rPr>
          <w:rFonts w:ascii="Ebrima" w:hAnsi="Ebrima" w:cs="Calibri"/>
          <w:sz w:val="22"/>
          <w:szCs w:val="22"/>
        </w:rPr>
        <w:t xml:space="preserve">no valor </w:t>
      </w:r>
      <w:r w:rsidR="00865633" w:rsidRPr="00CB2027">
        <w:rPr>
          <w:rFonts w:ascii="Ebrima" w:hAnsi="Ebrima" w:cs="Calibri"/>
          <w:sz w:val="22"/>
          <w:szCs w:val="22"/>
        </w:rPr>
        <w:t xml:space="preserve">total de </w:t>
      </w:r>
      <w:r w:rsidRPr="00CB2027">
        <w:rPr>
          <w:rFonts w:ascii="Ebrima" w:hAnsi="Ebrima" w:cs="Calibri"/>
          <w:sz w:val="22"/>
          <w:szCs w:val="22"/>
        </w:rPr>
        <w:t xml:space="preserve">R$ </w:t>
      </w:r>
      <w:r w:rsidR="00FF2D41" w:rsidRPr="00CB2027">
        <w:rPr>
          <w:rFonts w:ascii="Ebrima" w:hAnsi="Ebrima"/>
          <w:bCs/>
          <w:sz w:val="22"/>
          <w:szCs w:val="22"/>
        </w:rPr>
        <w:t>15.000.000,00 (quinze milhões de reais)</w:t>
      </w:r>
      <w:r w:rsidR="00FF2D41" w:rsidRPr="00CB2027">
        <w:rPr>
          <w:rFonts w:ascii="Ebrima" w:hAnsi="Ebrima" w:cs="Arial"/>
          <w:noProof/>
          <w:sz w:val="22"/>
          <w:szCs w:val="22"/>
        </w:rPr>
        <w:t xml:space="preserve"> cada sér</w:t>
      </w:r>
      <w:r w:rsidR="00534E30" w:rsidRPr="00CB2027">
        <w:rPr>
          <w:rFonts w:ascii="Ebrima" w:hAnsi="Ebrima" w:cs="Arial"/>
          <w:noProof/>
          <w:sz w:val="22"/>
          <w:szCs w:val="22"/>
        </w:rPr>
        <w:t>i</w:t>
      </w:r>
      <w:r w:rsidR="00FF2D41" w:rsidRPr="00CB2027">
        <w:rPr>
          <w:rFonts w:ascii="Ebrima" w:hAnsi="Ebrima" w:cs="Arial"/>
          <w:noProof/>
          <w:sz w:val="22"/>
          <w:szCs w:val="22"/>
        </w:rPr>
        <w:t>e, totalizando R$ 60.000.000,00 (sessenta milhões de reais)</w:t>
      </w:r>
      <w:r w:rsidRPr="00CB2027">
        <w:rPr>
          <w:rFonts w:ascii="Ebrima" w:hAnsi="Ebrima" w:cs="Arial"/>
          <w:noProof/>
          <w:sz w:val="22"/>
          <w:szCs w:val="22"/>
        </w:rPr>
        <w:t>, as quais for</w:t>
      </w:r>
      <w:r w:rsidR="002B5257" w:rsidRPr="00CB2027">
        <w:rPr>
          <w:rFonts w:ascii="Ebrima" w:hAnsi="Ebrima" w:cs="Arial"/>
          <w:noProof/>
          <w:sz w:val="22"/>
          <w:szCs w:val="22"/>
        </w:rPr>
        <w:t>a</w:t>
      </w:r>
      <w:r w:rsidRPr="00CB2027">
        <w:rPr>
          <w:rFonts w:ascii="Ebrima" w:hAnsi="Ebrima" w:cs="Arial"/>
          <w:noProof/>
          <w:sz w:val="22"/>
          <w:szCs w:val="22"/>
        </w:rPr>
        <w:t>m integralmente subscritas pel</w:t>
      </w:r>
      <w:r w:rsidR="00865633" w:rsidRPr="00CB2027">
        <w:rPr>
          <w:rFonts w:ascii="Ebrima" w:hAnsi="Ebrima" w:cs="Arial"/>
          <w:noProof/>
          <w:sz w:val="22"/>
          <w:szCs w:val="22"/>
        </w:rPr>
        <w:t>a Fiduciária</w:t>
      </w:r>
      <w:r w:rsidRPr="00CB2027">
        <w:rPr>
          <w:rFonts w:ascii="Ebrima" w:hAnsi="Ebrima" w:cs="Arial"/>
          <w:noProof/>
          <w:sz w:val="22"/>
          <w:szCs w:val="22"/>
        </w:rPr>
        <w:t>, na qualidade de debenturista (“</w:t>
      </w:r>
      <w:r w:rsidRPr="00CB2027">
        <w:rPr>
          <w:rFonts w:ascii="Ebrima" w:hAnsi="Ebrima" w:cs="Arial"/>
          <w:noProof/>
          <w:sz w:val="22"/>
          <w:szCs w:val="22"/>
          <w:u w:val="single"/>
        </w:rPr>
        <w:t>Debêntures</w:t>
      </w:r>
      <w:r w:rsidR="00AE3B93" w:rsidRPr="00CB2027">
        <w:rPr>
          <w:rFonts w:ascii="Ebrima" w:hAnsi="Ebrima" w:cs="Arial"/>
          <w:noProof/>
          <w:sz w:val="22"/>
          <w:szCs w:val="22"/>
        </w:rPr>
        <w:t>”</w:t>
      </w:r>
      <w:r w:rsidR="00865633" w:rsidRPr="00CB2027">
        <w:rPr>
          <w:rFonts w:ascii="Ebrima" w:hAnsi="Ebrima" w:cs="Arial"/>
          <w:noProof/>
          <w:sz w:val="22"/>
          <w:szCs w:val="22"/>
        </w:rPr>
        <w:t xml:space="preserve"> e “</w:t>
      </w:r>
      <w:r w:rsidR="00865633" w:rsidRPr="00CB2027">
        <w:rPr>
          <w:rFonts w:ascii="Ebrima" w:hAnsi="Ebrima" w:cs="Arial"/>
          <w:noProof/>
          <w:sz w:val="22"/>
          <w:szCs w:val="22"/>
          <w:u w:val="single"/>
        </w:rPr>
        <w:t>Créditos Imobiliários</w:t>
      </w:r>
      <w:r w:rsidR="00865633" w:rsidRPr="00CB2027">
        <w:rPr>
          <w:rFonts w:ascii="Ebrima" w:hAnsi="Ebrima" w:cs="Arial"/>
          <w:noProof/>
          <w:sz w:val="22"/>
          <w:szCs w:val="22"/>
        </w:rPr>
        <w:t>”, respectivamente</w:t>
      </w:r>
      <w:r w:rsidRPr="00CB2027">
        <w:rPr>
          <w:rFonts w:ascii="Ebrima" w:hAnsi="Ebrima" w:cs="Arial"/>
          <w:noProof/>
          <w:sz w:val="22"/>
          <w:szCs w:val="22"/>
        </w:rPr>
        <w:t>)</w:t>
      </w:r>
      <w:r w:rsidRPr="00CB2027">
        <w:rPr>
          <w:rFonts w:ascii="Ebrima" w:hAnsi="Ebrima" w:cs="Calibri"/>
          <w:sz w:val="22"/>
          <w:szCs w:val="22"/>
        </w:rPr>
        <w:t xml:space="preserve">; </w:t>
      </w:r>
    </w:p>
    <w:p w14:paraId="61A4829D" w14:textId="77777777" w:rsidR="00865633" w:rsidRPr="00CB2027" w:rsidRDefault="00865633" w:rsidP="00CB2027">
      <w:pPr>
        <w:pStyle w:val="PargrafodaLista"/>
        <w:spacing w:line="276" w:lineRule="auto"/>
        <w:rPr>
          <w:rFonts w:ascii="Ebrima" w:hAnsi="Ebrima" w:cstheme="minorHAnsi"/>
          <w:sz w:val="22"/>
          <w:szCs w:val="22"/>
        </w:rPr>
      </w:pPr>
    </w:p>
    <w:p w14:paraId="5D88BC16" w14:textId="13AC0DDF" w:rsidR="00865633" w:rsidRPr="00CB2027" w:rsidRDefault="00865633" w:rsidP="00CB2027">
      <w:pPr>
        <w:pStyle w:val="PargrafodaLista"/>
        <w:numPr>
          <w:ilvl w:val="0"/>
          <w:numId w:val="14"/>
        </w:numPr>
        <w:spacing w:line="276" w:lineRule="auto"/>
        <w:ind w:left="0" w:firstLine="0"/>
        <w:jc w:val="both"/>
        <w:rPr>
          <w:rFonts w:ascii="Ebrima" w:hAnsi="Ebrima" w:cstheme="minorHAnsi"/>
          <w:sz w:val="22"/>
          <w:szCs w:val="22"/>
        </w:rPr>
      </w:pPr>
      <w:r w:rsidRPr="00CB2027">
        <w:rPr>
          <w:rFonts w:ascii="Ebrima" w:hAnsi="Ebrima" w:cstheme="minorHAnsi"/>
          <w:sz w:val="22"/>
          <w:szCs w:val="22"/>
        </w:rPr>
        <w:t xml:space="preserve">Ato posto, a Fiduciária, por meio do </w:t>
      </w:r>
      <w:r w:rsidRPr="00CB2027">
        <w:rPr>
          <w:rFonts w:ascii="Ebrima" w:hAnsi="Ebrima" w:cstheme="minorHAnsi"/>
          <w:bCs/>
          <w:sz w:val="22"/>
          <w:szCs w:val="22"/>
        </w:rPr>
        <w:t>“</w:t>
      </w:r>
      <w:r w:rsidRPr="00CB2027">
        <w:rPr>
          <w:rFonts w:ascii="Ebrima" w:hAnsi="Ebrima" w:cstheme="minorHAnsi"/>
          <w:bCs/>
          <w:i/>
          <w:sz w:val="22"/>
          <w:szCs w:val="22"/>
        </w:rPr>
        <w:t>Instrumento Particular de Emissão de Cédulas de Crédito Imobiliário sob a Forma Escritural e Outras Avenças</w:t>
      </w:r>
      <w:r w:rsidRPr="00CB2027">
        <w:rPr>
          <w:rFonts w:ascii="Ebrima" w:hAnsi="Ebrima" w:cstheme="minorHAnsi"/>
          <w:bCs/>
          <w:sz w:val="22"/>
          <w:szCs w:val="22"/>
        </w:rPr>
        <w:t>”, emitiu</w:t>
      </w:r>
      <w:r w:rsidRPr="00CB2027">
        <w:rPr>
          <w:rFonts w:ascii="Ebrima" w:hAnsi="Ebrima" w:cstheme="minorHAnsi"/>
          <w:sz w:val="22"/>
          <w:szCs w:val="22"/>
        </w:rPr>
        <w:t>, em [</w:t>
      </w:r>
      <w:r w:rsidRPr="00CB2027">
        <w:rPr>
          <w:rFonts w:ascii="Ebrima" w:hAnsi="Ebrima" w:cstheme="minorHAnsi"/>
          <w:sz w:val="22"/>
          <w:szCs w:val="22"/>
          <w:highlight w:val="yellow"/>
        </w:rPr>
        <w:t>•</w:t>
      </w:r>
      <w:r w:rsidRPr="00CB2027">
        <w:rPr>
          <w:rFonts w:ascii="Ebrima" w:hAnsi="Ebrima" w:cstheme="minorHAnsi"/>
          <w:sz w:val="22"/>
          <w:szCs w:val="22"/>
        </w:rPr>
        <w:t xml:space="preserve">] de </w:t>
      </w:r>
      <w:r w:rsidR="00E86ECF" w:rsidRPr="00CB2027">
        <w:rPr>
          <w:rFonts w:ascii="Ebrima" w:hAnsi="Ebrima" w:cstheme="minorHAnsi"/>
          <w:sz w:val="22"/>
          <w:szCs w:val="22"/>
        </w:rPr>
        <w:t xml:space="preserve">maio </w:t>
      </w:r>
      <w:r w:rsidRPr="00CB2027">
        <w:rPr>
          <w:rFonts w:ascii="Ebrima" w:hAnsi="Ebrima" w:cstheme="minorHAnsi"/>
          <w:sz w:val="22"/>
          <w:szCs w:val="22"/>
        </w:rPr>
        <w:t>de</w:t>
      </w:r>
      <w:r w:rsidR="00233537" w:rsidRPr="00CB2027">
        <w:rPr>
          <w:rFonts w:ascii="Ebrima" w:hAnsi="Ebrima" w:cstheme="minorHAnsi"/>
          <w:sz w:val="22"/>
          <w:szCs w:val="22"/>
        </w:rPr>
        <w:t xml:space="preserve"> 2021,</w:t>
      </w:r>
      <w:r w:rsidRPr="00CB2027">
        <w:rPr>
          <w:rFonts w:ascii="Ebrima" w:hAnsi="Ebrima" w:cstheme="minorHAnsi"/>
          <w:sz w:val="22"/>
          <w:szCs w:val="22"/>
        </w:rPr>
        <w:t xml:space="preserve"> [</w:t>
      </w:r>
      <w:r w:rsidRPr="00CB2027">
        <w:rPr>
          <w:rFonts w:ascii="Ebrima" w:hAnsi="Ebrima" w:cstheme="minorHAnsi"/>
          <w:sz w:val="22"/>
          <w:szCs w:val="22"/>
          <w:highlight w:val="yellow"/>
        </w:rPr>
        <w:t>•</w:t>
      </w:r>
      <w:r w:rsidRPr="00CB2027">
        <w:rPr>
          <w:rFonts w:ascii="Ebrima" w:hAnsi="Ebrima" w:cstheme="minorHAnsi"/>
          <w:sz w:val="22"/>
          <w:szCs w:val="22"/>
        </w:rPr>
        <w:t>] ([</w:t>
      </w:r>
      <w:r w:rsidRPr="00CB2027">
        <w:rPr>
          <w:rFonts w:ascii="Ebrima" w:hAnsi="Ebrima" w:cstheme="minorHAnsi"/>
          <w:sz w:val="22"/>
          <w:szCs w:val="22"/>
          <w:highlight w:val="yellow"/>
        </w:rPr>
        <w:t>•</w:t>
      </w:r>
      <w:r w:rsidRPr="00CB2027">
        <w:rPr>
          <w:rFonts w:ascii="Ebrima" w:hAnsi="Ebrima" w:cstheme="minorHAnsi"/>
          <w:sz w:val="22"/>
          <w:szCs w:val="22"/>
        </w:rPr>
        <w:t xml:space="preserve">]) </w:t>
      </w:r>
      <w:r w:rsidRPr="00CB2027">
        <w:rPr>
          <w:rFonts w:ascii="Ebrima" w:hAnsi="Ebrima" w:cstheme="minorHAnsi"/>
          <w:bCs/>
          <w:sz w:val="22"/>
          <w:szCs w:val="22"/>
        </w:rPr>
        <w:t>Cédulas de Crédito Imobiliário integrais</w:t>
      </w:r>
      <w:r w:rsidRPr="00CB2027">
        <w:rPr>
          <w:rFonts w:ascii="Ebrima" w:hAnsi="Ebrima" w:cstheme="minorHAnsi"/>
          <w:sz w:val="22"/>
          <w:szCs w:val="22"/>
        </w:rPr>
        <w:t xml:space="preserve"> </w:t>
      </w:r>
      <w:r w:rsidRPr="00CB2027">
        <w:rPr>
          <w:rFonts w:ascii="Ebrima" w:hAnsi="Ebrima" w:cstheme="minorHAnsi"/>
          <w:bCs/>
          <w:sz w:val="22"/>
          <w:szCs w:val="22"/>
        </w:rPr>
        <w:t>sem garantia real imobiliária, sob a forma escritural, para representar a totalidade dos Créditos Imobiliários</w:t>
      </w:r>
      <w:r w:rsidR="00D479E7" w:rsidRPr="00CB2027">
        <w:rPr>
          <w:rFonts w:ascii="Ebrima" w:hAnsi="Ebrima" w:cstheme="minorHAnsi"/>
          <w:bCs/>
          <w:sz w:val="22"/>
          <w:szCs w:val="22"/>
        </w:rPr>
        <w:t xml:space="preserve"> </w:t>
      </w:r>
      <w:r w:rsidRPr="00CB2027">
        <w:rPr>
          <w:rFonts w:ascii="Ebrima" w:hAnsi="Ebrima" w:cstheme="minorHAnsi"/>
          <w:bCs/>
          <w:sz w:val="22"/>
          <w:szCs w:val="22"/>
        </w:rPr>
        <w:t>(“</w:t>
      </w:r>
      <w:r w:rsidRPr="00CB2027">
        <w:rPr>
          <w:rFonts w:ascii="Ebrima" w:hAnsi="Ebrima" w:cstheme="minorHAnsi"/>
          <w:bCs/>
          <w:sz w:val="22"/>
          <w:szCs w:val="22"/>
          <w:u w:val="single"/>
        </w:rPr>
        <w:t>CCI</w:t>
      </w:r>
      <w:r w:rsidRPr="00CB2027">
        <w:rPr>
          <w:rFonts w:ascii="Ebrima" w:hAnsi="Ebrima" w:cstheme="minorHAnsi"/>
          <w:bCs/>
          <w:sz w:val="22"/>
          <w:szCs w:val="22"/>
        </w:rPr>
        <w:t xml:space="preserve">”) indicando a </w:t>
      </w:r>
      <w:r w:rsidR="006D7F44" w:rsidRPr="00127FEB">
        <w:rPr>
          <w:rFonts w:ascii="Ebrima" w:hAnsi="Ebrima" w:cstheme="minorHAnsi"/>
          <w:b/>
          <w:sz w:val="22"/>
          <w:szCs w:val="22"/>
        </w:rPr>
        <w:t>SIMPLIFIC PAVARINI DISTRIBUIDORA DE TÍTULOS E VALORES MOBILIÁRIOS LTDA.</w:t>
      </w:r>
      <w:r w:rsidRPr="00CB2027">
        <w:rPr>
          <w:rFonts w:ascii="Ebrima" w:hAnsi="Ebrima" w:cstheme="minorHAnsi"/>
          <w:bCs/>
          <w:sz w:val="22"/>
          <w:szCs w:val="22"/>
        </w:rPr>
        <w:t xml:space="preserve">, </w:t>
      </w:r>
      <w:r w:rsidR="006D7F44" w:rsidRPr="00CB2027">
        <w:rPr>
          <w:rFonts w:ascii="Ebrima" w:hAnsi="Ebrima" w:cstheme="minorHAnsi"/>
          <w:bCs/>
          <w:sz w:val="22"/>
          <w:szCs w:val="22"/>
        </w:rPr>
        <w:t>inscrita no CNPJ/ME sob o nº 15.227.994.0004-01</w:t>
      </w:r>
      <w:r w:rsidRPr="00CB2027">
        <w:rPr>
          <w:rFonts w:ascii="Ebrima" w:hAnsi="Ebrima" w:cstheme="minorHAnsi"/>
          <w:bCs/>
          <w:sz w:val="22"/>
          <w:szCs w:val="22"/>
        </w:rPr>
        <w:t>, na qualidade de instituição custodiante das CCI (“</w:t>
      </w:r>
      <w:r w:rsidRPr="00CB2027">
        <w:rPr>
          <w:rFonts w:ascii="Ebrima" w:hAnsi="Ebrima" w:cstheme="minorHAnsi"/>
          <w:bCs/>
          <w:sz w:val="22"/>
          <w:szCs w:val="22"/>
          <w:u w:val="single"/>
        </w:rPr>
        <w:t>Escritura de Emissão de CCI</w:t>
      </w:r>
      <w:r w:rsidRPr="00CB2027">
        <w:rPr>
          <w:rFonts w:ascii="Ebrima" w:hAnsi="Ebrima" w:cstheme="minorHAnsi"/>
          <w:bCs/>
          <w:sz w:val="22"/>
          <w:szCs w:val="22"/>
        </w:rPr>
        <w:t>”);</w:t>
      </w:r>
    </w:p>
    <w:p w14:paraId="66E75913" w14:textId="77777777" w:rsidR="00865633" w:rsidRPr="00CB2027" w:rsidRDefault="00865633" w:rsidP="00CB2027">
      <w:pPr>
        <w:pStyle w:val="PargrafodaLista"/>
        <w:spacing w:line="276" w:lineRule="auto"/>
        <w:rPr>
          <w:rFonts w:ascii="Ebrima" w:hAnsi="Ebrima" w:cstheme="minorHAnsi"/>
          <w:sz w:val="22"/>
          <w:szCs w:val="22"/>
        </w:rPr>
      </w:pPr>
    </w:p>
    <w:p w14:paraId="592B22EA" w14:textId="003DB03F" w:rsidR="00865633" w:rsidRPr="00CB2027" w:rsidRDefault="004B7F70" w:rsidP="00CB2027">
      <w:pPr>
        <w:pStyle w:val="PargrafodaLista"/>
        <w:numPr>
          <w:ilvl w:val="0"/>
          <w:numId w:val="14"/>
        </w:numPr>
        <w:spacing w:line="276" w:lineRule="auto"/>
        <w:ind w:left="0" w:firstLine="0"/>
        <w:jc w:val="both"/>
        <w:rPr>
          <w:rFonts w:ascii="Ebrima" w:hAnsi="Ebrima" w:cstheme="minorHAnsi"/>
          <w:sz w:val="22"/>
          <w:szCs w:val="22"/>
        </w:rPr>
      </w:pPr>
      <w:r w:rsidRPr="00CB2027">
        <w:rPr>
          <w:rFonts w:ascii="Ebrima" w:hAnsi="Ebrima" w:cstheme="minorHAnsi"/>
          <w:sz w:val="22"/>
          <w:szCs w:val="22"/>
        </w:rPr>
        <w:t>A Fiduciária, então, vinculou os Créditos Imobiliários representados pelas CCI à</w:t>
      </w:r>
      <w:r w:rsidR="009B73D0" w:rsidRPr="00CB2027">
        <w:rPr>
          <w:rFonts w:ascii="Ebrima" w:hAnsi="Ebrima" w:cstheme="minorHAnsi"/>
          <w:sz w:val="22"/>
          <w:szCs w:val="22"/>
        </w:rPr>
        <w:t>s</w:t>
      </w:r>
      <w:r w:rsidRPr="00CB2027">
        <w:rPr>
          <w:rFonts w:ascii="Ebrima" w:hAnsi="Ebrima" w:cstheme="minorHAnsi"/>
          <w:sz w:val="22"/>
          <w:szCs w:val="22"/>
        </w:rPr>
        <w:t xml:space="preserve"> </w:t>
      </w:r>
      <w:r w:rsidR="006D7F44" w:rsidRPr="00CB2027">
        <w:rPr>
          <w:rFonts w:ascii="Ebrima" w:hAnsi="Ebrima" w:cstheme="minorHAnsi"/>
          <w:sz w:val="22"/>
          <w:szCs w:val="22"/>
        </w:rPr>
        <w:t>2</w:t>
      </w:r>
      <w:r w:rsidRPr="00CB2027">
        <w:rPr>
          <w:rFonts w:ascii="Ebrima" w:hAnsi="Ebrima" w:cstheme="minorHAnsi"/>
          <w:sz w:val="22"/>
          <w:szCs w:val="22"/>
        </w:rPr>
        <w:t>ª</w:t>
      </w:r>
      <w:r w:rsidR="009B73D0" w:rsidRPr="00CB2027">
        <w:rPr>
          <w:rFonts w:ascii="Ebrima" w:hAnsi="Ebrima" w:cstheme="minorHAnsi"/>
          <w:sz w:val="22"/>
          <w:szCs w:val="22"/>
        </w:rPr>
        <w:t xml:space="preserve">, </w:t>
      </w:r>
      <w:r w:rsidR="006D7F44" w:rsidRPr="00CB2027">
        <w:rPr>
          <w:rFonts w:ascii="Ebrima" w:hAnsi="Ebrima" w:cstheme="minorHAnsi"/>
          <w:sz w:val="22"/>
          <w:szCs w:val="22"/>
        </w:rPr>
        <w:t>3</w:t>
      </w:r>
      <w:r w:rsidR="009B73D0" w:rsidRPr="00CB2027">
        <w:rPr>
          <w:rFonts w:ascii="Ebrima" w:hAnsi="Ebrima" w:cstheme="minorHAnsi"/>
          <w:sz w:val="22"/>
          <w:szCs w:val="22"/>
        </w:rPr>
        <w:t xml:space="preserve">ª, </w:t>
      </w:r>
      <w:r w:rsidR="006D7F44" w:rsidRPr="00CB2027">
        <w:rPr>
          <w:rFonts w:ascii="Ebrima" w:hAnsi="Ebrima" w:cstheme="minorHAnsi"/>
          <w:sz w:val="22"/>
          <w:szCs w:val="22"/>
        </w:rPr>
        <w:t>4</w:t>
      </w:r>
      <w:r w:rsidR="009B73D0" w:rsidRPr="00CB2027">
        <w:rPr>
          <w:rFonts w:ascii="Ebrima" w:hAnsi="Ebrima" w:cstheme="minorHAnsi"/>
          <w:sz w:val="22"/>
          <w:szCs w:val="22"/>
        </w:rPr>
        <w:t xml:space="preserve">ª e </w:t>
      </w:r>
      <w:r w:rsidR="006D7F44" w:rsidRPr="00CB2027">
        <w:rPr>
          <w:rFonts w:ascii="Ebrima" w:hAnsi="Ebrima" w:cstheme="minorHAnsi"/>
          <w:sz w:val="22"/>
          <w:szCs w:val="22"/>
        </w:rPr>
        <w:t>5</w:t>
      </w:r>
      <w:r w:rsidR="009B73D0" w:rsidRPr="00CB2027">
        <w:rPr>
          <w:rFonts w:ascii="Ebrima" w:hAnsi="Ebrima" w:cstheme="minorHAnsi"/>
          <w:sz w:val="22"/>
          <w:szCs w:val="22"/>
        </w:rPr>
        <w:t>ª</w:t>
      </w:r>
      <w:r w:rsidRPr="00CB2027">
        <w:rPr>
          <w:rFonts w:ascii="Ebrima" w:hAnsi="Ebrima" w:cstheme="minorHAnsi"/>
          <w:sz w:val="22"/>
          <w:szCs w:val="22"/>
        </w:rPr>
        <w:t xml:space="preserve"> Série</w:t>
      </w:r>
      <w:r w:rsidR="009B73D0" w:rsidRPr="00CB2027">
        <w:rPr>
          <w:rFonts w:ascii="Ebrima" w:hAnsi="Ebrima" w:cstheme="minorHAnsi"/>
          <w:sz w:val="22"/>
          <w:szCs w:val="22"/>
        </w:rPr>
        <w:t>s</w:t>
      </w:r>
      <w:r w:rsidRPr="00CB2027">
        <w:rPr>
          <w:rFonts w:ascii="Ebrima" w:hAnsi="Ebrima" w:cstheme="minorHAnsi"/>
          <w:sz w:val="22"/>
          <w:szCs w:val="22"/>
        </w:rPr>
        <w:t xml:space="preserve"> da 1ª Emissão da Fiduciária (“</w:t>
      </w:r>
      <w:r w:rsidRPr="00CB2027">
        <w:rPr>
          <w:rFonts w:ascii="Ebrima" w:hAnsi="Ebrima" w:cstheme="minorHAnsi"/>
          <w:sz w:val="22"/>
          <w:szCs w:val="22"/>
          <w:u w:val="single"/>
        </w:rPr>
        <w:t>CRI</w:t>
      </w:r>
      <w:r w:rsidRPr="00CB2027">
        <w:rPr>
          <w:rFonts w:ascii="Ebrima" w:hAnsi="Ebrima" w:cstheme="minorHAnsi"/>
          <w:sz w:val="22"/>
          <w:szCs w:val="22"/>
        </w:rPr>
        <w:t>”), nos termos do “</w:t>
      </w:r>
      <w:r w:rsidRPr="00CB2027">
        <w:rPr>
          <w:rFonts w:ascii="Ebrima" w:hAnsi="Ebrima" w:cstheme="minorHAnsi"/>
          <w:i/>
          <w:iCs/>
          <w:sz w:val="22"/>
          <w:szCs w:val="22"/>
        </w:rPr>
        <w:t>Termo de Securitização de Créditos Imobiliários da</w:t>
      </w:r>
      <w:r w:rsidR="009B73D0" w:rsidRPr="00CB2027">
        <w:rPr>
          <w:rFonts w:ascii="Ebrima" w:hAnsi="Ebrima" w:cstheme="minorHAnsi"/>
          <w:i/>
          <w:iCs/>
          <w:sz w:val="22"/>
          <w:szCs w:val="22"/>
        </w:rPr>
        <w:t xml:space="preserve">s </w:t>
      </w:r>
      <w:r w:rsidR="006D7F44" w:rsidRPr="00CB2027">
        <w:rPr>
          <w:rFonts w:ascii="Ebrima" w:hAnsi="Ebrima" w:cstheme="minorHAnsi"/>
          <w:i/>
          <w:iCs/>
          <w:sz w:val="22"/>
          <w:szCs w:val="22"/>
        </w:rPr>
        <w:t>2</w:t>
      </w:r>
      <w:r w:rsidR="009B73D0" w:rsidRPr="00CB2027">
        <w:rPr>
          <w:rFonts w:ascii="Ebrima" w:hAnsi="Ebrima" w:cstheme="minorHAnsi"/>
          <w:i/>
          <w:iCs/>
          <w:sz w:val="22"/>
          <w:szCs w:val="22"/>
        </w:rPr>
        <w:t xml:space="preserve">ª, </w:t>
      </w:r>
      <w:r w:rsidR="006D7F44" w:rsidRPr="00CB2027">
        <w:rPr>
          <w:rFonts w:ascii="Ebrima" w:hAnsi="Ebrima" w:cstheme="minorHAnsi"/>
          <w:i/>
          <w:iCs/>
          <w:sz w:val="22"/>
          <w:szCs w:val="22"/>
        </w:rPr>
        <w:t>3</w:t>
      </w:r>
      <w:r w:rsidR="009B73D0" w:rsidRPr="00CB2027">
        <w:rPr>
          <w:rFonts w:ascii="Ebrima" w:hAnsi="Ebrima" w:cstheme="minorHAnsi"/>
          <w:i/>
          <w:iCs/>
          <w:sz w:val="22"/>
          <w:szCs w:val="22"/>
        </w:rPr>
        <w:t xml:space="preserve">ª, </w:t>
      </w:r>
      <w:r w:rsidR="006D7F44" w:rsidRPr="00CB2027">
        <w:rPr>
          <w:rFonts w:ascii="Ebrima" w:hAnsi="Ebrima" w:cstheme="minorHAnsi"/>
          <w:i/>
          <w:iCs/>
          <w:sz w:val="22"/>
          <w:szCs w:val="22"/>
        </w:rPr>
        <w:t>4</w:t>
      </w:r>
      <w:r w:rsidR="009B73D0" w:rsidRPr="00CB2027">
        <w:rPr>
          <w:rFonts w:ascii="Ebrima" w:hAnsi="Ebrima" w:cstheme="minorHAnsi"/>
          <w:i/>
          <w:iCs/>
          <w:sz w:val="22"/>
          <w:szCs w:val="22"/>
        </w:rPr>
        <w:t>ª e</w:t>
      </w:r>
      <w:r w:rsidRPr="00CB2027">
        <w:rPr>
          <w:rFonts w:ascii="Ebrima" w:hAnsi="Ebrima" w:cstheme="minorHAnsi"/>
          <w:i/>
          <w:iCs/>
          <w:sz w:val="22"/>
          <w:szCs w:val="22"/>
        </w:rPr>
        <w:t xml:space="preserve"> </w:t>
      </w:r>
      <w:r w:rsidR="006D7F44" w:rsidRPr="00CB2027">
        <w:rPr>
          <w:rFonts w:ascii="Ebrima" w:hAnsi="Ebrima" w:cstheme="minorHAnsi"/>
          <w:i/>
          <w:iCs/>
          <w:sz w:val="22"/>
          <w:szCs w:val="22"/>
        </w:rPr>
        <w:t>5</w:t>
      </w:r>
      <w:r w:rsidRPr="00CB2027">
        <w:rPr>
          <w:rFonts w:ascii="Ebrima" w:hAnsi="Ebrima" w:cstheme="minorHAnsi"/>
          <w:i/>
          <w:iCs/>
          <w:sz w:val="22"/>
          <w:szCs w:val="22"/>
        </w:rPr>
        <w:t>ª Série</w:t>
      </w:r>
      <w:r w:rsidR="00D93D97" w:rsidRPr="00CB2027">
        <w:rPr>
          <w:rFonts w:ascii="Ebrima" w:hAnsi="Ebrima" w:cstheme="minorHAnsi"/>
          <w:i/>
          <w:iCs/>
          <w:sz w:val="22"/>
          <w:szCs w:val="22"/>
        </w:rPr>
        <w:t>s</w:t>
      </w:r>
      <w:r w:rsidRPr="00CB2027">
        <w:rPr>
          <w:rFonts w:ascii="Ebrima" w:hAnsi="Ebrima" w:cstheme="minorHAnsi"/>
          <w:i/>
          <w:iCs/>
          <w:sz w:val="22"/>
          <w:szCs w:val="22"/>
        </w:rPr>
        <w:t xml:space="preserve"> da 1ª </w:t>
      </w:r>
      <w:r w:rsidR="00D93D97" w:rsidRPr="00CB2027">
        <w:rPr>
          <w:rFonts w:ascii="Ebrima" w:hAnsi="Ebrima" w:cstheme="minorHAnsi"/>
          <w:i/>
          <w:iCs/>
          <w:sz w:val="22"/>
          <w:szCs w:val="22"/>
        </w:rPr>
        <w:t>E</w:t>
      </w:r>
      <w:r w:rsidRPr="00CB2027">
        <w:rPr>
          <w:rFonts w:ascii="Ebrima" w:hAnsi="Ebrima" w:cstheme="minorHAnsi"/>
          <w:i/>
          <w:iCs/>
          <w:sz w:val="22"/>
          <w:szCs w:val="22"/>
        </w:rPr>
        <w:t xml:space="preserve">missão da Base </w:t>
      </w:r>
      <w:proofErr w:type="spellStart"/>
      <w:r w:rsidRPr="00CB2027">
        <w:rPr>
          <w:rFonts w:ascii="Ebrima" w:hAnsi="Ebrima" w:cstheme="minorHAnsi"/>
          <w:i/>
          <w:iCs/>
          <w:sz w:val="22"/>
          <w:szCs w:val="22"/>
        </w:rPr>
        <w:t>Securitizadora</w:t>
      </w:r>
      <w:proofErr w:type="spellEnd"/>
      <w:r w:rsidRPr="00CB2027">
        <w:rPr>
          <w:rFonts w:ascii="Ebrima" w:hAnsi="Ebrima" w:cstheme="minorHAnsi"/>
          <w:i/>
          <w:iCs/>
          <w:sz w:val="22"/>
          <w:szCs w:val="22"/>
        </w:rPr>
        <w:t xml:space="preserve"> de Créditos Imobiliários S.A.</w:t>
      </w:r>
      <w:r w:rsidRPr="00CB2027">
        <w:rPr>
          <w:rFonts w:ascii="Ebrima" w:hAnsi="Ebrima" w:cstheme="minorHAnsi"/>
          <w:sz w:val="22"/>
          <w:szCs w:val="22"/>
        </w:rPr>
        <w:t xml:space="preserve">”, firmado nesta data entre a Fiduciária e a </w:t>
      </w:r>
      <w:r w:rsidR="006D7F44" w:rsidRPr="00CB2027">
        <w:rPr>
          <w:rFonts w:ascii="Ebrima" w:hAnsi="Ebrima" w:cstheme="minorHAnsi"/>
          <w:sz w:val="22"/>
          <w:szCs w:val="22"/>
        </w:rPr>
        <w:t>Instituição Custodiante</w:t>
      </w:r>
      <w:r w:rsidRPr="00CB2027">
        <w:rPr>
          <w:rFonts w:ascii="Ebrima" w:hAnsi="Ebrima" w:cstheme="minorHAnsi"/>
          <w:sz w:val="22"/>
          <w:szCs w:val="22"/>
        </w:rPr>
        <w:t>, na qualidade de agente fiduciário dos CRI (</w:t>
      </w:r>
      <w:r w:rsidR="003C02FB" w:rsidRPr="00CB2027">
        <w:rPr>
          <w:rFonts w:ascii="Ebrima" w:hAnsi="Ebrima" w:cstheme="minorHAnsi"/>
          <w:sz w:val="22"/>
          <w:szCs w:val="22"/>
        </w:rPr>
        <w:t>“</w:t>
      </w:r>
      <w:r w:rsidR="003C02FB" w:rsidRPr="00CB2027">
        <w:rPr>
          <w:rFonts w:ascii="Ebrima" w:hAnsi="Ebrima" w:cstheme="minorHAnsi"/>
          <w:sz w:val="22"/>
          <w:szCs w:val="22"/>
          <w:u w:val="single"/>
        </w:rPr>
        <w:t>Agente Fiduciário</w:t>
      </w:r>
      <w:r w:rsidR="003C02FB" w:rsidRPr="00CB2027">
        <w:rPr>
          <w:rFonts w:ascii="Ebrima" w:hAnsi="Ebrima" w:cstheme="minorHAnsi"/>
          <w:sz w:val="22"/>
          <w:szCs w:val="22"/>
        </w:rPr>
        <w:t xml:space="preserve">” e </w:t>
      </w:r>
      <w:r w:rsidRPr="00CB2027">
        <w:rPr>
          <w:rFonts w:ascii="Ebrima" w:hAnsi="Ebrima" w:cstheme="minorHAnsi"/>
          <w:sz w:val="22"/>
          <w:szCs w:val="22"/>
        </w:rPr>
        <w:t>“</w:t>
      </w:r>
      <w:r w:rsidRPr="00CB2027">
        <w:rPr>
          <w:rFonts w:ascii="Ebrima" w:hAnsi="Ebrima" w:cstheme="minorHAnsi"/>
          <w:sz w:val="22"/>
          <w:szCs w:val="22"/>
          <w:u w:val="single"/>
        </w:rPr>
        <w:t>Termo de Securitização</w:t>
      </w:r>
      <w:r w:rsidRPr="00CB2027">
        <w:rPr>
          <w:rFonts w:ascii="Ebrima" w:hAnsi="Ebrima" w:cstheme="minorHAnsi"/>
          <w:sz w:val="22"/>
          <w:szCs w:val="22"/>
        </w:rPr>
        <w:t>”</w:t>
      </w:r>
      <w:r w:rsidR="003C02FB" w:rsidRPr="00CB2027">
        <w:rPr>
          <w:rFonts w:ascii="Ebrima" w:hAnsi="Ebrima" w:cstheme="minorHAnsi"/>
          <w:sz w:val="22"/>
          <w:szCs w:val="22"/>
        </w:rPr>
        <w:t>, respectivamente</w:t>
      </w:r>
      <w:r w:rsidRPr="00CB2027">
        <w:rPr>
          <w:rFonts w:ascii="Ebrima" w:hAnsi="Ebrima" w:cstheme="minorHAnsi"/>
          <w:sz w:val="22"/>
          <w:szCs w:val="22"/>
        </w:rPr>
        <w:t>);</w:t>
      </w:r>
    </w:p>
    <w:p w14:paraId="11EC36BE" w14:textId="77777777" w:rsidR="004B7F70" w:rsidRPr="00CB2027" w:rsidRDefault="004B7F70" w:rsidP="00CB2027">
      <w:pPr>
        <w:pStyle w:val="PargrafodaLista"/>
        <w:spacing w:line="276" w:lineRule="auto"/>
        <w:rPr>
          <w:rFonts w:ascii="Ebrima" w:hAnsi="Ebrima" w:cstheme="minorHAnsi"/>
          <w:sz w:val="22"/>
          <w:szCs w:val="22"/>
        </w:rPr>
      </w:pPr>
    </w:p>
    <w:p w14:paraId="410257B9" w14:textId="55CBCDD4" w:rsidR="004B7F70" w:rsidRPr="00CB2027" w:rsidRDefault="004B7F70" w:rsidP="00CB2027">
      <w:pPr>
        <w:pStyle w:val="PargrafodaLista"/>
        <w:numPr>
          <w:ilvl w:val="0"/>
          <w:numId w:val="14"/>
        </w:numPr>
        <w:spacing w:line="276" w:lineRule="auto"/>
        <w:ind w:left="0" w:firstLine="0"/>
        <w:jc w:val="both"/>
        <w:rPr>
          <w:rFonts w:ascii="Ebrima" w:hAnsi="Ebrima" w:cstheme="minorHAnsi"/>
          <w:sz w:val="22"/>
          <w:szCs w:val="22"/>
        </w:rPr>
      </w:pPr>
      <w:r w:rsidRPr="00CB2027">
        <w:rPr>
          <w:rFonts w:ascii="Ebrima" w:hAnsi="Ebrima" w:cstheme="minorHAnsi"/>
          <w:sz w:val="22"/>
          <w:szCs w:val="22"/>
        </w:rPr>
        <w:t xml:space="preserve">Os CRI serão objeto de oferta pública de distribuição, com esforços restritos de colocação, por meio da celebração, nesta data, do </w:t>
      </w:r>
      <w:r w:rsidRPr="00CB2027">
        <w:rPr>
          <w:rFonts w:ascii="Ebrima" w:hAnsi="Ebrima"/>
          <w:sz w:val="22"/>
          <w:szCs w:val="22"/>
        </w:rPr>
        <w:t>“</w:t>
      </w:r>
      <w:r w:rsidRPr="00CB2027">
        <w:rPr>
          <w:rFonts w:ascii="Ebrima" w:hAnsi="Ebrima"/>
          <w:i/>
          <w:sz w:val="22"/>
          <w:szCs w:val="22"/>
        </w:rPr>
        <w:t>Contrato de Distribuição Pública com Esforços Restritos, sob o Regime de Melhores Esforços, de Certificados de Recebíveis Imobiliários da</w:t>
      </w:r>
      <w:r w:rsidR="00D93D97" w:rsidRPr="00CB2027">
        <w:rPr>
          <w:rFonts w:ascii="Ebrima" w:hAnsi="Ebrima"/>
          <w:i/>
          <w:sz w:val="22"/>
          <w:szCs w:val="22"/>
        </w:rPr>
        <w:t xml:space="preserve">s </w:t>
      </w:r>
      <w:r w:rsidR="006D7F44" w:rsidRPr="00CB2027">
        <w:rPr>
          <w:rFonts w:ascii="Ebrima" w:hAnsi="Ebrima" w:cstheme="minorHAnsi"/>
          <w:i/>
          <w:iCs/>
          <w:sz w:val="22"/>
          <w:szCs w:val="22"/>
        </w:rPr>
        <w:t>2</w:t>
      </w:r>
      <w:r w:rsidR="00D93D97" w:rsidRPr="00CB2027">
        <w:rPr>
          <w:rFonts w:ascii="Ebrima" w:hAnsi="Ebrima" w:cstheme="minorHAnsi"/>
          <w:i/>
          <w:iCs/>
          <w:sz w:val="22"/>
          <w:szCs w:val="22"/>
        </w:rPr>
        <w:t xml:space="preserve">ª, </w:t>
      </w:r>
      <w:r w:rsidR="006D7F44" w:rsidRPr="00CB2027">
        <w:rPr>
          <w:rFonts w:ascii="Ebrima" w:hAnsi="Ebrima" w:cstheme="minorHAnsi"/>
          <w:i/>
          <w:iCs/>
          <w:sz w:val="22"/>
          <w:szCs w:val="22"/>
        </w:rPr>
        <w:t>3</w:t>
      </w:r>
      <w:r w:rsidR="00D93D97" w:rsidRPr="00CB2027">
        <w:rPr>
          <w:rFonts w:ascii="Ebrima" w:hAnsi="Ebrima" w:cstheme="minorHAnsi"/>
          <w:i/>
          <w:iCs/>
          <w:sz w:val="22"/>
          <w:szCs w:val="22"/>
        </w:rPr>
        <w:t xml:space="preserve">ª, </w:t>
      </w:r>
      <w:r w:rsidR="006D7F44" w:rsidRPr="00CB2027">
        <w:rPr>
          <w:rFonts w:ascii="Ebrima" w:hAnsi="Ebrima" w:cstheme="minorHAnsi"/>
          <w:i/>
          <w:iCs/>
          <w:sz w:val="22"/>
          <w:szCs w:val="22"/>
        </w:rPr>
        <w:t>4</w:t>
      </w:r>
      <w:r w:rsidR="00D93D97" w:rsidRPr="00CB2027">
        <w:rPr>
          <w:rFonts w:ascii="Ebrima" w:hAnsi="Ebrima" w:cstheme="minorHAnsi"/>
          <w:i/>
          <w:iCs/>
          <w:sz w:val="22"/>
          <w:szCs w:val="22"/>
        </w:rPr>
        <w:t xml:space="preserve">ª e </w:t>
      </w:r>
      <w:r w:rsidR="006D7F44" w:rsidRPr="00CB2027">
        <w:rPr>
          <w:rFonts w:ascii="Ebrima" w:hAnsi="Ebrima" w:cstheme="minorHAnsi"/>
          <w:i/>
          <w:iCs/>
          <w:sz w:val="22"/>
          <w:szCs w:val="22"/>
        </w:rPr>
        <w:t>5</w:t>
      </w:r>
      <w:r w:rsidR="00D93D97" w:rsidRPr="00CB2027">
        <w:rPr>
          <w:rFonts w:ascii="Ebrima" w:hAnsi="Ebrima" w:cstheme="minorHAnsi"/>
          <w:i/>
          <w:iCs/>
          <w:sz w:val="22"/>
          <w:szCs w:val="22"/>
        </w:rPr>
        <w:t>ª Séries da 1ª Emissão da</w:t>
      </w:r>
      <w:r w:rsidRPr="00CB2027">
        <w:rPr>
          <w:rFonts w:ascii="Ebrima" w:hAnsi="Ebrima"/>
          <w:i/>
          <w:sz w:val="22"/>
          <w:szCs w:val="22"/>
        </w:rPr>
        <w:t xml:space="preserve"> Base </w:t>
      </w:r>
      <w:proofErr w:type="spellStart"/>
      <w:r w:rsidRPr="00CB2027">
        <w:rPr>
          <w:rFonts w:ascii="Ebrima" w:hAnsi="Ebrima"/>
          <w:i/>
          <w:sz w:val="22"/>
          <w:szCs w:val="22"/>
        </w:rPr>
        <w:t>Securitizadora</w:t>
      </w:r>
      <w:proofErr w:type="spellEnd"/>
      <w:r w:rsidRPr="00CB2027">
        <w:rPr>
          <w:rFonts w:ascii="Ebrima" w:hAnsi="Ebrima"/>
          <w:i/>
          <w:sz w:val="22"/>
          <w:szCs w:val="22"/>
        </w:rPr>
        <w:t xml:space="preserve"> de Créditos Imobiliários S.A.”</w:t>
      </w:r>
      <w:r w:rsidRPr="00CB2027">
        <w:rPr>
          <w:rFonts w:ascii="Ebrima" w:hAnsi="Ebrima"/>
          <w:iCs/>
          <w:sz w:val="22"/>
          <w:szCs w:val="22"/>
        </w:rPr>
        <w:t xml:space="preserve">, contando com a intermediação da </w:t>
      </w:r>
      <w:r w:rsidR="00D9381B" w:rsidRPr="00CB2027">
        <w:rPr>
          <w:rFonts w:ascii="Ebrima" w:hAnsi="Ebrima"/>
          <w:b/>
          <w:bCs/>
          <w:iCs/>
          <w:sz w:val="22"/>
          <w:szCs w:val="22"/>
        </w:rPr>
        <w:t>TERRA INVESTIMENTOS DISTRIBUIDORA DE TÍTULOS E VALORES MOBILIÁRIOS LTDA</w:t>
      </w:r>
      <w:r w:rsidRPr="00CB2027">
        <w:rPr>
          <w:rFonts w:ascii="Ebrima" w:hAnsi="Ebrima"/>
          <w:iCs/>
          <w:sz w:val="22"/>
          <w:szCs w:val="22"/>
        </w:rPr>
        <w:t xml:space="preserve">, </w:t>
      </w:r>
      <w:r w:rsidR="00D9381B" w:rsidRPr="00CB2027">
        <w:rPr>
          <w:rFonts w:ascii="Ebrima" w:hAnsi="Ebrima"/>
          <w:iCs/>
          <w:sz w:val="22"/>
          <w:szCs w:val="22"/>
        </w:rPr>
        <w:t xml:space="preserve">inscrita </w:t>
      </w:r>
      <w:r w:rsidR="00D9381B" w:rsidRPr="00CB2027">
        <w:rPr>
          <w:rFonts w:ascii="Ebrima" w:hAnsi="Ebrima"/>
          <w:iCs/>
          <w:sz w:val="22"/>
          <w:szCs w:val="22"/>
        </w:rPr>
        <w:lastRenderedPageBreak/>
        <w:t>no CNPJ/ME sob o nº 03.751.794/0001-13</w:t>
      </w:r>
      <w:r w:rsidR="00D9381B" w:rsidRPr="00CB2027" w:rsidDel="00D9381B">
        <w:rPr>
          <w:rFonts w:ascii="Ebrima" w:hAnsi="Ebrima"/>
          <w:iCs/>
          <w:sz w:val="22"/>
          <w:szCs w:val="22"/>
        </w:rPr>
        <w:t xml:space="preserve"> </w:t>
      </w:r>
      <w:r w:rsidRPr="00CB2027">
        <w:rPr>
          <w:rFonts w:ascii="Ebrima" w:hAnsi="Ebrima"/>
          <w:iCs/>
          <w:sz w:val="22"/>
          <w:szCs w:val="22"/>
        </w:rPr>
        <w:t>(“</w:t>
      </w:r>
      <w:r w:rsidR="003C02FB" w:rsidRPr="00CB2027">
        <w:rPr>
          <w:rFonts w:ascii="Ebrima" w:hAnsi="Ebrima"/>
          <w:iCs/>
          <w:sz w:val="22"/>
          <w:szCs w:val="22"/>
          <w:u w:val="single"/>
        </w:rPr>
        <w:t>Coordenador Líder</w:t>
      </w:r>
      <w:r w:rsidRPr="00CB2027">
        <w:rPr>
          <w:rFonts w:ascii="Ebrima" w:hAnsi="Ebrima"/>
          <w:iCs/>
          <w:sz w:val="22"/>
          <w:szCs w:val="22"/>
        </w:rPr>
        <w:t>” e “</w:t>
      </w:r>
      <w:r w:rsidRPr="00CB2027">
        <w:rPr>
          <w:rFonts w:ascii="Ebrima" w:hAnsi="Ebrima"/>
          <w:iCs/>
          <w:sz w:val="22"/>
          <w:szCs w:val="22"/>
          <w:u w:val="single"/>
        </w:rPr>
        <w:t>Contrato de Distribuição</w:t>
      </w:r>
      <w:r w:rsidRPr="00CB2027">
        <w:rPr>
          <w:rFonts w:ascii="Ebrima" w:hAnsi="Ebrima"/>
          <w:iCs/>
          <w:sz w:val="22"/>
          <w:szCs w:val="22"/>
        </w:rPr>
        <w:t xml:space="preserve">”, </w:t>
      </w:r>
      <w:commentRangeStart w:id="4"/>
      <w:commentRangeStart w:id="5"/>
      <w:r w:rsidRPr="00CB2027">
        <w:rPr>
          <w:rFonts w:ascii="Ebrima" w:hAnsi="Ebrima"/>
          <w:iCs/>
          <w:sz w:val="22"/>
          <w:szCs w:val="22"/>
        </w:rPr>
        <w:t>respectivamente</w:t>
      </w:r>
      <w:commentRangeEnd w:id="4"/>
      <w:r w:rsidR="00D93D97" w:rsidRPr="00CB2027">
        <w:rPr>
          <w:rStyle w:val="Refdecomentrio"/>
          <w:rFonts w:ascii="Ebrima" w:hAnsi="Ebrima"/>
          <w:sz w:val="22"/>
          <w:szCs w:val="22"/>
        </w:rPr>
        <w:commentReference w:id="4"/>
      </w:r>
      <w:commentRangeEnd w:id="5"/>
      <w:r w:rsidR="00F32FD6" w:rsidRPr="00CB2027">
        <w:rPr>
          <w:rStyle w:val="Refdecomentrio"/>
          <w:rFonts w:ascii="Ebrima" w:hAnsi="Ebrima"/>
          <w:sz w:val="22"/>
          <w:szCs w:val="22"/>
        </w:rPr>
        <w:commentReference w:id="5"/>
      </w:r>
      <w:r w:rsidRPr="00CB2027">
        <w:rPr>
          <w:rFonts w:ascii="Ebrima" w:hAnsi="Ebrima"/>
          <w:iCs/>
          <w:sz w:val="22"/>
          <w:szCs w:val="22"/>
        </w:rPr>
        <w:t>);</w:t>
      </w:r>
    </w:p>
    <w:p w14:paraId="29839C45" w14:textId="77777777" w:rsidR="00F25535" w:rsidRPr="00CB2027" w:rsidRDefault="00F25535" w:rsidP="00CB2027">
      <w:pPr>
        <w:pStyle w:val="PargrafodaLista"/>
        <w:spacing w:line="276" w:lineRule="auto"/>
        <w:ind w:left="0"/>
        <w:jc w:val="both"/>
        <w:rPr>
          <w:rFonts w:ascii="Ebrima" w:hAnsi="Ebrima" w:cs="Calibri"/>
          <w:sz w:val="22"/>
          <w:szCs w:val="22"/>
        </w:rPr>
      </w:pPr>
    </w:p>
    <w:p w14:paraId="5C2C0C4B" w14:textId="54DECEF0" w:rsidR="00820055" w:rsidRPr="00CB2027" w:rsidRDefault="00092016" w:rsidP="00CB2027">
      <w:pPr>
        <w:pStyle w:val="PargrafodaLista"/>
        <w:numPr>
          <w:ilvl w:val="0"/>
          <w:numId w:val="14"/>
        </w:numPr>
        <w:spacing w:line="276" w:lineRule="auto"/>
        <w:ind w:left="0" w:firstLine="0"/>
        <w:jc w:val="both"/>
        <w:rPr>
          <w:rFonts w:ascii="Ebrima" w:hAnsi="Ebrima"/>
          <w:sz w:val="22"/>
          <w:szCs w:val="22"/>
        </w:rPr>
      </w:pPr>
      <w:r w:rsidRPr="00CB2027">
        <w:rPr>
          <w:rFonts w:ascii="Ebrima" w:hAnsi="Ebrima" w:cstheme="minorHAnsi"/>
          <w:sz w:val="22"/>
          <w:szCs w:val="22"/>
        </w:rPr>
        <w:t>E</w:t>
      </w:r>
      <w:r w:rsidR="00820055" w:rsidRPr="00CB2027">
        <w:rPr>
          <w:rFonts w:ascii="Ebrima" w:hAnsi="Ebrima" w:cstheme="minorHAnsi"/>
          <w:sz w:val="22"/>
          <w:szCs w:val="22"/>
        </w:rPr>
        <w:t xml:space="preserve">m garantia das Obrigações Garantidas, abaixo definidas, </w:t>
      </w:r>
      <w:bookmarkStart w:id="6" w:name="_Hlk35569025"/>
      <w:r w:rsidR="00820055" w:rsidRPr="00CB2027">
        <w:rPr>
          <w:rFonts w:ascii="Ebrima" w:hAnsi="Ebrima" w:cstheme="minorHAnsi"/>
          <w:sz w:val="22"/>
          <w:szCs w:val="22"/>
        </w:rPr>
        <w:t xml:space="preserve">serão constituídas as seguintes </w:t>
      </w:r>
      <w:r w:rsidR="00690B96" w:rsidRPr="00CB2027">
        <w:rPr>
          <w:rFonts w:ascii="Ebrima" w:hAnsi="Ebrima" w:cstheme="minorHAnsi"/>
          <w:sz w:val="22"/>
          <w:szCs w:val="22"/>
        </w:rPr>
        <w:t>g</w:t>
      </w:r>
      <w:r w:rsidR="00820055" w:rsidRPr="00CB2027">
        <w:rPr>
          <w:rFonts w:ascii="Ebrima" w:hAnsi="Ebrima" w:cstheme="minorHAnsi"/>
          <w:sz w:val="22"/>
          <w:szCs w:val="22"/>
        </w:rPr>
        <w:t>arantias</w:t>
      </w:r>
      <w:r w:rsidR="00690B96" w:rsidRPr="00CB2027">
        <w:rPr>
          <w:rFonts w:ascii="Ebrima" w:hAnsi="Ebrima" w:cstheme="minorHAnsi"/>
          <w:sz w:val="22"/>
          <w:szCs w:val="22"/>
        </w:rPr>
        <w:t xml:space="preserve"> (“</w:t>
      </w:r>
      <w:r w:rsidR="00690B96" w:rsidRPr="00CB2027">
        <w:rPr>
          <w:rFonts w:ascii="Ebrima" w:hAnsi="Ebrima" w:cstheme="minorHAnsi"/>
          <w:sz w:val="22"/>
          <w:szCs w:val="22"/>
          <w:u w:val="single"/>
        </w:rPr>
        <w:t>Garantias</w:t>
      </w:r>
      <w:r w:rsidR="00690B96" w:rsidRPr="00CB2027">
        <w:rPr>
          <w:rFonts w:ascii="Ebrima" w:hAnsi="Ebrima" w:cstheme="minorHAnsi"/>
          <w:sz w:val="22"/>
          <w:szCs w:val="22"/>
        </w:rPr>
        <w:t>”)</w:t>
      </w:r>
      <w:r w:rsidR="00820055" w:rsidRPr="00CB2027">
        <w:rPr>
          <w:rFonts w:ascii="Ebrima" w:hAnsi="Ebrima" w:cstheme="minorHAnsi"/>
          <w:sz w:val="22"/>
          <w:szCs w:val="22"/>
        </w:rPr>
        <w:t xml:space="preserve">: </w:t>
      </w:r>
      <w:r w:rsidR="00820055" w:rsidRPr="00CB2027">
        <w:rPr>
          <w:rFonts w:ascii="Ebrima" w:hAnsi="Ebrima" w:cstheme="minorHAnsi"/>
          <w:b/>
          <w:bCs/>
          <w:sz w:val="22"/>
          <w:szCs w:val="22"/>
        </w:rPr>
        <w:t>(i)</w:t>
      </w:r>
      <w:r w:rsidR="00820055" w:rsidRPr="00CB2027">
        <w:rPr>
          <w:rFonts w:ascii="Ebrima" w:hAnsi="Ebrima" w:cstheme="minorHAnsi"/>
          <w:sz w:val="22"/>
          <w:szCs w:val="22"/>
        </w:rPr>
        <w:t xml:space="preserve"> </w:t>
      </w:r>
      <w:bookmarkStart w:id="7" w:name="_Hlk35569047"/>
      <w:bookmarkEnd w:id="6"/>
      <w:r w:rsidR="00C20220" w:rsidRPr="00CB2027">
        <w:rPr>
          <w:rFonts w:ascii="Ebrima" w:hAnsi="Ebrima" w:cstheme="minorHAnsi"/>
          <w:sz w:val="22"/>
          <w:szCs w:val="22"/>
        </w:rPr>
        <w:t xml:space="preserve">esta </w:t>
      </w:r>
      <w:r w:rsidR="00820055" w:rsidRPr="00CB2027">
        <w:rPr>
          <w:rFonts w:ascii="Ebrima" w:hAnsi="Ebrima" w:cstheme="minorHAnsi"/>
          <w:sz w:val="22"/>
          <w:szCs w:val="22"/>
        </w:rPr>
        <w:t xml:space="preserve">Cessão Fiduciária; </w:t>
      </w:r>
      <w:r w:rsidR="00820055" w:rsidRPr="00CB2027">
        <w:rPr>
          <w:rFonts w:ascii="Ebrima" w:hAnsi="Ebrima" w:cstheme="minorHAnsi"/>
          <w:b/>
          <w:bCs/>
          <w:sz w:val="22"/>
          <w:szCs w:val="22"/>
        </w:rPr>
        <w:t>(</w:t>
      </w:r>
      <w:proofErr w:type="spellStart"/>
      <w:r w:rsidR="00820055" w:rsidRPr="00CB2027">
        <w:rPr>
          <w:rFonts w:ascii="Ebrima" w:hAnsi="Ebrima" w:cstheme="minorHAnsi"/>
          <w:b/>
          <w:bCs/>
          <w:sz w:val="22"/>
          <w:szCs w:val="22"/>
        </w:rPr>
        <w:t>ii</w:t>
      </w:r>
      <w:proofErr w:type="spellEnd"/>
      <w:r w:rsidR="00820055" w:rsidRPr="00CB2027">
        <w:rPr>
          <w:rFonts w:ascii="Ebrima" w:hAnsi="Ebrima" w:cstheme="minorHAnsi"/>
          <w:b/>
          <w:bCs/>
          <w:sz w:val="22"/>
          <w:szCs w:val="22"/>
        </w:rPr>
        <w:t xml:space="preserve">) </w:t>
      </w:r>
      <w:bookmarkStart w:id="8" w:name="_Hlk35569129"/>
      <w:bookmarkEnd w:id="7"/>
      <w:r w:rsidR="00820055" w:rsidRPr="00CB2027">
        <w:rPr>
          <w:rFonts w:ascii="Ebrima" w:hAnsi="Ebrima" w:cstheme="minorHAnsi"/>
          <w:sz w:val="22"/>
          <w:szCs w:val="22"/>
        </w:rPr>
        <w:t xml:space="preserve">a Alienação Fiduciária de Ações; </w:t>
      </w:r>
      <w:r w:rsidR="00820055" w:rsidRPr="00CB2027">
        <w:rPr>
          <w:rFonts w:ascii="Ebrima" w:hAnsi="Ebrima" w:cstheme="minorHAnsi"/>
          <w:b/>
          <w:bCs/>
          <w:sz w:val="22"/>
          <w:szCs w:val="22"/>
        </w:rPr>
        <w:t>(</w:t>
      </w:r>
      <w:proofErr w:type="spellStart"/>
      <w:r w:rsidR="00820055" w:rsidRPr="00CB2027">
        <w:rPr>
          <w:rFonts w:ascii="Ebrima" w:hAnsi="Ebrima" w:cstheme="minorHAnsi"/>
          <w:b/>
          <w:bCs/>
          <w:sz w:val="22"/>
          <w:szCs w:val="22"/>
        </w:rPr>
        <w:t>iii</w:t>
      </w:r>
      <w:proofErr w:type="spellEnd"/>
      <w:r w:rsidR="00820055" w:rsidRPr="00CB2027">
        <w:rPr>
          <w:rFonts w:ascii="Ebrima" w:hAnsi="Ebrima" w:cstheme="minorHAnsi"/>
          <w:b/>
          <w:bCs/>
          <w:sz w:val="22"/>
          <w:szCs w:val="22"/>
        </w:rPr>
        <w:t>)</w:t>
      </w:r>
      <w:r w:rsidR="002B5257" w:rsidRPr="00CB2027">
        <w:rPr>
          <w:rFonts w:ascii="Ebrima" w:hAnsi="Ebrima" w:cstheme="minorHAnsi"/>
          <w:b/>
          <w:bCs/>
          <w:sz w:val="22"/>
          <w:szCs w:val="22"/>
        </w:rPr>
        <w:t xml:space="preserve"> </w:t>
      </w:r>
      <w:r w:rsidR="00820055" w:rsidRPr="00CB2027">
        <w:rPr>
          <w:rFonts w:ascii="Ebrima" w:hAnsi="Ebrima" w:cstheme="minorHAnsi"/>
          <w:sz w:val="22"/>
          <w:szCs w:val="22"/>
        </w:rPr>
        <w:t>a Fiança</w:t>
      </w:r>
      <w:r w:rsidR="00D93D97" w:rsidRPr="00CB2027">
        <w:rPr>
          <w:rFonts w:ascii="Ebrima" w:hAnsi="Ebrima" w:cstheme="minorHAnsi"/>
          <w:sz w:val="22"/>
          <w:szCs w:val="22"/>
        </w:rPr>
        <w:t xml:space="preserve">; </w:t>
      </w:r>
      <w:r w:rsidR="00D93D97" w:rsidRPr="00CB2027">
        <w:rPr>
          <w:rFonts w:ascii="Ebrima" w:hAnsi="Ebrima" w:cstheme="minorHAnsi"/>
          <w:b/>
          <w:bCs/>
          <w:sz w:val="22"/>
          <w:szCs w:val="22"/>
        </w:rPr>
        <w:t>(</w:t>
      </w:r>
      <w:proofErr w:type="spellStart"/>
      <w:r w:rsidR="00D93D97" w:rsidRPr="00CB2027">
        <w:rPr>
          <w:rFonts w:ascii="Ebrima" w:hAnsi="Ebrima" w:cstheme="minorHAnsi"/>
          <w:b/>
          <w:bCs/>
          <w:sz w:val="22"/>
          <w:szCs w:val="22"/>
        </w:rPr>
        <w:t>iv</w:t>
      </w:r>
      <w:proofErr w:type="spellEnd"/>
      <w:r w:rsidR="00D93D97" w:rsidRPr="00CB2027">
        <w:rPr>
          <w:rFonts w:ascii="Ebrima" w:hAnsi="Ebrima" w:cstheme="minorHAnsi"/>
          <w:b/>
          <w:bCs/>
          <w:sz w:val="22"/>
          <w:szCs w:val="22"/>
        </w:rPr>
        <w:t>)</w:t>
      </w:r>
      <w:r w:rsidR="00D93D97" w:rsidRPr="00CB2027">
        <w:rPr>
          <w:rFonts w:ascii="Ebrima" w:hAnsi="Ebrima" w:cstheme="minorHAnsi"/>
          <w:sz w:val="22"/>
          <w:szCs w:val="22"/>
        </w:rPr>
        <w:t xml:space="preserve"> as </w:t>
      </w:r>
      <w:commentRangeStart w:id="9"/>
      <w:commentRangeStart w:id="10"/>
      <w:r w:rsidR="00D93D97" w:rsidRPr="00CB2027">
        <w:rPr>
          <w:rFonts w:ascii="Ebrima" w:hAnsi="Ebrima" w:cstheme="minorHAnsi"/>
          <w:sz w:val="22"/>
          <w:szCs w:val="22"/>
        </w:rPr>
        <w:t>Razões de Garantia</w:t>
      </w:r>
      <w:commentRangeEnd w:id="9"/>
      <w:r w:rsidR="002C0A63" w:rsidRPr="00CB2027">
        <w:rPr>
          <w:rStyle w:val="Refdecomentrio"/>
          <w:rFonts w:ascii="Ebrima" w:hAnsi="Ebrima"/>
          <w:sz w:val="22"/>
          <w:szCs w:val="22"/>
        </w:rPr>
        <w:commentReference w:id="9"/>
      </w:r>
      <w:commentRangeEnd w:id="10"/>
      <w:r w:rsidR="00F456DB" w:rsidRPr="00CB2027">
        <w:rPr>
          <w:rStyle w:val="Refdecomentrio"/>
          <w:rFonts w:ascii="Ebrima" w:hAnsi="Ebrima"/>
          <w:sz w:val="22"/>
          <w:szCs w:val="22"/>
        </w:rPr>
        <w:commentReference w:id="10"/>
      </w:r>
      <w:r w:rsidR="00D93D97" w:rsidRPr="00CB2027">
        <w:rPr>
          <w:rFonts w:ascii="Ebrima" w:hAnsi="Ebrima" w:cstheme="minorHAnsi"/>
          <w:sz w:val="22"/>
          <w:szCs w:val="22"/>
        </w:rPr>
        <w:t>; e</w:t>
      </w:r>
      <w:r w:rsidR="00820055" w:rsidRPr="00CB2027">
        <w:rPr>
          <w:rFonts w:ascii="Ebrima" w:hAnsi="Ebrima" w:cstheme="minorHAnsi"/>
          <w:sz w:val="22"/>
          <w:szCs w:val="22"/>
        </w:rPr>
        <w:t xml:space="preserve"> </w:t>
      </w:r>
      <w:r w:rsidR="00820055" w:rsidRPr="00CB2027">
        <w:rPr>
          <w:rFonts w:ascii="Ebrima" w:hAnsi="Ebrima" w:cstheme="minorHAnsi"/>
          <w:b/>
          <w:bCs/>
          <w:sz w:val="22"/>
          <w:szCs w:val="22"/>
        </w:rPr>
        <w:t xml:space="preserve">(v) </w:t>
      </w:r>
      <w:r w:rsidR="00820055" w:rsidRPr="00CB2027">
        <w:rPr>
          <w:rFonts w:ascii="Ebrima" w:hAnsi="Ebrima" w:cstheme="minorHAnsi"/>
          <w:sz w:val="22"/>
          <w:szCs w:val="22"/>
        </w:rPr>
        <w:t>o Fundo de Reserva</w:t>
      </w:r>
      <w:r w:rsidR="004B7F70" w:rsidRPr="00CB2027">
        <w:rPr>
          <w:rFonts w:ascii="Ebrima" w:hAnsi="Ebrima" w:cstheme="minorHAnsi"/>
          <w:sz w:val="22"/>
          <w:szCs w:val="22"/>
        </w:rPr>
        <w:t>; e</w:t>
      </w:r>
    </w:p>
    <w:p w14:paraId="67915EAB" w14:textId="77777777" w:rsidR="00B3521C" w:rsidRPr="00CB2027" w:rsidRDefault="00B3521C" w:rsidP="00CB2027">
      <w:pPr>
        <w:pStyle w:val="PargrafodaLista"/>
        <w:spacing w:line="276" w:lineRule="auto"/>
        <w:ind w:left="0"/>
        <w:jc w:val="both"/>
        <w:rPr>
          <w:rFonts w:ascii="Ebrima" w:hAnsi="Ebrima"/>
          <w:sz w:val="22"/>
          <w:szCs w:val="22"/>
        </w:rPr>
      </w:pPr>
    </w:p>
    <w:p w14:paraId="13F0D351" w14:textId="02B5A9E1" w:rsidR="00B3521C" w:rsidRPr="00CB2027" w:rsidRDefault="00092016" w:rsidP="00CB2027">
      <w:pPr>
        <w:pStyle w:val="PargrafodaLista"/>
        <w:numPr>
          <w:ilvl w:val="0"/>
          <w:numId w:val="14"/>
        </w:numPr>
        <w:spacing w:line="276" w:lineRule="auto"/>
        <w:ind w:left="0" w:firstLine="0"/>
        <w:jc w:val="both"/>
        <w:rPr>
          <w:rFonts w:ascii="Ebrima" w:hAnsi="Ebrima" w:cstheme="minorHAnsi"/>
          <w:sz w:val="22"/>
          <w:szCs w:val="22"/>
        </w:rPr>
      </w:pPr>
      <w:r w:rsidRPr="00CB2027">
        <w:rPr>
          <w:rFonts w:ascii="Ebrima" w:hAnsi="Ebrima" w:cstheme="minorHAnsi"/>
          <w:sz w:val="22"/>
          <w:szCs w:val="22"/>
        </w:rPr>
        <w:t>A</w:t>
      </w:r>
      <w:r w:rsidR="00B3521C" w:rsidRPr="00CB2027">
        <w:rPr>
          <w:rFonts w:ascii="Ebrima" w:hAnsi="Ebrima" w:cstheme="minorHAnsi"/>
          <w:sz w:val="22"/>
          <w:szCs w:val="22"/>
        </w:rPr>
        <w:t>s Partes celebram o presente instrumento a fim de pactuar a</w:t>
      </w:r>
      <w:r w:rsidR="005C40C4" w:rsidRPr="00CB2027">
        <w:rPr>
          <w:rFonts w:ascii="Ebrima" w:hAnsi="Ebrima" w:cstheme="minorHAnsi"/>
          <w:sz w:val="22"/>
          <w:szCs w:val="22"/>
        </w:rPr>
        <w:t xml:space="preserve"> cessão fiduciária dos Direitos Creditórios</w:t>
      </w:r>
      <w:r w:rsidR="004B7F70" w:rsidRPr="00CB2027">
        <w:rPr>
          <w:rFonts w:ascii="Ebrima" w:hAnsi="Ebrima" w:cstheme="minorHAnsi"/>
          <w:sz w:val="22"/>
          <w:szCs w:val="22"/>
        </w:rPr>
        <w:t>, presentes e futuros,</w:t>
      </w:r>
      <w:r w:rsidR="00C20220" w:rsidRPr="00CB2027">
        <w:rPr>
          <w:rFonts w:ascii="Ebrima" w:hAnsi="Ebrima" w:cstheme="minorHAnsi"/>
          <w:sz w:val="22"/>
          <w:szCs w:val="22"/>
        </w:rPr>
        <w:t xml:space="preserve"> oriundos </w:t>
      </w:r>
      <w:r w:rsidR="004760DF" w:rsidRPr="00CB2027">
        <w:rPr>
          <w:rFonts w:ascii="Ebrima" w:hAnsi="Ebrima" w:cstheme="minorHAnsi"/>
          <w:sz w:val="22"/>
          <w:szCs w:val="22"/>
        </w:rPr>
        <w:t>d</w:t>
      </w:r>
      <w:r w:rsidR="004B7F70" w:rsidRPr="00CB2027">
        <w:rPr>
          <w:rFonts w:ascii="Ebrima" w:hAnsi="Ebrima" w:cstheme="minorHAnsi"/>
          <w:sz w:val="22"/>
          <w:szCs w:val="22"/>
        </w:rPr>
        <w:t xml:space="preserve">a comercialização </w:t>
      </w:r>
      <w:r w:rsidR="004760DF" w:rsidRPr="00CB2027">
        <w:rPr>
          <w:rFonts w:ascii="Ebrima" w:hAnsi="Ebrima" w:cstheme="minorHAnsi"/>
          <w:sz w:val="22"/>
          <w:szCs w:val="22"/>
        </w:rPr>
        <w:t>das Unidades, nos termos do presente instrumento</w:t>
      </w:r>
      <w:r w:rsidR="005C40C4" w:rsidRPr="00CB2027">
        <w:rPr>
          <w:rFonts w:ascii="Ebrima" w:hAnsi="Ebrima" w:cstheme="minorHAnsi"/>
          <w:sz w:val="22"/>
          <w:szCs w:val="22"/>
        </w:rPr>
        <w:t xml:space="preserve">. </w:t>
      </w:r>
    </w:p>
    <w:p w14:paraId="6A3DA602" w14:textId="4B5B502C" w:rsidR="00FF5E15" w:rsidRPr="00CB2027" w:rsidRDefault="00FF5E15" w:rsidP="00CB2027">
      <w:pPr>
        <w:spacing w:line="276" w:lineRule="auto"/>
        <w:jc w:val="both"/>
        <w:rPr>
          <w:rFonts w:ascii="Ebrima" w:hAnsi="Ebrima"/>
          <w:sz w:val="22"/>
          <w:szCs w:val="22"/>
        </w:rPr>
      </w:pPr>
      <w:bookmarkStart w:id="11" w:name="_Hlk34321370"/>
      <w:bookmarkEnd w:id="8"/>
    </w:p>
    <w:bookmarkEnd w:id="1"/>
    <w:bookmarkEnd w:id="11"/>
    <w:p w14:paraId="1643966B" w14:textId="523DE299" w:rsidR="00CC4CF0" w:rsidRPr="00CB2027" w:rsidRDefault="005C40C4" w:rsidP="00CB2027">
      <w:pPr>
        <w:autoSpaceDE w:val="0"/>
        <w:autoSpaceDN w:val="0"/>
        <w:adjustRightInd w:val="0"/>
        <w:spacing w:line="276" w:lineRule="auto"/>
        <w:jc w:val="both"/>
        <w:rPr>
          <w:rFonts w:ascii="Ebrima" w:hAnsi="Ebrima" w:cstheme="minorHAnsi"/>
          <w:sz w:val="22"/>
          <w:szCs w:val="22"/>
        </w:rPr>
      </w:pPr>
      <w:r w:rsidRPr="00CB2027">
        <w:rPr>
          <w:rFonts w:ascii="Ebrima" w:hAnsi="Ebrima" w:cstheme="minorHAnsi"/>
          <w:b/>
          <w:sz w:val="22"/>
          <w:szCs w:val="22"/>
        </w:rPr>
        <w:t>RESOLVEM</w:t>
      </w:r>
      <w:r w:rsidRPr="00CB2027">
        <w:rPr>
          <w:rFonts w:ascii="Ebrima" w:hAnsi="Ebrima" w:cstheme="minorHAnsi"/>
          <w:sz w:val="22"/>
          <w:szCs w:val="22"/>
        </w:rPr>
        <w:t xml:space="preserve"> </w:t>
      </w:r>
      <w:r w:rsidR="00CC4CF0" w:rsidRPr="00CB2027">
        <w:rPr>
          <w:rFonts w:ascii="Ebrima" w:hAnsi="Ebrima" w:cstheme="minorHAnsi"/>
          <w:sz w:val="22"/>
          <w:szCs w:val="22"/>
        </w:rPr>
        <w:t xml:space="preserve">as Partes celebrar o presente </w:t>
      </w:r>
      <w:r w:rsidR="00F25535" w:rsidRPr="00CB2027">
        <w:rPr>
          <w:rFonts w:ascii="Ebrima" w:hAnsi="Ebrima" w:cs="Calibri"/>
          <w:sz w:val="22"/>
          <w:szCs w:val="22"/>
        </w:rPr>
        <w:t xml:space="preserve">Instrumento Particular de Cessão Fiduciária de </w:t>
      </w:r>
      <w:r w:rsidR="004B7F70" w:rsidRPr="00CB2027">
        <w:rPr>
          <w:rFonts w:ascii="Ebrima" w:hAnsi="Ebrima" w:cs="Calibri"/>
          <w:sz w:val="22"/>
          <w:szCs w:val="22"/>
        </w:rPr>
        <w:t>Recebíveis</w:t>
      </w:r>
      <w:r w:rsidR="00007B81" w:rsidRPr="00CB2027">
        <w:rPr>
          <w:rFonts w:ascii="Ebrima" w:hAnsi="Ebrima" w:cs="Calibri"/>
          <w:sz w:val="22"/>
          <w:szCs w:val="22"/>
        </w:rPr>
        <w:t xml:space="preserve"> </w:t>
      </w:r>
      <w:r w:rsidR="00F25535" w:rsidRPr="00CB2027">
        <w:rPr>
          <w:rFonts w:ascii="Ebrima" w:hAnsi="Ebrima" w:cs="Calibri"/>
          <w:sz w:val="22"/>
          <w:szCs w:val="22"/>
        </w:rPr>
        <w:t xml:space="preserve">em Garantia </w:t>
      </w:r>
      <w:r w:rsidR="004B7F70" w:rsidRPr="00CB2027">
        <w:rPr>
          <w:rFonts w:ascii="Ebrima" w:hAnsi="Ebrima" w:cs="Calibri"/>
          <w:sz w:val="22"/>
          <w:szCs w:val="22"/>
        </w:rPr>
        <w:t xml:space="preserve">e Outras Avenças </w:t>
      </w:r>
      <w:r w:rsidR="00F25535" w:rsidRPr="00CB2027">
        <w:rPr>
          <w:rFonts w:ascii="Ebrima" w:hAnsi="Ebrima" w:cs="Calibri"/>
          <w:sz w:val="22"/>
          <w:szCs w:val="22"/>
        </w:rPr>
        <w:t>(“</w:t>
      </w:r>
      <w:r w:rsidR="00F25535" w:rsidRPr="00CB2027">
        <w:rPr>
          <w:rFonts w:ascii="Ebrima" w:hAnsi="Ebrima" w:cs="Calibri"/>
          <w:sz w:val="22"/>
          <w:szCs w:val="22"/>
          <w:u w:val="single"/>
        </w:rPr>
        <w:t>Contrato de Cessão Fiduciária</w:t>
      </w:r>
      <w:r w:rsidR="00F25535" w:rsidRPr="00CB2027">
        <w:rPr>
          <w:rFonts w:ascii="Ebrima" w:hAnsi="Ebrima" w:cs="Calibri"/>
          <w:sz w:val="22"/>
          <w:szCs w:val="22"/>
        </w:rPr>
        <w:t>”)</w:t>
      </w:r>
      <w:r w:rsidR="00CC4CF0" w:rsidRPr="00CB2027">
        <w:rPr>
          <w:rFonts w:ascii="Ebrima" w:hAnsi="Ebrima" w:cstheme="minorHAnsi"/>
          <w:sz w:val="22"/>
          <w:szCs w:val="22"/>
        </w:rPr>
        <w:t>, que será regido pelas cláusulas e condições a seguir descritas, observados os termos definidos.</w:t>
      </w:r>
    </w:p>
    <w:p w14:paraId="39EE33FB" w14:textId="77777777" w:rsidR="00CC4CF0" w:rsidRPr="00CB2027" w:rsidRDefault="00CC4CF0" w:rsidP="00CB2027">
      <w:pPr>
        <w:autoSpaceDE w:val="0"/>
        <w:autoSpaceDN w:val="0"/>
        <w:adjustRightInd w:val="0"/>
        <w:spacing w:line="276" w:lineRule="auto"/>
        <w:rPr>
          <w:rFonts w:ascii="Ebrima" w:hAnsi="Ebrima" w:cstheme="minorHAnsi"/>
          <w:b/>
          <w:bCs/>
          <w:sz w:val="22"/>
          <w:szCs w:val="22"/>
        </w:rPr>
      </w:pPr>
    </w:p>
    <w:p w14:paraId="21B2327B" w14:textId="0BF730BA" w:rsidR="007A52C7" w:rsidRPr="00CB2027" w:rsidRDefault="00CC4CF0" w:rsidP="00CB2027">
      <w:pPr>
        <w:pStyle w:val="Ttulo5"/>
        <w:spacing w:line="276" w:lineRule="auto"/>
        <w:jc w:val="both"/>
        <w:rPr>
          <w:rFonts w:ascii="Ebrima" w:hAnsi="Ebrima" w:cstheme="minorHAnsi"/>
          <w:sz w:val="22"/>
          <w:szCs w:val="22"/>
        </w:rPr>
      </w:pPr>
      <w:r w:rsidRPr="00CB2027">
        <w:rPr>
          <w:rFonts w:ascii="Ebrima" w:hAnsi="Ebrima" w:cstheme="minorHAnsi"/>
          <w:b/>
          <w:bCs/>
          <w:sz w:val="22"/>
          <w:szCs w:val="22"/>
        </w:rPr>
        <w:t>CLÁUSULA PRIMEIRA –</w:t>
      </w:r>
      <w:r w:rsidR="007A52C7" w:rsidRPr="00CB2027">
        <w:rPr>
          <w:rFonts w:ascii="Ebrima" w:hAnsi="Ebrima" w:cstheme="minorHAnsi"/>
          <w:b/>
          <w:bCs/>
          <w:sz w:val="22"/>
          <w:szCs w:val="22"/>
        </w:rPr>
        <w:t xml:space="preserve"> DAS DEFINIÇÕES</w:t>
      </w:r>
      <w:r w:rsidR="007A52C7" w:rsidRPr="00CB2027">
        <w:rPr>
          <w:rFonts w:ascii="Ebrima" w:hAnsi="Ebrima" w:cstheme="minorHAnsi"/>
          <w:sz w:val="22"/>
          <w:szCs w:val="22"/>
        </w:rPr>
        <w:t xml:space="preserve"> </w:t>
      </w:r>
    </w:p>
    <w:p w14:paraId="4C475D8B" w14:textId="77777777" w:rsidR="007A52C7" w:rsidRPr="00CB2027" w:rsidRDefault="007A52C7" w:rsidP="00CB2027">
      <w:pPr>
        <w:pStyle w:val="Ttulo5"/>
        <w:spacing w:line="276" w:lineRule="auto"/>
        <w:jc w:val="both"/>
        <w:rPr>
          <w:rFonts w:ascii="Ebrima" w:hAnsi="Ebrima" w:cstheme="minorHAnsi"/>
          <w:sz w:val="22"/>
          <w:szCs w:val="22"/>
        </w:rPr>
      </w:pPr>
    </w:p>
    <w:p w14:paraId="68DC7490" w14:textId="659DE136" w:rsidR="007A52C7" w:rsidRPr="00CB2027" w:rsidRDefault="007A52C7" w:rsidP="00CB2027">
      <w:pPr>
        <w:pStyle w:val="PargrafodaLista"/>
        <w:numPr>
          <w:ilvl w:val="1"/>
          <w:numId w:val="8"/>
        </w:numPr>
        <w:autoSpaceDE w:val="0"/>
        <w:autoSpaceDN w:val="0"/>
        <w:adjustRightInd w:val="0"/>
        <w:spacing w:line="276" w:lineRule="auto"/>
        <w:ind w:left="0" w:firstLine="0"/>
        <w:jc w:val="both"/>
        <w:rPr>
          <w:rFonts w:ascii="Ebrima" w:hAnsi="Ebrima" w:cstheme="minorHAnsi"/>
          <w:sz w:val="22"/>
          <w:szCs w:val="22"/>
        </w:rPr>
      </w:pPr>
      <w:r w:rsidRPr="00CB2027">
        <w:rPr>
          <w:rFonts w:ascii="Ebrima" w:hAnsi="Ebrima" w:cstheme="minorHAnsi"/>
          <w:sz w:val="22"/>
          <w:szCs w:val="22"/>
        </w:rPr>
        <w:t>Os termos utilizados no presente Contrato de Cessão Fiduciária, iniciados em letras maiúsculas (estejam no singular ou no plural), que não sejam definidos de outra forma neste instrumento, terão o significado que lhes é atribuído na Escritura.</w:t>
      </w:r>
    </w:p>
    <w:p w14:paraId="6CE133E0" w14:textId="6C7094B2" w:rsidR="007A52C7" w:rsidRPr="00CB2027" w:rsidRDefault="007A52C7" w:rsidP="00CB2027">
      <w:pPr>
        <w:autoSpaceDE w:val="0"/>
        <w:autoSpaceDN w:val="0"/>
        <w:adjustRightInd w:val="0"/>
        <w:spacing w:line="276" w:lineRule="auto"/>
        <w:jc w:val="both"/>
        <w:rPr>
          <w:rFonts w:ascii="Ebrima" w:hAnsi="Ebrima" w:cstheme="minorHAnsi"/>
          <w:b/>
          <w:bCs/>
          <w:sz w:val="22"/>
          <w:szCs w:val="22"/>
        </w:rPr>
      </w:pPr>
    </w:p>
    <w:p w14:paraId="024CE500" w14:textId="67EA4F73" w:rsidR="00CC4CF0" w:rsidRPr="00CB2027" w:rsidRDefault="00997332" w:rsidP="00CB2027">
      <w:pPr>
        <w:autoSpaceDE w:val="0"/>
        <w:autoSpaceDN w:val="0"/>
        <w:adjustRightInd w:val="0"/>
        <w:spacing w:line="276" w:lineRule="auto"/>
        <w:jc w:val="both"/>
        <w:rPr>
          <w:rFonts w:ascii="Ebrima" w:hAnsi="Ebrima" w:cstheme="minorHAnsi"/>
          <w:b/>
          <w:bCs/>
          <w:sz w:val="22"/>
          <w:szCs w:val="22"/>
        </w:rPr>
      </w:pPr>
      <w:r w:rsidRPr="00CB2027">
        <w:rPr>
          <w:rFonts w:ascii="Ebrima" w:hAnsi="Ebrima" w:cstheme="minorHAnsi"/>
          <w:b/>
          <w:bCs/>
          <w:sz w:val="22"/>
          <w:szCs w:val="22"/>
        </w:rPr>
        <w:t xml:space="preserve">CLÁUSULA SEGUNDA – </w:t>
      </w:r>
      <w:r w:rsidR="00CC4CF0" w:rsidRPr="00CB2027">
        <w:rPr>
          <w:rFonts w:ascii="Ebrima" w:hAnsi="Ebrima" w:cstheme="minorHAnsi"/>
          <w:b/>
          <w:bCs/>
          <w:sz w:val="22"/>
          <w:szCs w:val="22"/>
        </w:rPr>
        <w:t>DO OBJETO</w:t>
      </w:r>
      <w:r w:rsidR="00DF249E" w:rsidRPr="00CB2027">
        <w:rPr>
          <w:rFonts w:ascii="Ebrima" w:hAnsi="Ebrima" w:cstheme="minorHAnsi"/>
          <w:b/>
          <w:bCs/>
          <w:sz w:val="22"/>
          <w:szCs w:val="22"/>
        </w:rPr>
        <w:t>, DA DESCRIÇÃO E CARACTERÍSTICAS DOS DIREITOS CREDITÓRIOS</w:t>
      </w:r>
    </w:p>
    <w:p w14:paraId="5AF9E90C" w14:textId="77777777" w:rsidR="00CC4CF0" w:rsidRPr="00CB2027" w:rsidRDefault="00CC4CF0" w:rsidP="00CB2027">
      <w:pPr>
        <w:spacing w:line="276" w:lineRule="auto"/>
        <w:rPr>
          <w:rFonts w:ascii="Ebrima" w:hAnsi="Ebrima" w:cstheme="minorHAnsi"/>
          <w:b/>
          <w:bCs/>
          <w:sz w:val="22"/>
          <w:szCs w:val="22"/>
        </w:rPr>
      </w:pPr>
    </w:p>
    <w:p w14:paraId="234C18FE" w14:textId="1CE96D6B" w:rsidR="00AA5D8F" w:rsidRPr="00CB2027" w:rsidRDefault="00D90B1C" w:rsidP="00CB2027">
      <w:pPr>
        <w:pStyle w:val="PargrafodaLista"/>
        <w:numPr>
          <w:ilvl w:val="1"/>
          <w:numId w:val="15"/>
        </w:numPr>
        <w:autoSpaceDE w:val="0"/>
        <w:autoSpaceDN w:val="0"/>
        <w:adjustRightInd w:val="0"/>
        <w:spacing w:line="276" w:lineRule="auto"/>
        <w:ind w:left="0" w:firstLine="0"/>
        <w:jc w:val="both"/>
        <w:rPr>
          <w:rFonts w:ascii="Ebrima" w:hAnsi="Ebrima" w:cstheme="minorHAnsi"/>
          <w:bCs/>
          <w:sz w:val="22"/>
          <w:szCs w:val="22"/>
        </w:rPr>
      </w:pPr>
      <w:bookmarkStart w:id="12" w:name="_DV_M7"/>
      <w:bookmarkStart w:id="13" w:name="_DV_M62"/>
      <w:bookmarkStart w:id="14" w:name="_DV_M63"/>
      <w:bookmarkStart w:id="15" w:name="_DV_M64"/>
      <w:bookmarkStart w:id="16" w:name="_DV_M65"/>
      <w:bookmarkStart w:id="17" w:name="_DV_M66"/>
      <w:bookmarkStart w:id="18" w:name="_DV_M67"/>
      <w:bookmarkStart w:id="19" w:name="_DV_M68"/>
      <w:bookmarkStart w:id="20" w:name="_DV_M69"/>
      <w:bookmarkStart w:id="21" w:name="_DV_M70"/>
      <w:bookmarkStart w:id="22" w:name="_DV_M76"/>
      <w:bookmarkStart w:id="23" w:name="_DV_M77"/>
      <w:bookmarkStart w:id="24" w:name="_DV_M78"/>
      <w:bookmarkStart w:id="25" w:name="_DV_M79"/>
      <w:bookmarkEnd w:id="12"/>
      <w:bookmarkEnd w:id="13"/>
      <w:bookmarkEnd w:id="14"/>
      <w:bookmarkEnd w:id="15"/>
      <w:bookmarkEnd w:id="16"/>
      <w:bookmarkEnd w:id="17"/>
      <w:bookmarkEnd w:id="18"/>
      <w:bookmarkEnd w:id="19"/>
      <w:bookmarkEnd w:id="20"/>
      <w:bookmarkEnd w:id="21"/>
      <w:bookmarkEnd w:id="22"/>
      <w:bookmarkEnd w:id="23"/>
      <w:bookmarkEnd w:id="24"/>
      <w:bookmarkEnd w:id="25"/>
      <w:r w:rsidRPr="00CB2027">
        <w:rPr>
          <w:rFonts w:ascii="Ebrima" w:hAnsi="Ebrima" w:cstheme="minorHAnsi"/>
          <w:sz w:val="22"/>
          <w:szCs w:val="22"/>
        </w:rPr>
        <w:t xml:space="preserve">Em garantia do pagamento de </w:t>
      </w:r>
      <w:r w:rsidRPr="00CB2027">
        <w:rPr>
          <w:rFonts w:ascii="Ebrima" w:hAnsi="Ebrima" w:cstheme="minorHAnsi"/>
          <w:b/>
          <w:bCs/>
          <w:sz w:val="22"/>
          <w:szCs w:val="22"/>
        </w:rPr>
        <w:t>(i)</w:t>
      </w:r>
      <w:r w:rsidRPr="00CB2027">
        <w:rPr>
          <w:rFonts w:ascii="Ebrima" w:hAnsi="Ebrima" w:cstheme="minorHAnsi"/>
          <w:sz w:val="22"/>
          <w:szCs w:val="22"/>
        </w:rPr>
        <w:t xml:space="preserve"> todas as obrigações decorrentes das Debêntures, presentes e futuras, principais e acessórias, assumidas ou que venham a ser assumidas pela</w:t>
      </w:r>
      <w:r w:rsidR="004B7F70" w:rsidRPr="00CB2027">
        <w:rPr>
          <w:rFonts w:ascii="Ebrima" w:hAnsi="Ebrima" w:cstheme="minorHAnsi"/>
          <w:sz w:val="22"/>
          <w:szCs w:val="22"/>
        </w:rPr>
        <w:t>s Fiduciantes</w:t>
      </w:r>
      <w:r w:rsidRPr="00CB2027">
        <w:rPr>
          <w:rFonts w:ascii="Ebrima" w:hAnsi="Ebrima" w:cstheme="minorHAnsi"/>
          <w:sz w:val="22"/>
          <w:szCs w:val="22"/>
        </w:rPr>
        <w:t xml:space="preserve"> e</w:t>
      </w:r>
      <w:r w:rsidR="004B7F70" w:rsidRPr="00CB2027">
        <w:rPr>
          <w:rFonts w:ascii="Ebrima" w:hAnsi="Ebrima" w:cstheme="minorHAnsi"/>
          <w:sz w:val="22"/>
          <w:szCs w:val="22"/>
        </w:rPr>
        <w:t>/ou</w:t>
      </w:r>
      <w:r w:rsidRPr="00CB2027">
        <w:rPr>
          <w:rFonts w:ascii="Ebrima" w:hAnsi="Ebrima" w:cstheme="minorHAnsi"/>
          <w:sz w:val="22"/>
          <w:szCs w:val="22"/>
        </w:rPr>
        <w:t xml:space="preserve"> pelos Fiadores, incluindo, mas não se limitando, ao pagamento do saldo devedor dos Créditos Imobiliários, de multas, dos juros de mora, da multa moratória, </w:t>
      </w:r>
      <w:r w:rsidRPr="00CB2027">
        <w:rPr>
          <w:rFonts w:ascii="Ebrima" w:hAnsi="Ebrima" w:cstheme="minorHAnsi"/>
          <w:b/>
          <w:bCs/>
          <w:sz w:val="22"/>
          <w:szCs w:val="22"/>
        </w:rPr>
        <w:t>(</w:t>
      </w:r>
      <w:proofErr w:type="spellStart"/>
      <w:r w:rsidRPr="00CB2027">
        <w:rPr>
          <w:rFonts w:ascii="Ebrima" w:hAnsi="Ebrima" w:cstheme="minorHAnsi"/>
          <w:b/>
          <w:bCs/>
          <w:sz w:val="22"/>
          <w:szCs w:val="22"/>
        </w:rPr>
        <w:t>ii</w:t>
      </w:r>
      <w:proofErr w:type="spellEnd"/>
      <w:r w:rsidRPr="00CB2027">
        <w:rPr>
          <w:rFonts w:ascii="Ebrima" w:hAnsi="Ebrima" w:cstheme="minorHAnsi"/>
          <w:b/>
          <w:bCs/>
          <w:sz w:val="22"/>
          <w:szCs w:val="22"/>
        </w:rPr>
        <w:t>)</w:t>
      </w:r>
      <w:r w:rsidRPr="00CB2027">
        <w:rPr>
          <w:rFonts w:ascii="Ebrima" w:hAnsi="Ebrima" w:cstheme="minorHAnsi"/>
          <w:sz w:val="22"/>
          <w:szCs w:val="22"/>
        </w:rPr>
        <w:t xml:space="preserve"> todos os custos e despesas incorridos em relação à emissão e manutenção das Debêntures, inclusive, mas não exclusivamente e para fins de cobrança dos Créditos Imobiliários e excussão das Garantias, incluindo penas convencionais, honorários advocatícios dentro de padrão de mercado, custas e despesas judiciais ou extrajudiciais e tributos, bem como </w:t>
      </w:r>
      <w:r w:rsidRPr="00CB2027">
        <w:rPr>
          <w:rFonts w:ascii="Ebrima" w:hAnsi="Ebrima" w:cstheme="minorHAnsi"/>
          <w:b/>
          <w:bCs/>
          <w:sz w:val="22"/>
          <w:szCs w:val="22"/>
        </w:rPr>
        <w:t>(</w:t>
      </w:r>
      <w:proofErr w:type="spellStart"/>
      <w:r w:rsidRPr="00CB2027">
        <w:rPr>
          <w:rFonts w:ascii="Ebrima" w:hAnsi="Ebrima" w:cstheme="minorHAnsi"/>
          <w:b/>
          <w:bCs/>
          <w:sz w:val="22"/>
          <w:szCs w:val="22"/>
        </w:rPr>
        <w:t>iii</w:t>
      </w:r>
      <w:proofErr w:type="spellEnd"/>
      <w:r w:rsidRPr="00CB2027">
        <w:rPr>
          <w:rFonts w:ascii="Ebrima" w:hAnsi="Ebrima" w:cstheme="minorHAnsi"/>
          <w:b/>
          <w:bCs/>
          <w:sz w:val="22"/>
          <w:szCs w:val="22"/>
        </w:rPr>
        <w:t xml:space="preserve">) </w:t>
      </w:r>
      <w:r w:rsidRPr="00CB2027">
        <w:rPr>
          <w:rFonts w:ascii="Ebrima" w:hAnsi="Ebrima" w:cstheme="minorHAnsi"/>
          <w:sz w:val="22"/>
          <w:szCs w:val="22"/>
        </w:rPr>
        <w:t>todo e qualquer custo incorrido pel</w:t>
      </w:r>
      <w:r w:rsidR="00690B96" w:rsidRPr="00CB2027">
        <w:rPr>
          <w:rFonts w:ascii="Ebrima" w:hAnsi="Ebrima" w:cstheme="minorHAnsi"/>
          <w:sz w:val="22"/>
          <w:szCs w:val="22"/>
        </w:rPr>
        <w:t>a Fiduciária no âmbito da emissão dos CRI e formalização dos documentos a eles correlatos</w:t>
      </w:r>
      <w:r w:rsidRPr="00CB2027">
        <w:rPr>
          <w:rFonts w:ascii="Ebrima" w:hAnsi="Ebrima" w:cstheme="minorHAnsi"/>
          <w:sz w:val="22"/>
          <w:szCs w:val="22"/>
        </w:rPr>
        <w:t xml:space="preserve"> (“</w:t>
      </w:r>
      <w:r w:rsidRPr="00CB2027">
        <w:rPr>
          <w:rFonts w:ascii="Ebrima" w:hAnsi="Ebrima" w:cstheme="minorHAnsi"/>
          <w:sz w:val="22"/>
          <w:szCs w:val="22"/>
          <w:u w:val="single"/>
        </w:rPr>
        <w:t>Obrigações Garantidas</w:t>
      </w:r>
      <w:r w:rsidRPr="00CB2027">
        <w:rPr>
          <w:rFonts w:ascii="Ebrima" w:hAnsi="Ebrima" w:cstheme="minorHAnsi"/>
          <w:sz w:val="22"/>
          <w:szCs w:val="22"/>
        </w:rPr>
        <w:t>”)</w:t>
      </w:r>
      <w:r w:rsidR="00AA5D8F" w:rsidRPr="00CB2027">
        <w:rPr>
          <w:rFonts w:ascii="Ebrima" w:hAnsi="Ebrima" w:cstheme="minorHAnsi"/>
          <w:bCs/>
          <w:sz w:val="22"/>
          <w:szCs w:val="22"/>
        </w:rPr>
        <w:t xml:space="preserve">, </w:t>
      </w:r>
      <w:r w:rsidR="00CE0988" w:rsidRPr="00CB2027">
        <w:rPr>
          <w:rFonts w:ascii="Ebrima" w:hAnsi="Ebrima" w:cstheme="minorHAnsi"/>
          <w:bCs/>
          <w:sz w:val="22"/>
          <w:szCs w:val="22"/>
        </w:rPr>
        <w:t>a</w:t>
      </w:r>
      <w:r w:rsidR="00690B96" w:rsidRPr="00CB2027">
        <w:rPr>
          <w:rFonts w:ascii="Ebrima" w:hAnsi="Ebrima" w:cstheme="minorHAnsi"/>
          <w:bCs/>
          <w:sz w:val="22"/>
          <w:szCs w:val="22"/>
        </w:rPr>
        <w:t>s Fiduciantes</w:t>
      </w:r>
      <w:r w:rsidR="00AA5D8F" w:rsidRPr="00CB2027">
        <w:rPr>
          <w:rFonts w:ascii="Ebrima" w:hAnsi="Ebrima" w:cstheme="minorHAnsi"/>
          <w:bCs/>
          <w:sz w:val="22"/>
          <w:szCs w:val="22"/>
        </w:rPr>
        <w:t xml:space="preserve">, nesta data, </w:t>
      </w:r>
      <w:r w:rsidR="00CE18E5" w:rsidRPr="00CB2027">
        <w:rPr>
          <w:rFonts w:ascii="Ebrima" w:hAnsi="Ebrima" w:cstheme="minorHAnsi"/>
          <w:bCs/>
          <w:sz w:val="22"/>
          <w:szCs w:val="22"/>
        </w:rPr>
        <w:t>cede</w:t>
      </w:r>
      <w:r w:rsidR="00690B96" w:rsidRPr="00CB2027">
        <w:rPr>
          <w:rFonts w:ascii="Ebrima" w:hAnsi="Ebrima" w:cstheme="minorHAnsi"/>
          <w:bCs/>
          <w:sz w:val="22"/>
          <w:szCs w:val="22"/>
        </w:rPr>
        <w:t>m</w:t>
      </w:r>
      <w:r w:rsidR="00CE18E5" w:rsidRPr="00CB2027">
        <w:rPr>
          <w:rFonts w:ascii="Ebrima" w:hAnsi="Ebrima" w:cstheme="minorHAnsi"/>
          <w:bCs/>
          <w:sz w:val="22"/>
          <w:szCs w:val="22"/>
        </w:rPr>
        <w:t xml:space="preserve"> </w:t>
      </w:r>
      <w:r w:rsidR="00690B96" w:rsidRPr="00CB2027">
        <w:rPr>
          <w:rFonts w:ascii="Ebrima" w:hAnsi="Ebrima" w:cstheme="minorHAnsi"/>
          <w:bCs/>
          <w:sz w:val="22"/>
          <w:szCs w:val="22"/>
        </w:rPr>
        <w:t>e transferem</w:t>
      </w:r>
      <w:r w:rsidR="009A3135" w:rsidRPr="00CB2027">
        <w:rPr>
          <w:rFonts w:ascii="Ebrima" w:hAnsi="Ebrima" w:cstheme="minorHAnsi"/>
          <w:bCs/>
          <w:sz w:val="22"/>
          <w:szCs w:val="22"/>
        </w:rPr>
        <w:t xml:space="preserve"> </w:t>
      </w:r>
      <w:r w:rsidR="00690B96" w:rsidRPr="00CB2027">
        <w:rPr>
          <w:rFonts w:ascii="Ebrima" w:hAnsi="Ebrima" w:cstheme="minorHAnsi"/>
          <w:bCs/>
          <w:sz w:val="22"/>
          <w:szCs w:val="22"/>
        </w:rPr>
        <w:t>à Fiduciária</w:t>
      </w:r>
      <w:r w:rsidR="00690C06" w:rsidRPr="00CB2027">
        <w:rPr>
          <w:rFonts w:ascii="Ebrima" w:hAnsi="Ebrima" w:cstheme="minorHAnsi"/>
          <w:bCs/>
          <w:sz w:val="22"/>
          <w:szCs w:val="22"/>
        </w:rPr>
        <w:t xml:space="preserve">, </w:t>
      </w:r>
      <w:r w:rsidR="00AA5D8F" w:rsidRPr="00CB2027">
        <w:rPr>
          <w:rFonts w:ascii="Ebrima" w:hAnsi="Ebrima" w:cstheme="minorHAnsi"/>
          <w:bCs/>
          <w:sz w:val="22"/>
          <w:szCs w:val="22"/>
        </w:rPr>
        <w:t xml:space="preserve">nos termos da </w:t>
      </w:r>
      <w:r w:rsidR="00690B96" w:rsidRPr="00CB2027">
        <w:rPr>
          <w:rFonts w:ascii="Ebrima" w:hAnsi="Ebrima" w:cstheme="minorHAnsi"/>
          <w:bCs/>
          <w:sz w:val="22"/>
          <w:szCs w:val="22"/>
        </w:rPr>
        <w:t>Lei nº 9.514, de 20 de novembro de 1997 (“</w:t>
      </w:r>
      <w:r w:rsidR="00AA5D8F" w:rsidRPr="00CB2027">
        <w:rPr>
          <w:rFonts w:ascii="Ebrima" w:hAnsi="Ebrima" w:cstheme="minorHAnsi"/>
          <w:bCs/>
          <w:sz w:val="22"/>
          <w:szCs w:val="22"/>
          <w:u w:val="single"/>
        </w:rPr>
        <w:t xml:space="preserve">Lei </w:t>
      </w:r>
      <w:r w:rsidR="00B80395" w:rsidRPr="00CB2027">
        <w:rPr>
          <w:rFonts w:ascii="Ebrima" w:hAnsi="Ebrima" w:cstheme="minorHAnsi"/>
          <w:bCs/>
          <w:sz w:val="22"/>
          <w:szCs w:val="22"/>
          <w:u w:val="single"/>
        </w:rPr>
        <w:t xml:space="preserve">nº </w:t>
      </w:r>
      <w:r w:rsidR="00AA5D8F" w:rsidRPr="00CB2027">
        <w:rPr>
          <w:rFonts w:ascii="Ebrima" w:hAnsi="Ebrima" w:cstheme="minorHAnsi"/>
          <w:bCs/>
          <w:sz w:val="22"/>
          <w:szCs w:val="22"/>
          <w:u w:val="single"/>
        </w:rPr>
        <w:t>9.514</w:t>
      </w:r>
      <w:r w:rsidR="00136B99" w:rsidRPr="00CB2027">
        <w:rPr>
          <w:rFonts w:ascii="Ebrima" w:hAnsi="Ebrima" w:cstheme="minorHAnsi"/>
          <w:bCs/>
          <w:sz w:val="22"/>
          <w:szCs w:val="22"/>
          <w:u w:val="single"/>
        </w:rPr>
        <w:t>/97</w:t>
      </w:r>
      <w:r w:rsidR="00F456DB" w:rsidRPr="00CB2027">
        <w:rPr>
          <w:rFonts w:ascii="Ebrima" w:hAnsi="Ebrima" w:cstheme="minorHAnsi"/>
          <w:bCs/>
          <w:sz w:val="22"/>
          <w:szCs w:val="22"/>
          <w:u w:val="single"/>
        </w:rPr>
        <w:t>)</w:t>
      </w:r>
      <w:r w:rsidR="00690B96" w:rsidRPr="00CB2027">
        <w:rPr>
          <w:rFonts w:ascii="Ebrima" w:hAnsi="Ebrima" w:cstheme="minorHAnsi"/>
          <w:bCs/>
          <w:sz w:val="22"/>
          <w:szCs w:val="22"/>
        </w:rPr>
        <w:t xml:space="preserve"> propriedade fiduciária</w:t>
      </w:r>
      <w:r w:rsidR="008C50DA" w:rsidRPr="00CB2027">
        <w:rPr>
          <w:rFonts w:ascii="Ebrima" w:hAnsi="Ebrima"/>
          <w:color w:val="000000" w:themeColor="text1"/>
          <w:sz w:val="22"/>
          <w:szCs w:val="22"/>
        </w:rPr>
        <w:t>, o domínio resolúvel e a posse indireta</w:t>
      </w:r>
      <w:r w:rsidR="008C50DA" w:rsidRPr="00CB2027">
        <w:rPr>
          <w:rFonts w:ascii="Ebrima" w:hAnsi="Ebrima" w:cstheme="minorHAnsi"/>
          <w:bCs/>
          <w:sz w:val="22"/>
          <w:szCs w:val="22"/>
        </w:rPr>
        <w:t xml:space="preserve"> </w:t>
      </w:r>
      <w:r w:rsidR="00690B96" w:rsidRPr="00CB2027">
        <w:rPr>
          <w:rFonts w:ascii="Ebrima" w:hAnsi="Ebrima" w:cstheme="minorHAnsi"/>
          <w:bCs/>
          <w:sz w:val="22"/>
          <w:szCs w:val="22"/>
        </w:rPr>
        <w:t>d</w:t>
      </w:r>
      <w:r w:rsidR="00CB1083" w:rsidRPr="00CB2027">
        <w:rPr>
          <w:rFonts w:ascii="Ebrima" w:hAnsi="Ebrima" w:cstheme="minorHAnsi"/>
          <w:bCs/>
          <w:sz w:val="22"/>
          <w:szCs w:val="22"/>
        </w:rPr>
        <w:t>os Direitos Creditórios</w:t>
      </w:r>
      <w:r w:rsidR="00690B96" w:rsidRPr="00CB2027">
        <w:rPr>
          <w:rFonts w:ascii="Ebrima" w:hAnsi="Ebrima" w:cstheme="minorHAnsi"/>
          <w:bCs/>
          <w:sz w:val="22"/>
          <w:szCs w:val="22"/>
        </w:rPr>
        <w:t>: (i)</w:t>
      </w:r>
      <w:r w:rsidR="00B31291" w:rsidRPr="00CB2027">
        <w:rPr>
          <w:rFonts w:ascii="Ebrima" w:hAnsi="Ebrima" w:cstheme="minorHAnsi"/>
          <w:bCs/>
          <w:sz w:val="22"/>
          <w:szCs w:val="22"/>
        </w:rPr>
        <w:t xml:space="preserve"> </w:t>
      </w:r>
      <w:r w:rsidR="00690B96" w:rsidRPr="00CB2027">
        <w:rPr>
          <w:rFonts w:ascii="Ebrima" w:hAnsi="Ebrima" w:cstheme="minorHAnsi"/>
          <w:bCs/>
          <w:sz w:val="22"/>
          <w:szCs w:val="22"/>
        </w:rPr>
        <w:t>atuais, decorrentes dos Contratos Imobiliários</w:t>
      </w:r>
      <w:r w:rsidR="00873ACC" w:rsidRPr="00CB2027">
        <w:rPr>
          <w:rFonts w:ascii="Ebrima" w:hAnsi="Ebrima" w:cstheme="minorHAnsi"/>
          <w:bCs/>
          <w:sz w:val="22"/>
          <w:szCs w:val="22"/>
        </w:rPr>
        <w:t>, devidamente descritos no Anexo I ao presente Contrato de Cessão Fiduciária</w:t>
      </w:r>
      <w:r w:rsidR="00690B96" w:rsidRPr="00CB2027">
        <w:rPr>
          <w:rFonts w:ascii="Ebrima" w:hAnsi="Ebrima" w:cstheme="minorHAnsi"/>
          <w:bCs/>
          <w:sz w:val="22"/>
          <w:szCs w:val="22"/>
        </w:rPr>
        <w:t xml:space="preserve">; e </w:t>
      </w:r>
      <w:r w:rsidR="00690B96" w:rsidRPr="009F2A60">
        <w:rPr>
          <w:rFonts w:ascii="Ebrima" w:hAnsi="Ebrima" w:cstheme="minorHAnsi"/>
          <w:bCs/>
          <w:sz w:val="22"/>
          <w:szCs w:val="22"/>
        </w:rPr>
        <w:t>(</w:t>
      </w:r>
      <w:proofErr w:type="spellStart"/>
      <w:r w:rsidR="00690B96" w:rsidRPr="009F2A60">
        <w:rPr>
          <w:rFonts w:ascii="Ebrima" w:hAnsi="Ebrima" w:cstheme="minorHAnsi"/>
          <w:bCs/>
          <w:sz w:val="22"/>
          <w:szCs w:val="22"/>
        </w:rPr>
        <w:t>ii</w:t>
      </w:r>
      <w:proofErr w:type="spellEnd"/>
      <w:r w:rsidR="00690B96" w:rsidRPr="009F2A60">
        <w:rPr>
          <w:rFonts w:ascii="Ebrima" w:hAnsi="Ebrima" w:cstheme="minorHAnsi"/>
          <w:bCs/>
          <w:sz w:val="22"/>
          <w:szCs w:val="22"/>
        </w:rPr>
        <w:t>)</w:t>
      </w:r>
      <w:r w:rsidR="00690B96" w:rsidRPr="00CB2027">
        <w:rPr>
          <w:rFonts w:ascii="Ebrima" w:hAnsi="Ebrima" w:cstheme="minorHAnsi"/>
          <w:bCs/>
          <w:sz w:val="22"/>
          <w:szCs w:val="22"/>
        </w:rPr>
        <w:t xml:space="preserve"> futuros, </w:t>
      </w:r>
      <w:r w:rsidR="00B31291" w:rsidRPr="00CB2027">
        <w:rPr>
          <w:rFonts w:ascii="Ebrima" w:hAnsi="Ebrima" w:cstheme="minorHAnsi"/>
          <w:bCs/>
          <w:sz w:val="22"/>
          <w:szCs w:val="22"/>
        </w:rPr>
        <w:t>que venham a ser titulados pela</w:t>
      </w:r>
      <w:r w:rsidR="00690B96" w:rsidRPr="00CB2027">
        <w:rPr>
          <w:rFonts w:ascii="Ebrima" w:hAnsi="Ebrima" w:cstheme="minorHAnsi"/>
          <w:bCs/>
          <w:sz w:val="22"/>
          <w:szCs w:val="22"/>
        </w:rPr>
        <w:t>s Fiduciantes</w:t>
      </w:r>
      <w:r w:rsidR="00B31291" w:rsidRPr="00CB2027">
        <w:rPr>
          <w:rFonts w:ascii="Ebrima" w:hAnsi="Ebrima" w:cstheme="minorHAnsi"/>
          <w:bCs/>
          <w:sz w:val="22"/>
          <w:szCs w:val="22"/>
        </w:rPr>
        <w:t xml:space="preserve"> </w:t>
      </w:r>
      <w:r w:rsidR="00690B96" w:rsidRPr="00CB2027">
        <w:rPr>
          <w:rFonts w:ascii="Ebrima" w:hAnsi="Ebrima" w:cstheme="minorHAnsi"/>
          <w:bCs/>
          <w:sz w:val="22"/>
          <w:szCs w:val="22"/>
        </w:rPr>
        <w:t xml:space="preserve">em decorrência </w:t>
      </w:r>
      <w:r w:rsidR="00FF72DA" w:rsidRPr="00CB2027">
        <w:rPr>
          <w:rFonts w:ascii="Ebrima" w:hAnsi="Ebrima" w:cstheme="minorHAnsi"/>
          <w:bCs/>
          <w:sz w:val="22"/>
          <w:szCs w:val="22"/>
        </w:rPr>
        <w:t xml:space="preserve">da </w:t>
      </w:r>
      <w:r w:rsidR="00B31291" w:rsidRPr="00CB2027">
        <w:rPr>
          <w:rFonts w:ascii="Ebrima" w:hAnsi="Ebrima" w:cstheme="minorHAnsi"/>
          <w:bCs/>
          <w:sz w:val="22"/>
          <w:szCs w:val="22"/>
        </w:rPr>
        <w:t xml:space="preserve">comercialização das Unidades, mediante </w:t>
      </w:r>
      <w:r w:rsidR="00FF72DA" w:rsidRPr="00CB2027">
        <w:rPr>
          <w:rFonts w:ascii="Ebrima" w:hAnsi="Ebrima" w:cstheme="minorHAnsi"/>
          <w:bCs/>
          <w:sz w:val="22"/>
          <w:szCs w:val="22"/>
        </w:rPr>
        <w:t xml:space="preserve">celebração de </w:t>
      </w:r>
      <w:r w:rsidR="00B31291" w:rsidRPr="00CB2027">
        <w:rPr>
          <w:rFonts w:ascii="Ebrima" w:hAnsi="Ebrima" w:cstheme="minorHAnsi"/>
          <w:bCs/>
          <w:sz w:val="22"/>
          <w:szCs w:val="22"/>
        </w:rPr>
        <w:t xml:space="preserve">novos </w:t>
      </w:r>
      <w:r w:rsidR="00FF72DA" w:rsidRPr="00CB2027">
        <w:rPr>
          <w:rFonts w:ascii="Ebrima" w:hAnsi="Ebrima" w:cstheme="minorHAnsi"/>
          <w:bCs/>
          <w:sz w:val="22"/>
          <w:szCs w:val="22"/>
        </w:rPr>
        <w:t>Contratos Imobiliários (“</w:t>
      </w:r>
      <w:r w:rsidR="00FF72DA" w:rsidRPr="00CB2027">
        <w:rPr>
          <w:rFonts w:ascii="Ebrima" w:hAnsi="Ebrima" w:cstheme="minorHAnsi"/>
          <w:bCs/>
          <w:sz w:val="22"/>
          <w:szCs w:val="22"/>
          <w:u w:val="single"/>
        </w:rPr>
        <w:t>Cessão Fiduciária</w:t>
      </w:r>
      <w:r w:rsidR="00FF72DA" w:rsidRPr="00CB2027">
        <w:rPr>
          <w:rFonts w:ascii="Ebrima" w:hAnsi="Ebrima" w:cstheme="minorHAnsi"/>
          <w:bCs/>
          <w:sz w:val="22"/>
          <w:szCs w:val="22"/>
        </w:rPr>
        <w:t>”)</w:t>
      </w:r>
      <w:r w:rsidR="00E7099D" w:rsidRPr="00CB2027">
        <w:rPr>
          <w:rFonts w:ascii="Ebrima" w:hAnsi="Ebrima" w:cstheme="minorHAnsi"/>
          <w:bCs/>
          <w:sz w:val="22"/>
          <w:szCs w:val="22"/>
        </w:rPr>
        <w:t>.</w:t>
      </w:r>
    </w:p>
    <w:p w14:paraId="5A7A9877" w14:textId="2C37E74C" w:rsidR="006466AC" w:rsidRPr="00CB2027" w:rsidRDefault="006466AC" w:rsidP="00CB2027">
      <w:pPr>
        <w:autoSpaceDE w:val="0"/>
        <w:autoSpaceDN w:val="0"/>
        <w:adjustRightInd w:val="0"/>
        <w:spacing w:line="276" w:lineRule="auto"/>
        <w:jc w:val="both"/>
        <w:rPr>
          <w:rFonts w:ascii="Ebrima" w:hAnsi="Ebrima" w:cstheme="minorHAnsi"/>
          <w:bCs/>
          <w:sz w:val="22"/>
          <w:szCs w:val="22"/>
        </w:rPr>
      </w:pPr>
    </w:p>
    <w:p w14:paraId="57D11D2E" w14:textId="11C77CC3" w:rsidR="003C00C7" w:rsidRPr="00CB2027" w:rsidRDefault="0083113B" w:rsidP="00CB2027">
      <w:pPr>
        <w:pStyle w:val="PargrafodaLista"/>
        <w:numPr>
          <w:ilvl w:val="2"/>
          <w:numId w:val="15"/>
        </w:numPr>
        <w:autoSpaceDE w:val="0"/>
        <w:autoSpaceDN w:val="0"/>
        <w:adjustRightInd w:val="0"/>
        <w:spacing w:line="276" w:lineRule="auto"/>
        <w:ind w:left="709" w:firstLine="0"/>
        <w:jc w:val="both"/>
        <w:rPr>
          <w:rFonts w:ascii="Ebrima" w:hAnsi="Ebrima" w:cstheme="minorHAnsi"/>
          <w:bCs/>
          <w:sz w:val="22"/>
          <w:szCs w:val="22"/>
        </w:rPr>
      </w:pPr>
      <w:commentRangeStart w:id="26"/>
      <w:commentRangeEnd w:id="26"/>
      <w:r w:rsidRPr="00CB2027">
        <w:rPr>
          <w:rStyle w:val="Refdecomentrio"/>
          <w:rFonts w:ascii="Ebrima" w:hAnsi="Ebrima"/>
          <w:sz w:val="22"/>
          <w:szCs w:val="22"/>
        </w:rPr>
        <w:lastRenderedPageBreak/>
        <w:commentReference w:id="26"/>
      </w:r>
      <w:bookmarkStart w:id="27" w:name="_Hlk31289648"/>
      <w:commentRangeStart w:id="28"/>
      <w:commentRangeStart w:id="29"/>
      <w:r w:rsidR="00D93D97" w:rsidRPr="00CB2027">
        <w:rPr>
          <w:rFonts w:ascii="Ebrima" w:hAnsi="Ebrima" w:cstheme="minorHAnsi"/>
          <w:bCs/>
          <w:sz w:val="22"/>
          <w:szCs w:val="22"/>
        </w:rPr>
        <w:t>Ressalvados os casos em que haja excedente d</w:t>
      </w:r>
      <w:r w:rsidR="006614EE" w:rsidRPr="00CB2027">
        <w:rPr>
          <w:rFonts w:ascii="Ebrima" w:hAnsi="Ebrima" w:cstheme="minorHAnsi"/>
          <w:bCs/>
          <w:sz w:val="22"/>
          <w:szCs w:val="22"/>
        </w:rPr>
        <w:t xml:space="preserve">e Garantia, conforme </w:t>
      </w:r>
      <w:r w:rsidR="00890A0F" w:rsidRPr="00CB2027">
        <w:rPr>
          <w:rFonts w:ascii="Ebrima" w:hAnsi="Ebrima" w:cstheme="minorHAnsi"/>
          <w:bCs/>
          <w:sz w:val="22"/>
          <w:szCs w:val="22"/>
        </w:rPr>
        <w:t>apurado</w:t>
      </w:r>
      <w:r w:rsidR="008072BA" w:rsidRPr="00CB2027">
        <w:rPr>
          <w:rFonts w:ascii="Ebrima" w:hAnsi="Ebrima" w:cstheme="minorHAnsi"/>
          <w:bCs/>
          <w:sz w:val="22"/>
          <w:szCs w:val="22"/>
        </w:rPr>
        <w:t xml:space="preserve"> pela </w:t>
      </w:r>
      <w:proofErr w:type="spellStart"/>
      <w:r w:rsidR="008072BA" w:rsidRPr="00CB2027">
        <w:rPr>
          <w:rFonts w:ascii="Ebrima" w:hAnsi="Ebrima" w:cstheme="minorHAnsi"/>
          <w:bCs/>
          <w:sz w:val="22"/>
          <w:szCs w:val="22"/>
        </w:rPr>
        <w:t>Securitizad</w:t>
      </w:r>
      <w:r w:rsidR="00586140" w:rsidRPr="00CB2027">
        <w:rPr>
          <w:rFonts w:ascii="Ebrima" w:hAnsi="Ebrima" w:cstheme="minorHAnsi"/>
          <w:bCs/>
          <w:sz w:val="22"/>
          <w:szCs w:val="22"/>
        </w:rPr>
        <w:t>o</w:t>
      </w:r>
      <w:r w:rsidR="008072BA" w:rsidRPr="00CB2027">
        <w:rPr>
          <w:rFonts w:ascii="Ebrima" w:hAnsi="Ebrima" w:cstheme="minorHAnsi"/>
          <w:bCs/>
          <w:sz w:val="22"/>
          <w:szCs w:val="22"/>
        </w:rPr>
        <w:t>ra</w:t>
      </w:r>
      <w:proofErr w:type="spellEnd"/>
      <w:r w:rsidR="008072BA" w:rsidRPr="00CB2027">
        <w:rPr>
          <w:rFonts w:ascii="Ebrima" w:hAnsi="Ebrima" w:cstheme="minorHAnsi"/>
          <w:bCs/>
          <w:sz w:val="22"/>
          <w:szCs w:val="22"/>
        </w:rPr>
        <w:t xml:space="preserve"> </w:t>
      </w:r>
      <w:r w:rsidR="00586140" w:rsidRPr="00CB2027">
        <w:rPr>
          <w:rFonts w:ascii="Ebrima" w:hAnsi="Ebrima" w:cstheme="minorHAnsi"/>
          <w:bCs/>
          <w:sz w:val="22"/>
          <w:szCs w:val="22"/>
        </w:rPr>
        <w:t xml:space="preserve">através das </w:t>
      </w:r>
      <w:r w:rsidR="006614EE" w:rsidRPr="00CB2027">
        <w:rPr>
          <w:rFonts w:ascii="Ebrima" w:hAnsi="Ebrima" w:cstheme="minorHAnsi"/>
          <w:bCs/>
          <w:sz w:val="22"/>
          <w:szCs w:val="22"/>
        </w:rPr>
        <w:t>Razões de Garantia (conforme abaixo definidas), a</w:t>
      </w:r>
      <w:r w:rsidR="00D93D97" w:rsidRPr="00CB2027">
        <w:rPr>
          <w:rFonts w:ascii="Ebrima" w:hAnsi="Ebrima" w:cstheme="minorHAnsi"/>
          <w:bCs/>
          <w:sz w:val="22"/>
          <w:szCs w:val="22"/>
        </w:rPr>
        <w:t xml:space="preserve">s </w:t>
      </w:r>
      <w:r w:rsidR="003C00C7" w:rsidRPr="00CB2027">
        <w:rPr>
          <w:rFonts w:ascii="Ebrima" w:hAnsi="Ebrima" w:cstheme="minorHAnsi"/>
          <w:bCs/>
          <w:sz w:val="22"/>
          <w:szCs w:val="22"/>
        </w:rPr>
        <w:t>Partes neste ato estipulam que caso a</w:t>
      </w:r>
      <w:r w:rsidR="00690B96" w:rsidRPr="00CB2027">
        <w:rPr>
          <w:rFonts w:ascii="Ebrima" w:hAnsi="Ebrima" w:cstheme="minorHAnsi"/>
          <w:bCs/>
          <w:sz w:val="22"/>
          <w:szCs w:val="22"/>
        </w:rPr>
        <w:t>s Fiduciantes</w:t>
      </w:r>
      <w:r w:rsidR="003C00C7" w:rsidRPr="00CB2027">
        <w:rPr>
          <w:rFonts w:ascii="Ebrima" w:hAnsi="Ebrima" w:cstheme="minorHAnsi"/>
          <w:bCs/>
          <w:sz w:val="22"/>
          <w:szCs w:val="22"/>
        </w:rPr>
        <w:t>, sem a prévia autorização d</w:t>
      </w:r>
      <w:r w:rsidR="00690B96" w:rsidRPr="00CB2027">
        <w:rPr>
          <w:rFonts w:ascii="Ebrima" w:hAnsi="Ebrima" w:cstheme="minorHAnsi"/>
          <w:bCs/>
          <w:sz w:val="22"/>
          <w:szCs w:val="22"/>
        </w:rPr>
        <w:t>a Fiduciária</w:t>
      </w:r>
      <w:r w:rsidR="003C00C7" w:rsidRPr="00CB2027">
        <w:rPr>
          <w:rFonts w:ascii="Ebrima" w:hAnsi="Ebrima" w:cstheme="minorHAnsi"/>
          <w:bCs/>
          <w:sz w:val="22"/>
          <w:szCs w:val="22"/>
        </w:rPr>
        <w:t>, realize</w:t>
      </w:r>
      <w:r w:rsidR="00690B96" w:rsidRPr="00CB2027">
        <w:rPr>
          <w:rFonts w:ascii="Ebrima" w:hAnsi="Ebrima" w:cstheme="minorHAnsi"/>
          <w:bCs/>
          <w:sz w:val="22"/>
          <w:szCs w:val="22"/>
        </w:rPr>
        <w:t>m</w:t>
      </w:r>
      <w:r w:rsidR="003C00C7" w:rsidRPr="00CB2027">
        <w:rPr>
          <w:rFonts w:ascii="Ebrima" w:hAnsi="Ebrima" w:cstheme="minorHAnsi"/>
          <w:bCs/>
          <w:sz w:val="22"/>
          <w:szCs w:val="22"/>
        </w:rPr>
        <w:t xml:space="preserve"> a venda de nov</w:t>
      </w:r>
      <w:r w:rsidR="00756CC1" w:rsidRPr="00CB2027">
        <w:rPr>
          <w:rFonts w:ascii="Ebrima" w:hAnsi="Ebrima" w:cstheme="minorHAnsi"/>
          <w:bCs/>
          <w:sz w:val="22"/>
          <w:szCs w:val="22"/>
        </w:rPr>
        <w:t>a</w:t>
      </w:r>
      <w:r w:rsidR="003C00C7" w:rsidRPr="00CB2027">
        <w:rPr>
          <w:rFonts w:ascii="Ebrima" w:hAnsi="Ebrima" w:cstheme="minorHAnsi"/>
          <w:bCs/>
          <w:sz w:val="22"/>
          <w:szCs w:val="22"/>
        </w:rPr>
        <w:t xml:space="preserve">s </w:t>
      </w:r>
      <w:r w:rsidR="00756CC1" w:rsidRPr="00CB2027">
        <w:rPr>
          <w:rFonts w:ascii="Ebrima" w:hAnsi="Ebrima" w:cstheme="minorHAnsi"/>
          <w:bCs/>
          <w:sz w:val="22"/>
          <w:szCs w:val="22"/>
        </w:rPr>
        <w:t>Unidad</w:t>
      </w:r>
      <w:r w:rsidR="003C00C7" w:rsidRPr="00CB2027">
        <w:rPr>
          <w:rFonts w:ascii="Ebrima" w:hAnsi="Ebrima" w:cstheme="minorHAnsi"/>
          <w:bCs/>
          <w:sz w:val="22"/>
          <w:szCs w:val="22"/>
        </w:rPr>
        <w:t>es ou conceda</w:t>
      </w:r>
      <w:r w:rsidR="00690B96" w:rsidRPr="00CB2027">
        <w:rPr>
          <w:rFonts w:ascii="Ebrima" w:hAnsi="Ebrima" w:cstheme="minorHAnsi"/>
          <w:bCs/>
          <w:sz w:val="22"/>
          <w:szCs w:val="22"/>
        </w:rPr>
        <w:t>m</w:t>
      </w:r>
      <w:r w:rsidR="003C00C7" w:rsidRPr="00CB2027">
        <w:rPr>
          <w:rFonts w:ascii="Ebrima" w:hAnsi="Ebrima" w:cstheme="minorHAnsi"/>
          <w:bCs/>
          <w:sz w:val="22"/>
          <w:szCs w:val="22"/>
        </w:rPr>
        <w:t xml:space="preserve"> desconto aos Compradores, superior à </w:t>
      </w:r>
      <w:r w:rsidR="004232D6" w:rsidRPr="00CB2027">
        <w:rPr>
          <w:rFonts w:ascii="Ebrima" w:hAnsi="Ebrima"/>
          <w:bCs/>
          <w:sz w:val="22"/>
          <w:szCs w:val="22"/>
        </w:rPr>
        <w:t>[</w:t>
      </w:r>
      <w:r w:rsidR="004232D6" w:rsidRPr="00CB2027">
        <w:rPr>
          <w:rFonts w:ascii="Ebrima" w:hAnsi="Ebrima"/>
          <w:bCs/>
          <w:sz w:val="22"/>
          <w:szCs w:val="22"/>
          <w:highlight w:val="yellow"/>
        </w:rPr>
        <w:t>•</w:t>
      </w:r>
      <w:r w:rsidR="004232D6" w:rsidRPr="00CB2027">
        <w:rPr>
          <w:rFonts w:ascii="Ebrima" w:hAnsi="Ebrima"/>
          <w:bCs/>
          <w:sz w:val="22"/>
          <w:szCs w:val="22"/>
        </w:rPr>
        <w:t>]</w:t>
      </w:r>
      <w:r w:rsidR="00690B96" w:rsidRPr="00CB2027">
        <w:rPr>
          <w:rFonts w:ascii="Ebrima" w:hAnsi="Ebrima"/>
          <w:bCs/>
          <w:sz w:val="22"/>
          <w:szCs w:val="22"/>
        </w:rPr>
        <w:t>%</w:t>
      </w:r>
      <w:r w:rsidR="003C00C7" w:rsidRPr="00CB2027">
        <w:rPr>
          <w:rFonts w:ascii="Ebrima" w:hAnsi="Ebrima" w:cstheme="minorHAnsi"/>
          <w:bCs/>
          <w:sz w:val="22"/>
          <w:szCs w:val="22"/>
        </w:rPr>
        <w:t xml:space="preserve"> (</w:t>
      </w:r>
      <w:r w:rsidR="006A2571" w:rsidRPr="00CB2027">
        <w:rPr>
          <w:rFonts w:ascii="Ebrima" w:hAnsi="Ebrima"/>
          <w:bCs/>
          <w:sz w:val="22"/>
          <w:szCs w:val="22"/>
        </w:rPr>
        <w:t>[</w:t>
      </w:r>
      <w:r w:rsidR="006A2571" w:rsidRPr="00CB2027">
        <w:rPr>
          <w:rFonts w:ascii="Ebrima" w:hAnsi="Ebrima"/>
          <w:bCs/>
          <w:sz w:val="22"/>
          <w:szCs w:val="22"/>
          <w:highlight w:val="yellow"/>
        </w:rPr>
        <w:t>•</w:t>
      </w:r>
      <w:r w:rsidR="006A2571" w:rsidRPr="00CB2027">
        <w:rPr>
          <w:rFonts w:ascii="Ebrima" w:hAnsi="Ebrima"/>
          <w:bCs/>
          <w:sz w:val="22"/>
          <w:szCs w:val="22"/>
        </w:rPr>
        <w:t>]</w:t>
      </w:r>
      <w:r w:rsidR="00690B96" w:rsidRPr="00CB2027">
        <w:rPr>
          <w:rFonts w:ascii="Ebrima" w:hAnsi="Ebrima"/>
          <w:bCs/>
          <w:sz w:val="22"/>
          <w:szCs w:val="22"/>
        </w:rPr>
        <w:t xml:space="preserve"> por cento</w:t>
      </w:r>
      <w:r w:rsidR="003C00C7" w:rsidRPr="00CB2027">
        <w:rPr>
          <w:rFonts w:ascii="Ebrima" w:hAnsi="Ebrima" w:cstheme="minorHAnsi"/>
          <w:bCs/>
          <w:sz w:val="22"/>
          <w:szCs w:val="22"/>
        </w:rPr>
        <w:t>) do valor d</w:t>
      </w:r>
      <w:r w:rsidR="009B12BF" w:rsidRPr="00CB2027">
        <w:rPr>
          <w:rFonts w:ascii="Ebrima" w:hAnsi="Ebrima" w:cstheme="minorHAnsi"/>
          <w:bCs/>
          <w:sz w:val="22"/>
          <w:szCs w:val="22"/>
        </w:rPr>
        <w:t>a Unidade</w:t>
      </w:r>
      <w:r w:rsidR="003C00C7" w:rsidRPr="00CB2027">
        <w:rPr>
          <w:rFonts w:ascii="Ebrima" w:hAnsi="Ebrima" w:cstheme="minorHAnsi"/>
          <w:bCs/>
          <w:sz w:val="22"/>
          <w:szCs w:val="22"/>
        </w:rPr>
        <w:t xml:space="preserve">, </w:t>
      </w:r>
      <w:r w:rsidR="00690B96" w:rsidRPr="00CB2027">
        <w:rPr>
          <w:rFonts w:ascii="Ebrima" w:hAnsi="Ebrima" w:cstheme="minorHAnsi"/>
          <w:bCs/>
          <w:sz w:val="22"/>
          <w:szCs w:val="22"/>
        </w:rPr>
        <w:t xml:space="preserve">estas deverão </w:t>
      </w:r>
      <w:r w:rsidR="003C00C7" w:rsidRPr="00CB2027">
        <w:rPr>
          <w:rFonts w:ascii="Ebrima" w:hAnsi="Ebrima" w:cstheme="minorHAnsi"/>
          <w:bCs/>
          <w:sz w:val="22"/>
          <w:szCs w:val="22"/>
        </w:rPr>
        <w:t xml:space="preserve">arcar com o depósito dos valores relativos à diferença </w:t>
      </w:r>
      <w:r w:rsidR="00393171" w:rsidRPr="00CB2027">
        <w:rPr>
          <w:rFonts w:ascii="Ebrima" w:hAnsi="Ebrima" w:cstheme="minorHAnsi"/>
          <w:bCs/>
          <w:sz w:val="22"/>
          <w:szCs w:val="22"/>
        </w:rPr>
        <w:t xml:space="preserve">nas respectivas Contas Arrecadadoras (conforme definidas abaixo), para posterior consolidação </w:t>
      </w:r>
      <w:r w:rsidR="003C00C7" w:rsidRPr="00CB2027">
        <w:rPr>
          <w:rFonts w:ascii="Ebrima" w:hAnsi="Ebrima" w:cstheme="minorHAnsi"/>
          <w:bCs/>
          <w:sz w:val="22"/>
          <w:szCs w:val="22"/>
        </w:rPr>
        <w:t>na Conta Centralizadora</w:t>
      </w:r>
      <w:r w:rsidR="00690B96" w:rsidRPr="00CB2027">
        <w:rPr>
          <w:rFonts w:ascii="Ebrima" w:hAnsi="Ebrima" w:cstheme="minorHAnsi"/>
          <w:bCs/>
          <w:sz w:val="22"/>
          <w:szCs w:val="22"/>
        </w:rPr>
        <w:t>,</w:t>
      </w:r>
      <w:r w:rsidR="003C00C7" w:rsidRPr="00CB2027">
        <w:rPr>
          <w:rFonts w:ascii="Ebrima" w:hAnsi="Ebrima" w:cstheme="minorHAnsi"/>
          <w:bCs/>
          <w:sz w:val="22"/>
          <w:szCs w:val="22"/>
        </w:rPr>
        <w:t xml:space="preserve"> sob pena de se caracterizar uma Hipótese de Vencimento Antecipado, conforme definido na Escritura</w:t>
      </w:r>
      <w:commentRangeEnd w:id="28"/>
      <w:r w:rsidR="00115CD2" w:rsidRPr="00CB2027">
        <w:rPr>
          <w:rStyle w:val="Refdecomentrio"/>
          <w:rFonts w:ascii="Ebrima" w:hAnsi="Ebrima"/>
          <w:sz w:val="22"/>
          <w:szCs w:val="22"/>
        </w:rPr>
        <w:commentReference w:id="28"/>
      </w:r>
      <w:commentRangeEnd w:id="29"/>
      <w:r w:rsidR="00F456DB" w:rsidRPr="00CB2027">
        <w:rPr>
          <w:rStyle w:val="Refdecomentrio"/>
          <w:rFonts w:ascii="Ebrima" w:hAnsi="Ebrima"/>
          <w:sz w:val="22"/>
          <w:szCs w:val="22"/>
        </w:rPr>
        <w:commentReference w:id="29"/>
      </w:r>
      <w:r w:rsidR="003C00C7" w:rsidRPr="00CB2027">
        <w:rPr>
          <w:rFonts w:ascii="Ebrima" w:hAnsi="Ebrima" w:cstheme="minorHAnsi"/>
          <w:bCs/>
          <w:sz w:val="22"/>
          <w:szCs w:val="22"/>
        </w:rPr>
        <w:t>.</w:t>
      </w:r>
      <w:r w:rsidR="00084F10" w:rsidRPr="00CB2027">
        <w:rPr>
          <w:rFonts w:ascii="Ebrima" w:hAnsi="Ebrima" w:cstheme="minorHAnsi"/>
          <w:bCs/>
          <w:sz w:val="22"/>
          <w:szCs w:val="22"/>
        </w:rPr>
        <w:t xml:space="preserve"> </w:t>
      </w:r>
    </w:p>
    <w:p w14:paraId="6E577801" w14:textId="77777777" w:rsidR="00C9026D" w:rsidRPr="00CB2027" w:rsidRDefault="00C9026D" w:rsidP="00CB2027">
      <w:pPr>
        <w:pStyle w:val="PargrafodaLista"/>
        <w:spacing w:line="276" w:lineRule="auto"/>
        <w:rPr>
          <w:rFonts w:ascii="Ebrima" w:hAnsi="Ebrima" w:cstheme="minorHAnsi"/>
          <w:bCs/>
          <w:sz w:val="22"/>
          <w:szCs w:val="22"/>
        </w:rPr>
      </w:pPr>
    </w:p>
    <w:bookmarkEnd w:id="27"/>
    <w:p w14:paraId="56F40D84" w14:textId="22F5B979" w:rsidR="00AA5D8F" w:rsidRPr="00CB2027" w:rsidRDefault="00AA5D8F" w:rsidP="00CB2027">
      <w:pPr>
        <w:pStyle w:val="PargrafodaLista"/>
        <w:numPr>
          <w:ilvl w:val="1"/>
          <w:numId w:val="15"/>
        </w:numPr>
        <w:autoSpaceDE w:val="0"/>
        <w:autoSpaceDN w:val="0"/>
        <w:adjustRightInd w:val="0"/>
        <w:spacing w:line="276" w:lineRule="auto"/>
        <w:ind w:left="0" w:firstLine="0"/>
        <w:jc w:val="both"/>
        <w:rPr>
          <w:rFonts w:ascii="Ebrima" w:hAnsi="Ebrima" w:cstheme="minorHAnsi"/>
          <w:bCs/>
          <w:sz w:val="22"/>
          <w:szCs w:val="22"/>
        </w:rPr>
      </w:pPr>
      <w:r w:rsidRPr="00CB2027">
        <w:rPr>
          <w:rFonts w:ascii="Ebrima" w:hAnsi="Ebrima" w:cstheme="minorHAnsi"/>
          <w:bCs/>
          <w:sz w:val="22"/>
          <w:szCs w:val="22"/>
        </w:rPr>
        <w:t>Aplicar-se-á à Cessão Fiduciária, no que couber e não for contrário a algum dispositivo deste instrumento, o disposto nos artigos 1.421, 1.425</w:t>
      </w:r>
      <w:ins w:id="30" w:author="Agnes Minamihara" w:date="2021-05-17T14:30:00Z">
        <w:r w:rsidR="006F0288">
          <w:rPr>
            <w:rFonts w:ascii="Ebrima" w:hAnsi="Ebrima" w:cstheme="minorHAnsi"/>
            <w:bCs/>
            <w:sz w:val="22"/>
            <w:szCs w:val="22"/>
          </w:rPr>
          <w:t>,</w:t>
        </w:r>
      </w:ins>
      <w:del w:id="31" w:author="Agnes Minamihara" w:date="2021-05-17T14:30:00Z">
        <w:r w:rsidRPr="00CB2027" w:rsidDel="006F0288">
          <w:rPr>
            <w:rFonts w:ascii="Ebrima" w:hAnsi="Ebrima" w:cstheme="minorHAnsi"/>
            <w:bCs/>
            <w:sz w:val="22"/>
            <w:szCs w:val="22"/>
          </w:rPr>
          <w:delText xml:space="preserve"> e </w:delText>
        </w:r>
      </w:del>
      <w:r w:rsidRPr="00CB2027">
        <w:rPr>
          <w:rFonts w:ascii="Ebrima" w:hAnsi="Ebrima" w:cstheme="minorHAnsi"/>
          <w:bCs/>
          <w:sz w:val="22"/>
          <w:szCs w:val="22"/>
        </w:rPr>
        <w:t>1.426</w:t>
      </w:r>
      <w:commentRangeStart w:id="32"/>
      <w:ins w:id="33" w:author="Agnes Minamihara" w:date="2021-05-17T14:30:00Z">
        <w:r w:rsidR="006F0288">
          <w:rPr>
            <w:rFonts w:ascii="Ebrima" w:hAnsi="Ebrima" w:cstheme="minorHAnsi"/>
            <w:bCs/>
            <w:sz w:val="22"/>
            <w:szCs w:val="22"/>
          </w:rPr>
          <w:t>, 1.4</w:t>
        </w:r>
      </w:ins>
      <w:ins w:id="34" w:author="Agnes Minamihara" w:date="2021-05-17T14:34:00Z">
        <w:r w:rsidR="006F0288">
          <w:rPr>
            <w:rFonts w:ascii="Ebrima" w:hAnsi="Ebrima" w:cstheme="minorHAnsi"/>
            <w:bCs/>
            <w:sz w:val="22"/>
            <w:szCs w:val="22"/>
          </w:rPr>
          <w:t>3</w:t>
        </w:r>
      </w:ins>
      <w:ins w:id="35" w:author="Agnes Minamihara" w:date="2021-05-17T14:30:00Z">
        <w:r w:rsidR="006F0288">
          <w:rPr>
            <w:rFonts w:ascii="Ebrima" w:hAnsi="Ebrima" w:cstheme="minorHAnsi"/>
            <w:bCs/>
            <w:sz w:val="22"/>
            <w:szCs w:val="22"/>
          </w:rPr>
          <w:t>5 e 1.436</w:t>
        </w:r>
      </w:ins>
      <w:r w:rsidRPr="00CB2027">
        <w:rPr>
          <w:rFonts w:ascii="Ebrima" w:hAnsi="Ebrima" w:cstheme="minorHAnsi"/>
          <w:bCs/>
          <w:sz w:val="22"/>
          <w:szCs w:val="22"/>
        </w:rPr>
        <w:t xml:space="preserve">, </w:t>
      </w:r>
      <w:commentRangeEnd w:id="32"/>
      <w:r w:rsidR="006F0288">
        <w:rPr>
          <w:rStyle w:val="Refdecomentrio"/>
        </w:rPr>
        <w:commentReference w:id="32"/>
      </w:r>
      <w:r w:rsidRPr="00CB2027">
        <w:rPr>
          <w:rFonts w:ascii="Ebrima" w:hAnsi="Ebrima" w:cstheme="minorHAnsi"/>
          <w:bCs/>
          <w:sz w:val="22"/>
          <w:szCs w:val="22"/>
        </w:rPr>
        <w:t>do Código Civil.</w:t>
      </w:r>
    </w:p>
    <w:p w14:paraId="5D0CC0CE" w14:textId="77777777" w:rsidR="00F773D6" w:rsidRPr="00CB2027" w:rsidRDefault="00F773D6" w:rsidP="00CB2027">
      <w:pPr>
        <w:autoSpaceDE w:val="0"/>
        <w:autoSpaceDN w:val="0"/>
        <w:adjustRightInd w:val="0"/>
        <w:spacing w:line="276" w:lineRule="auto"/>
        <w:ind w:left="709"/>
        <w:jc w:val="both"/>
        <w:rPr>
          <w:rFonts w:ascii="Ebrima" w:hAnsi="Ebrima" w:cstheme="minorHAnsi"/>
          <w:sz w:val="22"/>
          <w:szCs w:val="22"/>
        </w:rPr>
      </w:pPr>
    </w:p>
    <w:p w14:paraId="7596E383" w14:textId="6D49C52F" w:rsidR="003108AE" w:rsidRPr="00CB2027" w:rsidRDefault="007171C3" w:rsidP="00CB2027">
      <w:pPr>
        <w:pStyle w:val="PargrafodaLista"/>
        <w:numPr>
          <w:ilvl w:val="1"/>
          <w:numId w:val="15"/>
        </w:numPr>
        <w:autoSpaceDE w:val="0"/>
        <w:autoSpaceDN w:val="0"/>
        <w:adjustRightInd w:val="0"/>
        <w:spacing w:line="276" w:lineRule="auto"/>
        <w:ind w:left="0" w:firstLine="0"/>
        <w:jc w:val="both"/>
        <w:rPr>
          <w:rFonts w:ascii="Ebrima" w:hAnsi="Ebrima" w:cstheme="minorHAnsi"/>
          <w:bCs/>
          <w:sz w:val="22"/>
          <w:szCs w:val="22"/>
        </w:rPr>
      </w:pPr>
      <w:commentRangeStart w:id="36"/>
      <w:commentRangeStart w:id="37"/>
      <w:r w:rsidRPr="00CB2027">
        <w:rPr>
          <w:rFonts w:ascii="Ebrima" w:hAnsi="Ebrima" w:cstheme="minorHAnsi"/>
          <w:bCs/>
          <w:sz w:val="22"/>
          <w:szCs w:val="22"/>
        </w:rPr>
        <w:t>A partir da presente data</w:t>
      </w:r>
      <w:r w:rsidR="00B31291" w:rsidRPr="00CB2027">
        <w:rPr>
          <w:rFonts w:ascii="Ebrima" w:hAnsi="Ebrima" w:cstheme="minorHAnsi"/>
          <w:bCs/>
          <w:sz w:val="22"/>
          <w:szCs w:val="22"/>
        </w:rPr>
        <w:t>,</w:t>
      </w:r>
      <w:r w:rsidRPr="00CB2027">
        <w:rPr>
          <w:rFonts w:ascii="Ebrima" w:hAnsi="Ebrima" w:cstheme="minorHAnsi"/>
          <w:bCs/>
          <w:sz w:val="22"/>
          <w:szCs w:val="22"/>
        </w:rPr>
        <w:t xml:space="preserve"> os </w:t>
      </w:r>
      <w:r w:rsidR="00702ECE" w:rsidRPr="00CB2027">
        <w:rPr>
          <w:rFonts w:ascii="Ebrima" w:hAnsi="Ebrima" w:cstheme="minorHAnsi"/>
          <w:bCs/>
          <w:sz w:val="22"/>
          <w:szCs w:val="22"/>
        </w:rPr>
        <w:t xml:space="preserve">Direitos Creditórios </w:t>
      </w:r>
      <w:r w:rsidRPr="00CB2027">
        <w:rPr>
          <w:rFonts w:ascii="Ebrima" w:hAnsi="Ebrima" w:cstheme="minorHAnsi"/>
          <w:bCs/>
          <w:sz w:val="22"/>
          <w:szCs w:val="22"/>
        </w:rPr>
        <w:t>deverão ser depositados</w:t>
      </w:r>
      <w:r w:rsidR="00F456DB" w:rsidRPr="00CB2027">
        <w:rPr>
          <w:rFonts w:ascii="Ebrima" w:hAnsi="Ebrima" w:cstheme="minorHAnsi"/>
          <w:bCs/>
          <w:sz w:val="22"/>
          <w:szCs w:val="22"/>
        </w:rPr>
        <w:t>: (i) quando referentes ao</w:t>
      </w:r>
      <w:r w:rsidR="00B82EC3" w:rsidRPr="00CB2027">
        <w:rPr>
          <w:rFonts w:ascii="Ebrima" w:hAnsi="Ebrima" w:cstheme="minorHAnsi"/>
          <w:bCs/>
          <w:sz w:val="22"/>
          <w:szCs w:val="22"/>
        </w:rPr>
        <w:t xml:space="preserve">s Direitos Creditórios de </w:t>
      </w:r>
      <w:r w:rsidR="001901D5" w:rsidRPr="00CB2027">
        <w:rPr>
          <w:rFonts w:ascii="Ebrima" w:hAnsi="Ebrima" w:cstheme="minorHAnsi"/>
          <w:bCs/>
          <w:sz w:val="22"/>
          <w:szCs w:val="22"/>
        </w:rPr>
        <w:t>t</w:t>
      </w:r>
      <w:r w:rsidR="00B82EC3" w:rsidRPr="00CB2027">
        <w:rPr>
          <w:rFonts w:ascii="Ebrima" w:hAnsi="Ebrima" w:cstheme="minorHAnsi"/>
          <w:bCs/>
          <w:sz w:val="22"/>
          <w:szCs w:val="22"/>
        </w:rPr>
        <w:t xml:space="preserve">itularidade da </w:t>
      </w:r>
      <w:proofErr w:type="spellStart"/>
      <w:r w:rsidR="00D768E5" w:rsidRPr="00CB2027">
        <w:rPr>
          <w:rFonts w:ascii="Ebrima" w:hAnsi="Ebrima" w:cstheme="minorHAnsi"/>
          <w:bCs/>
          <w:sz w:val="22"/>
          <w:szCs w:val="22"/>
        </w:rPr>
        <w:t>Melchioretto</w:t>
      </w:r>
      <w:proofErr w:type="spellEnd"/>
      <w:r w:rsidR="00D768E5" w:rsidRPr="00CB2027">
        <w:rPr>
          <w:rFonts w:ascii="Ebrima" w:hAnsi="Ebrima" w:cstheme="minorHAnsi"/>
          <w:bCs/>
          <w:sz w:val="22"/>
          <w:szCs w:val="22"/>
        </w:rPr>
        <w:t>,</w:t>
      </w:r>
      <w:r w:rsidR="00B82EC3" w:rsidRPr="00CB2027">
        <w:rPr>
          <w:rFonts w:ascii="Ebrima" w:hAnsi="Ebrima" w:cstheme="minorHAnsi"/>
          <w:bCs/>
          <w:sz w:val="22"/>
          <w:szCs w:val="22"/>
        </w:rPr>
        <w:t xml:space="preserve"> </w:t>
      </w:r>
      <w:r w:rsidR="00D768E5" w:rsidRPr="00CB2027">
        <w:rPr>
          <w:rFonts w:ascii="Ebrima" w:hAnsi="Ebrima" w:cstheme="minorHAnsi"/>
          <w:bCs/>
          <w:sz w:val="22"/>
          <w:szCs w:val="22"/>
        </w:rPr>
        <w:t xml:space="preserve">na Conta Corrente nº </w:t>
      </w:r>
      <w:r w:rsidR="00D768E5" w:rsidRPr="00CB2027">
        <w:rPr>
          <w:rFonts w:ascii="Ebrima" w:hAnsi="Ebrima"/>
          <w:sz w:val="22"/>
          <w:szCs w:val="22"/>
          <w:highlight w:val="yellow"/>
        </w:rPr>
        <w:t>[•]</w:t>
      </w:r>
      <w:r w:rsidR="00D768E5" w:rsidRPr="00CB2027">
        <w:rPr>
          <w:rFonts w:ascii="Ebrima" w:hAnsi="Ebrima" w:cstheme="minorHAnsi"/>
          <w:bCs/>
          <w:sz w:val="22"/>
          <w:szCs w:val="22"/>
        </w:rPr>
        <w:t xml:space="preserve">, Agência </w:t>
      </w:r>
      <w:r w:rsidR="00D768E5" w:rsidRPr="00CB2027">
        <w:rPr>
          <w:rFonts w:ascii="Ebrima" w:hAnsi="Ebrima"/>
          <w:sz w:val="22"/>
          <w:szCs w:val="22"/>
          <w:highlight w:val="yellow"/>
        </w:rPr>
        <w:t>[•]</w:t>
      </w:r>
      <w:r w:rsidR="00D768E5" w:rsidRPr="00CB2027">
        <w:rPr>
          <w:rFonts w:ascii="Ebrima" w:hAnsi="Ebrima" w:cstheme="minorHAnsi"/>
          <w:bCs/>
          <w:sz w:val="22"/>
          <w:szCs w:val="22"/>
        </w:rPr>
        <w:t xml:space="preserve">, do Banco </w:t>
      </w:r>
      <w:r w:rsidR="00D768E5" w:rsidRPr="00CB2027">
        <w:rPr>
          <w:rFonts w:ascii="Ebrima" w:hAnsi="Ebrima"/>
          <w:sz w:val="22"/>
          <w:szCs w:val="22"/>
          <w:highlight w:val="yellow"/>
        </w:rPr>
        <w:t>[•]</w:t>
      </w:r>
      <w:r w:rsidR="00D768E5" w:rsidRPr="00CB2027">
        <w:rPr>
          <w:rFonts w:ascii="Ebrima" w:hAnsi="Ebrima" w:cstheme="minorHAnsi"/>
          <w:bCs/>
          <w:sz w:val="22"/>
          <w:szCs w:val="22"/>
        </w:rPr>
        <w:t>, de titularidade e de movimentação exclusiva da Fiduciária (“</w:t>
      </w:r>
      <w:r w:rsidR="00D768E5" w:rsidRPr="00127FEB">
        <w:rPr>
          <w:rFonts w:ascii="Ebrima" w:hAnsi="Ebrima" w:cstheme="minorHAnsi"/>
          <w:bCs/>
          <w:sz w:val="22"/>
          <w:szCs w:val="22"/>
          <w:u w:val="single"/>
        </w:rPr>
        <w:t xml:space="preserve">Conta Arrecadadora </w:t>
      </w:r>
      <w:proofErr w:type="spellStart"/>
      <w:r w:rsidR="00D768E5" w:rsidRPr="00127FEB">
        <w:rPr>
          <w:rFonts w:ascii="Ebrima" w:hAnsi="Ebrima" w:cstheme="minorHAnsi"/>
          <w:bCs/>
          <w:sz w:val="22"/>
          <w:szCs w:val="22"/>
          <w:u w:val="single"/>
        </w:rPr>
        <w:t>Melchioretto</w:t>
      </w:r>
      <w:proofErr w:type="spellEnd"/>
      <w:r w:rsidR="00D768E5" w:rsidRPr="00CB2027">
        <w:rPr>
          <w:rFonts w:ascii="Ebrima" w:hAnsi="Ebrima" w:cstheme="minorHAnsi"/>
          <w:bCs/>
          <w:sz w:val="22"/>
          <w:szCs w:val="22"/>
        </w:rPr>
        <w:t>”); (</w:t>
      </w:r>
      <w:proofErr w:type="spellStart"/>
      <w:r w:rsidR="00D768E5" w:rsidRPr="00CB2027">
        <w:rPr>
          <w:rFonts w:ascii="Ebrima" w:hAnsi="Ebrima" w:cstheme="minorHAnsi"/>
          <w:bCs/>
          <w:sz w:val="22"/>
          <w:szCs w:val="22"/>
        </w:rPr>
        <w:t>ii</w:t>
      </w:r>
      <w:proofErr w:type="spellEnd"/>
      <w:r w:rsidR="00D768E5" w:rsidRPr="00CB2027">
        <w:rPr>
          <w:rFonts w:ascii="Ebrima" w:hAnsi="Ebrima" w:cstheme="minorHAnsi"/>
          <w:bCs/>
          <w:sz w:val="22"/>
          <w:szCs w:val="22"/>
        </w:rPr>
        <w:t>)</w:t>
      </w:r>
      <w:r w:rsidR="003108AE" w:rsidRPr="00CB2027">
        <w:rPr>
          <w:rFonts w:ascii="Ebrima" w:hAnsi="Ebrima" w:cstheme="minorHAnsi"/>
          <w:bCs/>
          <w:sz w:val="22"/>
          <w:szCs w:val="22"/>
        </w:rPr>
        <w:t xml:space="preserve"> quando referentes aos Direitos Creditórios de </w:t>
      </w:r>
      <w:r w:rsidR="001901D5" w:rsidRPr="00CB2027">
        <w:rPr>
          <w:rFonts w:ascii="Ebrima" w:hAnsi="Ebrima" w:cstheme="minorHAnsi"/>
          <w:bCs/>
          <w:sz w:val="22"/>
          <w:szCs w:val="22"/>
        </w:rPr>
        <w:t>t</w:t>
      </w:r>
      <w:r w:rsidR="003108AE" w:rsidRPr="00CB2027">
        <w:rPr>
          <w:rFonts w:ascii="Ebrima" w:hAnsi="Ebrima" w:cstheme="minorHAnsi"/>
          <w:bCs/>
          <w:sz w:val="22"/>
          <w:szCs w:val="22"/>
        </w:rPr>
        <w:t xml:space="preserve">itularidade da </w:t>
      </w:r>
      <w:r w:rsidR="001901D5" w:rsidRPr="00CB2027">
        <w:rPr>
          <w:rFonts w:ascii="Ebrima" w:hAnsi="Ebrima" w:cstheme="minorHAnsi"/>
          <w:bCs/>
          <w:sz w:val="22"/>
          <w:szCs w:val="22"/>
        </w:rPr>
        <w:t xml:space="preserve">MS </w:t>
      </w:r>
      <w:proofErr w:type="spellStart"/>
      <w:r w:rsidR="001901D5" w:rsidRPr="00CB2027">
        <w:rPr>
          <w:rFonts w:ascii="Ebrima" w:hAnsi="Ebrima" w:cstheme="minorHAnsi"/>
          <w:bCs/>
          <w:sz w:val="22"/>
          <w:szCs w:val="22"/>
        </w:rPr>
        <w:t>Perequê</w:t>
      </w:r>
      <w:proofErr w:type="spellEnd"/>
      <w:r w:rsidR="003108AE" w:rsidRPr="00CB2027">
        <w:rPr>
          <w:rFonts w:ascii="Ebrima" w:hAnsi="Ebrima" w:cstheme="minorHAnsi"/>
          <w:bCs/>
          <w:sz w:val="22"/>
          <w:szCs w:val="22"/>
        </w:rPr>
        <w:t xml:space="preserve">, na Conta Corrente nº </w:t>
      </w:r>
      <w:r w:rsidR="003108AE" w:rsidRPr="00CB2027">
        <w:rPr>
          <w:rFonts w:ascii="Ebrima" w:hAnsi="Ebrima"/>
          <w:sz w:val="22"/>
          <w:szCs w:val="22"/>
          <w:highlight w:val="yellow"/>
        </w:rPr>
        <w:t>[•]</w:t>
      </w:r>
      <w:r w:rsidR="003108AE" w:rsidRPr="00CB2027">
        <w:rPr>
          <w:rFonts w:ascii="Ebrima" w:hAnsi="Ebrima" w:cstheme="minorHAnsi"/>
          <w:bCs/>
          <w:sz w:val="22"/>
          <w:szCs w:val="22"/>
        </w:rPr>
        <w:t xml:space="preserve">, Agência </w:t>
      </w:r>
      <w:r w:rsidR="003108AE" w:rsidRPr="00CB2027">
        <w:rPr>
          <w:rFonts w:ascii="Ebrima" w:hAnsi="Ebrima"/>
          <w:sz w:val="22"/>
          <w:szCs w:val="22"/>
          <w:highlight w:val="yellow"/>
        </w:rPr>
        <w:t>[•]</w:t>
      </w:r>
      <w:r w:rsidR="003108AE" w:rsidRPr="00CB2027">
        <w:rPr>
          <w:rFonts w:ascii="Ebrima" w:hAnsi="Ebrima" w:cstheme="minorHAnsi"/>
          <w:bCs/>
          <w:sz w:val="22"/>
          <w:szCs w:val="22"/>
        </w:rPr>
        <w:t xml:space="preserve">, do Banco </w:t>
      </w:r>
      <w:r w:rsidR="003108AE" w:rsidRPr="00CB2027">
        <w:rPr>
          <w:rFonts w:ascii="Ebrima" w:hAnsi="Ebrima"/>
          <w:sz w:val="22"/>
          <w:szCs w:val="22"/>
          <w:highlight w:val="yellow"/>
        </w:rPr>
        <w:t>[•]</w:t>
      </w:r>
      <w:r w:rsidR="003108AE" w:rsidRPr="00CB2027">
        <w:rPr>
          <w:rFonts w:ascii="Ebrima" w:hAnsi="Ebrima" w:cstheme="minorHAnsi"/>
          <w:bCs/>
          <w:sz w:val="22"/>
          <w:szCs w:val="22"/>
        </w:rPr>
        <w:t>, de titularidade e de movimentação exclusiva da Fiduciária (“</w:t>
      </w:r>
      <w:r w:rsidR="003108AE" w:rsidRPr="00127FEB">
        <w:rPr>
          <w:rFonts w:ascii="Ebrima" w:hAnsi="Ebrima" w:cstheme="minorHAnsi"/>
          <w:bCs/>
          <w:sz w:val="22"/>
          <w:szCs w:val="22"/>
          <w:u w:val="single"/>
        </w:rPr>
        <w:t xml:space="preserve">Conta Arrecadadora </w:t>
      </w:r>
      <w:r w:rsidR="001901D5" w:rsidRPr="00CB2027">
        <w:rPr>
          <w:rFonts w:ascii="Ebrima" w:hAnsi="Ebrima" w:cstheme="minorHAnsi"/>
          <w:bCs/>
          <w:sz w:val="22"/>
          <w:szCs w:val="22"/>
          <w:u w:val="single"/>
        </w:rPr>
        <w:t xml:space="preserve">MS </w:t>
      </w:r>
      <w:proofErr w:type="spellStart"/>
      <w:r w:rsidR="001901D5" w:rsidRPr="00CB2027">
        <w:rPr>
          <w:rFonts w:ascii="Ebrima" w:hAnsi="Ebrima" w:cstheme="minorHAnsi"/>
          <w:bCs/>
          <w:sz w:val="22"/>
          <w:szCs w:val="22"/>
          <w:u w:val="single"/>
        </w:rPr>
        <w:t>Perequê</w:t>
      </w:r>
      <w:proofErr w:type="spellEnd"/>
      <w:r w:rsidR="003108AE" w:rsidRPr="00CB2027">
        <w:rPr>
          <w:rFonts w:ascii="Ebrima" w:hAnsi="Ebrima" w:cstheme="minorHAnsi"/>
          <w:bCs/>
          <w:sz w:val="22"/>
          <w:szCs w:val="22"/>
        </w:rPr>
        <w:t>”); e (</w:t>
      </w:r>
      <w:proofErr w:type="spellStart"/>
      <w:r w:rsidR="003108AE" w:rsidRPr="00CB2027">
        <w:rPr>
          <w:rFonts w:ascii="Ebrima" w:hAnsi="Ebrima" w:cstheme="minorHAnsi"/>
          <w:bCs/>
          <w:sz w:val="22"/>
          <w:szCs w:val="22"/>
        </w:rPr>
        <w:t>iii</w:t>
      </w:r>
      <w:proofErr w:type="spellEnd"/>
      <w:r w:rsidR="003108AE" w:rsidRPr="00CB2027">
        <w:rPr>
          <w:rFonts w:ascii="Ebrima" w:hAnsi="Ebrima" w:cstheme="minorHAnsi"/>
          <w:bCs/>
          <w:sz w:val="22"/>
          <w:szCs w:val="22"/>
        </w:rPr>
        <w:t xml:space="preserve">) quando referentes aos Direitos Creditórios de </w:t>
      </w:r>
      <w:r w:rsidR="001901D5" w:rsidRPr="00CB2027">
        <w:rPr>
          <w:rFonts w:ascii="Ebrima" w:hAnsi="Ebrima" w:cstheme="minorHAnsi"/>
          <w:bCs/>
          <w:sz w:val="22"/>
          <w:szCs w:val="22"/>
        </w:rPr>
        <w:t>t</w:t>
      </w:r>
      <w:r w:rsidR="003108AE" w:rsidRPr="00CB2027">
        <w:rPr>
          <w:rFonts w:ascii="Ebrima" w:hAnsi="Ebrima" w:cstheme="minorHAnsi"/>
          <w:bCs/>
          <w:sz w:val="22"/>
          <w:szCs w:val="22"/>
        </w:rPr>
        <w:t xml:space="preserve">itularidade da </w:t>
      </w:r>
      <w:r w:rsidR="001901D5" w:rsidRPr="00CB2027">
        <w:rPr>
          <w:rFonts w:ascii="Ebrima" w:hAnsi="Ebrima" w:cstheme="minorHAnsi"/>
          <w:bCs/>
          <w:sz w:val="22"/>
          <w:szCs w:val="22"/>
        </w:rPr>
        <w:t>Green Coast</w:t>
      </w:r>
      <w:r w:rsidR="003108AE" w:rsidRPr="00CB2027">
        <w:rPr>
          <w:rFonts w:ascii="Ebrima" w:hAnsi="Ebrima" w:cstheme="minorHAnsi"/>
          <w:bCs/>
          <w:sz w:val="22"/>
          <w:szCs w:val="22"/>
        </w:rPr>
        <w:t xml:space="preserve">, na Conta Corrente nº </w:t>
      </w:r>
      <w:r w:rsidR="003108AE" w:rsidRPr="00CB2027">
        <w:rPr>
          <w:rFonts w:ascii="Ebrima" w:hAnsi="Ebrima"/>
          <w:sz w:val="22"/>
          <w:szCs w:val="22"/>
          <w:highlight w:val="yellow"/>
        </w:rPr>
        <w:t>[•]</w:t>
      </w:r>
      <w:r w:rsidR="003108AE" w:rsidRPr="00CB2027">
        <w:rPr>
          <w:rFonts w:ascii="Ebrima" w:hAnsi="Ebrima" w:cstheme="minorHAnsi"/>
          <w:bCs/>
          <w:sz w:val="22"/>
          <w:szCs w:val="22"/>
        </w:rPr>
        <w:t xml:space="preserve">, Agência </w:t>
      </w:r>
      <w:r w:rsidR="003108AE" w:rsidRPr="00CB2027">
        <w:rPr>
          <w:rFonts w:ascii="Ebrima" w:hAnsi="Ebrima"/>
          <w:sz w:val="22"/>
          <w:szCs w:val="22"/>
          <w:highlight w:val="yellow"/>
        </w:rPr>
        <w:t>[•]</w:t>
      </w:r>
      <w:r w:rsidR="003108AE" w:rsidRPr="00CB2027">
        <w:rPr>
          <w:rFonts w:ascii="Ebrima" w:hAnsi="Ebrima" w:cstheme="minorHAnsi"/>
          <w:bCs/>
          <w:sz w:val="22"/>
          <w:szCs w:val="22"/>
        </w:rPr>
        <w:t xml:space="preserve">, do Banco </w:t>
      </w:r>
      <w:r w:rsidR="003108AE" w:rsidRPr="00CB2027">
        <w:rPr>
          <w:rFonts w:ascii="Ebrima" w:hAnsi="Ebrima"/>
          <w:sz w:val="22"/>
          <w:szCs w:val="22"/>
          <w:highlight w:val="yellow"/>
        </w:rPr>
        <w:t>[•]</w:t>
      </w:r>
      <w:r w:rsidR="003108AE" w:rsidRPr="00CB2027">
        <w:rPr>
          <w:rFonts w:ascii="Ebrima" w:hAnsi="Ebrima" w:cstheme="minorHAnsi"/>
          <w:bCs/>
          <w:sz w:val="22"/>
          <w:szCs w:val="22"/>
        </w:rPr>
        <w:t>, de titularidade e de movimentação exclusiva da Fiduciária (“</w:t>
      </w:r>
      <w:r w:rsidR="003108AE" w:rsidRPr="00127FEB">
        <w:rPr>
          <w:rFonts w:ascii="Ebrima" w:hAnsi="Ebrima" w:cstheme="minorHAnsi"/>
          <w:bCs/>
          <w:sz w:val="22"/>
          <w:szCs w:val="22"/>
          <w:u w:val="single"/>
        </w:rPr>
        <w:t xml:space="preserve">Conta Arrecadadora </w:t>
      </w:r>
      <w:r w:rsidR="001901D5" w:rsidRPr="00127FEB">
        <w:rPr>
          <w:rFonts w:ascii="Ebrima" w:hAnsi="Ebrima" w:cstheme="minorHAnsi"/>
          <w:bCs/>
          <w:sz w:val="22"/>
          <w:szCs w:val="22"/>
          <w:u w:val="single"/>
        </w:rPr>
        <w:t>Green Coast</w:t>
      </w:r>
      <w:r w:rsidR="003108AE" w:rsidRPr="00CB2027">
        <w:rPr>
          <w:rFonts w:ascii="Ebrima" w:hAnsi="Ebrima" w:cstheme="minorHAnsi"/>
          <w:bCs/>
          <w:sz w:val="22"/>
          <w:szCs w:val="22"/>
        </w:rPr>
        <w:t>”</w:t>
      </w:r>
      <w:r w:rsidR="001901D5" w:rsidRPr="00CB2027">
        <w:rPr>
          <w:rFonts w:ascii="Ebrima" w:hAnsi="Ebrima" w:cstheme="minorHAnsi"/>
          <w:bCs/>
          <w:sz w:val="22"/>
          <w:szCs w:val="22"/>
        </w:rPr>
        <w:t xml:space="preserve"> e, quando em conjunto com a Conta Arrecadadora </w:t>
      </w:r>
      <w:proofErr w:type="spellStart"/>
      <w:r w:rsidR="001901D5" w:rsidRPr="00CB2027">
        <w:rPr>
          <w:rFonts w:ascii="Ebrima" w:hAnsi="Ebrima" w:cstheme="minorHAnsi"/>
          <w:bCs/>
          <w:sz w:val="22"/>
          <w:szCs w:val="22"/>
        </w:rPr>
        <w:t>Melchioretto</w:t>
      </w:r>
      <w:proofErr w:type="spellEnd"/>
      <w:r w:rsidR="001901D5" w:rsidRPr="00CB2027">
        <w:rPr>
          <w:rFonts w:ascii="Ebrima" w:hAnsi="Ebrima" w:cstheme="minorHAnsi"/>
          <w:bCs/>
          <w:sz w:val="22"/>
          <w:szCs w:val="22"/>
        </w:rPr>
        <w:t xml:space="preserve"> e a Conta Arrecadadora MS </w:t>
      </w:r>
      <w:proofErr w:type="spellStart"/>
      <w:r w:rsidR="001901D5" w:rsidRPr="00CB2027">
        <w:rPr>
          <w:rFonts w:ascii="Ebrima" w:hAnsi="Ebrima" w:cstheme="minorHAnsi"/>
          <w:bCs/>
          <w:sz w:val="22"/>
          <w:szCs w:val="22"/>
        </w:rPr>
        <w:t>Perequê</w:t>
      </w:r>
      <w:proofErr w:type="spellEnd"/>
      <w:r w:rsidR="001901D5" w:rsidRPr="00CB2027">
        <w:rPr>
          <w:rFonts w:ascii="Ebrima" w:hAnsi="Ebrima" w:cstheme="minorHAnsi"/>
          <w:bCs/>
          <w:sz w:val="22"/>
          <w:szCs w:val="22"/>
        </w:rPr>
        <w:t>, doravante designadas “</w:t>
      </w:r>
      <w:r w:rsidR="001901D5" w:rsidRPr="00127FEB">
        <w:rPr>
          <w:rFonts w:ascii="Ebrima" w:hAnsi="Ebrima" w:cstheme="minorHAnsi"/>
          <w:bCs/>
          <w:sz w:val="22"/>
          <w:szCs w:val="22"/>
          <w:u w:val="single"/>
        </w:rPr>
        <w:t>Contas Arrecadadoras</w:t>
      </w:r>
      <w:r w:rsidR="001901D5" w:rsidRPr="00CB2027">
        <w:rPr>
          <w:rFonts w:ascii="Ebrima" w:hAnsi="Ebrima" w:cstheme="minorHAnsi"/>
          <w:bCs/>
          <w:sz w:val="22"/>
          <w:szCs w:val="22"/>
        </w:rPr>
        <w:t>”</w:t>
      </w:r>
      <w:r w:rsidR="003108AE" w:rsidRPr="00CB2027">
        <w:rPr>
          <w:rFonts w:ascii="Ebrima" w:hAnsi="Ebrima" w:cstheme="minorHAnsi"/>
          <w:bCs/>
          <w:sz w:val="22"/>
          <w:szCs w:val="22"/>
        </w:rPr>
        <w:t>);</w:t>
      </w:r>
    </w:p>
    <w:p w14:paraId="38A31DD0" w14:textId="77777777" w:rsidR="003108AE" w:rsidRPr="00127FEB" w:rsidRDefault="003108AE" w:rsidP="00127FEB">
      <w:pPr>
        <w:pStyle w:val="PargrafodaLista"/>
        <w:spacing w:line="276" w:lineRule="auto"/>
        <w:rPr>
          <w:rFonts w:ascii="Ebrima" w:hAnsi="Ebrima" w:cstheme="minorHAnsi"/>
          <w:bCs/>
          <w:sz w:val="22"/>
          <w:szCs w:val="22"/>
        </w:rPr>
      </w:pPr>
    </w:p>
    <w:p w14:paraId="43CC8D7A" w14:textId="207131F6" w:rsidR="007171C3" w:rsidRPr="00CB2027" w:rsidRDefault="003108AE" w:rsidP="00127FEB">
      <w:pPr>
        <w:pStyle w:val="PargrafodaLista"/>
        <w:numPr>
          <w:ilvl w:val="2"/>
          <w:numId w:val="15"/>
        </w:numPr>
        <w:autoSpaceDE w:val="0"/>
        <w:autoSpaceDN w:val="0"/>
        <w:adjustRightInd w:val="0"/>
        <w:spacing w:line="276" w:lineRule="auto"/>
        <w:ind w:left="709" w:firstLine="0"/>
        <w:jc w:val="both"/>
        <w:rPr>
          <w:rFonts w:ascii="Ebrima" w:hAnsi="Ebrima" w:cstheme="minorHAnsi"/>
          <w:bCs/>
          <w:sz w:val="22"/>
          <w:szCs w:val="22"/>
        </w:rPr>
      </w:pPr>
      <w:r w:rsidRPr="00CB2027">
        <w:rPr>
          <w:rFonts w:ascii="Ebrima" w:hAnsi="Ebrima" w:cstheme="minorHAnsi"/>
          <w:bCs/>
          <w:sz w:val="22"/>
          <w:szCs w:val="22"/>
        </w:rPr>
        <w:t xml:space="preserve">Os recursos referentes aos Direitos Creditórios, após depósito nas respectivas Contas Arrecadadoras, serão consolidados </w:t>
      </w:r>
      <w:r w:rsidR="001E6E3D" w:rsidRPr="00CB2027">
        <w:rPr>
          <w:rFonts w:ascii="Ebrima" w:hAnsi="Ebrima" w:cstheme="minorHAnsi"/>
          <w:bCs/>
          <w:sz w:val="22"/>
          <w:szCs w:val="22"/>
        </w:rPr>
        <w:t xml:space="preserve">na Conta Corrente nº </w:t>
      </w:r>
      <w:bookmarkStart w:id="38" w:name="_Hlk34322384"/>
      <w:r w:rsidR="00965C28" w:rsidRPr="00CB2027">
        <w:rPr>
          <w:rFonts w:ascii="Ebrima" w:hAnsi="Ebrima"/>
          <w:sz w:val="22"/>
          <w:szCs w:val="22"/>
          <w:highlight w:val="yellow"/>
        </w:rPr>
        <w:t>[•]</w:t>
      </w:r>
      <w:bookmarkEnd w:id="38"/>
      <w:r w:rsidR="001E6E3D" w:rsidRPr="00CB2027">
        <w:rPr>
          <w:rFonts w:ascii="Ebrima" w:hAnsi="Ebrima" w:cstheme="minorHAnsi"/>
          <w:bCs/>
          <w:sz w:val="22"/>
          <w:szCs w:val="22"/>
        </w:rPr>
        <w:t xml:space="preserve">, Agência </w:t>
      </w:r>
      <w:r w:rsidR="00965C28" w:rsidRPr="00CB2027">
        <w:rPr>
          <w:rFonts w:ascii="Ebrima" w:hAnsi="Ebrima"/>
          <w:sz w:val="22"/>
          <w:szCs w:val="22"/>
          <w:highlight w:val="yellow"/>
        </w:rPr>
        <w:t>[•]</w:t>
      </w:r>
      <w:r w:rsidR="009249C5" w:rsidRPr="00CB2027">
        <w:rPr>
          <w:rFonts w:ascii="Ebrima" w:hAnsi="Ebrima" w:cstheme="minorHAnsi"/>
          <w:bCs/>
          <w:sz w:val="22"/>
          <w:szCs w:val="22"/>
        </w:rPr>
        <w:t xml:space="preserve">, </w:t>
      </w:r>
      <w:r w:rsidR="001E6E3D" w:rsidRPr="00CB2027">
        <w:rPr>
          <w:rFonts w:ascii="Ebrima" w:hAnsi="Ebrima" w:cstheme="minorHAnsi"/>
          <w:bCs/>
          <w:sz w:val="22"/>
          <w:szCs w:val="22"/>
        </w:rPr>
        <w:t>do Banco</w:t>
      </w:r>
      <w:r w:rsidR="009249C5" w:rsidRPr="00CB2027">
        <w:rPr>
          <w:rFonts w:ascii="Ebrima" w:hAnsi="Ebrima" w:cstheme="minorHAnsi"/>
          <w:bCs/>
          <w:sz w:val="22"/>
          <w:szCs w:val="22"/>
        </w:rPr>
        <w:t xml:space="preserve"> </w:t>
      </w:r>
      <w:r w:rsidR="00965C28" w:rsidRPr="00CB2027">
        <w:rPr>
          <w:rFonts w:ascii="Ebrima" w:hAnsi="Ebrima"/>
          <w:sz w:val="22"/>
          <w:szCs w:val="22"/>
          <w:highlight w:val="yellow"/>
        </w:rPr>
        <w:t>[•]</w:t>
      </w:r>
      <w:r w:rsidR="003C00C7" w:rsidRPr="00CB2027">
        <w:rPr>
          <w:rFonts w:ascii="Ebrima" w:hAnsi="Ebrima" w:cstheme="minorHAnsi"/>
          <w:bCs/>
          <w:sz w:val="22"/>
          <w:szCs w:val="22"/>
        </w:rPr>
        <w:t xml:space="preserve">, de titularidade </w:t>
      </w:r>
      <w:r w:rsidR="00690B96" w:rsidRPr="00CB2027">
        <w:rPr>
          <w:rFonts w:ascii="Ebrima" w:hAnsi="Ebrima" w:cstheme="minorHAnsi"/>
          <w:bCs/>
          <w:sz w:val="22"/>
          <w:szCs w:val="22"/>
        </w:rPr>
        <w:t xml:space="preserve">e de movimentação exclusiva </w:t>
      </w:r>
      <w:r w:rsidR="003C00C7" w:rsidRPr="00CB2027">
        <w:rPr>
          <w:rFonts w:ascii="Ebrima" w:hAnsi="Ebrima" w:cstheme="minorHAnsi"/>
          <w:bCs/>
          <w:sz w:val="22"/>
          <w:szCs w:val="22"/>
        </w:rPr>
        <w:t xml:space="preserve">da </w:t>
      </w:r>
      <w:r w:rsidR="00690B96" w:rsidRPr="00CB2027">
        <w:rPr>
          <w:rFonts w:ascii="Ebrima" w:hAnsi="Ebrima" w:cstheme="minorHAnsi"/>
          <w:bCs/>
          <w:sz w:val="22"/>
          <w:szCs w:val="22"/>
        </w:rPr>
        <w:t>Fiduciária</w:t>
      </w:r>
      <w:r w:rsidR="003C00C7" w:rsidRPr="00CB2027">
        <w:rPr>
          <w:rFonts w:ascii="Ebrima" w:hAnsi="Ebrima" w:cstheme="minorHAnsi"/>
          <w:bCs/>
          <w:sz w:val="22"/>
          <w:szCs w:val="22"/>
        </w:rPr>
        <w:t xml:space="preserve"> </w:t>
      </w:r>
      <w:r w:rsidR="001E6E3D" w:rsidRPr="00CB2027">
        <w:rPr>
          <w:rFonts w:ascii="Ebrima" w:hAnsi="Ebrima" w:cstheme="minorHAnsi"/>
          <w:bCs/>
          <w:sz w:val="22"/>
          <w:szCs w:val="22"/>
        </w:rPr>
        <w:t>(“</w:t>
      </w:r>
      <w:r w:rsidR="007171C3" w:rsidRPr="00CB2027">
        <w:rPr>
          <w:rFonts w:ascii="Ebrima" w:hAnsi="Ebrima" w:cstheme="minorHAnsi"/>
          <w:bCs/>
          <w:sz w:val="22"/>
          <w:szCs w:val="22"/>
          <w:u w:val="single"/>
        </w:rPr>
        <w:t>Conta Centralizadora</w:t>
      </w:r>
      <w:r w:rsidR="001E6E3D" w:rsidRPr="00CB2027">
        <w:rPr>
          <w:rFonts w:ascii="Ebrima" w:hAnsi="Ebrima" w:cstheme="minorHAnsi"/>
          <w:sz w:val="22"/>
          <w:szCs w:val="22"/>
        </w:rPr>
        <w:t>”)</w:t>
      </w:r>
      <w:r w:rsidR="007171C3" w:rsidRPr="00CB2027">
        <w:rPr>
          <w:rFonts w:ascii="Ebrima" w:hAnsi="Ebrima" w:cstheme="minorHAnsi"/>
          <w:bCs/>
          <w:sz w:val="22"/>
          <w:szCs w:val="22"/>
        </w:rPr>
        <w:t>.</w:t>
      </w:r>
      <w:commentRangeEnd w:id="36"/>
      <w:r w:rsidR="0035249B" w:rsidRPr="00CB2027">
        <w:rPr>
          <w:rStyle w:val="Refdecomentrio"/>
          <w:rFonts w:ascii="Ebrima" w:hAnsi="Ebrima"/>
          <w:sz w:val="22"/>
          <w:szCs w:val="22"/>
        </w:rPr>
        <w:commentReference w:id="36"/>
      </w:r>
      <w:commentRangeEnd w:id="37"/>
      <w:r w:rsidR="001901D5" w:rsidRPr="00CB2027">
        <w:rPr>
          <w:rStyle w:val="Refdecomentrio"/>
          <w:rFonts w:ascii="Ebrima" w:hAnsi="Ebrima"/>
          <w:sz w:val="22"/>
          <w:szCs w:val="22"/>
        </w:rPr>
        <w:commentReference w:id="37"/>
      </w:r>
    </w:p>
    <w:p w14:paraId="437B925E" w14:textId="77777777" w:rsidR="00CE0988" w:rsidRPr="00CB2027" w:rsidRDefault="00CE0988" w:rsidP="00CB2027">
      <w:pPr>
        <w:autoSpaceDE w:val="0"/>
        <w:autoSpaceDN w:val="0"/>
        <w:adjustRightInd w:val="0"/>
        <w:spacing w:line="276" w:lineRule="auto"/>
        <w:jc w:val="both"/>
        <w:rPr>
          <w:rFonts w:ascii="Ebrima" w:hAnsi="Ebrima" w:cstheme="minorHAnsi"/>
          <w:bCs/>
          <w:sz w:val="22"/>
          <w:szCs w:val="22"/>
        </w:rPr>
      </w:pPr>
    </w:p>
    <w:p w14:paraId="6AA1B07F" w14:textId="3CE4F58B" w:rsidR="00690B96" w:rsidRPr="00CB2027" w:rsidRDefault="002F4FED" w:rsidP="00CB2027">
      <w:pPr>
        <w:pStyle w:val="PargrafodaLista"/>
        <w:numPr>
          <w:ilvl w:val="2"/>
          <w:numId w:val="15"/>
        </w:numPr>
        <w:autoSpaceDE w:val="0"/>
        <w:autoSpaceDN w:val="0"/>
        <w:adjustRightInd w:val="0"/>
        <w:spacing w:line="276" w:lineRule="auto"/>
        <w:ind w:left="709" w:firstLine="0"/>
        <w:jc w:val="both"/>
        <w:rPr>
          <w:rFonts w:ascii="Ebrima" w:hAnsi="Ebrima" w:cstheme="minorHAnsi"/>
          <w:bCs/>
          <w:sz w:val="22"/>
          <w:szCs w:val="22"/>
        </w:rPr>
      </w:pPr>
      <w:r w:rsidRPr="00CB2027">
        <w:rPr>
          <w:rFonts w:ascii="Ebrima" w:hAnsi="Ebrima" w:cstheme="minorHAnsi"/>
          <w:bCs/>
          <w:sz w:val="22"/>
          <w:szCs w:val="22"/>
        </w:rPr>
        <w:t xml:space="preserve">Tendo em vista que </w:t>
      </w:r>
      <w:r w:rsidR="00690B96" w:rsidRPr="00CB2027">
        <w:rPr>
          <w:rFonts w:ascii="Ebrima" w:hAnsi="Ebrima" w:cstheme="minorHAnsi"/>
          <w:bCs/>
          <w:sz w:val="22"/>
          <w:szCs w:val="22"/>
        </w:rPr>
        <w:t>uma parcela d</w:t>
      </w:r>
      <w:r w:rsidRPr="00CB2027">
        <w:rPr>
          <w:rFonts w:ascii="Ebrima" w:hAnsi="Ebrima" w:cstheme="minorHAnsi"/>
          <w:bCs/>
          <w:sz w:val="22"/>
          <w:szCs w:val="22"/>
        </w:rPr>
        <w:t>as Unidades ainda não fo</w:t>
      </w:r>
      <w:r w:rsidR="00690B96" w:rsidRPr="00CB2027">
        <w:rPr>
          <w:rFonts w:ascii="Ebrima" w:hAnsi="Ebrima" w:cstheme="minorHAnsi"/>
          <w:bCs/>
          <w:sz w:val="22"/>
          <w:szCs w:val="22"/>
        </w:rPr>
        <w:t>i</w:t>
      </w:r>
      <w:r w:rsidRPr="00CB2027">
        <w:rPr>
          <w:rFonts w:ascii="Ebrima" w:hAnsi="Ebrima" w:cstheme="minorHAnsi"/>
          <w:bCs/>
          <w:sz w:val="22"/>
          <w:szCs w:val="22"/>
        </w:rPr>
        <w:t xml:space="preserve"> comercializada pela</w:t>
      </w:r>
      <w:r w:rsidR="00690B96" w:rsidRPr="00CB2027">
        <w:rPr>
          <w:rFonts w:ascii="Ebrima" w:hAnsi="Ebrima" w:cstheme="minorHAnsi"/>
          <w:bCs/>
          <w:sz w:val="22"/>
          <w:szCs w:val="22"/>
        </w:rPr>
        <w:t>s</w:t>
      </w:r>
      <w:r w:rsidRPr="00CB2027">
        <w:rPr>
          <w:rFonts w:ascii="Ebrima" w:hAnsi="Ebrima" w:cstheme="minorHAnsi"/>
          <w:bCs/>
          <w:sz w:val="22"/>
          <w:szCs w:val="22"/>
        </w:rPr>
        <w:t xml:space="preserve"> </w:t>
      </w:r>
      <w:r w:rsidR="00690B96" w:rsidRPr="00CB2027">
        <w:rPr>
          <w:rFonts w:ascii="Ebrima" w:hAnsi="Ebrima" w:cstheme="minorHAnsi"/>
          <w:bCs/>
          <w:sz w:val="22"/>
          <w:szCs w:val="22"/>
        </w:rPr>
        <w:t>Fiduciantes</w:t>
      </w:r>
      <w:r w:rsidRPr="00CB2027">
        <w:rPr>
          <w:rFonts w:ascii="Ebrima" w:hAnsi="Ebrima" w:cstheme="minorHAnsi"/>
          <w:bCs/>
          <w:sz w:val="22"/>
          <w:szCs w:val="22"/>
        </w:rPr>
        <w:t xml:space="preserve">, </w:t>
      </w:r>
      <w:r w:rsidR="00690B96" w:rsidRPr="00CB2027">
        <w:rPr>
          <w:rFonts w:ascii="Ebrima" w:hAnsi="Ebrima" w:cstheme="minorHAnsi"/>
          <w:bCs/>
          <w:sz w:val="22"/>
          <w:szCs w:val="22"/>
        </w:rPr>
        <w:t>estas</w:t>
      </w:r>
      <w:r w:rsidRPr="00CB2027">
        <w:rPr>
          <w:rFonts w:ascii="Ebrima" w:hAnsi="Ebrima" w:cstheme="minorHAnsi"/>
          <w:bCs/>
          <w:sz w:val="22"/>
          <w:szCs w:val="22"/>
        </w:rPr>
        <w:t xml:space="preserve"> se compromete</w:t>
      </w:r>
      <w:r w:rsidR="00690B96" w:rsidRPr="00CB2027">
        <w:rPr>
          <w:rFonts w:ascii="Ebrima" w:hAnsi="Ebrima" w:cstheme="minorHAnsi"/>
          <w:bCs/>
          <w:sz w:val="22"/>
          <w:szCs w:val="22"/>
        </w:rPr>
        <w:t>m</w:t>
      </w:r>
      <w:r w:rsidRPr="00CB2027">
        <w:rPr>
          <w:rFonts w:ascii="Ebrima" w:hAnsi="Ebrima" w:cstheme="minorHAnsi"/>
          <w:bCs/>
          <w:sz w:val="22"/>
          <w:szCs w:val="22"/>
        </w:rPr>
        <w:t xml:space="preserve"> a envidar seus melhores esforços na realização da venda de tais Unidades, sendo que os Direitos Creditórios futuros que a</w:t>
      </w:r>
      <w:r w:rsidR="00690B96" w:rsidRPr="00CB2027">
        <w:rPr>
          <w:rFonts w:ascii="Ebrima" w:hAnsi="Ebrima" w:cstheme="minorHAnsi"/>
          <w:bCs/>
          <w:sz w:val="22"/>
          <w:szCs w:val="22"/>
        </w:rPr>
        <w:t>s Fiduciantes fizerem jus</w:t>
      </w:r>
      <w:r w:rsidRPr="00CB2027">
        <w:rPr>
          <w:rFonts w:ascii="Ebrima" w:hAnsi="Ebrima" w:cstheme="minorHAnsi"/>
          <w:bCs/>
          <w:sz w:val="22"/>
          <w:szCs w:val="22"/>
        </w:rPr>
        <w:t xml:space="preserve"> em decorrência da comercialização das Unidades, estarão automaticamente cedidos fiduciariamente </w:t>
      </w:r>
      <w:r w:rsidR="00690B96" w:rsidRPr="00CB2027">
        <w:rPr>
          <w:rFonts w:ascii="Ebrima" w:hAnsi="Ebrima" w:cstheme="minorHAnsi"/>
          <w:bCs/>
          <w:sz w:val="22"/>
          <w:szCs w:val="22"/>
        </w:rPr>
        <w:t>à Fiduciária.</w:t>
      </w:r>
    </w:p>
    <w:p w14:paraId="1BF8B400" w14:textId="77777777" w:rsidR="00690B96" w:rsidRPr="00CB2027" w:rsidRDefault="00690B96" w:rsidP="00CB2027">
      <w:pPr>
        <w:pStyle w:val="PargrafodaLista"/>
        <w:autoSpaceDE w:val="0"/>
        <w:autoSpaceDN w:val="0"/>
        <w:adjustRightInd w:val="0"/>
        <w:spacing w:line="276" w:lineRule="auto"/>
        <w:ind w:left="709"/>
        <w:jc w:val="both"/>
        <w:rPr>
          <w:rFonts w:ascii="Ebrima" w:hAnsi="Ebrima" w:cstheme="minorHAnsi"/>
          <w:bCs/>
          <w:sz w:val="22"/>
          <w:szCs w:val="22"/>
        </w:rPr>
      </w:pPr>
    </w:p>
    <w:p w14:paraId="0FC1809E" w14:textId="3F3F2BCA" w:rsidR="00353495" w:rsidRPr="00CB2027" w:rsidRDefault="00353495" w:rsidP="00127FEB">
      <w:pPr>
        <w:pStyle w:val="PargrafodaLista"/>
        <w:numPr>
          <w:ilvl w:val="2"/>
          <w:numId w:val="15"/>
        </w:numPr>
        <w:autoSpaceDE w:val="0"/>
        <w:autoSpaceDN w:val="0"/>
        <w:adjustRightInd w:val="0"/>
        <w:spacing w:line="276" w:lineRule="auto"/>
        <w:ind w:left="709" w:firstLine="0"/>
        <w:jc w:val="both"/>
        <w:rPr>
          <w:rFonts w:ascii="Ebrima" w:hAnsi="Ebrima"/>
          <w:color w:val="000000" w:themeColor="text1"/>
          <w:sz w:val="22"/>
          <w:szCs w:val="22"/>
        </w:rPr>
      </w:pPr>
      <w:r w:rsidRPr="00CB2027">
        <w:rPr>
          <w:rFonts w:ascii="Ebrima" w:hAnsi="Ebrima"/>
          <w:color w:val="000000" w:themeColor="text1"/>
          <w:sz w:val="22"/>
          <w:szCs w:val="22"/>
        </w:rPr>
        <w:t xml:space="preserve">Sendo assim, </w:t>
      </w:r>
      <w:r w:rsidR="001901D5" w:rsidRPr="00CB2027">
        <w:rPr>
          <w:rFonts w:ascii="Ebrima" w:hAnsi="Ebrima"/>
          <w:color w:val="000000" w:themeColor="text1"/>
          <w:sz w:val="22"/>
          <w:szCs w:val="22"/>
        </w:rPr>
        <w:t xml:space="preserve">as </w:t>
      </w:r>
      <w:r w:rsidRPr="00CB2027">
        <w:rPr>
          <w:rFonts w:ascii="Ebrima" w:hAnsi="Ebrima"/>
          <w:color w:val="000000" w:themeColor="text1"/>
          <w:sz w:val="22"/>
          <w:szCs w:val="22"/>
        </w:rPr>
        <w:t>Fiduciantes se obrigam a emitir o primeiro boleto bancário dos respectivos Compradores em até no máximo 30 (trinta) dias, contados da presente data, para pagamento na</w:t>
      </w:r>
      <w:r w:rsidR="001901D5" w:rsidRPr="00CB2027">
        <w:rPr>
          <w:rFonts w:ascii="Ebrima" w:hAnsi="Ebrima"/>
          <w:color w:val="000000" w:themeColor="text1"/>
          <w:sz w:val="22"/>
          <w:szCs w:val="22"/>
        </w:rPr>
        <w:t>s respectivas Contas Arrecadadoras e posterior consolidação na</w:t>
      </w:r>
      <w:r w:rsidRPr="00CB2027">
        <w:rPr>
          <w:rFonts w:ascii="Ebrima" w:hAnsi="Ebrima"/>
          <w:color w:val="000000" w:themeColor="text1"/>
          <w:sz w:val="22"/>
          <w:szCs w:val="22"/>
        </w:rPr>
        <w:t xml:space="preserve"> Conta Centralizadora, bem como inserir nos respectivos boletos bancários a seguinte mensagem: </w:t>
      </w:r>
      <w:r w:rsidRPr="00CB2027">
        <w:rPr>
          <w:rFonts w:ascii="Ebrima" w:hAnsi="Ebrima"/>
          <w:i/>
          <w:color w:val="000000" w:themeColor="text1"/>
          <w:sz w:val="22"/>
          <w:szCs w:val="22"/>
        </w:rPr>
        <w:t xml:space="preserve">“As parcelas devidas </w:t>
      </w:r>
      <w:r w:rsidR="001B1B69" w:rsidRPr="00CB2027">
        <w:rPr>
          <w:rFonts w:ascii="Ebrima" w:hAnsi="Ebrima"/>
          <w:i/>
          <w:color w:val="000000" w:themeColor="text1"/>
          <w:sz w:val="22"/>
          <w:szCs w:val="22"/>
        </w:rPr>
        <w:t xml:space="preserve">de sua </w:t>
      </w:r>
      <w:r w:rsidR="00221BA4" w:rsidRPr="00CB2027">
        <w:rPr>
          <w:rFonts w:ascii="Ebrima" w:hAnsi="Ebrima"/>
          <w:i/>
          <w:color w:val="000000" w:themeColor="text1"/>
          <w:sz w:val="22"/>
          <w:szCs w:val="22"/>
        </w:rPr>
        <w:t xml:space="preserve">unidade </w:t>
      </w:r>
      <w:r w:rsidRPr="00CB2027">
        <w:rPr>
          <w:rFonts w:ascii="Ebrima" w:hAnsi="Ebrima"/>
          <w:i/>
          <w:color w:val="000000" w:themeColor="text1"/>
          <w:sz w:val="22"/>
          <w:szCs w:val="22"/>
        </w:rPr>
        <w:t xml:space="preserve">foram cedidas fiduciariamente à Base </w:t>
      </w:r>
      <w:proofErr w:type="spellStart"/>
      <w:r w:rsidRPr="00CB2027">
        <w:rPr>
          <w:rFonts w:ascii="Ebrima" w:hAnsi="Ebrima"/>
          <w:i/>
          <w:color w:val="000000" w:themeColor="text1"/>
          <w:sz w:val="22"/>
          <w:szCs w:val="22"/>
        </w:rPr>
        <w:t>Securitizadora</w:t>
      </w:r>
      <w:proofErr w:type="spellEnd"/>
      <w:r w:rsidRPr="00CB2027">
        <w:rPr>
          <w:rFonts w:ascii="Ebrima" w:hAnsi="Ebrima"/>
          <w:i/>
          <w:color w:val="000000" w:themeColor="text1"/>
          <w:sz w:val="22"/>
          <w:szCs w:val="22"/>
        </w:rPr>
        <w:t xml:space="preserve"> de Créditos Imobiliários S.A.</w:t>
      </w:r>
      <w:r w:rsidRPr="00CB2027">
        <w:rPr>
          <w:rFonts w:ascii="Ebrima" w:hAnsi="Ebrima"/>
          <w:color w:val="000000" w:themeColor="text1"/>
          <w:sz w:val="22"/>
          <w:szCs w:val="22"/>
        </w:rPr>
        <w:t xml:space="preserve">”. Esta obrigação também se aplica aos Direitos Creditórios futuros. </w:t>
      </w:r>
    </w:p>
    <w:p w14:paraId="0D6FF7BB" w14:textId="77777777" w:rsidR="00353495" w:rsidRPr="00CB2027" w:rsidRDefault="00353495" w:rsidP="00CB2027">
      <w:pPr>
        <w:pStyle w:val="PargrafodaLista"/>
        <w:autoSpaceDE w:val="0"/>
        <w:autoSpaceDN w:val="0"/>
        <w:adjustRightInd w:val="0"/>
        <w:spacing w:line="276" w:lineRule="auto"/>
        <w:ind w:left="1428"/>
        <w:rPr>
          <w:rFonts w:ascii="Ebrima" w:hAnsi="Ebrima"/>
          <w:color w:val="000000" w:themeColor="text1"/>
          <w:sz w:val="22"/>
          <w:szCs w:val="22"/>
        </w:rPr>
      </w:pPr>
    </w:p>
    <w:p w14:paraId="1B7F7B9B" w14:textId="18BC2E58" w:rsidR="00353495" w:rsidRPr="00CB2027" w:rsidRDefault="00353495" w:rsidP="00127FEB">
      <w:pPr>
        <w:pStyle w:val="PargrafodaLista"/>
        <w:numPr>
          <w:ilvl w:val="2"/>
          <w:numId w:val="15"/>
        </w:numPr>
        <w:autoSpaceDE w:val="0"/>
        <w:autoSpaceDN w:val="0"/>
        <w:adjustRightInd w:val="0"/>
        <w:spacing w:line="276" w:lineRule="auto"/>
        <w:ind w:left="709" w:hanging="11"/>
        <w:jc w:val="both"/>
        <w:rPr>
          <w:rFonts w:ascii="Ebrima" w:hAnsi="Ebrima"/>
          <w:color w:val="000000" w:themeColor="text1"/>
          <w:sz w:val="22"/>
          <w:szCs w:val="22"/>
        </w:rPr>
      </w:pPr>
      <w:r w:rsidRPr="00CB2027">
        <w:rPr>
          <w:rFonts w:ascii="Ebrima" w:hAnsi="Ebrima"/>
          <w:color w:val="000000" w:themeColor="text1"/>
          <w:sz w:val="22"/>
          <w:szCs w:val="22"/>
        </w:rPr>
        <w:lastRenderedPageBreak/>
        <w:t xml:space="preserve">Ao final do prazo acima citado, as Fiduciantes deverão comprovar à </w:t>
      </w:r>
      <w:r w:rsidR="00C7737F" w:rsidRPr="00CB2027">
        <w:rPr>
          <w:rFonts w:ascii="Ebrima" w:hAnsi="Ebrima"/>
          <w:color w:val="000000" w:themeColor="text1"/>
          <w:sz w:val="22"/>
          <w:szCs w:val="22"/>
        </w:rPr>
        <w:t>Fiduciária</w:t>
      </w:r>
      <w:r w:rsidRPr="00CB2027">
        <w:rPr>
          <w:rFonts w:ascii="Ebrima" w:hAnsi="Ebrima"/>
          <w:color w:val="000000" w:themeColor="text1"/>
          <w:sz w:val="22"/>
          <w:szCs w:val="22"/>
        </w:rPr>
        <w:t xml:space="preserve"> o cumprimento da referida obrigação através da apresentação de cópia digitalizada dos boletos contendo a tarja acima.</w:t>
      </w:r>
    </w:p>
    <w:p w14:paraId="04B5A568" w14:textId="77777777" w:rsidR="00353495" w:rsidRPr="00CB2027" w:rsidRDefault="00353495" w:rsidP="00CB2027">
      <w:pPr>
        <w:autoSpaceDE w:val="0"/>
        <w:autoSpaceDN w:val="0"/>
        <w:adjustRightInd w:val="0"/>
        <w:spacing w:line="276" w:lineRule="auto"/>
        <w:ind w:left="709"/>
        <w:rPr>
          <w:rFonts w:ascii="Ebrima" w:hAnsi="Ebrima"/>
          <w:color w:val="000000" w:themeColor="text1"/>
          <w:sz w:val="22"/>
          <w:szCs w:val="22"/>
        </w:rPr>
      </w:pPr>
    </w:p>
    <w:p w14:paraId="47972DD2" w14:textId="31966002" w:rsidR="00353495" w:rsidRPr="00CB2027" w:rsidRDefault="00353495" w:rsidP="00127FEB">
      <w:pPr>
        <w:pStyle w:val="PargrafodaLista"/>
        <w:numPr>
          <w:ilvl w:val="2"/>
          <w:numId w:val="15"/>
        </w:numPr>
        <w:autoSpaceDE w:val="0"/>
        <w:autoSpaceDN w:val="0"/>
        <w:adjustRightInd w:val="0"/>
        <w:spacing w:line="276" w:lineRule="auto"/>
        <w:ind w:left="709" w:hanging="11"/>
        <w:jc w:val="both"/>
        <w:rPr>
          <w:rFonts w:ascii="Ebrima" w:hAnsi="Ebrima"/>
          <w:color w:val="000000" w:themeColor="text1"/>
          <w:sz w:val="22"/>
          <w:szCs w:val="22"/>
        </w:rPr>
      </w:pPr>
      <w:r w:rsidRPr="00CB2027">
        <w:rPr>
          <w:rFonts w:ascii="Ebrima" w:hAnsi="Ebrima"/>
          <w:color w:val="000000" w:themeColor="text1"/>
          <w:sz w:val="22"/>
          <w:szCs w:val="22"/>
        </w:rPr>
        <w:t xml:space="preserve">Realizada pelas Fiduciantes as emissões dos primeiros boletos bancários, indicadas na Cláusula </w:t>
      </w:r>
      <w:r w:rsidR="0098058C" w:rsidRPr="00CB2027">
        <w:rPr>
          <w:rFonts w:ascii="Ebrima" w:hAnsi="Ebrima"/>
          <w:color w:val="000000" w:themeColor="text1"/>
          <w:sz w:val="22"/>
          <w:szCs w:val="22"/>
        </w:rPr>
        <w:t>2.3.</w:t>
      </w:r>
      <w:r w:rsidR="001901D5" w:rsidRPr="00CB2027">
        <w:rPr>
          <w:rFonts w:ascii="Ebrima" w:hAnsi="Ebrima"/>
          <w:color w:val="000000" w:themeColor="text1"/>
          <w:sz w:val="22"/>
          <w:szCs w:val="22"/>
        </w:rPr>
        <w:t>3</w:t>
      </w:r>
      <w:r w:rsidRPr="00CB2027">
        <w:rPr>
          <w:rFonts w:ascii="Ebrima" w:hAnsi="Ebrima"/>
          <w:color w:val="000000" w:themeColor="text1"/>
          <w:sz w:val="22"/>
          <w:szCs w:val="22"/>
        </w:rPr>
        <w:t xml:space="preserve"> acima, </w:t>
      </w:r>
      <w:proofErr w:type="gramStart"/>
      <w:r w:rsidRPr="00CB2027">
        <w:rPr>
          <w:rFonts w:ascii="Ebrima" w:hAnsi="Ebrima"/>
          <w:color w:val="000000" w:themeColor="text1"/>
          <w:sz w:val="22"/>
          <w:szCs w:val="22"/>
        </w:rPr>
        <w:t xml:space="preserve">a </w:t>
      </w:r>
      <w:r w:rsidR="001B1B69" w:rsidRPr="00CB2027">
        <w:rPr>
          <w:rFonts w:ascii="Ebrima" w:hAnsi="Ebrima"/>
          <w:color w:val="000000" w:themeColor="text1"/>
          <w:sz w:val="22"/>
          <w:szCs w:val="22"/>
        </w:rPr>
        <w:t>Fiduciária</w:t>
      </w:r>
      <w:r w:rsidRPr="00CB2027">
        <w:rPr>
          <w:rFonts w:ascii="Ebrima" w:hAnsi="Ebrima"/>
          <w:color w:val="000000" w:themeColor="text1"/>
          <w:sz w:val="22"/>
          <w:szCs w:val="22"/>
        </w:rPr>
        <w:t xml:space="preserve">, por meio do </w:t>
      </w:r>
      <w:proofErr w:type="spellStart"/>
      <w:r w:rsidRPr="00CB2027">
        <w:rPr>
          <w:rFonts w:ascii="Ebrima" w:hAnsi="Ebrima"/>
          <w:color w:val="000000" w:themeColor="text1"/>
          <w:sz w:val="22"/>
          <w:szCs w:val="22"/>
        </w:rPr>
        <w:t>Servicer</w:t>
      </w:r>
      <w:proofErr w:type="spellEnd"/>
      <w:r w:rsidR="00F447C2" w:rsidRPr="00CB2027">
        <w:rPr>
          <w:rFonts w:ascii="Ebrima" w:hAnsi="Ebrima"/>
          <w:color w:val="000000" w:themeColor="text1"/>
          <w:sz w:val="22"/>
          <w:szCs w:val="22"/>
        </w:rPr>
        <w:t xml:space="preserve">, </w:t>
      </w:r>
      <w:r w:rsidRPr="00CB2027">
        <w:rPr>
          <w:rFonts w:ascii="Ebrima" w:hAnsi="Ebrima"/>
          <w:color w:val="000000" w:themeColor="text1"/>
          <w:sz w:val="22"/>
          <w:szCs w:val="22"/>
        </w:rPr>
        <w:t>em conjunto com agente de cobrança eleito nos termos do Contrato de Cobrança, emitirão</w:t>
      </w:r>
      <w:proofErr w:type="gramEnd"/>
      <w:r w:rsidRPr="00CB2027">
        <w:rPr>
          <w:rFonts w:ascii="Ebrima" w:hAnsi="Ebrima"/>
          <w:color w:val="000000" w:themeColor="text1"/>
          <w:sz w:val="22"/>
          <w:szCs w:val="22"/>
        </w:rPr>
        <w:t xml:space="preserve"> os boletos bancários subsequentes, até o integral cumprimento das Obrigações Garantidas. </w:t>
      </w:r>
    </w:p>
    <w:p w14:paraId="4B49336A" w14:textId="77777777" w:rsidR="00C527D6" w:rsidRPr="00CB2027" w:rsidRDefault="00C527D6" w:rsidP="00CB2027">
      <w:pPr>
        <w:pStyle w:val="PargrafodaLista"/>
        <w:spacing w:line="276" w:lineRule="auto"/>
        <w:jc w:val="both"/>
        <w:rPr>
          <w:rFonts w:ascii="Ebrima" w:hAnsi="Ebrima" w:cstheme="minorHAnsi"/>
          <w:bCs/>
          <w:sz w:val="22"/>
          <w:szCs w:val="22"/>
        </w:rPr>
      </w:pPr>
    </w:p>
    <w:p w14:paraId="3FCAFF0E" w14:textId="1C8908C0" w:rsidR="00AA5D8F" w:rsidRPr="00CB2027" w:rsidRDefault="00AA5D8F" w:rsidP="00CB2027">
      <w:pPr>
        <w:pStyle w:val="PargrafodaLista"/>
        <w:numPr>
          <w:ilvl w:val="1"/>
          <w:numId w:val="15"/>
        </w:numPr>
        <w:autoSpaceDE w:val="0"/>
        <w:autoSpaceDN w:val="0"/>
        <w:adjustRightInd w:val="0"/>
        <w:spacing w:line="276" w:lineRule="auto"/>
        <w:ind w:left="0" w:firstLine="0"/>
        <w:jc w:val="both"/>
        <w:rPr>
          <w:rFonts w:ascii="Ebrima" w:hAnsi="Ebrima" w:cstheme="minorHAnsi"/>
          <w:sz w:val="22"/>
          <w:szCs w:val="22"/>
        </w:rPr>
      </w:pPr>
      <w:r w:rsidRPr="00CB2027">
        <w:rPr>
          <w:rFonts w:ascii="Ebrima" w:hAnsi="Ebrima" w:cstheme="minorHAnsi"/>
          <w:sz w:val="22"/>
          <w:szCs w:val="22"/>
        </w:rPr>
        <w:t>A</w:t>
      </w:r>
      <w:r w:rsidR="008F0C01" w:rsidRPr="00CB2027">
        <w:rPr>
          <w:rFonts w:ascii="Ebrima" w:hAnsi="Ebrima" w:cstheme="minorHAnsi"/>
          <w:sz w:val="22"/>
          <w:szCs w:val="22"/>
        </w:rPr>
        <w:t>s Fiduciantes</w:t>
      </w:r>
      <w:r w:rsidR="00705333" w:rsidRPr="00CB2027">
        <w:rPr>
          <w:rFonts w:ascii="Ebrima" w:hAnsi="Ebrima" w:cstheme="minorHAnsi"/>
          <w:sz w:val="22"/>
          <w:szCs w:val="22"/>
        </w:rPr>
        <w:t xml:space="preserve"> </w:t>
      </w:r>
      <w:r w:rsidRPr="00CB2027">
        <w:rPr>
          <w:rFonts w:ascii="Ebrima" w:hAnsi="Ebrima" w:cstheme="minorHAnsi"/>
          <w:sz w:val="22"/>
          <w:szCs w:val="22"/>
        </w:rPr>
        <w:t>obriga</w:t>
      </w:r>
      <w:r w:rsidR="008F0C01" w:rsidRPr="00CB2027">
        <w:rPr>
          <w:rFonts w:ascii="Ebrima" w:hAnsi="Ebrima" w:cstheme="minorHAnsi"/>
          <w:sz w:val="22"/>
          <w:szCs w:val="22"/>
        </w:rPr>
        <w:t>m</w:t>
      </w:r>
      <w:r w:rsidRPr="00CB2027">
        <w:rPr>
          <w:rFonts w:ascii="Ebrima" w:hAnsi="Ebrima" w:cstheme="minorHAnsi"/>
          <w:sz w:val="22"/>
          <w:szCs w:val="22"/>
        </w:rPr>
        <w:t xml:space="preserve">-se, neste ato, a não vender, ceder, transferir ou de qualquer </w:t>
      </w:r>
      <w:r w:rsidRPr="00CB2027">
        <w:rPr>
          <w:rFonts w:ascii="Ebrima" w:eastAsia="MS Mincho" w:hAnsi="Ebrima" w:cstheme="minorHAnsi"/>
          <w:sz w:val="22"/>
          <w:szCs w:val="22"/>
        </w:rPr>
        <w:t xml:space="preserve">maneira gravar, onerar ou alienar </w:t>
      </w:r>
      <w:r w:rsidRPr="00CB2027">
        <w:rPr>
          <w:rFonts w:ascii="Ebrima" w:hAnsi="Ebrima" w:cstheme="minorHAnsi"/>
          <w:sz w:val="22"/>
          <w:szCs w:val="22"/>
        </w:rPr>
        <w:t xml:space="preserve">em benefício de qualquer outra parte que não </w:t>
      </w:r>
      <w:r w:rsidR="008F0C01" w:rsidRPr="00CB2027">
        <w:rPr>
          <w:rFonts w:ascii="Ebrima" w:hAnsi="Ebrima" w:cstheme="minorHAnsi"/>
          <w:sz w:val="22"/>
          <w:szCs w:val="22"/>
        </w:rPr>
        <w:t xml:space="preserve">à </w:t>
      </w:r>
      <w:r w:rsidR="008B675B" w:rsidRPr="00CB2027">
        <w:rPr>
          <w:rFonts w:ascii="Ebrima" w:hAnsi="Ebrima" w:cstheme="minorHAnsi"/>
          <w:bCs/>
          <w:sz w:val="22"/>
          <w:szCs w:val="22"/>
        </w:rPr>
        <w:t>Fiduciária,</w:t>
      </w:r>
      <w:r w:rsidR="008B675B" w:rsidRPr="00CB2027">
        <w:rPr>
          <w:rFonts w:ascii="Ebrima" w:hAnsi="Ebrima" w:cstheme="minorHAnsi"/>
          <w:sz w:val="22"/>
          <w:szCs w:val="22"/>
        </w:rPr>
        <w:t xml:space="preserve"> </w:t>
      </w:r>
      <w:r w:rsidRPr="00CB2027">
        <w:rPr>
          <w:rFonts w:ascii="Ebrima" w:hAnsi="Ebrima" w:cstheme="minorHAnsi"/>
          <w:sz w:val="22"/>
          <w:szCs w:val="22"/>
        </w:rPr>
        <w:t xml:space="preserve">os </w:t>
      </w:r>
      <w:r w:rsidR="00702ECE" w:rsidRPr="00CB2027">
        <w:rPr>
          <w:rFonts w:ascii="Ebrima" w:hAnsi="Ebrima" w:cstheme="minorHAnsi"/>
          <w:bCs/>
          <w:sz w:val="22"/>
          <w:szCs w:val="22"/>
        </w:rPr>
        <w:t>Direitos Creditórios</w:t>
      </w:r>
      <w:r w:rsidRPr="00CB2027">
        <w:rPr>
          <w:rFonts w:ascii="Ebrima" w:hAnsi="Ebrima" w:cstheme="minorHAnsi"/>
          <w:sz w:val="22"/>
          <w:szCs w:val="22"/>
        </w:rPr>
        <w:t>, seja parcial ou totalmente, independentemente do grau de prioridade.</w:t>
      </w:r>
      <w:bookmarkStart w:id="39" w:name="_DV_M31"/>
      <w:bookmarkStart w:id="40" w:name="_DV_M32"/>
      <w:bookmarkStart w:id="41" w:name="_DV_M33"/>
      <w:bookmarkStart w:id="42" w:name="_DV_M34"/>
      <w:bookmarkStart w:id="43" w:name="_DV_M35"/>
      <w:bookmarkStart w:id="44" w:name="_DV_M36"/>
      <w:bookmarkEnd w:id="39"/>
      <w:bookmarkEnd w:id="40"/>
      <w:bookmarkEnd w:id="41"/>
      <w:bookmarkEnd w:id="42"/>
      <w:bookmarkEnd w:id="43"/>
      <w:bookmarkEnd w:id="44"/>
    </w:p>
    <w:p w14:paraId="69A7928D" w14:textId="77777777" w:rsidR="003B62E9" w:rsidRPr="00CB2027" w:rsidRDefault="003B62E9" w:rsidP="00CB2027">
      <w:pPr>
        <w:spacing w:line="276" w:lineRule="auto"/>
        <w:jc w:val="both"/>
        <w:rPr>
          <w:rFonts w:ascii="Ebrima" w:hAnsi="Ebrima" w:cstheme="minorHAnsi"/>
          <w:sz w:val="22"/>
          <w:szCs w:val="22"/>
        </w:rPr>
      </w:pPr>
    </w:p>
    <w:p w14:paraId="5CAE1C96" w14:textId="596D43C8" w:rsidR="00AA5D8F" w:rsidRPr="00CB2027" w:rsidRDefault="00AA5D8F" w:rsidP="00CB2027">
      <w:pPr>
        <w:pStyle w:val="PargrafodaLista"/>
        <w:numPr>
          <w:ilvl w:val="1"/>
          <w:numId w:val="15"/>
        </w:numPr>
        <w:autoSpaceDE w:val="0"/>
        <w:autoSpaceDN w:val="0"/>
        <w:adjustRightInd w:val="0"/>
        <w:spacing w:line="276" w:lineRule="auto"/>
        <w:ind w:left="0" w:firstLine="0"/>
        <w:jc w:val="both"/>
        <w:rPr>
          <w:rFonts w:ascii="Ebrima" w:hAnsi="Ebrima" w:cstheme="minorHAnsi"/>
          <w:bCs/>
          <w:sz w:val="22"/>
          <w:szCs w:val="22"/>
        </w:rPr>
      </w:pPr>
      <w:r w:rsidRPr="00CB2027">
        <w:rPr>
          <w:rFonts w:ascii="Ebrima" w:hAnsi="Ebrima" w:cstheme="minorHAnsi"/>
          <w:bCs/>
          <w:sz w:val="22"/>
          <w:szCs w:val="22"/>
        </w:rPr>
        <w:t>A</w:t>
      </w:r>
      <w:r w:rsidR="008B675B" w:rsidRPr="00CB2027">
        <w:rPr>
          <w:rFonts w:ascii="Ebrima" w:hAnsi="Ebrima" w:cstheme="minorHAnsi"/>
          <w:bCs/>
          <w:sz w:val="22"/>
          <w:szCs w:val="22"/>
        </w:rPr>
        <w:t xml:space="preserve">s Fiduciantes </w:t>
      </w:r>
      <w:r w:rsidRPr="00CB2027">
        <w:rPr>
          <w:rFonts w:ascii="Ebrima" w:hAnsi="Ebrima" w:cstheme="minorHAnsi"/>
          <w:bCs/>
          <w:sz w:val="22"/>
          <w:szCs w:val="22"/>
        </w:rPr>
        <w:t>desde já se obriga</w:t>
      </w:r>
      <w:r w:rsidR="008B675B" w:rsidRPr="00CB2027">
        <w:rPr>
          <w:rFonts w:ascii="Ebrima" w:hAnsi="Ebrima" w:cstheme="minorHAnsi"/>
          <w:bCs/>
          <w:sz w:val="22"/>
          <w:szCs w:val="22"/>
        </w:rPr>
        <w:t>m</w:t>
      </w:r>
      <w:r w:rsidRPr="00CB2027">
        <w:rPr>
          <w:rFonts w:ascii="Ebrima" w:hAnsi="Ebrima" w:cstheme="minorHAnsi"/>
          <w:bCs/>
          <w:sz w:val="22"/>
          <w:szCs w:val="22"/>
        </w:rPr>
        <w:t xml:space="preserve"> a praticar todos os atos e cooperar com </w:t>
      </w:r>
      <w:r w:rsidR="008B675B" w:rsidRPr="00CB2027">
        <w:rPr>
          <w:rFonts w:ascii="Ebrima" w:hAnsi="Ebrima" w:cstheme="minorHAnsi"/>
          <w:bCs/>
          <w:sz w:val="22"/>
          <w:szCs w:val="22"/>
        </w:rPr>
        <w:t xml:space="preserve">a Fiduciária </w:t>
      </w:r>
      <w:r w:rsidRPr="00CB2027">
        <w:rPr>
          <w:rFonts w:ascii="Ebrima" w:hAnsi="Ebrima" w:cstheme="minorHAnsi"/>
          <w:bCs/>
          <w:sz w:val="22"/>
          <w:szCs w:val="22"/>
        </w:rPr>
        <w:t xml:space="preserve">em tudo que se fizer necessário ao cumprimento dos procedimentos aqui previstos, inclusive no que se refere ao atendimento das exigências legais e regulamentares necessárias ao recebimento dos </w:t>
      </w:r>
      <w:r w:rsidR="00702ECE" w:rsidRPr="00CB2027">
        <w:rPr>
          <w:rFonts w:ascii="Ebrima" w:hAnsi="Ebrima" w:cstheme="minorHAnsi"/>
          <w:bCs/>
          <w:sz w:val="22"/>
          <w:szCs w:val="22"/>
        </w:rPr>
        <w:t>Direitos Creditórios</w:t>
      </w:r>
      <w:r w:rsidRPr="00CB2027">
        <w:rPr>
          <w:rFonts w:ascii="Ebrima" w:hAnsi="Ebrima" w:cstheme="minorHAnsi"/>
          <w:bCs/>
          <w:sz w:val="22"/>
          <w:szCs w:val="22"/>
        </w:rPr>
        <w:t>.</w:t>
      </w:r>
    </w:p>
    <w:p w14:paraId="1E8B9FE1" w14:textId="77777777" w:rsidR="003B62E9" w:rsidRPr="00CB2027" w:rsidRDefault="003B62E9" w:rsidP="00CB2027">
      <w:pPr>
        <w:spacing w:line="276" w:lineRule="auto"/>
        <w:jc w:val="both"/>
        <w:rPr>
          <w:rFonts w:ascii="Ebrima" w:hAnsi="Ebrima" w:cstheme="minorHAnsi"/>
          <w:sz w:val="22"/>
          <w:szCs w:val="22"/>
        </w:rPr>
      </w:pPr>
    </w:p>
    <w:p w14:paraId="6D81381A" w14:textId="66B30078" w:rsidR="00705333" w:rsidRPr="00CB2027" w:rsidRDefault="00AA5D8F" w:rsidP="00CB2027">
      <w:pPr>
        <w:pStyle w:val="PargrafodaLista"/>
        <w:numPr>
          <w:ilvl w:val="1"/>
          <w:numId w:val="15"/>
        </w:numPr>
        <w:autoSpaceDE w:val="0"/>
        <w:autoSpaceDN w:val="0"/>
        <w:adjustRightInd w:val="0"/>
        <w:spacing w:line="276" w:lineRule="auto"/>
        <w:ind w:left="0" w:firstLine="0"/>
        <w:jc w:val="both"/>
        <w:rPr>
          <w:rFonts w:ascii="Ebrima" w:hAnsi="Ebrima" w:cstheme="minorHAnsi"/>
          <w:sz w:val="22"/>
          <w:szCs w:val="22"/>
        </w:rPr>
      </w:pPr>
      <w:r w:rsidRPr="00CB2027">
        <w:rPr>
          <w:rFonts w:ascii="Ebrima" w:hAnsi="Ebrima" w:cstheme="minorHAnsi"/>
          <w:sz w:val="22"/>
          <w:szCs w:val="22"/>
        </w:rPr>
        <w:t xml:space="preserve">Sempre que </w:t>
      </w:r>
      <w:r w:rsidR="00162ADA" w:rsidRPr="00CB2027">
        <w:rPr>
          <w:rFonts w:ascii="Ebrima" w:hAnsi="Ebrima" w:cstheme="minorHAnsi"/>
          <w:sz w:val="22"/>
          <w:szCs w:val="22"/>
        </w:rPr>
        <w:t xml:space="preserve">forem </w:t>
      </w:r>
      <w:r w:rsidRPr="00CB2027">
        <w:rPr>
          <w:rFonts w:ascii="Ebrima" w:hAnsi="Ebrima" w:cstheme="minorHAnsi"/>
          <w:sz w:val="22"/>
          <w:szCs w:val="22"/>
        </w:rPr>
        <w:t>celebrados novos Contratos Imobiliários, a</w:t>
      </w:r>
      <w:r w:rsidR="008B675B" w:rsidRPr="00CB2027">
        <w:rPr>
          <w:rFonts w:ascii="Ebrima" w:hAnsi="Ebrima" w:cstheme="minorHAnsi"/>
          <w:sz w:val="22"/>
          <w:szCs w:val="22"/>
        </w:rPr>
        <w:t>s Fiduciantes</w:t>
      </w:r>
      <w:r w:rsidR="006E3735" w:rsidRPr="00CB2027">
        <w:rPr>
          <w:rFonts w:ascii="Ebrima" w:hAnsi="Ebrima" w:cstheme="minorHAnsi"/>
          <w:sz w:val="22"/>
          <w:szCs w:val="22"/>
        </w:rPr>
        <w:t xml:space="preserve"> </w:t>
      </w:r>
      <w:r w:rsidRPr="00CB2027">
        <w:rPr>
          <w:rFonts w:ascii="Ebrima" w:hAnsi="Ebrima" w:cstheme="minorHAnsi"/>
          <w:sz w:val="22"/>
          <w:szCs w:val="22"/>
        </w:rPr>
        <w:t>obriga</w:t>
      </w:r>
      <w:r w:rsidR="008B675B" w:rsidRPr="00CB2027">
        <w:rPr>
          <w:rFonts w:ascii="Ebrima" w:hAnsi="Ebrima" w:cstheme="minorHAnsi"/>
          <w:sz w:val="22"/>
          <w:szCs w:val="22"/>
        </w:rPr>
        <w:t>m</w:t>
      </w:r>
      <w:r w:rsidRPr="00CB2027">
        <w:rPr>
          <w:rFonts w:ascii="Ebrima" w:hAnsi="Ebrima" w:cstheme="minorHAnsi"/>
          <w:sz w:val="22"/>
          <w:szCs w:val="22"/>
        </w:rPr>
        <w:t xml:space="preserve">-se a </w:t>
      </w:r>
      <w:r w:rsidR="005C0CF8" w:rsidRPr="00CB2027">
        <w:rPr>
          <w:rFonts w:ascii="Ebrima" w:hAnsi="Ebrima" w:cstheme="minorHAnsi"/>
          <w:sz w:val="22"/>
          <w:szCs w:val="22"/>
        </w:rPr>
        <w:t xml:space="preserve">acrescentar à garantia de Cessão Fiduciária os </w:t>
      </w:r>
      <w:r w:rsidR="008B675B" w:rsidRPr="00CB2027">
        <w:rPr>
          <w:rFonts w:ascii="Ebrima" w:hAnsi="Ebrima" w:cstheme="minorHAnsi"/>
          <w:sz w:val="22"/>
          <w:szCs w:val="22"/>
        </w:rPr>
        <w:t xml:space="preserve">novos </w:t>
      </w:r>
      <w:r w:rsidR="00FE24C2" w:rsidRPr="00CB2027">
        <w:rPr>
          <w:rFonts w:ascii="Ebrima" w:hAnsi="Ebrima" w:cstheme="minorHAnsi"/>
          <w:bCs/>
          <w:sz w:val="22"/>
          <w:szCs w:val="22"/>
        </w:rPr>
        <w:t>Direitos Creditórios</w:t>
      </w:r>
      <w:r w:rsidR="005C0CF8" w:rsidRPr="00CB2027">
        <w:rPr>
          <w:rFonts w:ascii="Ebrima" w:hAnsi="Ebrima" w:cstheme="minorHAnsi"/>
          <w:sz w:val="22"/>
          <w:szCs w:val="22"/>
        </w:rPr>
        <w:t xml:space="preserve">, até a liquidação total das Obrigações Garantidas, observadas as disposições pertinentes ao direcionamento, recebimento e excussão dos </w:t>
      </w:r>
      <w:r w:rsidR="00FE24C2" w:rsidRPr="00CB2027">
        <w:rPr>
          <w:rFonts w:ascii="Ebrima" w:hAnsi="Ebrima" w:cstheme="minorHAnsi"/>
          <w:bCs/>
          <w:sz w:val="22"/>
          <w:szCs w:val="22"/>
        </w:rPr>
        <w:t>Direitos Creditórios</w:t>
      </w:r>
      <w:r w:rsidR="005C0CF8" w:rsidRPr="00CB2027">
        <w:rPr>
          <w:rFonts w:ascii="Ebrima" w:hAnsi="Ebrima" w:cstheme="minorHAnsi"/>
          <w:sz w:val="22"/>
          <w:szCs w:val="22"/>
        </w:rPr>
        <w:t xml:space="preserve"> aqui previstas em relação à Cessão Fiduciária</w:t>
      </w:r>
      <w:r w:rsidR="003E2821" w:rsidRPr="00CB2027">
        <w:rPr>
          <w:rFonts w:ascii="Ebrima" w:hAnsi="Ebrima" w:cstheme="minorHAnsi"/>
          <w:sz w:val="22"/>
          <w:szCs w:val="22"/>
        </w:rPr>
        <w:t>.</w:t>
      </w:r>
    </w:p>
    <w:p w14:paraId="11523496" w14:textId="77777777" w:rsidR="00705333" w:rsidRPr="00CB2027" w:rsidRDefault="00705333" w:rsidP="00CB2027">
      <w:pPr>
        <w:spacing w:line="276" w:lineRule="auto"/>
        <w:ind w:right="-81"/>
        <w:jc w:val="both"/>
        <w:rPr>
          <w:rFonts w:ascii="Ebrima" w:hAnsi="Ebrima" w:cstheme="minorHAnsi"/>
          <w:sz w:val="22"/>
          <w:szCs w:val="22"/>
        </w:rPr>
      </w:pPr>
    </w:p>
    <w:p w14:paraId="19B80AC7" w14:textId="7840207C" w:rsidR="00621B77" w:rsidRPr="00CB2027" w:rsidRDefault="0004134C" w:rsidP="00CB2027">
      <w:pPr>
        <w:pStyle w:val="PargrafodaLista"/>
        <w:numPr>
          <w:ilvl w:val="1"/>
          <w:numId w:val="15"/>
        </w:numPr>
        <w:autoSpaceDE w:val="0"/>
        <w:autoSpaceDN w:val="0"/>
        <w:adjustRightInd w:val="0"/>
        <w:spacing w:line="276" w:lineRule="auto"/>
        <w:ind w:left="0" w:firstLine="0"/>
        <w:jc w:val="both"/>
        <w:rPr>
          <w:rFonts w:ascii="Ebrima" w:hAnsi="Ebrima" w:cstheme="minorHAnsi"/>
          <w:sz w:val="22"/>
          <w:szCs w:val="22"/>
        </w:rPr>
      </w:pPr>
      <w:r w:rsidRPr="00CB2027">
        <w:rPr>
          <w:rFonts w:ascii="Ebrima" w:hAnsi="Ebrima" w:cstheme="minorHAnsi"/>
          <w:sz w:val="22"/>
          <w:szCs w:val="22"/>
        </w:rPr>
        <w:t xml:space="preserve">Não obstante os </w:t>
      </w:r>
      <w:r w:rsidR="00702ECE" w:rsidRPr="00CB2027">
        <w:rPr>
          <w:rFonts w:ascii="Ebrima" w:hAnsi="Ebrima" w:cstheme="minorHAnsi"/>
          <w:bCs/>
          <w:sz w:val="22"/>
          <w:szCs w:val="22"/>
        </w:rPr>
        <w:t>Direitos Creditórios</w:t>
      </w:r>
      <w:r w:rsidRPr="00CB2027">
        <w:rPr>
          <w:rFonts w:ascii="Ebrima" w:hAnsi="Ebrima" w:cstheme="minorHAnsi"/>
          <w:sz w:val="22"/>
          <w:szCs w:val="22"/>
        </w:rPr>
        <w:t xml:space="preserve"> estarem vinculados à Cessão Fiduciária a partir da assinatura do</w:t>
      </w:r>
      <w:r w:rsidR="00702ECE" w:rsidRPr="00CB2027">
        <w:rPr>
          <w:rFonts w:ascii="Ebrima" w:hAnsi="Ebrima" w:cstheme="minorHAnsi"/>
          <w:sz w:val="22"/>
          <w:szCs w:val="22"/>
        </w:rPr>
        <w:t>s</w:t>
      </w:r>
      <w:r w:rsidRPr="00CB2027">
        <w:rPr>
          <w:rFonts w:ascii="Ebrima" w:hAnsi="Ebrima" w:cstheme="minorHAnsi"/>
          <w:sz w:val="22"/>
          <w:szCs w:val="22"/>
        </w:rPr>
        <w:t xml:space="preserve"> </w:t>
      </w:r>
      <w:r w:rsidR="00702ECE" w:rsidRPr="00CB2027">
        <w:rPr>
          <w:rFonts w:ascii="Ebrima" w:hAnsi="Ebrima" w:cstheme="minorHAnsi"/>
          <w:sz w:val="22"/>
          <w:szCs w:val="22"/>
        </w:rPr>
        <w:t xml:space="preserve">respectivos </w:t>
      </w:r>
      <w:r w:rsidRPr="00CB2027">
        <w:rPr>
          <w:rFonts w:ascii="Ebrima" w:hAnsi="Ebrima" w:cstheme="minorHAnsi"/>
          <w:sz w:val="22"/>
          <w:szCs w:val="22"/>
        </w:rPr>
        <w:t>Contrato</w:t>
      </w:r>
      <w:r w:rsidR="00702ECE" w:rsidRPr="00CB2027">
        <w:rPr>
          <w:rFonts w:ascii="Ebrima" w:hAnsi="Ebrima" w:cstheme="minorHAnsi"/>
          <w:sz w:val="22"/>
          <w:szCs w:val="22"/>
        </w:rPr>
        <w:t>s</w:t>
      </w:r>
      <w:r w:rsidRPr="00CB2027">
        <w:rPr>
          <w:rFonts w:ascii="Ebrima" w:hAnsi="Ebrima" w:cstheme="minorHAnsi"/>
          <w:sz w:val="22"/>
          <w:szCs w:val="22"/>
        </w:rPr>
        <w:t xml:space="preserve"> Imobiliário</w:t>
      </w:r>
      <w:r w:rsidR="00702ECE" w:rsidRPr="00CB2027">
        <w:rPr>
          <w:rFonts w:ascii="Ebrima" w:hAnsi="Ebrima" w:cstheme="minorHAnsi"/>
          <w:sz w:val="22"/>
          <w:szCs w:val="22"/>
        </w:rPr>
        <w:t>s</w:t>
      </w:r>
      <w:r w:rsidR="00AD4B2A" w:rsidRPr="00CB2027">
        <w:rPr>
          <w:rFonts w:ascii="Ebrima" w:hAnsi="Ebrima" w:cstheme="minorHAnsi"/>
          <w:sz w:val="22"/>
          <w:szCs w:val="22"/>
        </w:rPr>
        <w:t xml:space="preserve"> e não obstante </w:t>
      </w:r>
      <w:r w:rsidR="00173D82" w:rsidRPr="00CB2027">
        <w:rPr>
          <w:rFonts w:ascii="Ebrima" w:hAnsi="Ebrima" w:cstheme="minorHAnsi"/>
          <w:sz w:val="22"/>
          <w:szCs w:val="22"/>
        </w:rPr>
        <w:t>o disposto na Cláusula 2.3.1 acima</w:t>
      </w:r>
      <w:r w:rsidRPr="00CB2027">
        <w:rPr>
          <w:rFonts w:ascii="Ebrima" w:hAnsi="Ebrima" w:cstheme="minorHAnsi"/>
          <w:sz w:val="22"/>
          <w:szCs w:val="22"/>
        </w:rPr>
        <w:t xml:space="preserve">, </w:t>
      </w:r>
      <w:r w:rsidR="00F21127" w:rsidRPr="00CB2027">
        <w:rPr>
          <w:rFonts w:ascii="Ebrima" w:hAnsi="Ebrima" w:cstheme="minorHAnsi"/>
          <w:sz w:val="22"/>
          <w:szCs w:val="22"/>
        </w:rPr>
        <w:t xml:space="preserve">para formalização da </w:t>
      </w:r>
      <w:r w:rsidR="00F317B6" w:rsidRPr="00CB2027">
        <w:rPr>
          <w:rFonts w:ascii="Ebrima" w:hAnsi="Ebrima" w:cstheme="minorHAnsi"/>
          <w:sz w:val="22"/>
          <w:szCs w:val="22"/>
        </w:rPr>
        <w:t>C</w:t>
      </w:r>
      <w:r w:rsidR="00F21127" w:rsidRPr="00CB2027">
        <w:rPr>
          <w:rFonts w:ascii="Ebrima" w:hAnsi="Ebrima" w:cstheme="minorHAnsi"/>
          <w:sz w:val="22"/>
          <w:szCs w:val="22"/>
        </w:rPr>
        <w:t xml:space="preserve">essão </w:t>
      </w:r>
      <w:r w:rsidR="00F317B6" w:rsidRPr="00CB2027">
        <w:rPr>
          <w:rFonts w:ascii="Ebrima" w:hAnsi="Ebrima" w:cstheme="minorHAnsi"/>
          <w:sz w:val="22"/>
          <w:szCs w:val="22"/>
        </w:rPr>
        <w:t>Fiduciária</w:t>
      </w:r>
      <w:r w:rsidR="00F21127" w:rsidRPr="00CB2027">
        <w:rPr>
          <w:rFonts w:ascii="Ebrima" w:hAnsi="Ebrima" w:cstheme="minorHAnsi"/>
          <w:sz w:val="22"/>
          <w:szCs w:val="22"/>
        </w:rPr>
        <w:t xml:space="preserve">, </w:t>
      </w:r>
      <w:r w:rsidR="00273C0F" w:rsidRPr="00CB2027">
        <w:rPr>
          <w:rFonts w:ascii="Ebrima" w:hAnsi="Ebrima" w:cstheme="minorHAnsi"/>
          <w:sz w:val="22"/>
          <w:szCs w:val="22"/>
        </w:rPr>
        <w:t>as Partes</w:t>
      </w:r>
      <w:r w:rsidR="00B770D2" w:rsidRPr="00CB2027">
        <w:rPr>
          <w:rFonts w:ascii="Ebrima" w:hAnsi="Ebrima" w:cstheme="minorHAnsi"/>
          <w:sz w:val="22"/>
          <w:szCs w:val="22"/>
        </w:rPr>
        <w:t xml:space="preserve"> </w:t>
      </w:r>
      <w:r w:rsidR="00273C0F" w:rsidRPr="00CB2027">
        <w:rPr>
          <w:rFonts w:ascii="Ebrima" w:hAnsi="Ebrima" w:cstheme="minorHAnsi"/>
          <w:sz w:val="22"/>
          <w:szCs w:val="22"/>
        </w:rPr>
        <w:t xml:space="preserve">se comprometem </w:t>
      </w:r>
      <w:r w:rsidR="00621B77" w:rsidRPr="00CB2027">
        <w:rPr>
          <w:rFonts w:ascii="Ebrima" w:hAnsi="Ebrima" w:cstheme="minorHAnsi"/>
          <w:sz w:val="22"/>
          <w:szCs w:val="22"/>
        </w:rPr>
        <w:t xml:space="preserve">a </w:t>
      </w:r>
      <w:r w:rsidR="00273C0F" w:rsidRPr="00CB2027">
        <w:rPr>
          <w:rFonts w:ascii="Ebrima" w:hAnsi="Ebrima" w:cstheme="minorHAnsi"/>
          <w:sz w:val="22"/>
          <w:szCs w:val="22"/>
        </w:rPr>
        <w:t xml:space="preserve">celebrar </w:t>
      </w:r>
      <w:r w:rsidR="00874C83" w:rsidRPr="00CB2027">
        <w:rPr>
          <w:rFonts w:ascii="Ebrima" w:hAnsi="Ebrima" w:cstheme="minorHAnsi"/>
          <w:sz w:val="22"/>
          <w:szCs w:val="22"/>
        </w:rPr>
        <w:t>a partir desta data, o Termo de Cessão Fiduciária</w:t>
      </w:r>
      <w:r w:rsidR="00FF0EE6" w:rsidRPr="00CB2027">
        <w:rPr>
          <w:rFonts w:ascii="Ebrima" w:hAnsi="Ebrima" w:cstheme="minorHAnsi"/>
          <w:sz w:val="22"/>
          <w:szCs w:val="22"/>
        </w:rPr>
        <w:t xml:space="preserve"> (“</w:t>
      </w:r>
      <w:r w:rsidR="00FF0EE6" w:rsidRPr="00CB2027">
        <w:rPr>
          <w:rFonts w:ascii="Ebrima" w:hAnsi="Ebrima" w:cstheme="minorHAnsi"/>
          <w:sz w:val="22"/>
          <w:szCs w:val="22"/>
          <w:u w:val="single"/>
        </w:rPr>
        <w:t>Termo de Cessão Fiduciária</w:t>
      </w:r>
      <w:r w:rsidR="00FF0EE6" w:rsidRPr="00CB2027">
        <w:rPr>
          <w:rFonts w:ascii="Ebrima" w:hAnsi="Ebrima" w:cstheme="minorHAnsi"/>
          <w:sz w:val="22"/>
          <w:szCs w:val="22"/>
        </w:rPr>
        <w:t>”)</w:t>
      </w:r>
      <w:r w:rsidR="00874C83" w:rsidRPr="00CB2027">
        <w:rPr>
          <w:rFonts w:ascii="Ebrima" w:hAnsi="Ebrima" w:cstheme="minorHAnsi"/>
          <w:sz w:val="22"/>
          <w:szCs w:val="22"/>
        </w:rPr>
        <w:t xml:space="preserve">, nos termos do modelo constante do Anexo </w:t>
      </w:r>
      <w:r w:rsidR="004649A3" w:rsidRPr="00CB2027">
        <w:rPr>
          <w:rFonts w:ascii="Ebrima" w:hAnsi="Ebrima" w:cstheme="minorHAnsi"/>
          <w:sz w:val="22"/>
          <w:szCs w:val="22"/>
        </w:rPr>
        <w:t>I</w:t>
      </w:r>
      <w:r w:rsidR="00873ACC" w:rsidRPr="00CB2027">
        <w:rPr>
          <w:rFonts w:ascii="Ebrima" w:hAnsi="Ebrima" w:cstheme="minorHAnsi"/>
          <w:sz w:val="22"/>
          <w:szCs w:val="22"/>
        </w:rPr>
        <w:t>I</w:t>
      </w:r>
      <w:r w:rsidR="004649A3" w:rsidRPr="00CB2027">
        <w:rPr>
          <w:rFonts w:ascii="Ebrima" w:hAnsi="Ebrima" w:cstheme="minorHAnsi"/>
          <w:sz w:val="22"/>
          <w:szCs w:val="22"/>
        </w:rPr>
        <w:t xml:space="preserve"> </w:t>
      </w:r>
      <w:r w:rsidR="00874C83" w:rsidRPr="00CB2027">
        <w:rPr>
          <w:rFonts w:ascii="Ebrima" w:hAnsi="Ebrima" w:cstheme="minorHAnsi"/>
          <w:sz w:val="22"/>
          <w:szCs w:val="22"/>
        </w:rPr>
        <w:t xml:space="preserve">deste </w:t>
      </w:r>
      <w:r w:rsidR="00F77A04" w:rsidRPr="00CB2027">
        <w:rPr>
          <w:rFonts w:ascii="Ebrima" w:hAnsi="Ebrima" w:cstheme="minorHAnsi"/>
          <w:sz w:val="22"/>
          <w:szCs w:val="22"/>
        </w:rPr>
        <w:t>Contrato</w:t>
      </w:r>
      <w:r w:rsidR="00702ECE" w:rsidRPr="00CB2027">
        <w:rPr>
          <w:rFonts w:ascii="Ebrima" w:hAnsi="Ebrima" w:cstheme="minorHAnsi"/>
          <w:sz w:val="22"/>
          <w:szCs w:val="22"/>
        </w:rPr>
        <w:t xml:space="preserve"> de Cessão Fiduciária</w:t>
      </w:r>
      <w:r w:rsidR="00874C83" w:rsidRPr="00CB2027">
        <w:rPr>
          <w:rFonts w:ascii="Ebrima" w:hAnsi="Ebrima" w:cstheme="minorHAnsi"/>
          <w:sz w:val="22"/>
          <w:szCs w:val="22"/>
        </w:rPr>
        <w:t xml:space="preserve">, </w:t>
      </w:r>
      <w:r w:rsidR="00507E69" w:rsidRPr="00CB2027">
        <w:rPr>
          <w:rFonts w:ascii="Ebrima" w:hAnsi="Ebrima"/>
          <w:sz w:val="22"/>
          <w:szCs w:val="22"/>
        </w:rPr>
        <w:t>trimestralmente,</w:t>
      </w:r>
      <w:r w:rsidR="00507E69" w:rsidRPr="00CB2027">
        <w:rPr>
          <w:rFonts w:ascii="Ebrima" w:hAnsi="Ebrima" w:cstheme="minorHAnsi"/>
          <w:sz w:val="22"/>
          <w:szCs w:val="22"/>
        </w:rPr>
        <w:t xml:space="preserve"> </w:t>
      </w:r>
      <w:r w:rsidR="00874C83" w:rsidRPr="00CB2027">
        <w:rPr>
          <w:rFonts w:ascii="Ebrima" w:hAnsi="Ebrima" w:cstheme="minorHAnsi"/>
          <w:sz w:val="22"/>
          <w:szCs w:val="22"/>
        </w:rPr>
        <w:t>nos períodos compreendidos entre</w:t>
      </w:r>
      <w:r w:rsidR="001E4536" w:rsidRPr="00CB2027">
        <w:rPr>
          <w:rFonts w:ascii="Ebrima" w:hAnsi="Ebrima" w:cstheme="minorHAnsi"/>
          <w:sz w:val="22"/>
          <w:szCs w:val="22"/>
        </w:rPr>
        <w:t xml:space="preserve"> os meses</w:t>
      </w:r>
      <w:r w:rsidR="00874C83" w:rsidRPr="00CB2027">
        <w:rPr>
          <w:rFonts w:ascii="Ebrima" w:hAnsi="Ebrima" w:cstheme="minorHAnsi"/>
          <w:sz w:val="22"/>
          <w:szCs w:val="22"/>
        </w:rPr>
        <w:t xml:space="preserve"> (i) </w:t>
      </w:r>
      <w:r w:rsidR="00507E69" w:rsidRPr="00CB2027">
        <w:rPr>
          <w:rFonts w:ascii="Ebrima" w:hAnsi="Ebrima" w:cstheme="minorHAnsi"/>
          <w:sz w:val="22"/>
          <w:szCs w:val="22"/>
        </w:rPr>
        <w:t>de janeiro e março</w:t>
      </w:r>
      <w:r w:rsidR="00874C83" w:rsidRPr="00CB2027">
        <w:rPr>
          <w:rFonts w:ascii="Ebrima" w:hAnsi="Ebrima" w:cstheme="minorHAnsi"/>
          <w:sz w:val="22"/>
          <w:szCs w:val="22"/>
        </w:rPr>
        <w:t>, (</w:t>
      </w:r>
      <w:proofErr w:type="spellStart"/>
      <w:r w:rsidR="00874C83" w:rsidRPr="00CB2027">
        <w:rPr>
          <w:rFonts w:ascii="Ebrima" w:hAnsi="Ebrima" w:cstheme="minorHAnsi"/>
          <w:sz w:val="22"/>
          <w:szCs w:val="22"/>
        </w:rPr>
        <w:t>ii</w:t>
      </w:r>
      <w:proofErr w:type="spellEnd"/>
      <w:r w:rsidR="00874C83" w:rsidRPr="00CB2027">
        <w:rPr>
          <w:rFonts w:ascii="Ebrima" w:hAnsi="Ebrima" w:cstheme="minorHAnsi"/>
          <w:sz w:val="22"/>
          <w:szCs w:val="22"/>
        </w:rPr>
        <w:t xml:space="preserve">) </w:t>
      </w:r>
      <w:r w:rsidR="00507E69" w:rsidRPr="00CB2027">
        <w:rPr>
          <w:rFonts w:ascii="Ebrima" w:hAnsi="Ebrima"/>
          <w:sz w:val="22"/>
          <w:szCs w:val="22"/>
        </w:rPr>
        <w:t>de abril e</w:t>
      </w:r>
      <w:r w:rsidR="004E04AE" w:rsidRPr="00CB2027">
        <w:rPr>
          <w:rFonts w:ascii="Ebrima" w:hAnsi="Ebrima"/>
          <w:sz w:val="22"/>
          <w:szCs w:val="22"/>
        </w:rPr>
        <w:t xml:space="preserve"> junho</w:t>
      </w:r>
      <w:r w:rsidR="00507E69" w:rsidRPr="00CB2027">
        <w:rPr>
          <w:rFonts w:ascii="Ebrima" w:hAnsi="Ebrima" w:cstheme="minorHAnsi"/>
          <w:sz w:val="22"/>
          <w:szCs w:val="22"/>
        </w:rPr>
        <w:t xml:space="preserve">, </w:t>
      </w:r>
      <w:r w:rsidR="00874C83" w:rsidRPr="00CB2027">
        <w:rPr>
          <w:rFonts w:ascii="Ebrima" w:hAnsi="Ebrima" w:cstheme="minorHAnsi"/>
          <w:sz w:val="22"/>
          <w:szCs w:val="22"/>
        </w:rPr>
        <w:t>(</w:t>
      </w:r>
      <w:proofErr w:type="spellStart"/>
      <w:r w:rsidR="00874C83" w:rsidRPr="00CB2027">
        <w:rPr>
          <w:rFonts w:ascii="Ebrima" w:hAnsi="Ebrima" w:cstheme="minorHAnsi"/>
          <w:sz w:val="22"/>
          <w:szCs w:val="22"/>
        </w:rPr>
        <w:t>iii</w:t>
      </w:r>
      <w:proofErr w:type="spellEnd"/>
      <w:r w:rsidR="00874C83" w:rsidRPr="00CB2027">
        <w:rPr>
          <w:rFonts w:ascii="Ebrima" w:hAnsi="Ebrima" w:cstheme="minorHAnsi"/>
          <w:sz w:val="22"/>
          <w:szCs w:val="22"/>
        </w:rPr>
        <w:t xml:space="preserve">) </w:t>
      </w:r>
      <w:r w:rsidR="004E04AE" w:rsidRPr="00CB2027">
        <w:rPr>
          <w:rFonts w:ascii="Ebrima" w:hAnsi="Ebrima" w:cstheme="minorHAnsi"/>
          <w:sz w:val="22"/>
          <w:szCs w:val="22"/>
        </w:rPr>
        <w:t xml:space="preserve">de </w:t>
      </w:r>
      <w:r w:rsidR="004E04AE" w:rsidRPr="00CB2027">
        <w:rPr>
          <w:rFonts w:ascii="Ebrima" w:hAnsi="Ebrima"/>
          <w:sz w:val="22"/>
          <w:szCs w:val="22"/>
        </w:rPr>
        <w:t>julho e setembro</w:t>
      </w:r>
      <w:r w:rsidR="004E04AE" w:rsidRPr="00CB2027">
        <w:rPr>
          <w:rFonts w:ascii="Ebrima" w:hAnsi="Ebrima" w:cstheme="minorHAnsi"/>
          <w:sz w:val="22"/>
          <w:szCs w:val="22"/>
        </w:rPr>
        <w:t xml:space="preserve">, </w:t>
      </w:r>
      <w:r w:rsidR="00874C83" w:rsidRPr="00CB2027">
        <w:rPr>
          <w:rFonts w:ascii="Ebrima" w:hAnsi="Ebrima" w:cstheme="minorHAnsi"/>
          <w:sz w:val="22"/>
          <w:szCs w:val="22"/>
        </w:rPr>
        <w:t>e (</w:t>
      </w:r>
      <w:proofErr w:type="spellStart"/>
      <w:r w:rsidR="00874C83" w:rsidRPr="00CB2027">
        <w:rPr>
          <w:rFonts w:ascii="Ebrima" w:hAnsi="Ebrima" w:cstheme="minorHAnsi"/>
          <w:sz w:val="22"/>
          <w:szCs w:val="22"/>
        </w:rPr>
        <w:t>iv</w:t>
      </w:r>
      <w:proofErr w:type="spellEnd"/>
      <w:r w:rsidR="00874C83" w:rsidRPr="00CB2027">
        <w:rPr>
          <w:rFonts w:ascii="Ebrima" w:hAnsi="Ebrima" w:cstheme="minorHAnsi"/>
          <w:sz w:val="22"/>
          <w:szCs w:val="22"/>
        </w:rPr>
        <w:t xml:space="preserve">) </w:t>
      </w:r>
      <w:r w:rsidR="004E04AE" w:rsidRPr="00CB2027">
        <w:rPr>
          <w:rFonts w:ascii="Ebrima" w:hAnsi="Ebrima"/>
          <w:sz w:val="22"/>
          <w:szCs w:val="22"/>
        </w:rPr>
        <w:t>de outubro e dezembro</w:t>
      </w:r>
      <w:r w:rsidR="004E04AE" w:rsidRPr="00CB2027">
        <w:rPr>
          <w:rFonts w:ascii="Ebrima" w:hAnsi="Ebrima" w:cstheme="minorHAnsi"/>
          <w:sz w:val="22"/>
          <w:szCs w:val="22"/>
        </w:rPr>
        <w:t xml:space="preserve">, </w:t>
      </w:r>
      <w:r w:rsidR="00874C83" w:rsidRPr="00CB2027">
        <w:rPr>
          <w:rFonts w:ascii="Ebrima" w:hAnsi="Ebrima" w:cstheme="minorHAnsi"/>
          <w:sz w:val="22"/>
          <w:szCs w:val="22"/>
        </w:rPr>
        <w:t xml:space="preserve">desde que haja novos Contratos Imobiliários a serem incluídos, sendo certo que, a critério </w:t>
      </w:r>
      <w:r w:rsidR="00583870" w:rsidRPr="00CB2027">
        <w:rPr>
          <w:rFonts w:ascii="Ebrima" w:hAnsi="Ebrima" w:cstheme="minorHAnsi"/>
          <w:sz w:val="22"/>
          <w:szCs w:val="22"/>
        </w:rPr>
        <w:t>d</w:t>
      </w:r>
      <w:r w:rsidR="004E04AE" w:rsidRPr="00CB2027">
        <w:rPr>
          <w:rFonts w:ascii="Ebrima" w:hAnsi="Ebrima" w:cstheme="minorHAnsi"/>
          <w:sz w:val="22"/>
          <w:szCs w:val="22"/>
        </w:rPr>
        <w:t xml:space="preserve">a </w:t>
      </w:r>
      <w:r w:rsidR="004E04AE" w:rsidRPr="00CB2027">
        <w:rPr>
          <w:rFonts w:ascii="Ebrima" w:hAnsi="Ebrima" w:cstheme="minorHAnsi"/>
          <w:bCs/>
          <w:sz w:val="22"/>
          <w:szCs w:val="22"/>
        </w:rPr>
        <w:t>Fiduciária</w:t>
      </w:r>
      <w:r w:rsidR="00874C83" w:rsidRPr="00CB2027">
        <w:rPr>
          <w:rFonts w:ascii="Ebrima" w:hAnsi="Ebrima" w:cstheme="minorHAnsi"/>
          <w:sz w:val="22"/>
          <w:szCs w:val="22"/>
        </w:rPr>
        <w:t>, os Termos de Cessão Fiduciária poderão ser celebrados com maior recorrência</w:t>
      </w:r>
      <w:r w:rsidR="00621B77" w:rsidRPr="00CB2027">
        <w:rPr>
          <w:rFonts w:ascii="Ebrima" w:hAnsi="Ebrima" w:cstheme="minorHAnsi"/>
          <w:sz w:val="22"/>
          <w:szCs w:val="22"/>
        </w:rPr>
        <w:t>.</w:t>
      </w:r>
      <w:r w:rsidR="00D5333F" w:rsidRPr="00CB2027">
        <w:rPr>
          <w:rFonts w:ascii="Ebrima" w:hAnsi="Ebrima" w:cstheme="minorHAnsi"/>
          <w:sz w:val="22"/>
          <w:szCs w:val="22"/>
        </w:rPr>
        <w:t xml:space="preserve"> </w:t>
      </w:r>
    </w:p>
    <w:p w14:paraId="3B465D3E" w14:textId="77777777" w:rsidR="00AD5388" w:rsidRPr="00127FEB" w:rsidRDefault="00AD5388" w:rsidP="00127FEB">
      <w:pPr>
        <w:pStyle w:val="PargrafodaLista"/>
        <w:spacing w:line="276" w:lineRule="auto"/>
        <w:rPr>
          <w:rFonts w:ascii="Ebrima" w:hAnsi="Ebrima" w:cstheme="minorHAnsi"/>
          <w:sz w:val="22"/>
          <w:szCs w:val="22"/>
        </w:rPr>
      </w:pPr>
    </w:p>
    <w:p w14:paraId="436B9062" w14:textId="029AFF25" w:rsidR="00484684" w:rsidRPr="00CB2027" w:rsidRDefault="006F5695" w:rsidP="00CB2027">
      <w:pPr>
        <w:pStyle w:val="PargrafodaLista"/>
        <w:numPr>
          <w:ilvl w:val="2"/>
          <w:numId w:val="15"/>
        </w:numPr>
        <w:autoSpaceDE w:val="0"/>
        <w:autoSpaceDN w:val="0"/>
        <w:adjustRightInd w:val="0"/>
        <w:spacing w:line="276" w:lineRule="auto"/>
        <w:ind w:left="709" w:firstLine="0"/>
        <w:jc w:val="both"/>
        <w:rPr>
          <w:rFonts w:ascii="Ebrima" w:hAnsi="Ebrima" w:cstheme="minorHAnsi"/>
          <w:bCs/>
          <w:sz w:val="22"/>
          <w:szCs w:val="22"/>
        </w:rPr>
      </w:pPr>
      <w:r w:rsidRPr="00CB2027">
        <w:rPr>
          <w:rFonts w:ascii="Ebrima" w:hAnsi="Ebrima" w:cstheme="minorHAnsi"/>
          <w:sz w:val="22"/>
          <w:szCs w:val="22"/>
        </w:rPr>
        <w:t>Isto posto, o Termo de Cessão</w:t>
      </w:r>
      <w:r w:rsidR="00DA41A8" w:rsidRPr="00CB2027">
        <w:rPr>
          <w:rFonts w:ascii="Ebrima" w:hAnsi="Ebrima" w:cstheme="minorHAnsi"/>
          <w:sz w:val="22"/>
          <w:szCs w:val="22"/>
        </w:rPr>
        <w:t xml:space="preserve"> Fiduciári</w:t>
      </w:r>
      <w:r w:rsidR="0028679F" w:rsidRPr="00CB2027">
        <w:rPr>
          <w:rFonts w:ascii="Ebrima" w:hAnsi="Ebrima" w:cstheme="minorHAnsi"/>
          <w:sz w:val="22"/>
          <w:szCs w:val="22"/>
        </w:rPr>
        <w:t>a</w:t>
      </w:r>
      <w:r w:rsidR="00DA41A8" w:rsidRPr="00CB2027">
        <w:rPr>
          <w:rFonts w:ascii="Ebrima" w:hAnsi="Ebrima" w:cstheme="minorHAnsi"/>
          <w:sz w:val="22"/>
          <w:szCs w:val="22"/>
        </w:rPr>
        <w:t xml:space="preserve"> deverá ser</w:t>
      </w:r>
      <w:r w:rsidR="0028679F" w:rsidRPr="00CB2027">
        <w:rPr>
          <w:rFonts w:ascii="Ebrima" w:hAnsi="Ebrima" w:cstheme="minorHAnsi"/>
          <w:sz w:val="22"/>
          <w:szCs w:val="22"/>
        </w:rPr>
        <w:t xml:space="preserve"> assinado </w:t>
      </w:r>
      <w:r w:rsidR="00BB2322" w:rsidRPr="00CB2027">
        <w:rPr>
          <w:rFonts w:ascii="Ebrima" w:hAnsi="Ebrima" w:cstheme="minorHAnsi"/>
          <w:sz w:val="22"/>
          <w:szCs w:val="22"/>
        </w:rPr>
        <w:t xml:space="preserve">em até </w:t>
      </w:r>
      <w:r w:rsidR="007349FF" w:rsidRPr="00CB2027">
        <w:rPr>
          <w:rFonts w:ascii="Ebrima" w:hAnsi="Ebrima" w:cstheme="minorHAnsi"/>
          <w:sz w:val="22"/>
          <w:szCs w:val="22"/>
        </w:rPr>
        <w:t>15</w:t>
      </w:r>
      <w:r w:rsidR="00BB2322" w:rsidRPr="00CB2027">
        <w:rPr>
          <w:rFonts w:ascii="Ebrima" w:hAnsi="Ebrima" w:cstheme="minorHAnsi"/>
          <w:sz w:val="22"/>
          <w:szCs w:val="22"/>
        </w:rPr>
        <w:t xml:space="preserve"> (</w:t>
      </w:r>
      <w:r w:rsidR="00474887" w:rsidRPr="00CB2027">
        <w:rPr>
          <w:rFonts w:ascii="Ebrima" w:hAnsi="Ebrima" w:cstheme="minorHAnsi"/>
          <w:sz w:val="22"/>
          <w:szCs w:val="22"/>
        </w:rPr>
        <w:t>quinze</w:t>
      </w:r>
      <w:r w:rsidR="00DB2FB7" w:rsidRPr="00CB2027">
        <w:rPr>
          <w:rFonts w:ascii="Ebrima" w:hAnsi="Ebrima" w:cstheme="minorHAnsi"/>
          <w:sz w:val="22"/>
          <w:szCs w:val="22"/>
        </w:rPr>
        <w:t>)</w:t>
      </w:r>
      <w:r w:rsidR="0079754E" w:rsidRPr="00CB2027">
        <w:rPr>
          <w:rFonts w:ascii="Ebrima" w:hAnsi="Ebrima" w:cstheme="minorHAnsi"/>
          <w:sz w:val="22"/>
          <w:szCs w:val="22"/>
        </w:rPr>
        <w:t xml:space="preserve"> dias</w:t>
      </w:r>
      <w:r w:rsidR="00DB2FB7" w:rsidRPr="00CB2027">
        <w:rPr>
          <w:rFonts w:ascii="Ebrima" w:hAnsi="Ebrima" w:cstheme="minorHAnsi"/>
          <w:sz w:val="22"/>
          <w:szCs w:val="22"/>
        </w:rPr>
        <w:t xml:space="preserve"> </w:t>
      </w:r>
      <w:r w:rsidR="003C4F99" w:rsidRPr="00CB2027">
        <w:rPr>
          <w:rFonts w:ascii="Ebrima" w:hAnsi="Ebrima" w:cstheme="minorHAnsi"/>
          <w:sz w:val="22"/>
          <w:szCs w:val="22"/>
        </w:rPr>
        <w:t>a contar do</w:t>
      </w:r>
      <w:r w:rsidR="00DB2FB7" w:rsidRPr="00CB2027">
        <w:rPr>
          <w:rFonts w:ascii="Ebrima" w:hAnsi="Ebrima" w:cstheme="minorHAnsi"/>
          <w:sz w:val="22"/>
          <w:szCs w:val="22"/>
        </w:rPr>
        <w:t xml:space="preserve"> término do </w:t>
      </w:r>
      <w:r w:rsidR="00AF1CF1" w:rsidRPr="00CB2027">
        <w:rPr>
          <w:rFonts w:ascii="Ebrima" w:hAnsi="Ebrima" w:cstheme="minorHAnsi"/>
          <w:sz w:val="22"/>
          <w:szCs w:val="22"/>
        </w:rPr>
        <w:t>trimestre</w:t>
      </w:r>
      <w:r w:rsidR="00BB2322" w:rsidRPr="00CB2027">
        <w:rPr>
          <w:rFonts w:ascii="Ebrima" w:hAnsi="Ebrima" w:cstheme="minorHAnsi"/>
          <w:sz w:val="22"/>
          <w:szCs w:val="22"/>
        </w:rPr>
        <w:t xml:space="preserve"> em </w:t>
      </w:r>
      <w:r w:rsidR="003C4F99" w:rsidRPr="00CB2027">
        <w:rPr>
          <w:rFonts w:ascii="Ebrima" w:hAnsi="Ebrima" w:cstheme="minorHAnsi"/>
          <w:sz w:val="22"/>
          <w:szCs w:val="22"/>
        </w:rPr>
        <w:t>referência</w:t>
      </w:r>
      <w:r w:rsidR="00D96E9E" w:rsidRPr="00CB2027">
        <w:rPr>
          <w:rFonts w:ascii="Ebrima" w:hAnsi="Ebrima" w:cstheme="minorHAnsi"/>
          <w:sz w:val="22"/>
          <w:szCs w:val="22"/>
        </w:rPr>
        <w:t xml:space="preserve">, e </w:t>
      </w:r>
      <w:r w:rsidR="00D26CAF" w:rsidRPr="00CB2027">
        <w:rPr>
          <w:rFonts w:ascii="Ebrima" w:hAnsi="Ebrima" w:cstheme="minorHAnsi"/>
          <w:sz w:val="22"/>
          <w:szCs w:val="22"/>
        </w:rPr>
        <w:t xml:space="preserve">as Fiduciantes </w:t>
      </w:r>
      <w:r w:rsidR="00D96E9E" w:rsidRPr="00CB2027">
        <w:rPr>
          <w:rFonts w:ascii="Ebrima" w:hAnsi="Ebrima" w:cstheme="minorHAnsi"/>
          <w:sz w:val="22"/>
          <w:szCs w:val="22"/>
        </w:rPr>
        <w:t>dever</w:t>
      </w:r>
      <w:r w:rsidR="00D26CAF" w:rsidRPr="00CB2027">
        <w:rPr>
          <w:rFonts w:ascii="Ebrima" w:hAnsi="Ebrima" w:cstheme="minorHAnsi"/>
          <w:sz w:val="22"/>
          <w:szCs w:val="22"/>
        </w:rPr>
        <w:t>ão</w:t>
      </w:r>
      <w:r w:rsidR="00D96E9E" w:rsidRPr="00CB2027">
        <w:rPr>
          <w:rFonts w:ascii="Ebrima" w:hAnsi="Ebrima" w:cstheme="minorHAnsi"/>
          <w:sz w:val="22"/>
          <w:szCs w:val="22"/>
        </w:rPr>
        <w:t xml:space="preserve"> </w:t>
      </w:r>
      <w:del w:id="45" w:author="Agnes Minamihara" w:date="2021-05-17T15:43:00Z">
        <w:r w:rsidR="00D26CAF" w:rsidRPr="00CB2027" w:rsidDel="00B67F69">
          <w:rPr>
            <w:rFonts w:ascii="Ebrima" w:hAnsi="Ebrima" w:cstheme="minorHAnsi"/>
            <w:sz w:val="22"/>
            <w:szCs w:val="22"/>
          </w:rPr>
          <w:delText>apresenta-lo</w:delText>
        </w:r>
      </w:del>
      <w:ins w:id="46" w:author="Agnes Minamihara" w:date="2021-05-17T15:43:00Z">
        <w:r w:rsidR="00B67F69" w:rsidRPr="00CB2027">
          <w:rPr>
            <w:rFonts w:ascii="Ebrima" w:hAnsi="Ebrima" w:cstheme="minorHAnsi"/>
            <w:sz w:val="22"/>
            <w:szCs w:val="22"/>
          </w:rPr>
          <w:t>apresentá-lo</w:t>
        </w:r>
      </w:ins>
      <w:r w:rsidR="00D96E9E" w:rsidRPr="00CB2027">
        <w:rPr>
          <w:rFonts w:ascii="Ebrima" w:hAnsi="Ebrima" w:cstheme="minorHAnsi"/>
          <w:sz w:val="22"/>
          <w:szCs w:val="22"/>
        </w:rPr>
        <w:t xml:space="preserve"> à </w:t>
      </w:r>
      <w:r w:rsidR="00F42E5A" w:rsidRPr="00CB2027">
        <w:rPr>
          <w:rFonts w:ascii="Ebrima" w:hAnsi="Ebrima" w:cstheme="minorHAnsi"/>
          <w:sz w:val="22"/>
          <w:szCs w:val="22"/>
        </w:rPr>
        <w:t xml:space="preserve">Fiduciária </w:t>
      </w:r>
      <w:r w:rsidR="00474887" w:rsidRPr="00CB2027">
        <w:rPr>
          <w:rFonts w:ascii="Ebrima" w:hAnsi="Ebrima" w:cstheme="minorHAnsi"/>
          <w:sz w:val="22"/>
          <w:szCs w:val="22"/>
        </w:rPr>
        <w:t>averba</w:t>
      </w:r>
      <w:r w:rsidR="004450F8" w:rsidRPr="00CB2027">
        <w:rPr>
          <w:rFonts w:ascii="Ebrima" w:hAnsi="Ebrima" w:cstheme="minorHAnsi"/>
          <w:sz w:val="22"/>
          <w:szCs w:val="22"/>
        </w:rPr>
        <w:t>do nos</w:t>
      </w:r>
      <w:r w:rsidR="00474887" w:rsidRPr="00CB2027">
        <w:rPr>
          <w:rFonts w:ascii="Ebrima" w:hAnsi="Ebrima" w:cstheme="minorHAnsi"/>
          <w:sz w:val="22"/>
          <w:szCs w:val="22"/>
        </w:rPr>
        <w:t xml:space="preserve"> Cartório de Títulos e Documentos da sede das Partes signatárias</w:t>
      </w:r>
      <w:r w:rsidR="001C19A6" w:rsidRPr="00CB2027">
        <w:rPr>
          <w:rFonts w:ascii="Ebrima" w:hAnsi="Ebrima" w:cstheme="minorHAnsi"/>
          <w:sz w:val="22"/>
          <w:szCs w:val="22"/>
        </w:rPr>
        <w:t xml:space="preserve"> até o dia 30 </w:t>
      </w:r>
      <w:r w:rsidR="001901D5" w:rsidRPr="00CB2027">
        <w:rPr>
          <w:rFonts w:ascii="Ebrima" w:hAnsi="Ebrima" w:cstheme="minorHAnsi"/>
          <w:sz w:val="22"/>
          <w:szCs w:val="22"/>
        </w:rPr>
        <w:t xml:space="preserve">(trinta) </w:t>
      </w:r>
      <w:r w:rsidR="001C19A6" w:rsidRPr="00CB2027">
        <w:rPr>
          <w:rFonts w:ascii="Ebrima" w:hAnsi="Ebrima" w:cstheme="minorHAnsi"/>
          <w:sz w:val="22"/>
          <w:szCs w:val="22"/>
        </w:rPr>
        <w:t>d</w:t>
      </w:r>
      <w:r w:rsidR="001901D5" w:rsidRPr="00CB2027">
        <w:rPr>
          <w:rFonts w:ascii="Ebrima" w:hAnsi="Ebrima" w:cstheme="minorHAnsi"/>
          <w:sz w:val="22"/>
          <w:szCs w:val="22"/>
        </w:rPr>
        <w:t>e referid</w:t>
      </w:r>
      <w:r w:rsidR="001C19A6" w:rsidRPr="00CB2027">
        <w:rPr>
          <w:rFonts w:ascii="Ebrima" w:hAnsi="Ebrima" w:cstheme="minorHAnsi"/>
          <w:sz w:val="22"/>
          <w:szCs w:val="22"/>
        </w:rPr>
        <w:t>o m</w:t>
      </w:r>
      <w:r w:rsidR="00C317E1" w:rsidRPr="00CB2027">
        <w:rPr>
          <w:rFonts w:ascii="Ebrima" w:hAnsi="Ebrima" w:cstheme="minorHAnsi"/>
          <w:sz w:val="22"/>
          <w:szCs w:val="22"/>
        </w:rPr>
        <w:t>ês.</w:t>
      </w:r>
      <w:r w:rsidR="00474887" w:rsidRPr="00CB2027">
        <w:rPr>
          <w:rFonts w:ascii="Ebrima" w:hAnsi="Ebrima" w:cstheme="minorHAnsi"/>
          <w:sz w:val="22"/>
          <w:szCs w:val="22"/>
        </w:rPr>
        <w:t xml:space="preserve"> </w:t>
      </w:r>
      <w:r w:rsidR="00C612FA" w:rsidRPr="00CB2027">
        <w:rPr>
          <w:rFonts w:ascii="Ebrima" w:hAnsi="Ebrima" w:cstheme="minorHAnsi"/>
          <w:bCs/>
          <w:sz w:val="22"/>
          <w:szCs w:val="22"/>
        </w:rPr>
        <w:t xml:space="preserve">Para os fins do disposto acima e demais disposições relacionadas à </w:t>
      </w:r>
      <w:r w:rsidR="002234F8" w:rsidRPr="00CB2027">
        <w:rPr>
          <w:rFonts w:ascii="Ebrima" w:hAnsi="Ebrima" w:cstheme="minorHAnsi"/>
          <w:bCs/>
          <w:sz w:val="22"/>
          <w:szCs w:val="22"/>
        </w:rPr>
        <w:t>C</w:t>
      </w:r>
      <w:r w:rsidR="00C612FA" w:rsidRPr="00CB2027">
        <w:rPr>
          <w:rFonts w:ascii="Ebrima" w:hAnsi="Ebrima" w:cstheme="minorHAnsi"/>
          <w:bCs/>
          <w:sz w:val="22"/>
          <w:szCs w:val="22"/>
        </w:rPr>
        <w:t xml:space="preserve">essão </w:t>
      </w:r>
      <w:r w:rsidR="002234F8" w:rsidRPr="00CB2027">
        <w:rPr>
          <w:rFonts w:ascii="Ebrima" w:hAnsi="Ebrima" w:cstheme="minorHAnsi"/>
          <w:bCs/>
          <w:sz w:val="22"/>
          <w:szCs w:val="22"/>
        </w:rPr>
        <w:t>F</w:t>
      </w:r>
      <w:r w:rsidR="00C612FA" w:rsidRPr="00CB2027">
        <w:rPr>
          <w:rFonts w:ascii="Ebrima" w:hAnsi="Ebrima" w:cstheme="minorHAnsi"/>
          <w:bCs/>
          <w:sz w:val="22"/>
          <w:szCs w:val="22"/>
        </w:rPr>
        <w:t>iduciária, nest</w:t>
      </w:r>
      <w:r w:rsidR="00B10947" w:rsidRPr="00CB2027">
        <w:rPr>
          <w:rFonts w:ascii="Ebrima" w:hAnsi="Ebrima" w:cstheme="minorHAnsi"/>
          <w:bCs/>
          <w:sz w:val="22"/>
          <w:szCs w:val="22"/>
        </w:rPr>
        <w:t>a data</w:t>
      </w:r>
      <w:r w:rsidR="00C612FA" w:rsidRPr="00CB2027">
        <w:rPr>
          <w:rFonts w:ascii="Ebrima" w:hAnsi="Ebrima" w:cstheme="minorHAnsi"/>
          <w:bCs/>
          <w:sz w:val="22"/>
          <w:szCs w:val="22"/>
        </w:rPr>
        <w:t>, a</w:t>
      </w:r>
      <w:r w:rsidR="004E04AE" w:rsidRPr="00CB2027">
        <w:rPr>
          <w:rFonts w:ascii="Ebrima" w:hAnsi="Ebrima" w:cstheme="minorHAnsi"/>
          <w:bCs/>
          <w:sz w:val="22"/>
          <w:szCs w:val="22"/>
        </w:rPr>
        <w:t>s Fiduciantes</w:t>
      </w:r>
      <w:r w:rsidR="00875C54" w:rsidRPr="00CB2027">
        <w:rPr>
          <w:rFonts w:ascii="Ebrima" w:hAnsi="Ebrima" w:cstheme="minorHAnsi"/>
          <w:bCs/>
          <w:sz w:val="22"/>
          <w:szCs w:val="22"/>
        </w:rPr>
        <w:t xml:space="preserve"> </w:t>
      </w:r>
      <w:r w:rsidR="00B10947" w:rsidRPr="00CB2027">
        <w:rPr>
          <w:rFonts w:ascii="Ebrima" w:hAnsi="Ebrima" w:cstheme="minorHAnsi"/>
          <w:bCs/>
          <w:sz w:val="22"/>
          <w:szCs w:val="22"/>
        </w:rPr>
        <w:t>outorga</w:t>
      </w:r>
      <w:r w:rsidR="004E04AE" w:rsidRPr="00CB2027">
        <w:rPr>
          <w:rFonts w:ascii="Ebrima" w:hAnsi="Ebrima" w:cstheme="minorHAnsi"/>
          <w:bCs/>
          <w:sz w:val="22"/>
          <w:szCs w:val="22"/>
        </w:rPr>
        <w:t>m</w:t>
      </w:r>
      <w:r w:rsidR="00B10947" w:rsidRPr="00CB2027">
        <w:rPr>
          <w:rFonts w:ascii="Ebrima" w:hAnsi="Ebrima" w:cstheme="minorHAnsi"/>
          <w:bCs/>
          <w:sz w:val="22"/>
          <w:szCs w:val="22"/>
        </w:rPr>
        <w:t xml:space="preserve"> procuração </w:t>
      </w:r>
      <w:r w:rsidR="004E04AE" w:rsidRPr="00CB2027">
        <w:rPr>
          <w:rFonts w:ascii="Ebrima" w:hAnsi="Ebrima" w:cstheme="minorHAnsi"/>
          <w:bCs/>
          <w:sz w:val="22"/>
          <w:szCs w:val="22"/>
        </w:rPr>
        <w:t>à Fiduciária</w:t>
      </w:r>
      <w:r w:rsidR="00C612FA" w:rsidRPr="00CB2027">
        <w:rPr>
          <w:rFonts w:ascii="Ebrima" w:hAnsi="Ebrima" w:cstheme="minorHAnsi"/>
          <w:bCs/>
          <w:sz w:val="22"/>
          <w:szCs w:val="22"/>
        </w:rPr>
        <w:t xml:space="preserve">, </w:t>
      </w:r>
      <w:r w:rsidR="00482A8A" w:rsidRPr="00CB2027">
        <w:rPr>
          <w:rFonts w:ascii="Ebrima" w:hAnsi="Ebrima" w:cstheme="minorHAnsi"/>
          <w:bCs/>
          <w:sz w:val="22"/>
          <w:szCs w:val="22"/>
        </w:rPr>
        <w:t xml:space="preserve">nos termos do Anexo III deste Contrato de Cessão Fiduciária, </w:t>
      </w:r>
      <w:r w:rsidR="00C612FA" w:rsidRPr="00CB2027">
        <w:rPr>
          <w:rFonts w:ascii="Ebrima" w:hAnsi="Ebrima" w:cstheme="minorHAnsi"/>
          <w:bCs/>
          <w:sz w:val="22"/>
          <w:szCs w:val="22"/>
        </w:rPr>
        <w:t xml:space="preserve">de forma irrevogável e irretratável, </w:t>
      </w:r>
      <w:r w:rsidR="004E04AE" w:rsidRPr="00CB2027">
        <w:rPr>
          <w:rFonts w:ascii="Ebrima" w:hAnsi="Ebrima" w:cstheme="minorHAnsi"/>
          <w:bCs/>
          <w:sz w:val="22"/>
          <w:szCs w:val="22"/>
        </w:rPr>
        <w:t>conferindo poderes à Fiduciária para, na qualidade de procuradora das Fiduciantes</w:t>
      </w:r>
      <w:r w:rsidR="00482A8A" w:rsidRPr="00CB2027">
        <w:rPr>
          <w:rFonts w:ascii="Ebrima" w:hAnsi="Ebrima" w:cstheme="minorHAnsi"/>
          <w:bCs/>
          <w:sz w:val="22"/>
          <w:szCs w:val="22"/>
        </w:rPr>
        <w:t>:</w:t>
      </w:r>
      <w:r w:rsidR="00C612FA" w:rsidRPr="00CB2027">
        <w:rPr>
          <w:rFonts w:ascii="Ebrima" w:hAnsi="Ebrima" w:cstheme="minorHAnsi"/>
          <w:bCs/>
          <w:sz w:val="22"/>
          <w:szCs w:val="22"/>
        </w:rPr>
        <w:t xml:space="preserve"> </w:t>
      </w:r>
      <w:r w:rsidR="00C612FA" w:rsidRPr="00CB2027">
        <w:rPr>
          <w:rFonts w:ascii="Ebrima" w:hAnsi="Ebrima" w:cstheme="minorHAnsi"/>
          <w:b/>
          <w:bCs/>
          <w:sz w:val="22"/>
          <w:szCs w:val="22"/>
        </w:rPr>
        <w:t>(i)</w:t>
      </w:r>
      <w:r w:rsidR="00C612FA" w:rsidRPr="00CB2027">
        <w:rPr>
          <w:rFonts w:ascii="Ebrima" w:hAnsi="Ebrima" w:cstheme="minorHAnsi"/>
          <w:bCs/>
          <w:sz w:val="22"/>
          <w:szCs w:val="22"/>
        </w:rPr>
        <w:t xml:space="preserve"> representar a</w:t>
      </w:r>
      <w:r w:rsidR="004E04AE" w:rsidRPr="00CB2027">
        <w:rPr>
          <w:rFonts w:ascii="Ebrima" w:hAnsi="Ebrima" w:cstheme="minorHAnsi"/>
          <w:bCs/>
          <w:sz w:val="22"/>
          <w:szCs w:val="22"/>
        </w:rPr>
        <w:t>s Fiduciantes</w:t>
      </w:r>
      <w:r w:rsidR="00875C54" w:rsidRPr="00CB2027">
        <w:rPr>
          <w:rFonts w:ascii="Ebrima" w:hAnsi="Ebrima" w:cstheme="minorHAnsi"/>
          <w:bCs/>
          <w:sz w:val="22"/>
          <w:szCs w:val="22"/>
        </w:rPr>
        <w:t xml:space="preserve"> </w:t>
      </w:r>
      <w:r w:rsidR="00C612FA" w:rsidRPr="00CB2027">
        <w:rPr>
          <w:rFonts w:ascii="Ebrima" w:hAnsi="Ebrima" w:cstheme="minorHAnsi"/>
          <w:bCs/>
          <w:sz w:val="22"/>
          <w:szCs w:val="22"/>
        </w:rPr>
        <w:t xml:space="preserve">“em causa própria”, nos termos do artigo 685 do </w:t>
      </w:r>
      <w:r w:rsidR="00C612FA" w:rsidRPr="00CB2027">
        <w:rPr>
          <w:rFonts w:ascii="Ebrima" w:hAnsi="Ebrima" w:cstheme="minorHAnsi"/>
          <w:bCs/>
          <w:sz w:val="22"/>
          <w:szCs w:val="22"/>
        </w:rPr>
        <w:lastRenderedPageBreak/>
        <w:t xml:space="preserve">Código Civil, objetivando a inclusão da descrição dos novos </w:t>
      </w:r>
      <w:r w:rsidR="002B4A68" w:rsidRPr="00CB2027">
        <w:rPr>
          <w:rFonts w:ascii="Ebrima" w:hAnsi="Ebrima" w:cstheme="minorHAnsi"/>
          <w:bCs/>
          <w:sz w:val="22"/>
          <w:szCs w:val="22"/>
        </w:rPr>
        <w:t>Direitos Creditórios</w:t>
      </w:r>
      <w:r w:rsidR="00C612FA" w:rsidRPr="00CB2027">
        <w:rPr>
          <w:rFonts w:ascii="Ebrima" w:hAnsi="Ebrima" w:cstheme="minorHAnsi"/>
          <w:bCs/>
          <w:sz w:val="22"/>
          <w:szCs w:val="22"/>
        </w:rPr>
        <w:t xml:space="preserve"> e/ou a modificação das características dos Contratos Imobiliários, por meio da celebração de Termo de Cessão Fiduciária, em periodicidade </w:t>
      </w:r>
      <w:r w:rsidR="004E04AE" w:rsidRPr="00CB2027">
        <w:rPr>
          <w:rFonts w:ascii="Ebrima" w:hAnsi="Ebrima"/>
          <w:sz w:val="22"/>
          <w:szCs w:val="22"/>
        </w:rPr>
        <w:t>trimestral</w:t>
      </w:r>
      <w:r w:rsidR="004E04AE" w:rsidRPr="00CB2027">
        <w:rPr>
          <w:rFonts w:ascii="Ebrima" w:hAnsi="Ebrima" w:cstheme="minorHAnsi"/>
          <w:bCs/>
          <w:sz w:val="22"/>
          <w:szCs w:val="22"/>
        </w:rPr>
        <w:t xml:space="preserve">; </w:t>
      </w:r>
      <w:r w:rsidR="00C612FA" w:rsidRPr="00CB2027">
        <w:rPr>
          <w:rFonts w:ascii="Ebrima" w:hAnsi="Ebrima" w:cstheme="minorHAnsi"/>
          <w:b/>
          <w:bCs/>
          <w:sz w:val="22"/>
          <w:szCs w:val="22"/>
        </w:rPr>
        <w:t>(</w:t>
      </w:r>
      <w:proofErr w:type="spellStart"/>
      <w:r w:rsidR="00C612FA" w:rsidRPr="00CB2027">
        <w:rPr>
          <w:rFonts w:ascii="Ebrima" w:hAnsi="Ebrima" w:cstheme="minorHAnsi"/>
          <w:b/>
          <w:bCs/>
          <w:sz w:val="22"/>
          <w:szCs w:val="22"/>
        </w:rPr>
        <w:t>ii</w:t>
      </w:r>
      <w:proofErr w:type="spellEnd"/>
      <w:r w:rsidR="00C612FA" w:rsidRPr="00CB2027">
        <w:rPr>
          <w:rFonts w:ascii="Ebrima" w:hAnsi="Ebrima" w:cstheme="minorHAnsi"/>
          <w:b/>
          <w:bCs/>
          <w:sz w:val="22"/>
          <w:szCs w:val="22"/>
        </w:rPr>
        <w:t>)</w:t>
      </w:r>
      <w:r w:rsidR="00C612FA" w:rsidRPr="00CB2027">
        <w:rPr>
          <w:rFonts w:ascii="Ebrima" w:hAnsi="Ebrima" w:cstheme="minorHAnsi"/>
          <w:bCs/>
          <w:sz w:val="22"/>
          <w:szCs w:val="22"/>
        </w:rPr>
        <w:t xml:space="preserve"> para tomar todas as medidas que sejam necessárias para o aperfeiçoamento ou manutenção da garantia constituída nos termos deste Contrato de Cessão</w:t>
      </w:r>
      <w:r w:rsidR="00875C54" w:rsidRPr="00CB2027">
        <w:rPr>
          <w:rFonts w:ascii="Ebrima" w:hAnsi="Ebrima" w:cstheme="minorHAnsi"/>
          <w:bCs/>
          <w:sz w:val="22"/>
          <w:szCs w:val="22"/>
        </w:rPr>
        <w:t xml:space="preserve"> Fiduciária</w:t>
      </w:r>
      <w:r w:rsidR="00C612FA" w:rsidRPr="00CB2027">
        <w:rPr>
          <w:rFonts w:ascii="Ebrima" w:hAnsi="Ebrima" w:cstheme="minorHAnsi"/>
          <w:bCs/>
          <w:sz w:val="22"/>
          <w:szCs w:val="22"/>
        </w:rPr>
        <w:t>, incluindo, mas não limitado a, representação da</w:t>
      </w:r>
      <w:r w:rsidR="004E04AE" w:rsidRPr="00CB2027">
        <w:rPr>
          <w:rFonts w:ascii="Ebrima" w:hAnsi="Ebrima" w:cstheme="minorHAnsi"/>
          <w:bCs/>
          <w:sz w:val="22"/>
          <w:szCs w:val="22"/>
        </w:rPr>
        <w:t>s Fiduciantes</w:t>
      </w:r>
      <w:r w:rsidR="00875C54" w:rsidRPr="00CB2027">
        <w:rPr>
          <w:rFonts w:ascii="Ebrima" w:hAnsi="Ebrima" w:cstheme="minorHAnsi"/>
          <w:bCs/>
          <w:sz w:val="22"/>
          <w:szCs w:val="22"/>
        </w:rPr>
        <w:t xml:space="preserve"> </w:t>
      </w:r>
      <w:r w:rsidR="00C612FA" w:rsidRPr="00CB2027">
        <w:rPr>
          <w:rFonts w:ascii="Ebrima" w:hAnsi="Ebrima" w:cstheme="minorHAnsi"/>
          <w:bCs/>
          <w:sz w:val="22"/>
          <w:szCs w:val="22"/>
        </w:rPr>
        <w:t xml:space="preserve">na assinatura e averbação dos Termos de Cessão Fiduciária e/ou de outros documentos exigidos para o aperfeiçoamento ou manutenção da presente </w:t>
      </w:r>
      <w:r w:rsidR="004E04AE" w:rsidRPr="00CB2027">
        <w:rPr>
          <w:rFonts w:ascii="Ebrima" w:hAnsi="Ebrima" w:cstheme="minorHAnsi"/>
          <w:bCs/>
          <w:sz w:val="22"/>
          <w:szCs w:val="22"/>
        </w:rPr>
        <w:t>Cessão Fiduciária</w:t>
      </w:r>
      <w:r w:rsidR="00C612FA" w:rsidRPr="00CB2027">
        <w:rPr>
          <w:rFonts w:ascii="Ebrima" w:hAnsi="Ebrima" w:cstheme="minorHAnsi"/>
          <w:bCs/>
          <w:sz w:val="22"/>
          <w:szCs w:val="22"/>
        </w:rPr>
        <w:t xml:space="preserve">, nos termos e condições previstos neste </w:t>
      </w:r>
      <w:r w:rsidR="004E04AE" w:rsidRPr="00CB2027">
        <w:rPr>
          <w:rFonts w:ascii="Ebrima" w:hAnsi="Ebrima" w:cstheme="minorHAnsi"/>
          <w:bCs/>
          <w:sz w:val="22"/>
          <w:szCs w:val="22"/>
        </w:rPr>
        <w:t>Contrato de Cessão Fiduciária</w:t>
      </w:r>
      <w:r w:rsidR="00C612FA" w:rsidRPr="00CB2027">
        <w:rPr>
          <w:rFonts w:ascii="Ebrima" w:hAnsi="Ebrima" w:cstheme="minorHAnsi"/>
          <w:bCs/>
          <w:sz w:val="22"/>
          <w:szCs w:val="22"/>
        </w:rPr>
        <w:t xml:space="preserve">, e </w:t>
      </w:r>
      <w:r w:rsidR="00C612FA" w:rsidRPr="00CB2027">
        <w:rPr>
          <w:rFonts w:ascii="Ebrima" w:hAnsi="Ebrima" w:cstheme="minorHAnsi"/>
          <w:b/>
          <w:bCs/>
          <w:sz w:val="22"/>
          <w:szCs w:val="22"/>
        </w:rPr>
        <w:t>(</w:t>
      </w:r>
      <w:proofErr w:type="spellStart"/>
      <w:r w:rsidR="00C612FA" w:rsidRPr="00CB2027">
        <w:rPr>
          <w:rFonts w:ascii="Ebrima" w:hAnsi="Ebrima" w:cstheme="minorHAnsi"/>
          <w:b/>
          <w:bCs/>
          <w:sz w:val="22"/>
          <w:szCs w:val="22"/>
        </w:rPr>
        <w:t>iii</w:t>
      </w:r>
      <w:proofErr w:type="spellEnd"/>
      <w:r w:rsidR="00C612FA" w:rsidRPr="00CB2027">
        <w:rPr>
          <w:rFonts w:ascii="Ebrima" w:hAnsi="Ebrima" w:cstheme="minorHAnsi"/>
          <w:b/>
          <w:bCs/>
          <w:sz w:val="22"/>
          <w:szCs w:val="22"/>
        </w:rPr>
        <w:t>)</w:t>
      </w:r>
      <w:r w:rsidR="00C612FA" w:rsidRPr="00CB2027">
        <w:rPr>
          <w:rFonts w:ascii="Ebrima" w:hAnsi="Ebrima" w:cstheme="minorHAnsi"/>
          <w:bCs/>
          <w:sz w:val="22"/>
          <w:szCs w:val="22"/>
        </w:rPr>
        <w:t xml:space="preserve"> para tomar qualquer medida com relação à excussão da garantia aqui prevista,</w:t>
      </w:r>
      <w:r w:rsidR="00060A7B" w:rsidRPr="00CB2027">
        <w:rPr>
          <w:rFonts w:ascii="Ebrima" w:hAnsi="Ebrima" w:cstheme="minorHAnsi"/>
          <w:bCs/>
          <w:sz w:val="22"/>
          <w:szCs w:val="22"/>
        </w:rPr>
        <w:t xml:space="preserve"> </w:t>
      </w:r>
      <w:r w:rsidR="00C612FA" w:rsidRPr="00CB2027">
        <w:rPr>
          <w:rFonts w:ascii="Ebrima" w:hAnsi="Ebrima" w:cstheme="minorHAnsi"/>
          <w:bCs/>
          <w:sz w:val="22"/>
          <w:szCs w:val="22"/>
        </w:rPr>
        <w:t>nos termos deste Contrato</w:t>
      </w:r>
      <w:r w:rsidR="002234F8" w:rsidRPr="00CB2027">
        <w:rPr>
          <w:rFonts w:ascii="Ebrima" w:hAnsi="Ebrima" w:cstheme="minorHAnsi"/>
          <w:bCs/>
          <w:sz w:val="22"/>
          <w:szCs w:val="22"/>
        </w:rPr>
        <w:t xml:space="preserve"> de Cessão Fiduciária</w:t>
      </w:r>
      <w:r w:rsidR="00C612FA" w:rsidRPr="00CB2027">
        <w:rPr>
          <w:rFonts w:ascii="Ebrima" w:hAnsi="Ebrima" w:cstheme="minorHAnsi"/>
          <w:bCs/>
          <w:sz w:val="22"/>
          <w:szCs w:val="22"/>
        </w:rPr>
        <w:t xml:space="preserve">. </w:t>
      </w:r>
      <w:r w:rsidR="00543CBD" w:rsidRPr="00CB2027">
        <w:rPr>
          <w:rFonts w:ascii="Ebrima" w:hAnsi="Ebrima" w:cstheme="minorHAnsi"/>
          <w:bCs/>
          <w:sz w:val="22"/>
          <w:szCs w:val="22"/>
        </w:rPr>
        <w:t>A</w:t>
      </w:r>
      <w:r w:rsidR="004E04AE" w:rsidRPr="00CB2027">
        <w:rPr>
          <w:rFonts w:ascii="Ebrima" w:hAnsi="Ebrima" w:cstheme="minorHAnsi"/>
          <w:bCs/>
          <w:sz w:val="22"/>
          <w:szCs w:val="22"/>
        </w:rPr>
        <w:t>s Fiduciantes</w:t>
      </w:r>
      <w:r w:rsidR="00875C54" w:rsidRPr="00CB2027">
        <w:rPr>
          <w:rFonts w:ascii="Ebrima" w:hAnsi="Ebrima" w:cstheme="minorHAnsi"/>
          <w:bCs/>
          <w:sz w:val="22"/>
          <w:szCs w:val="22"/>
        </w:rPr>
        <w:t xml:space="preserve"> </w:t>
      </w:r>
      <w:r w:rsidR="00C612FA" w:rsidRPr="00CB2027">
        <w:rPr>
          <w:rFonts w:ascii="Ebrima" w:hAnsi="Ebrima" w:cstheme="minorHAnsi"/>
          <w:bCs/>
          <w:sz w:val="22"/>
          <w:szCs w:val="22"/>
        </w:rPr>
        <w:t>concorda</w:t>
      </w:r>
      <w:r w:rsidR="004E04AE" w:rsidRPr="00CB2027">
        <w:rPr>
          <w:rFonts w:ascii="Ebrima" w:hAnsi="Ebrima" w:cstheme="minorHAnsi"/>
          <w:bCs/>
          <w:sz w:val="22"/>
          <w:szCs w:val="22"/>
        </w:rPr>
        <w:t>m</w:t>
      </w:r>
      <w:r w:rsidR="00C612FA" w:rsidRPr="00CB2027">
        <w:rPr>
          <w:rFonts w:ascii="Ebrima" w:hAnsi="Ebrima" w:cstheme="minorHAnsi"/>
          <w:bCs/>
          <w:sz w:val="22"/>
          <w:szCs w:val="22"/>
        </w:rPr>
        <w:t xml:space="preserve"> em </w:t>
      </w:r>
      <w:bookmarkStart w:id="47" w:name="_Hlk29228430"/>
      <w:r w:rsidR="00B10947" w:rsidRPr="00CB2027">
        <w:rPr>
          <w:rFonts w:ascii="Ebrima" w:hAnsi="Ebrima" w:cstheme="minorHAnsi"/>
          <w:bCs/>
          <w:sz w:val="22"/>
          <w:szCs w:val="22"/>
        </w:rPr>
        <w:t xml:space="preserve">manter </w:t>
      </w:r>
      <w:r w:rsidR="004E04AE" w:rsidRPr="00CB2027">
        <w:rPr>
          <w:rFonts w:ascii="Ebrima" w:hAnsi="Ebrima" w:cstheme="minorHAnsi"/>
          <w:bCs/>
          <w:sz w:val="22"/>
          <w:szCs w:val="22"/>
        </w:rPr>
        <w:t xml:space="preserve">válido </w:t>
      </w:r>
      <w:r w:rsidR="00B10947" w:rsidRPr="00CB2027">
        <w:rPr>
          <w:rFonts w:ascii="Ebrima" w:hAnsi="Ebrima" w:cstheme="minorHAnsi"/>
          <w:bCs/>
          <w:sz w:val="22"/>
          <w:szCs w:val="22"/>
        </w:rPr>
        <w:t>e vigente, a todo tempo durante a vigência deste Contrato</w:t>
      </w:r>
      <w:r w:rsidR="002234F8" w:rsidRPr="00CB2027">
        <w:rPr>
          <w:rFonts w:ascii="Ebrima" w:hAnsi="Ebrima" w:cstheme="minorHAnsi"/>
          <w:bCs/>
          <w:sz w:val="22"/>
          <w:szCs w:val="22"/>
        </w:rPr>
        <w:t xml:space="preserve"> de Cessão Fiduciária</w:t>
      </w:r>
      <w:r w:rsidR="00B10947" w:rsidRPr="00CB2027">
        <w:rPr>
          <w:rFonts w:ascii="Ebrima" w:hAnsi="Ebrima" w:cstheme="minorHAnsi"/>
          <w:bCs/>
          <w:sz w:val="22"/>
          <w:szCs w:val="22"/>
        </w:rPr>
        <w:t>, referido</w:t>
      </w:r>
      <w:bookmarkEnd w:id="47"/>
      <w:r w:rsidR="00B10947" w:rsidRPr="00CB2027">
        <w:rPr>
          <w:rFonts w:ascii="Ebrima" w:hAnsi="Ebrima" w:cstheme="minorHAnsi"/>
          <w:bCs/>
          <w:sz w:val="22"/>
          <w:szCs w:val="22"/>
        </w:rPr>
        <w:t xml:space="preserve"> mandato</w:t>
      </w:r>
      <w:r w:rsidR="00C612FA" w:rsidRPr="00CB2027">
        <w:rPr>
          <w:rFonts w:ascii="Ebrima" w:hAnsi="Ebrima" w:cstheme="minorHAnsi"/>
          <w:bCs/>
          <w:sz w:val="22"/>
          <w:szCs w:val="22"/>
        </w:rPr>
        <w:t xml:space="preserve">, </w:t>
      </w:r>
      <w:bookmarkStart w:id="48" w:name="_Hlk29229029"/>
      <w:r w:rsidR="00B10947" w:rsidRPr="00CB2027">
        <w:rPr>
          <w:rFonts w:ascii="Ebrima" w:hAnsi="Ebrima" w:cstheme="minorHAnsi"/>
          <w:bCs/>
          <w:sz w:val="22"/>
          <w:szCs w:val="22"/>
        </w:rPr>
        <w:t>obrigando-se a celebrar nova procuração em cas</w:t>
      </w:r>
      <w:r w:rsidR="004E04AE" w:rsidRPr="00CB2027">
        <w:rPr>
          <w:rFonts w:ascii="Ebrima" w:hAnsi="Ebrima" w:cstheme="minorHAnsi"/>
          <w:bCs/>
          <w:sz w:val="22"/>
          <w:szCs w:val="22"/>
        </w:rPr>
        <w:t>o</w:t>
      </w:r>
      <w:r w:rsidR="00B10947" w:rsidRPr="00CB2027">
        <w:rPr>
          <w:rFonts w:ascii="Ebrima" w:hAnsi="Ebrima" w:cstheme="minorHAnsi"/>
          <w:bCs/>
          <w:sz w:val="22"/>
          <w:szCs w:val="22"/>
        </w:rPr>
        <w:t xml:space="preserve"> de substituição/sucessão d</w:t>
      </w:r>
      <w:r w:rsidR="004E04AE" w:rsidRPr="00CB2027">
        <w:rPr>
          <w:rFonts w:ascii="Ebrima" w:hAnsi="Ebrima" w:cstheme="minorHAnsi"/>
          <w:bCs/>
          <w:sz w:val="22"/>
          <w:szCs w:val="22"/>
        </w:rPr>
        <w:t>a Fiduciária</w:t>
      </w:r>
      <w:bookmarkEnd w:id="48"/>
      <w:r w:rsidR="003C00C7" w:rsidRPr="00CB2027">
        <w:rPr>
          <w:rFonts w:ascii="Ebrima" w:hAnsi="Ebrima" w:cstheme="minorHAnsi"/>
          <w:bCs/>
          <w:sz w:val="22"/>
          <w:szCs w:val="22"/>
        </w:rPr>
        <w:t xml:space="preserve">. </w:t>
      </w:r>
      <w:r w:rsidR="00C612FA" w:rsidRPr="00CB2027">
        <w:rPr>
          <w:rFonts w:ascii="Ebrima" w:hAnsi="Ebrima" w:cstheme="minorHAnsi"/>
          <w:bCs/>
          <w:sz w:val="22"/>
          <w:szCs w:val="22"/>
        </w:rPr>
        <w:t xml:space="preserve">O </w:t>
      </w:r>
      <w:proofErr w:type="gramStart"/>
      <w:r w:rsidR="00C612FA" w:rsidRPr="00CB2027">
        <w:rPr>
          <w:rFonts w:ascii="Ebrima" w:hAnsi="Ebrima" w:cstheme="minorHAnsi"/>
          <w:bCs/>
          <w:sz w:val="22"/>
          <w:szCs w:val="22"/>
        </w:rPr>
        <w:t>manda</w:t>
      </w:r>
      <w:r w:rsidR="00365774" w:rsidRPr="00CB2027">
        <w:rPr>
          <w:rFonts w:ascii="Ebrima" w:hAnsi="Ebrima" w:cstheme="minorHAnsi"/>
          <w:bCs/>
          <w:sz w:val="22"/>
          <w:szCs w:val="22"/>
        </w:rPr>
        <w:t>t</w:t>
      </w:r>
      <w:r w:rsidR="00C612FA" w:rsidRPr="00CB2027">
        <w:rPr>
          <w:rFonts w:ascii="Ebrima" w:hAnsi="Ebrima" w:cstheme="minorHAnsi"/>
          <w:bCs/>
          <w:sz w:val="22"/>
          <w:szCs w:val="22"/>
        </w:rPr>
        <w:t>o</w:t>
      </w:r>
      <w:proofErr w:type="gramEnd"/>
      <w:r w:rsidR="00C612FA" w:rsidRPr="00CB2027">
        <w:rPr>
          <w:rFonts w:ascii="Ebrima" w:hAnsi="Ebrima" w:cstheme="minorHAnsi"/>
          <w:bCs/>
          <w:sz w:val="22"/>
          <w:szCs w:val="22"/>
        </w:rPr>
        <w:t xml:space="preserve"> outorgado </w:t>
      </w:r>
      <w:r w:rsidR="004E04AE" w:rsidRPr="00CB2027">
        <w:rPr>
          <w:rFonts w:ascii="Ebrima" w:hAnsi="Ebrima" w:cstheme="minorHAnsi"/>
          <w:bCs/>
          <w:sz w:val="22"/>
          <w:szCs w:val="22"/>
        </w:rPr>
        <w:t>à Fiduciária</w:t>
      </w:r>
      <w:r w:rsidR="00C612FA" w:rsidRPr="00CB2027">
        <w:rPr>
          <w:rFonts w:ascii="Ebrima" w:hAnsi="Ebrima" w:cstheme="minorHAnsi"/>
          <w:bCs/>
          <w:sz w:val="22"/>
          <w:szCs w:val="22"/>
        </w:rPr>
        <w:t>, nos termos ora previstos, é considerado condição essencial do negócio ora contratado e é outorgado em caráter irrevogável e irretratável, até o integral cumprimento de todas as Obrigações Garantidas.</w:t>
      </w:r>
    </w:p>
    <w:p w14:paraId="21D66379" w14:textId="77777777" w:rsidR="00B87F8B" w:rsidRPr="00CB2027" w:rsidRDefault="00B87F8B" w:rsidP="00CB2027">
      <w:pPr>
        <w:pStyle w:val="PargrafodaLista"/>
        <w:autoSpaceDE w:val="0"/>
        <w:autoSpaceDN w:val="0"/>
        <w:adjustRightInd w:val="0"/>
        <w:spacing w:line="276" w:lineRule="auto"/>
        <w:ind w:left="709"/>
        <w:jc w:val="both"/>
        <w:rPr>
          <w:rFonts w:ascii="Ebrima" w:hAnsi="Ebrima" w:cstheme="minorHAnsi"/>
          <w:bCs/>
          <w:sz w:val="22"/>
          <w:szCs w:val="22"/>
        </w:rPr>
      </w:pPr>
    </w:p>
    <w:p w14:paraId="77DB1F7B" w14:textId="7FB66BF0" w:rsidR="00B87F8B" w:rsidRPr="00CB2027" w:rsidRDefault="00B87F8B" w:rsidP="00CB2027">
      <w:pPr>
        <w:pStyle w:val="PargrafodaLista"/>
        <w:numPr>
          <w:ilvl w:val="2"/>
          <w:numId w:val="15"/>
        </w:numPr>
        <w:autoSpaceDE w:val="0"/>
        <w:autoSpaceDN w:val="0"/>
        <w:adjustRightInd w:val="0"/>
        <w:spacing w:line="276" w:lineRule="auto"/>
        <w:ind w:left="709" w:firstLine="0"/>
        <w:jc w:val="both"/>
        <w:rPr>
          <w:rFonts w:ascii="Ebrima" w:hAnsi="Ebrima" w:cstheme="minorHAnsi"/>
          <w:bCs/>
          <w:sz w:val="22"/>
          <w:szCs w:val="22"/>
        </w:rPr>
      </w:pPr>
      <w:r w:rsidRPr="00CB2027">
        <w:rPr>
          <w:rFonts w:ascii="Ebrima" w:hAnsi="Ebrima" w:cstheme="minorHAnsi"/>
          <w:bCs/>
          <w:sz w:val="22"/>
          <w:szCs w:val="22"/>
        </w:rPr>
        <w:t xml:space="preserve">Não obstante </w:t>
      </w:r>
      <w:r w:rsidR="00105CD2" w:rsidRPr="00CB2027">
        <w:rPr>
          <w:rFonts w:ascii="Ebrima" w:hAnsi="Ebrima" w:cstheme="minorHAnsi"/>
          <w:bCs/>
          <w:sz w:val="22"/>
          <w:szCs w:val="22"/>
        </w:rPr>
        <w:t>a celebração periódica d</w:t>
      </w:r>
      <w:r w:rsidRPr="00CB2027">
        <w:rPr>
          <w:rFonts w:ascii="Ebrima" w:hAnsi="Ebrima" w:cstheme="minorHAnsi"/>
          <w:bCs/>
          <w:sz w:val="22"/>
          <w:szCs w:val="22"/>
        </w:rPr>
        <w:t>o</w:t>
      </w:r>
      <w:r w:rsidR="00105CD2" w:rsidRPr="00CB2027">
        <w:rPr>
          <w:rFonts w:ascii="Ebrima" w:hAnsi="Ebrima" w:cstheme="minorHAnsi"/>
          <w:bCs/>
          <w:sz w:val="22"/>
          <w:szCs w:val="22"/>
        </w:rPr>
        <w:t xml:space="preserve"> Termo de Cessão Fiduciária, nos termos desta Cláusula 2.</w:t>
      </w:r>
      <w:r w:rsidR="00801485" w:rsidRPr="00CB2027">
        <w:rPr>
          <w:rFonts w:ascii="Ebrima" w:hAnsi="Ebrima" w:cstheme="minorHAnsi"/>
          <w:bCs/>
          <w:sz w:val="22"/>
          <w:szCs w:val="22"/>
        </w:rPr>
        <w:t>7</w:t>
      </w:r>
      <w:r w:rsidR="00105CD2" w:rsidRPr="00CB2027">
        <w:rPr>
          <w:rFonts w:ascii="Ebrima" w:hAnsi="Ebrima" w:cstheme="minorHAnsi"/>
          <w:bCs/>
          <w:sz w:val="22"/>
          <w:szCs w:val="22"/>
        </w:rPr>
        <w:t xml:space="preserve">., as Partes reconhecem que </w:t>
      </w:r>
      <w:r w:rsidR="006548DE" w:rsidRPr="00CB2027">
        <w:rPr>
          <w:rFonts w:ascii="Ebrima" w:hAnsi="Ebrima" w:cstheme="minorHAnsi"/>
          <w:bCs/>
          <w:sz w:val="22"/>
          <w:szCs w:val="22"/>
        </w:rPr>
        <w:t xml:space="preserve">este Contrato de Cessão Fiduciária será aditado como condição precedente para liberação dos recursos de </w:t>
      </w:r>
      <w:r w:rsidR="004F45E4" w:rsidRPr="00CB2027">
        <w:rPr>
          <w:rFonts w:ascii="Ebrima" w:hAnsi="Ebrima" w:cstheme="minorHAnsi"/>
          <w:bCs/>
          <w:sz w:val="22"/>
          <w:szCs w:val="22"/>
        </w:rPr>
        <w:t xml:space="preserve">cada Integralização Série Posterior (nos termos da Escritura de Emissão de Debêntures), para que conste do Anexo V todos os Empreendimentos Imobiliários </w:t>
      </w:r>
      <w:r w:rsidR="00B654D2" w:rsidRPr="00CB2027">
        <w:rPr>
          <w:rFonts w:ascii="Ebrima" w:hAnsi="Ebrima" w:cstheme="minorHAnsi"/>
          <w:bCs/>
          <w:sz w:val="22"/>
          <w:szCs w:val="22"/>
        </w:rPr>
        <w:t>em que os recursos decorrentes da emissão das Debêntures serão utilizados.</w:t>
      </w:r>
    </w:p>
    <w:p w14:paraId="579941FA" w14:textId="77777777" w:rsidR="003B62E9" w:rsidRPr="00CB2027" w:rsidRDefault="003B62E9" w:rsidP="00CB2027">
      <w:pPr>
        <w:autoSpaceDE w:val="0"/>
        <w:autoSpaceDN w:val="0"/>
        <w:adjustRightInd w:val="0"/>
        <w:spacing w:line="276" w:lineRule="auto"/>
        <w:ind w:left="709"/>
        <w:jc w:val="both"/>
        <w:rPr>
          <w:rFonts w:ascii="Ebrima" w:hAnsi="Ebrima" w:cstheme="minorHAnsi"/>
          <w:bCs/>
          <w:sz w:val="22"/>
          <w:szCs w:val="22"/>
        </w:rPr>
      </w:pPr>
    </w:p>
    <w:p w14:paraId="1C632D0F" w14:textId="246F6262" w:rsidR="00801485" w:rsidRPr="00CB2027" w:rsidRDefault="00DD4272" w:rsidP="00CB2027">
      <w:pPr>
        <w:pStyle w:val="PargrafodaLista"/>
        <w:numPr>
          <w:ilvl w:val="1"/>
          <w:numId w:val="15"/>
        </w:numPr>
        <w:autoSpaceDE w:val="0"/>
        <w:autoSpaceDN w:val="0"/>
        <w:adjustRightInd w:val="0"/>
        <w:spacing w:line="276" w:lineRule="auto"/>
        <w:ind w:left="0" w:firstLine="0"/>
        <w:jc w:val="both"/>
        <w:rPr>
          <w:rFonts w:ascii="Ebrima" w:hAnsi="Ebrima" w:cstheme="minorHAnsi"/>
          <w:bCs/>
          <w:sz w:val="22"/>
          <w:szCs w:val="22"/>
        </w:rPr>
      </w:pPr>
      <w:r w:rsidRPr="00CB2027">
        <w:rPr>
          <w:rFonts w:ascii="Ebrima" w:hAnsi="Ebrima" w:cstheme="minorHAnsi"/>
          <w:bCs/>
          <w:sz w:val="22"/>
          <w:szCs w:val="22"/>
        </w:rPr>
        <w:t>A Fiduciária</w:t>
      </w:r>
      <w:r w:rsidRPr="00CB2027" w:rsidDel="00DD4272">
        <w:rPr>
          <w:rFonts w:ascii="Ebrima" w:hAnsi="Ebrima" w:cstheme="minorHAnsi"/>
          <w:bCs/>
          <w:sz w:val="22"/>
          <w:szCs w:val="22"/>
        </w:rPr>
        <w:t xml:space="preserve"> </w:t>
      </w:r>
      <w:r w:rsidR="00B0492D" w:rsidRPr="00CB2027">
        <w:rPr>
          <w:rFonts w:ascii="Ebrima" w:hAnsi="Ebrima" w:cstheme="minorHAnsi"/>
          <w:bCs/>
          <w:sz w:val="22"/>
          <w:szCs w:val="22"/>
        </w:rPr>
        <w:t>exercer</w:t>
      </w:r>
      <w:r w:rsidR="003864BE" w:rsidRPr="00CB2027">
        <w:rPr>
          <w:rFonts w:ascii="Ebrima" w:hAnsi="Ebrima" w:cstheme="minorHAnsi"/>
          <w:bCs/>
          <w:sz w:val="22"/>
          <w:szCs w:val="22"/>
        </w:rPr>
        <w:t>á</w:t>
      </w:r>
      <w:r w:rsidR="00B0492D" w:rsidRPr="00CB2027">
        <w:rPr>
          <w:rFonts w:ascii="Ebrima" w:hAnsi="Ebrima" w:cstheme="minorHAnsi"/>
          <w:bCs/>
          <w:sz w:val="22"/>
          <w:szCs w:val="22"/>
        </w:rPr>
        <w:t xml:space="preserve"> </w:t>
      </w:r>
      <w:r w:rsidR="00AA5D8F" w:rsidRPr="00CB2027">
        <w:rPr>
          <w:rFonts w:ascii="Ebrima" w:hAnsi="Ebrima" w:cstheme="minorHAnsi"/>
          <w:bCs/>
          <w:sz w:val="22"/>
          <w:szCs w:val="22"/>
        </w:rPr>
        <w:t xml:space="preserve">sobre os </w:t>
      </w:r>
      <w:r w:rsidR="00702ECE" w:rsidRPr="00CB2027">
        <w:rPr>
          <w:rFonts w:ascii="Ebrima" w:hAnsi="Ebrima" w:cstheme="minorHAnsi"/>
          <w:sz w:val="22"/>
          <w:szCs w:val="22"/>
        </w:rPr>
        <w:t>Direitos Creditórios</w:t>
      </w:r>
      <w:r w:rsidR="00875C54" w:rsidRPr="00CB2027">
        <w:rPr>
          <w:rFonts w:ascii="Ebrima" w:hAnsi="Ebrima" w:cstheme="minorHAnsi"/>
          <w:sz w:val="22"/>
          <w:szCs w:val="22"/>
        </w:rPr>
        <w:t xml:space="preserve"> </w:t>
      </w:r>
      <w:r w:rsidR="00AA5D8F" w:rsidRPr="00CB2027">
        <w:rPr>
          <w:rFonts w:ascii="Ebrima" w:hAnsi="Ebrima" w:cstheme="minorHAnsi"/>
          <w:sz w:val="22"/>
          <w:szCs w:val="22"/>
        </w:rPr>
        <w:t>os poderes que lhe</w:t>
      </w:r>
      <w:r w:rsidR="00B0492D" w:rsidRPr="00CB2027">
        <w:rPr>
          <w:rFonts w:ascii="Ebrima" w:hAnsi="Ebrima" w:cstheme="minorHAnsi"/>
          <w:sz w:val="22"/>
          <w:szCs w:val="22"/>
        </w:rPr>
        <w:t>s</w:t>
      </w:r>
      <w:r w:rsidR="00AA5D8F" w:rsidRPr="00CB2027">
        <w:rPr>
          <w:rFonts w:ascii="Ebrima" w:hAnsi="Ebrima" w:cstheme="minorHAnsi"/>
          <w:sz w:val="22"/>
          <w:szCs w:val="22"/>
        </w:rPr>
        <w:t xml:space="preserve"> são assegurados pela legislação vigente (excutindo extrajudicialmente a presente garantia na forma da lei), podendo consolidar a propriedade dos </w:t>
      </w:r>
      <w:r w:rsidR="00702ECE" w:rsidRPr="00CB2027">
        <w:rPr>
          <w:rFonts w:ascii="Ebrima" w:hAnsi="Ebrima" w:cstheme="minorHAnsi"/>
          <w:sz w:val="22"/>
          <w:szCs w:val="22"/>
        </w:rPr>
        <w:t>Direitos Creditórios</w:t>
      </w:r>
      <w:r w:rsidR="00AA5D8F" w:rsidRPr="00CB2027">
        <w:rPr>
          <w:rFonts w:ascii="Ebrima" w:hAnsi="Ebrima" w:cstheme="minorHAnsi"/>
          <w:sz w:val="22"/>
          <w:szCs w:val="22"/>
        </w:rPr>
        <w:t xml:space="preserve"> depositados </w:t>
      </w:r>
      <w:r w:rsidR="00801485" w:rsidRPr="00CB2027">
        <w:rPr>
          <w:rFonts w:ascii="Ebrima" w:hAnsi="Ebrima" w:cstheme="minorHAnsi"/>
          <w:sz w:val="22"/>
          <w:szCs w:val="22"/>
        </w:rPr>
        <w:t xml:space="preserve">nas Contas Arrecadadoras e posteriormente consolidados </w:t>
      </w:r>
      <w:r w:rsidR="00AA5D8F" w:rsidRPr="00CB2027">
        <w:rPr>
          <w:rFonts w:ascii="Ebrima" w:hAnsi="Ebrima" w:cstheme="minorHAnsi"/>
          <w:sz w:val="22"/>
          <w:szCs w:val="22"/>
        </w:rPr>
        <w:t>na</w:t>
      </w:r>
      <w:r w:rsidR="001936E2" w:rsidRPr="00CB2027">
        <w:rPr>
          <w:rFonts w:ascii="Ebrima" w:hAnsi="Ebrima" w:cstheme="minorHAnsi"/>
          <w:sz w:val="22"/>
          <w:szCs w:val="22"/>
        </w:rPr>
        <w:t xml:space="preserve"> </w:t>
      </w:r>
      <w:r w:rsidR="00543CBD" w:rsidRPr="00CB2027">
        <w:rPr>
          <w:rFonts w:ascii="Ebrima" w:hAnsi="Ebrima" w:cstheme="minorHAnsi"/>
          <w:sz w:val="22"/>
          <w:szCs w:val="22"/>
        </w:rPr>
        <w:t xml:space="preserve">Conta </w:t>
      </w:r>
      <w:r w:rsidR="00CB5E5F" w:rsidRPr="00CB2027">
        <w:rPr>
          <w:rFonts w:ascii="Ebrima" w:hAnsi="Ebrima" w:cstheme="minorHAnsi"/>
          <w:sz w:val="22"/>
          <w:szCs w:val="22"/>
        </w:rPr>
        <w:t>Centralizadora</w:t>
      </w:r>
      <w:r w:rsidR="00AA5D8F" w:rsidRPr="00CB2027">
        <w:rPr>
          <w:rFonts w:ascii="Ebrima" w:hAnsi="Ebrima" w:cstheme="minorHAnsi"/>
          <w:sz w:val="22"/>
          <w:szCs w:val="22"/>
        </w:rPr>
        <w:t>, dar quitação e assinar quaisquer documentos ou termos por mais especiais que sejam, necessários à prática dos atos aqui referidos, independentemente de qualquer notificação e/ou comunicação à</w:t>
      </w:r>
      <w:r w:rsidRPr="00CB2027">
        <w:rPr>
          <w:rFonts w:ascii="Ebrima" w:hAnsi="Ebrima" w:cstheme="minorHAnsi"/>
          <w:sz w:val="22"/>
          <w:szCs w:val="22"/>
        </w:rPr>
        <w:t>s Fiduciantes</w:t>
      </w:r>
      <w:r w:rsidR="00AA5D8F" w:rsidRPr="00CB2027">
        <w:rPr>
          <w:rFonts w:ascii="Ebrima" w:hAnsi="Ebrima" w:cstheme="minorHAnsi"/>
          <w:sz w:val="22"/>
          <w:szCs w:val="22"/>
        </w:rPr>
        <w:t>, para o adimplemento das Obrigações Garantidas</w:t>
      </w:r>
      <w:r w:rsidR="00801485" w:rsidRPr="00CB2027">
        <w:rPr>
          <w:rFonts w:ascii="Ebrima" w:hAnsi="Ebrima" w:cstheme="minorHAnsi"/>
          <w:sz w:val="22"/>
          <w:szCs w:val="22"/>
        </w:rPr>
        <w:t>.</w:t>
      </w:r>
    </w:p>
    <w:p w14:paraId="77A591E0" w14:textId="77777777" w:rsidR="00801485" w:rsidRPr="00CB2027" w:rsidRDefault="00801485" w:rsidP="00127FEB">
      <w:pPr>
        <w:pStyle w:val="PargrafodaLista"/>
        <w:autoSpaceDE w:val="0"/>
        <w:autoSpaceDN w:val="0"/>
        <w:adjustRightInd w:val="0"/>
        <w:spacing w:line="276" w:lineRule="auto"/>
        <w:ind w:left="0"/>
        <w:jc w:val="both"/>
        <w:rPr>
          <w:rFonts w:ascii="Ebrima" w:hAnsi="Ebrima" w:cstheme="minorHAnsi"/>
          <w:bCs/>
          <w:sz w:val="22"/>
          <w:szCs w:val="22"/>
        </w:rPr>
      </w:pPr>
    </w:p>
    <w:p w14:paraId="0B763AA4" w14:textId="28EEB4C6" w:rsidR="00AA5D8F" w:rsidRPr="00CB2027" w:rsidRDefault="00DD4272" w:rsidP="00CB2027">
      <w:pPr>
        <w:pStyle w:val="PargrafodaLista"/>
        <w:numPr>
          <w:ilvl w:val="1"/>
          <w:numId w:val="15"/>
        </w:numPr>
        <w:autoSpaceDE w:val="0"/>
        <w:autoSpaceDN w:val="0"/>
        <w:adjustRightInd w:val="0"/>
        <w:spacing w:line="276" w:lineRule="auto"/>
        <w:ind w:left="0" w:firstLine="0"/>
        <w:jc w:val="both"/>
        <w:rPr>
          <w:rFonts w:ascii="Ebrima" w:hAnsi="Ebrima" w:cstheme="minorHAnsi"/>
          <w:bCs/>
          <w:sz w:val="22"/>
          <w:szCs w:val="22"/>
        </w:rPr>
      </w:pPr>
      <w:r w:rsidRPr="00CB2027">
        <w:rPr>
          <w:rFonts w:ascii="Ebrima" w:hAnsi="Ebrima" w:cstheme="minorHAnsi"/>
          <w:bCs/>
          <w:sz w:val="22"/>
          <w:szCs w:val="22"/>
        </w:rPr>
        <w:t>À Fiduciária</w:t>
      </w:r>
      <w:r w:rsidR="00875C54" w:rsidRPr="00CB2027">
        <w:rPr>
          <w:rFonts w:ascii="Ebrima" w:hAnsi="Ebrima" w:cstheme="minorHAnsi"/>
          <w:bCs/>
          <w:sz w:val="22"/>
          <w:szCs w:val="22"/>
        </w:rPr>
        <w:t xml:space="preserve"> </w:t>
      </w:r>
      <w:r w:rsidR="00AA5D8F" w:rsidRPr="00CB2027">
        <w:rPr>
          <w:rFonts w:ascii="Ebrima" w:hAnsi="Ebrima" w:cstheme="minorHAnsi"/>
          <w:bCs/>
          <w:sz w:val="22"/>
          <w:szCs w:val="22"/>
        </w:rPr>
        <w:t>é atribuído o direito de:</w:t>
      </w:r>
    </w:p>
    <w:p w14:paraId="51B45622" w14:textId="77777777" w:rsidR="00AA5D8F" w:rsidRPr="00CB2027" w:rsidRDefault="00AA5D8F" w:rsidP="00CB2027">
      <w:pPr>
        <w:pStyle w:val="PargrafodaLista"/>
        <w:autoSpaceDE w:val="0"/>
        <w:autoSpaceDN w:val="0"/>
        <w:adjustRightInd w:val="0"/>
        <w:spacing w:line="276" w:lineRule="auto"/>
        <w:ind w:left="709"/>
        <w:jc w:val="both"/>
        <w:rPr>
          <w:rFonts w:ascii="Ebrima" w:hAnsi="Ebrima" w:cstheme="minorHAnsi"/>
          <w:bCs/>
          <w:sz w:val="22"/>
          <w:szCs w:val="22"/>
        </w:rPr>
      </w:pPr>
    </w:p>
    <w:p w14:paraId="0E5924CE" w14:textId="717F3532" w:rsidR="00AA5D8F" w:rsidRPr="00CB2027" w:rsidRDefault="00AA5D8F" w:rsidP="00CB2027">
      <w:pPr>
        <w:pStyle w:val="PargrafodaLista"/>
        <w:numPr>
          <w:ilvl w:val="0"/>
          <w:numId w:val="2"/>
        </w:numPr>
        <w:tabs>
          <w:tab w:val="left" w:pos="1418"/>
        </w:tabs>
        <w:autoSpaceDE w:val="0"/>
        <w:autoSpaceDN w:val="0"/>
        <w:adjustRightInd w:val="0"/>
        <w:spacing w:line="276" w:lineRule="auto"/>
        <w:ind w:left="709" w:hanging="11"/>
        <w:jc w:val="both"/>
        <w:rPr>
          <w:rFonts w:ascii="Ebrima" w:hAnsi="Ebrima" w:cstheme="minorHAnsi"/>
          <w:bCs/>
          <w:sz w:val="22"/>
          <w:szCs w:val="22"/>
        </w:rPr>
      </w:pPr>
      <w:r w:rsidRPr="00CB2027">
        <w:rPr>
          <w:rFonts w:ascii="Ebrima" w:hAnsi="Ebrima" w:cstheme="minorHAnsi"/>
          <w:bCs/>
          <w:sz w:val="22"/>
          <w:szCs w:val="22"/>
        </w:rPr>
        <w:t>conservar e recuperar a posse dos Contratos Imobiliários, contra qualquer detentor, inclusive a</w:t>
      </w:r>
      <w:r w:rsidR="00DD4272" w:rsidRPr="00CB2027">
        <w:rPr>
          <w:rFonts w:ascii="Ebrima" w:hAnsi="Ebrima" w:cstheme="minorHAnsi"/>
          <w:bCs/>
          <w:sz w:val="22"/>
          <w:szCs w:val="22"/>
        </w:rPr>
        <w:t>s</w:t>
      </w:r>
      <w:r w:rsidRPr="00CB2027">
        <w:rPr>
          <w:rFonts w:ascii="Ebrima" w:hAnsi="Ebrima" w:cstheme="minorHAnsi"/>
          <w:bCs/>
          <w:sz w:val="22"/>
          <w:szCs w:val="22"/>
        </w:rPr>
        <w:t xml:space="preserve"> própria</w:t>
      </w:r>
      <w:r w:rsidR="00DD4272" w:rsidRPr="00CB2027">
        <w:rPr>
          <w:rFonts w:ascii="Ebrima" w:hAnsi="Ebrima" w:cstheme="minorHAnsi"/>
          <w:bCs/>
          <w:sz w:val="22"/>
          <w:szCs w:val="22"/>
        </w:rPr>
        <w:t>s Fiduciantes</w:t>
      </w:r>
      <w:r w:rsidRPr="00CB2027">
        <w:rPr>
          <w:rFonts w:ascii="Ebrima" w:hAnsi="Ebrima" w:cstheme="minorHAnsi"/>
          <w:bCs/>
          <w:sz w:val="22"/>
          <w:szCs w:val="22"/>
        </w:rPr>
        <w:t>;</w:t>
      </w:r>
    </w:p>
    <w:p w14:paraId="0CE5AD22" w14:textId="77777777" w:rsidR="00AA5D8F" w:rsidRPr="00CB2027" w:rsidRDefault="00AA5D8F" w:rsidP="00CB2027">
      <w:pPr>
        <w:pStyle w:val="PargrafodaLista"/>
        <w:autoSpaceDE w:val="0"/>
        <w:autoSpaceDN w:val="0"/>
        <w:adjustRightInd w:val="0"/>
        <w:spacing w:line="276" w:lineRule="auto"/>
        <w:ind w:left="720" w:hanging="11"/>
        <w:jc w:val="both"/>
        <w:rPr>
          <w:rFonts w:ascii="Ebrima" w:hAnsi="Ebrima" w:cstheme="minorHAnsi"/>
          <w:bCs/>
          <w:sz w:val="22"/>
          <w:szCs w:val="22"/>
        </w:rPr>
      </w:pPr>
    </w:p>
    <w:p w14:paraId="622FB0F7" w14:textId="40A5B704" w:rsidR="00AA5D8F" w:rsidRPr="00CB2027" w:rsidRDefault="00AA5D8F" w:rsidP="00CB2027">
      <w:pPr>
        <w:pStyle w:val="PargrafodaLista"/>
        <w:numPr>
          <w:ilvl w:val="0"/>
          <w:numId w:val="2"/>
        </w:numPr>
        <w:autoSpaceDE w:val="0"/>
        <w:autoSpaceDN w:val="0"/>
        <w:adjustRightInd w:val="0"/>
        <w:spacing w:line="276" w:lineRule="auto"/>
        <w:ind w:hanging="11"/>
        <w:jc w:val="both"/>
        <w:rPr>
          <w:rFonts w:ascii="Ebrima" w:hAnsi="Ebrima" w:cstheme="minorHAnsi"/>
          <w:bCs/>
          <w:sz w:val="22"/>
          <w:szCs w:val="22"/>
        </w:rPr>
      </w:pPr>
      <w:r w:rsidRPr="00CB2027">
        <w:rPr>
          <w:rFonts w:ascii="Ebrima" w:hAnsi="Ebrima" w:cstheme="minorHAnsi"/>
          <w:bCs/>
          <w:sz w:val="22"/>
          <w:szCs w:val="22"/>
        </w:rPr>
        <w:t xml:space="preserve">promover a intimação dos </w:t>
      </w:r>
      <w:r w:rsidR="003C00C7" w:rsidRPr="00CB2027">
        <w:rPr>
          <w:rFonts w:ascii="Ebrima" w:hAnsi="Ebrima" w:cstheme="minorHAnsi"/>
          <w:bCs/>
          <w:sz w:val="22"/>
          <w:szCs w:val="22"/>
        </w:rPr>
        <w:t xml:space="preserve">Compradores </w:t>
      </w:r>
      <w:r w:rsidRPr="00CB2027">
        <w:rPr>
          <w:rFonts w:ascii="Ebrima" w:hAnsi="Ebrima" w:cstheme="minorHAnsi"/>
          <w:bCs/>
          <w:sz w:val="22"/>
          <w:szCs w:val="22"/>
        </w:rPr>
        <w:t>inadimplentes enquanto durar a presente Cessão Fiduciária;</w:t>
      </w:r>
    </w:p>
    <w:p w14:paraId="5AA4D5BC" w14:textId="77777777" w:rsidR="00AA5D8F" w:rsidRPr="00CB2027" w:rsidRDefault="00AA5D8F" w:rsidP="00CB2027">
      <w:pPr>
        <w:pStyle w:val="PargrafodaLista"/>
        <w:autoSpaceDE w:val="0"/>
        <w:autoSpaceDN w:val="0"/>
        <w:adjustRightInd w:val="0"/>
        <w:spacing w:line="276" w:lineRule="auto"/>
        <w:ind w:left="720" w:hanging="11"/>
        <w:jc w:val="both"/>
        <w:rPr>
          <w:rFonts w:ascii="Ebrima" w:hAnsi="Ebrima" w:cstheme="minorHAnsi"/>
          <w:bCs/>
          <w:sz w:val="22"/>
          <w:szCs w:val="22"/>
        </w:rPr>
      </w:pPr>
    </w:p>
    <w:p w14:paraId="00A87D9E" w14:textId="0CA73D51" w:rsidR="00AA5D8F" w:rsidRPr="00CB2027" w:rsidRDefault="00AA5D8F" w:rsidP="00CB2027">
      <w:pPr>
        <w:pStyle w:val="PargrafodaLista"/>
        <w:numPr>
          <w:ilvl w:val="0"/>
          <w:numId w:val="2"/>
        </w:numPr>
        <w:autoSpaceDE w:val="0"/>
        <w:autoSpaceDN w:val="0"/>
        <w:adjustRightInd w:val="0"/>
        <w:spacing w:line="276" w:lineRule="auto"/>
        <w:ind w:hanging="11"/>
        <w:jc w:val="both"/>
        <w:rPr>
          <w:rFonts w:ascii="Ebrima" w:hAnsi="Ebrima" w:cstheme="minorHAnsi"/>
          <w:bCs/>
          <w:sz w:val="22"/>
          <w:szCs w:val="22"/>
        </w:rPr>
      </w:pPr>
      <w:r w:rsidRPr="00CB2027">
        <w:rPr>
          <w:rFonts w:ascii="Ebrima" w:hAnsi="Ebrima" w:cstheme="minorHAnsi"/>
          <w:bCs/>
          <w:sz w:val="22"/>
          <w:szCs w:val="22"/>
        </w:rPr>
        <w:lastRenderedPageBreak/>
        <w:t xml:space="preserve">usar das ações, recursos e execuções, judiciais e extrajudiciais, para receber os </w:t>
      </w:r>
      <w:r w:rsidR="00702ECE" w:rsidRPr="00CB2027">
        <w:rPr>
          <w:rFonts w:ascii="Ebrima" w:hAnsi="Ebrima" w:cstheme="minorHAnsi"/>
          <w:bCs/>
          <w:sz w:val="22"/>
          <w:szCs w:val="22"/>
        </w:rPr>
        <w:t>Direitos Creditórios</w:t>
      </w:r>
      <w:r w:rsidRPr="00CB2027">
        <w:rPr>
          <w:rFonts w:ascii="Ebrima" w:hAnsi="Ebrima" w:cstheme="minorHAnsi"/>
          <w:bCs/>
          <w:sz w:val="22"/>
          <w:szCs w:val="22"/>
        </w:rPr>
        <w:t xml:space="preserve"> e exercer os demais direitos conferidos à</w:t>
      </w:r>
      <w:r w:rsidR="00DD4272" w:rsidRPr="00CB2027">
        <w:rPr>
          <w:rFonts w:ascii="Ebrima" w:hAnsi="Ebrima" w:cstheme="minorHAnsi"/>
          <w:bCs/>
          <w:sz w:val="22"/>
          <w:szCs w:val="22"/>
        </w:rPr>
        <w:t>s Fiduciantes</w:t>
      </w:r>
      <w:r w:rsidRPr="00CB2027">
        <w:rPr>
          <w:rFonts w:ascii="Ebrima" w:hAnsi="Ebrima" w:cstheme="minorHAnsi"/>
          <w:bCs/>
          <w:sz w:val="22"/>
          <w:szCs w:val="22"/>
        </w:rPr>
        <w:t xml:space="preserve"> nos </w:t>
      </w:r>
      <w:r w:rsidR="00F77A04" w:rsidRPr="00CB2027">
        <w:rPr>
          <w:rFonts w:ascii="Ebrima" w:hAnsi="Ebrima" w:cstheme="minorHAnsi"/>
          <w:bCs/>
          <w:sz w:val="22"/>
          <w:szCs w:val="22"/>
        </w:rPr>
        <w:t>C</w:t>
      </w:r>
      <w:r w:rsidRPr="00CB2027">
        <w:rPr>
          <w:rFonts w:ascii="Ebrima" w:hAnsi="Ebrima" w:cstheme="minorHAnsi"/>
          <w:bCs/>
          <w:sz w:val="22"/>
          <w:szCs w:val="22"/>
        </w:rPr>
        <w:t xml:space="preserve">ontratos </w:t>
      </w:r>
      <w:r w:rsidR="00F77A04" w:rsidRPr="00CB2027">
        <w:rPr>
          <w:rFonts w:ascii="Ebrima" w:hAnsi="Ebrima" w:cstheme="minorHAnsi"/>
          <w:bCs/>
          <w:sz w:val="22"/>
          <w:szCs w:val="22"/>
        </w:rPr>
        <w:t>I</w:t>
      </w:r>
      <w:r w:rsidRPr="00CB2027">
        <w:rPr>
          <w:rFonts w:ascii="Ebrima" w:hAnsi="Ebrima" w:cstheme="minorHAnsi"/>
          <w:bCs/>
          <w:sz w:val="22"/>
          <w:szCs w:val="22"/>
        </w:rPr>
        <w:t>mobiliários; e</w:t>
      </w:r>
    </w:p>
    <w:p w14:paraId="5AE7D496" w14:textId="77777777" w:rsidR="00AA5D8F" w:rsidRPr="00CB2027" w:rsidRDefault="00AA5D8F" w:rsidP="00CB2027">
      <w:pPr>
        <w:pStyle w:val="PargrafodaLista"/>
        <w:autoSpaceDE w:val="0"/>
        <w:autoSpaceDN w:val="0"/>
        <w:adjustRightInd w:val="0"/>
        <w:spacing w:line="276" w:lineRule="auto"/>
        <w:ind w:left="720" w:hanging="11"/>
        <w:jc w:val="both"/>
        <w:rPr>
          <w:rFonts w:ascii="Ebrima" w:hAnsi="Ebrima" w:cstheme="minorHAnsi"/>
          <w:bCs/>
          <w:sz w:val="22"/>
          <w:szCs w:val="22"/>
        </w:rPr>
      </w:pPr>
    </w:p>
    <w:p w14:paraId="0AD3758F" w14:textId="2C7B5A73" w:rsidR="00AA5D8F" w:rsidRPr="00CB2027" w:rsidRDefault="00AA5D8F" w:rsidP="00CB2027">
      <w:pPr>
        <w:pStyle w:val="PargrafodaLista"/>
        <w:numPr>
          <w:ilvl w:val="0"/>
          <w:numId w:val="2"/>
        </w:numPr>
        <w:autoSpaceDE w:val="0"/>
        <w:autoSpaceDN w:val="0"/>
        <w:adjustRightInd w:val="0"/>
        <w:spacing w:line="276" w:lineRule="auto"/>
        <w:ind w:hanging="11"/>
        <w:jc w:val="both"/>
        <w:rPr>
          <w:rFonts w:ascii="Ebrima" w:hAnsi="Ebrima" w:cstheme="minorHAnsi"/>
          <w:bCs/>
          <w:sz w:val="22"/>
          <w:szCs w:val="22"/>
        </w:rPr>
      </w:pPr>
      <w:r w:rsidRPr="00CB2027">
        <w:rPr>
          <w:rFonts w:ascii="Ebrima" w:hAnsi="Ebrima" w:cstheme="minorHAnsi"/>
          <w:bCs/>
          <w:sz w:val="22"/>
          <w:szCs w:val="22"/>
        </w:rPr>
        <w:t xml:space="preserve">receber diretamente dos </w:t>
      </w:r>
      <w:r w:rsidR="00543CBD" w:rsidRPr="00CB2027">
        <w:rPr>
          <w:rFonts w:ascii="Ebrima" w:hAnsi="Ebrima" w:cstheme="minorHAnsi"/>
          <w:bCs/>
          <w:sz w:val="22"/>
          <w:szCs w:val="22"/>
        </w:rPr>
        <w:t xml:space="preserve">respectivos </w:t>
      </w:r>
      <w:r w:rsidR="003C00C7" w:rsidRPr="00CB2027">
        <w:rPr>
          <w:rFonts w:ascii="Ebrima" w:hAnsi="Ebrima" w:cstheme="minorHAnsi"/>
          <w:bCs/>
          <w:sz w:val="22"/>
          <w:szCs w:val="22"/>
        </w:rPr>
        <w:t xml:space="preserve">Compradores </w:t>
      </w:r>
      <w:r w:rsidRPr="00CB2027">
        <w:rPr>
          <w:rFonts w:ascii="Ebrima" w:hAnsi="Ebrima" w:cstheme="minorHAnsi"/>
          <w:bCs/>
          <w:sz w:val="22"/>
          <w:szCs w:val="22"/>
        </w:rPr>
        <w:t xml:space="preserve">os </w:t>
      </w:r>
      <w:r w:rsidR="00702ECE" w:rsidRPr="00CB2027">
        <w:rPr>
          <w:rFonts w:ascii="Ebrima" w:hAnsi="Ebrima" w:cstheme="minorHAnsi"/>
          <w:bCs/>
          <w:sz w:val="22"/>
          <w:szCs w:val="22"/>
        </w:rPr>
        <w:t>Direitos Creditórios</w:t>
      </w:r>
      <w:r w:rsidR="000A17CD" w:rsidRPr="00CB2027">
        <w:rPr>
          <w:rFonts w:ascii="Ebrima" w:hAnsi="Ebrima" w:cstheme="minorHAnsi"/>
          <w:bCs/>
          <w:sz w:val="22"/>
          <w:szCs w:val="22"/>
        </w:rPr>
        <w:t xml:space="preserve">, observadas as regras previstas </w:t>
      </w:r>
      <w:r w:rsidR="001350B8" w:rsidRPr="00CB2027">
        <w:rPr>
          <w:rFonts w:ascii="Ebrima" w:hAnsi="Ebrima" w:cstheme="minorHAnsi"/>
          <w:bCs/>
          <w:sz w:val="22"/>
          <w:szCs w:val="22"/>
        </w:rPr>
        <w:t>na Cláusula 2.1</w:t>
      </w:r>
      <w:r w:rsidR="00927137" w:rsidRPr="00CB2027">
        <w:rPr>
          <w:rFonts w:ascii="Ebrima" w:hAnsi="Ebrima" w:cstheme="minorHAnsi"/>
          <w:bCs/>
          <w:sz w:val="22"/>
          <w:szCs w:val="22"/>
        </w:rPr>
        <w:t xml:space="preserve"> e seguintes</w:t>
      </w:r>
      <w:r w:rsidR="001350B8" w:rsidRPr="00CB2027">
        <w:rPr>
          <w:rFonts w:ascii="Ebrima" w:hAnsi="Ebrima" w:cstheme="minorHAnsi"/>
          <w:bCs/>
          <w:sz w:val="22"/>
          <w:szCs w:val="22"/>
        </w:rPr>
        <w:t xml:space="preserve"> acima</w:t>
      </w:r>
      <w:r w:rsidR="000A17CD" w:rsidRPr="00CB2027">
        <w:rPr>
          <w:rFonts w:ascii="Ebrima" w:hAnsi="Ebrima" w:cstheme="minorHAnsi"/>
          <w:bCs/>
          <w:sz w:val="22"/>
          <w:szCs w:val="22"/>
        </w:rPr>
        <w:t>, ficando ressalvado que qualquer recebimento deverá ser efetivado exclusivamente através de boleto bancário a crédito na</w:t>
      </w:r>
      <w:r w:rsidR="00393171" w:rsidRPr="00CB2027">
        <w:rPr>
          <w:rFonts w:ascii="Ebrima" w:hAnsi="Ebrima" w:cstheme="minorHAnsi"/>
          <w:bCs/>
          <w:sz w:val="22"/>
          <w:szCs w:val="22"/>
        </w:rPr>
        <w:t>s</w:t>
      </w:r>
      <w:r w:rsidR="000A17CD" w:rsidRPr="00CB2027">
        <w:rPr>
          <w:rFonts w:ascii="Ebrima" w:hAnsi="Ebrima" w:cstheme="minorHAnsi"/>
          <w:bCs/>
          <w:sz w:val="22"/>
          <w:szCs w:val="22"/>
        </w:rPr>
        <w:t xml:space="preserve"> </w:t>
      </w:r>
      <w:r w:rsidR="003C00C7" w:rsidRPr="00CB2027">
        <w:rPr>
          <w:rFonts w:ascii="Ebrima" w:hAnsi="Ebrima" w:cstheme="minorHAnsi"/>
          <w:bCs/>
          <w:sz w:val="22"/>
          <w:szCs w:val="22"/>
        </w:rPr>
        <w:t>Conta</w:t>
      </w:r>
      <w:r w:rsidR="00393171" w:rsidRPr="00CB2027">
        <w:rPr>
          <w:rFonts w:ascii="Ebrima" w:hAnsi="Ebrima" w:cstheme="minorHAnsi"/>
          <w:bCs/>
          <w:sz w:val="22"/>
          <w:szCs w:val="22"/>
        </w:rPr>
        <w:t>s</w:t>
      </w:r>
      <w:r w:rsidR="003C00C7" w:rsidRPr="00CB2027">
        <w:rPr>
          <w:rFonts w:ascii="Ebrima" w:hAnsi="Ebrima" w:cstheme="minorHAnsi"/>
          <w:bCs/>
          <w:sz w:val="22"/>
          <w:szCs w:val="22"/>
        </w:rPr>
        <w:t xml:space="preserve"> </w:t>
      </w:r>
      <w:r w:rsidR="00393171" w:rsidRPr="00CB2027">
        <w:rPr>
          <w:rFonts w:ascii="Ebrima" w:hAnsi="Ebrima" w:cstheme="minorHAnsi"/>
          <w:bCs/>
          <w:sz w:val="22"/>
          <w:szCs w:val="22"/>
        </w:rPr>
        <w:t>Arrecadadoras</w:t>
      </w:r>
      <w:r w:rsidRPr="00CB2027">
        <w:rPr>
          <w:rFonts w:ascii="Ebrima" w:hAnsi="Ebrima" w:cstheme="minorHAnsi"/>
          <w:bCs/>
          <w:sz w:val="22"/>
          <w:szCs w:val="22"/>
        </w:rPr>
        <w:t>.</w:t>
      </w:r>
    </w:p>
    <w:p w14:paraId="45A278E1" w14:textId="77777777" w:rsidR="0017715B" w:rsidRPr="00CB2027" w:rsidRDefault="0017715B" w:rsidP="00CB2027">
      <w:pPr>
        <w:spacing w:line="276" w:lineRule="auto"/>
        <w:ind w:right="-81"/>
        <w:jc w:val="both"/>
        <w:rPr>
          <w:rFonts w:ascii="Ebrima" w:hAnsi="Ebrima" w:cstheme="minorHAnsi"/>
          <w:bCs/>
          <w:sz w:val="22"/>
          <w:szCs w:val="22"/>
        </w:rPr>
      </w:pPr>
    </w:p>
    <w:p w14:paraId="5F28C5BE" w14:textId="1E518295" w:rsidR="004813EE" w:rsidRPr="00CB2027" w:rsidRDefault="004813EE" w:rsidP="00CB2027">
      <w:pPr>
        <w:pStyle w:val="PargrafodaLista"/>
        <w:numPr>
          <w:ilvl w:val="1"/>
          <w:numId w:val="15"/>
        </w:numPr>
        <w:autoSpaceDE w:val="0"/>
        <w:autoSpaceDN w:val="0"/>
        <w:adjustRightInd w:val="0"/>
        <w:spacing w:line="276" w:lineRule="auto"/>
        <w:ind w:left="0" w:firstLine="0"/>
        <w:jc w:val="both"/>
        <w:rPr>
          <w:rFonts w:ascii="Ebrima" w:hAnsi="Ebrima" w:cstheme="minorHAnsi"/>
          <w:bCs/>
          <w:sz w:val="22"/>
          <w:szCs w:val="22"/>
        </w:rPr>
      </w:pPr>
      <w:commentRangeStart w:id="49"/>
      <w:commentRangeStart w:id="50"/>
      <w:r w:rsidRPr="00CB2027">
        <w:rPr>
          <w:rFonts w:ascii="Ebrima" w:hAnsi="Ebrima" w:cstheme="minorHAnsi"/>
          <w:bCs/>
          <w:sz w:val="22"/>
          <w:szCs w:val="22"/>
        </w:rPr>
        <w:t xml:space="preserve">Tendo em vista que os </w:t>
      </w:r>
      <w:r w:rsidR="00702ECE" w:rsidRPr="00CB2027">
        <w:rPr>
          <w:rFonts w:ascii="Ebrima" w:hAnsi="Ebrima" w:cstheme="minorHAnsi"/>
          <w:bCs/>
          <w:sz w:val="22"/>
          <w:szCs w:val="22"/>
        </w:rPr>
        <w:t xml:space="preserve">Direitos Creditórios </w:t>
      </w:r>
      <w:r w:rsidRPr="00CB2027">
        <w:rPr>
          <w:rFonts w:ascii="Ebrima" w:hAnsi="Ebrima" w:cstheme="minorHAnsi"/>
          <w:bCs/>
          <w:sz w:val="22"/>
          <w:szCs w:val="22"/>
        </w:rPr>
        <w:t xml:space="preserve">objeto da presente </w:t>
      </w:r>
      <w:r w:rsidR="002B4A68" w:rsidRPr="00CB2027">
        <w:rPr>
          <w:rFonts w:ascii="Ebrima" w:hAnsi="Ebrima" w:cstheme="minorHAnsi"/>
          <w:bCs/>
          <w:sz w:val="22"/>
          <w:szCs w:val="22"/>
        </w:rPr>
        <w:t>C</w:t>
      </w:r>
      <w:r w:rsidRPr="00CB2027">
        <w:rPr>
          <w:rFonts w:ascii="Ebrima" w:hAnsi="Ebrima" w:cstheme="minorHAnsi"/>
          <w:bCs/>
          <w:sz w:val="22"/>
          <w:szCs w:val="22"/>
        </w:rPr>
        <w:t xml:space="preserve">essão </w:t>
      </w:r>
      <w:r w:rsidR="002B4A68" w:rsidRPr="00CB2027">
        <w:rPr>
          <w:rFonts w:ascii="Ebrima" w:hAnsi="Ebrima" w:cstheme="minorHAnsi"/>
          <w:bCs/>
          <w:sz w:val="22"/>
          <w:szCs w:val="22"/>
        </w:rPr>
        <w:t>F</w:t>
      </w:r>
      <w:r w:rsidRPr="00CB2027">
        <w:rPr>
          <w:rFonts w:ascii="Ebrima" w:hAnsi="Ebrima" w:cstheme="minorHAnsi"/>
          <w:bCs/>
          <w:sz w:val="22"/>
          <w:szCs w:val="22"/>
        </w:rPr>
        <w:t xml:space="preserve">iduciária </w:t>
      </w:r>
      <w:r w:rsidR="003D4929" w:rsidRPr="00CB2027">
        <w:rPr>
          <w:rFonts w:ascii="Ebrima" w:hAnsi="Ebrima" w:cstheme="minorHAnsi"/>
          <w:bCs/>
          <w:sz w:val="22"/>
          <w:szCs w:val="22"/>
        </w:rPr>
        <w:t xml:space="preserve">incluem recursos advindos </w:t>
      </w:r>
      <w:r w:rsidRPr="00CB2027">
        <w:rPr>
          <w:rFonts w:ascii="Ebrima" w:hAnsi="Ebrima" w:cstheme="minorHAnsi"/>
          <w:bCs/>
          <w:sz w:val="22"/>
          <w:szCs w:val="22"/>
        </w:rPr>
        <w:t xml:space="preserve">de pagamentos </w:t>
      </w:r>
      <w:r w:rsidR="00927137" w:rsidRPr="00CB2027">
        <w:rPr>
          <w:rFonts w:ascii="Ebrima" w:hAnsi="Ebrima" w:cstheme="minorHAnsi"/>
          <w:bCs/>
          <w:sz w:val="22"/>
          <w:szCs w:val="22"/>
        </w:rPr>
        <w:t xml:space="preserve">presentes e </w:t>
      </w:r>
      <w:r w:rsidRPr="00CB2027">
        <w:rPr>
          <w:rFonts w:ascii="Ebrima" w:hAnsi="Ebrima" w:cstheme="minorHAnsi"/>
          <w:bCs/>
          <w:sz w:val="22"/>
          <w:szCs w:val="22"/>
        </w:rPr>
        <w:t xml:space="preserve">futuros, fica estabelecido que </w:t>
      </w:r>
      <w:r w:rsidR="00927137" w:rsidRPr="00CB2027">
        <w:rPr>
          <w:rFonts w:ascii="Ebrima" w:hAnsi="Ebrima" w:cstheme="minorHAnsi"/>
          <w:bCs/>
          <w:sz w:val="22"/>
          <w:szCs w:val="22"/>
        </w:rPr>
        <w:t xml:space="preserve">a Fiduciária </w:t>
      </w:r>
      <w:r w:rsidR="002C57A4" w:rsidRPr="00CB2027">
        <w:rPr>
          <w:rFonts w:ascii="Ebrima" w:hAnsi="Ebrima" w:cstheme="minorHAnsi"/>
          <w:bCs/>
          <w:sz w:val="22"/>
          <w:szCs w:val="22"/>
        </w:rPr>
        <w:t>poderá</w:t>
      </w:r>
      <w:r w:rsidR="00A53B97" w:rsidRPr="00CB2027">
        <w:rPr>
          <w:rFonts w:ascii="Ebrima" w:hAnsi="Ebrima" w:cstheme="minorHAnsi"/>
          <w:bCs/>
          <w:sz w:val="22"/>
          <w:szCs w:val="22"/>
        </w:rPr>
        <w:t xml:space="preserve"> </w:t>
      </w:r>
      <w:r w:rsidRPr="00CB2027">
        <w:rPr>
          <w:rFonts w:ascii="Ebrima" w:hAnsi="Ebrima" w:cstheme="minorHAnsi"/>
          <w:bCs/>
          <w:sz w:val="22"/>
          <w:szCs w:val="22"/>
        </w:rPr>
        <w:t xml:space="preserve">aplicar no pagamento das Obrigações Garantidas vencidas e não pagas a totalidade dos recursos decorrentes do pagamento dos </w:t>
      </w:r>
      <w:r w:rsidR="00702ECE" w:rsidRPr="00CB2027">
        <w:rPr>
          <w:rFonts w:ascii="Ebrima" w:hAnsi="Ebrima" w:cstheme="minorHAnsi"/>
          <w:bCs/>
          <w:sz w:val="22"/>
          <w:szCs w:val="22"/>
        </w:rPr>
        <w:t>Direitos Creditórios</w:t>
      </w:r>
      <w:r w:rsidRPr="00CB2027">
        <w:rPr>
          <w:rFonts w:ascii="Ebrima" w:hAnsi="Ebrima" w:cstheme="minorHAnsi"/>
          <w:bCs/>
          <w:sz w:val="22"/>
          <w:szCs w:val="22"/>
        </w:rPr>
        <w:t xml:space="preserve"> depositados</w:t>
      </w:r>
      <w:r w:rsidR="00046A45" w:rsidRPr="00CB2027">
        <w:rPr>
          <w:rFonts w:ascii="Ebrima" w:hAnsi="Ebrima" w:cstheme="minorHAnsi"/>
          <w:sz w:val="22"/>
          <w:szCs w:val="22"/>
        </w:rPr>
        <w:t xml:space="preserve"> nas Contas Arrecadadoras e posteriormente consolidados</w:t>
      </w:r>
      <w:r w:rsidRPr="00CB2027">
        <w:rPr>
          <w:rFonts w:ascii="Ebrima" w:hAnsi="Ebrima" w:cstheme="minorHAnsi"/>
          <w:bCs/>
          <w:sz w:val="22"/>
          <w:szCs w:val="22"/>
        </w:rPr>
        <w:t xml:space="preserve"> na</w:t>
      </w:r>
      <w:r w:rsidR="00A85FD7" w:rsidRPr="00CB2027">
        <w:rPr>
          <w:rFonts w:ascii="Ebrima" w:hAnsi="Ebrima" w:cstheme="minorHAnsi"/>
          <w:bCs/>
          <w:sz w:val="22"/>
          <w:szCs w:val="22"/>
        </w:rPr>
        <w:t xml:space="preserve"> </w:t>
      </w:r>
      <w:r w:rsidR="00E066CF" w:rsidRPr="00CB2027">
        <w:rPr>
          <w:rFonts w:ascii="Ebrima" w:hAnsi="Ebrima" w:cstheme="minorHAnsi"/>
          <w:bCs/>
          <w:sz w:val="22"/>
          <w:szCs w:val="22"/>
        </w:rPr>
        <w:t xml:space="preserve">Conta </w:t>
      </w:r>
      <w:r w:rsidR="00CB5E5F" w:rsidRPr="00CB2027">
        <w:rPr>
          <w:rFonts w:ascii="Ebrima" w:hAnsi="Ebrima" w:cstheme="minorHAnsi"/>
          <w:sz w:val="22"/>
          <w:szCs w:val="22"/>
        </w:rPr>
        <w:t>Centralizadora</w:t>
      </w:r>
      <w:r w:rsidRPr="00CB2027">
        <w:rPr>
          <w:rFonts w:ascii="Ebrima" w:hAnsi="Ebrima" w:cstheme="minorHAnsi"/>
          <w:bCs/>
          <w:sz w:val="22"/>
          <w:szCs w:val="22"/>
        </w:rPr>
        <w:t>, até a integral quitação das referidas Obrigações Garantidas, observado que</w:t>
      </w:r>
      <w:r w:rsidR="00DF53DC" w:rsidRPr="00CB2027">
        <w:rPr>
          <w:rFonts w:ascii="Ebrima" w:hAnsi="Ebrima" w:cstheme="minorHAnsi"/>
          <w:bCs/>
          <w:sz w:val="22"/>
          <w:szCs w:val="22"/>
        </w:rPr>
        <w:t xml:space="preserve"> responderá</w:t>
      </w:r>
      <w:r w:rsidRPr="00CB2027">
        <w:rPr>
          <w:rFonts w:ascii="Ebrima" w:hAnsi="Ebrima" w:cstheme="minorHAnsi"/>
          <w:bCs/>
          <w:sz w:val="22"/>
          <w:szCs w:val="22"/>
        </w:rPr>
        <w:t xml:space="preserve"> perante a</w:t>
      </w:r>
      <w:r w:rsidR="00F742E1" w:rsidRPr="00CB2027">
        <w:rPr>
          <w:rFonts w:ascii="Ebrima" w:hAnsi="Ebrima" w:cstheme="minorHAnsi"/>
          <w:bCs/>
          <w:sz w:val="22"/>
          <w:szCs w:val="22"/>
        </w:rPr>
        <w:t>s</w:t>
      </w:r>
      <w:r w:rsidRPr="00CB2027">
        <w:rPr>
          <w:rFonts w:ascii="Ebrima" w:hAnsi="Ebrima" w:cstheme="minorHAnsi"/>
          <w:bCs/>
          <w:sz w:val="22"/>
          <w:szCs w:val="22"/>
        </w:rPr>
        <w:t xml:space="preserve"> </w:t>
      </w:r>
      <w:r w:rsidR="00142C1B" w:rsidRPr="00CB2027">
        <w:rPr>
          <w:rFonts w:ascii="Ebrima" w:hAnsi="Ebrima" w:cstheme="minorHAnsi"/>
          <w:bCs/>
          <w:sz w:val="22"/>
          <w:szCs w:val="22"/>
        </w:rPr>
        <w:t>Fiduciantes</w:t>
      </w:r>
      <w:r w:rsidRPr="00CB2027">
        <w:rPr>
          <w:rFonts w:ascii="Ebrima" w:hAnsi="Ebrima" w:cstheme="minorHAnsi"/>
          <w:bCs/>
          <w:sz w:val="22"/>
          <w:szCs w:val="22"/>
        </w:rPr>
        <w:t>, como depositári</w:t>
      </w:r>
      <w:r w:rsidR="002C57A4" w:rsidRPr="00CB2027">
        <w:rPr>
          <w:rFonts w:ascii="Ebrima" w:hAnsi="Ebrima" w:cstheme="minorHAnsi"/>
          <w:bCs/>
          <w:sz w:val="22"/>
          <w:szCs w:val="22"/>
        </w:rPr>
        <w:t>o</w:t>
      </w:r>
      <w:r w:rsidRPr="00CB2027">
        <w:rPr>
          <w:rFonts w:ascii="Ebrima" w:hAnsi="Ebrima" w:cstheme="minorHAnsi"/>
          <w:bCs/>
          <w:sz w:val="22"/>
          <w:szCs w:val="22"/>
        </w:rPr>
        <w:t>, pelo que utilizar além do valor devido.</w:t>
      </w:r>
      <w:commentRangeEnd w:id="49"/>
      <w:r w:rsidR="000B0EF6" w:rsidRPr="00CB2027">
        <w:rPr>
          <w:rStyle w:val="Refdecomentrio"/>
          <w:rFonts w:ascii="Ebrima" w:hAnsi="Ebrima"/>
          <w:sz w:val="22"/>
          <w:szCs w:val="22"/>
        </w:rPr>
        <w:commentReference w:id="49"/>
      </w:r>
      <w:commentRangeEnd w:id="50"/>
      <w:r w:rsidR="00801485" w:rsidRPr="00CB2027">
        <w:rPr>
          <w:rStyle w:val="Refdecomentrio"/>
          <w:rFonts w:ascii="Ebrima" w:hAnsi="Ebrima"/>
          <w:sz w:val="22"/>
          <w:szCs w:val="22"/>
        </w:rPr>
        <w:commentReference w:id="50"/>
      </w:r>
    </w:p>
    <w:p w14:paraId="0AB8D046" w14:textId="77777777" w:rsidR="007C549C" w:rsidRPr="00CB2027" w:rsidRDefault="007C549C" w:rsidP="00CB2027">
      <w:pPr>
        <w:pStyle w:val="PargrafodaLista"/>
        <w:autoSpaceDE w:val="0"/>
        <w:autoSpaceDN w:val="0"/>
        <w:adjustRightInd w:val="0"/>
        <w:spacing w:line="276" w:lineRule="auto"/>
        <w:ind w:left="0"/>
        <w:jc w:val="both"/>
        <w:rPr>
          <w:rFonts w:ascii="Ebrima" w:hAnsi="Ebrima" w:cstheme="minorHAnsi"/>
          <w:bCs/>
          <w:sz w:val="22"/>
          <w:szCs w:val="22"/>
        </w:rPr>
      </w:pPr>
    </w:p>
    <w:p w14:paraId="05DE4240" w14:textId="279B212C" w:rsidR="007C549C" w:rsidRPr="00CB2027" w:rsidRDefault="007C549C" w:rsidP="00CB2027">
      <w:pPr>
        <w:pStyle w:val="PargrafodaLista"/>
        <w:numPr>
          <w:ilvl w:val="2"/>
          <w:numId w:val="15"/>
        </w:numPr>
        <w:tabs>
          <w:tab w:val="left" w:pos="1418"/>
        </w:tabs>
        <w:autoSpaceDE w:val="0"/>
        <w:autoSpaceDN w:val="0"/>
        <w:adjustRightInd w:val="0"/>
        <w:spacing w:line="276" w:lineRule="auto"/>
        <w:ind w:left="709" w:hanging="11"/>
        <w:jc w:val="both"/>
        <w:rPr>
          <w:rFonts w:ascii="Ebrima" w:hAnsi="Ebrima" w:cstheme="minorHAnsi"/>
          <w:bCs/>
          <w:sz w:val="22"/>
          <w:szCs w:val="22"/>
        </w:rPr>
      </w:pPr>
      <w:r w:rsidRPr="00CB2027">
        <w:rPr>
          <w:rFonts w:ascii="Ebrima" w:hAnsi="Ebrima" w:cstheme="minorHAnsi"/>
          <w:bCs/>
          <w:sz w:val="22"/>
          <w:szCs w:val="22"/>
        </w:rPr>
        <w:t xml:space="preserve">A utilização dos recursos decorrentes do pagamento dos Direitos Creditórios depositados </w:t>
      </w:r>
      <w:r w:rsidR="00046A45" w:rsidRPr="00CB2027">
        <w:rPr>
          <w:rFonts w:ascii="Ebrima" w:hAnsi="Ebrima" w:cstheme="minorHAnsi"/>
          <w:sz w:val="22"/>
          <w:szCs w:val="22"/>
        </w:rPr>
        <w:t xml:space="preserve">nas Contas Arrecadadoras e posteriormente consolidados </w:t>
      </w:r>
      <w:r w:rsidRPr="00CB2027">
        <w:rPr>
          <w:rFonts w:ascii="Ebrima" w:hAnsi="Ebrima" w:cstheme="minorHAnsi"/>
          <w:bCs/>
          <w:sz w:val="22"/>
          <w:szCs w:val="22"/>
        </w:rPr>
        <w:t xml:space="preserve">na Conta </w:t>
      </w:r>
      <w:r w:rsidRPr="00CB2027">
        <w:rPr>
          <w:rFonts w:ascii="Ebrima" w:hAnsi="Ebrima" w:cstheme="minorHAnsi"/>
          <w:sz w:val="22"/>
          <w:szCs w:val="22"/>
        </w:rPr>
        <w:t xml:space="preserve">Centralizadora deverá respeitar o quanto disposto na Cláusula </w:t>
      </w:r>
      <w:r w:rsidR="00142C1B" w:rsidRPr="00CB2027">
        <w:rPr>
          <w:rFonts w:ascii="Ebrima" w:hAnsi="Ebrima" w:cstheme="minorHAnsi"/>
          <w:sz w:val="22"/>
          <w:szCs w:val="22"/>
        </w:rPr>
        <w:t>V</w:t>
      </w:r>
      <w:r w:rsidRPr="00CB2027">
        <w:rPr>
          <w:rFonts w:ascii="Ebrima" w:hAnsi="Ebrima" w:cstheme="minorHAnsi"/>
          <w:sz w:val="22"/>
          <w:szCs w:val="22"/>
        </w:rPr>
        <w:t xml:space="preserve"> da Escritura</w:t>
      </w:r>
      <w:r w:rsidR="00702616" w:rsidRPr="00CB2027">
        <w:rPr>
          <w:rFonts w:ascii="Ebrima" w:hAnsi="Ebrima" w:cstheme="minorHAnsi"/>
          <w:sz w:val="22"/>
          <w:szCs w:val="22"/>
        </w:rPr>
        <w:t>, sendo que o excedente será retornado às respectivas Contas Autorizadas</w:t>
      </w:r>
      <w:r w:rsidRPr="00CB2027">
        <w:rPr>
          <w:rFonts w:ascii="Ebrima" w:hAnsi="Ebrima" w:cstheme="minorHAnsi"/>
          <w:sz w:val="22"/>
          <w:szCs w:val="22"/>
        </w:rPr>
        <w:t>.</w:t>
      </w:r>
    </w:p>
    <w:p w14:paraId="47DAB43B" w14:textId="77777777" w:rsidR="00703D8F" w:rsidRPr="00CB2027" w:rsidRDefault="00703D8F" w:rsidP="00127FEB">
      <w:pPr>
        <w:pStyle w:val="PargrafodaLista"/>
        <w:tabs>
          <w:tab w:val="left" w:pos="1418"/>
        </w:tabs>
        <w:autoSpaceDE w:val="0"/>
        <w:autoSpaceDN w:val="0"/>
        <w:adjustRightInd w:val="0"/>
        <w:spacing w:line="276" w:lineRule="auto"/>
        <w:ind w:left="709"/>
        <w:jc w:val="both"/>
        <w:rPr>
          <w:rFonts w:ascii="Ebrima" w:hAnsi="Ebrima" w:cstheme="minorHAnsi"/>
          <w:bCs/>
          <w:sz w:val="22"/>
          <w:szCs w:val="22"/>
        </w:rPr>
      </w:pPr>
    </w:p>
    <w:p w14:paraId="291911DE" w14:textId="79E2B325" w:rsidR="00703D8F" w:rsidRPr="00CB2027" w:rsidRDefault="00703D8F" w:rsidP="00CB2027">
      <w:pPr>
        <w:pStyle w:val="PargrafodaLista"/>
        <w:numPr>
          <w:ilvl w:val="2"/>
          <w:numId w:val="15"/>
        </w:numPr>
        <w:tabs>
          <w:tab w:val="left" w:pos="1418"/>
        </w:tabs>
        <w:autoSpaceDE w:val="0"/>
        <w:autoSpaceDN w:val="0"/>
        <w:adjustRightInd w:val="0"/>
        <w:spacing w:line="276" w:lineRule="auto"/>
        <w:ind w:left="709" w:hanging="11"/>
        <w:jc w:val="both"/>
        <w:rPr>
          <w:rFonts w:ascii="Ebrima" w:hAnsi="Ebrima" w:cstheme="minorHAnsi"/>
          <w:bCs/>
          <w:sz w:val="22"/>
          <w:szCs w:val="22"/>
        </w:rPr>
      </w:pPr>
      <w:r w:rsidRPr="00CB2027">
        <w:rPr>
          <w:rFonts w:ascii="Ebrima" w:hAnsi="Ebrima" w:cstheme="minorHAnsi"/>
          <w:bCs/>
          <w:sz w:val="22"/>
          <w:szCs w:val="22"/>
        </w:rPr>
        <w:t>Com relação ao quanto exposto na Cláusula 2.10.1. acima, caso porventura as Fiduciantes</w:t>
      </w:r>
      <w:r w:rsidR="00572DF7" w:rsidRPr="00CB2027">
        <w:rPr>
          <w:rFonts w:ascii="Ebrima" w:hAnsi="Ebrima" w:cstheme="minorHAnsi"/>
          <w:bCs/>
          <w:sz w:val="22"/>
          <w:szCs w:val="22"/>
        </w:rPr>
        <w:t>, em uma situação em que for constatado o excedente da Cessão Fiduciária,</w:t>
      </w:r>
      <w:r w:rsidRPr="00CB2027">
        <w:rPr>
          <w:rFonts w:ascii="Ebrima" w:hAnsi="Ebrima" w:cstheme="minorHAnsi"/>
          <w:bCs/>
          <w:sz w:val="22"/>
          <w:szCs w:val="22"/>
        </w:rPr>
        <w:t xml:space="preserve"> </w:t>
      </w:r>
      <w:r w:rsidR="00572DF7" w:rsidRPr="00CB2027">
        <w:rPr>
          <w:rFonts w:ascii="Ebrima" w:hAnsi="Ebrima" w:cstheme="minorHAnsi"/>
          <w:bCs/>
          <w:sz w:val="22"/>
          <w:szCs w:val="22"/>
        </w:rPr>
        <w:t xml:space="preserve">tenham interesse em liberar </w:t>
      </w:r>
      <w:r w:rsidR="003E5988" w:rsidRPr="00CB2027">
        <w:rPr>
          <w:rFonts w:ascii="Ebrima" w:hAnsi="Ebrima" w:cstheme="minorHAnsi"/>
          <w:bCs/>
          <w:sz w:val="22"/>
          <w:szCs w:val="22"/>
        </w:rPr>
        <w:t xml:space="preserve">da Cessão Fiduciária determinado Empreendimento Imobiliário, as </w:t>
      </w:r>
      <w:r w:rsidR="006D4C05" w:rsidRPr="00CB2027">
        <w:rPr>
          <w:rFonts w:ascii="Ebrima" w:hAnsi="Ebrima" w:cstheme="minorHAnsi"/>
          <w:bCs/>
          <w:sz w:val="22"/>
          <w:szCs w:val="22"/>
        </w:rPr>
        <w:t>P</w:t>
      </w:r>
      <w:r w:rsidR="003E5988" w:rsidRPr="00CB2027">
        <w:rPr>
          <w:rFonts w:ascii="Ebrima" w:hAnsi="Ebrima" w:cstheme="minorHAnsi"/>
          <w:bCs/>
          <w:sz w:val="22"/>
          <w:szCs w:val="22"/>
        </w:rPr>
        <w:t xml:space="preserve">artes envidarão seus melhores esforços para que </w:t>
      </w:r>
      <w:proofErr w:type="gramStart"/>
      <w:r w:rsidR="003E5988" w:rsidRPr="00CB2027">
        <w:rPr>
          <w:rFonts w:ascii="Ebrima" w:hAnsi="Ebrima" w:cstheme="minorHAnsi"/>
          <w:bCs/>
          <w:sz w:val="22"/>
          <w:szCs w:val="22"/>
        </w:rPr>
        <w:t>o excedente liberado nos termos deste Contrato de Cessão Fiduciária sejam</w:t>
      </w:r>
      <w:proofErr w:type="gramEnd"/>
      <w:r w:rsidR="003E5988" w:rsidRPr="00CB2027">
        <w:rPr>
          <w:rFonts w:ascii="Ebrima" w:hAnsi="Ebrima" w:cstheme="minorHAnsi"/>
          <w:bCs/>
          <w:sz w:val="22"/>
          <w:szCs w:val="22"/>
        </w:rPr>
        <w:t xml:space="preserve"> referentes à referido Empreendimento Imobiliário.</w:t>
      </w:r>
    </w:p>
    <w:p w14:paraId="3A3704FB" w14:textId="77777777" w:rsidR="004813EE" w:rsidRPr="00CB2027" w:rsidRDefault="004813EE" w:rsidP="00CB2027">
      <w:pPr>
        <w:shd w:val="clear" w:color="auto" w:fill="FFFFFF" w:themeFill="background1"/>
        <w:autoSpaceDE w:val="0"/>
        <w:autoSpaceDN w:val="0"/>
        <w:adjustRightInd w:val="0"/>
        <w:spacing w:line="276" w:lineRule="auto"/>
        <w:jc w:val="both"/>
        <w:rPr>
          <w:rFonts w:ascii="Ebrima" w:hAnsi="Ebrima" w:cstheme="minorHAnsi"/>
          <w:bCs/>
          <w:sz w:val="22"/>
          <w:szCs w:val="22"/>
        </w:rPr>
      </w:pPr>
    </w:p>
    <w:p w14:paraId="6BC6EDCB" w14:textId="71665D96" w:rsidR="004813EE" w:rsidRPr="00CB2027" w:rsidRDefault="004813EE" w:rsidP="00CB2027">
      <w:pPr>
        <w:pStyle w:val="PargrafodaLista"/>
        <w:numPr>
          <w:ilvl w:val="1"/>
          <w:numId w:val="15"/>
        </w:numPr>
        <w:tabs>
          <w:tab w:val="left" w:pos="709"/>
        </w:tabs>
        <w:autoSpaceDE w:val="0"/>
        <w:autoSpaceDN w:val="0"/>
        <w:adjustRightInd w:val="0"/>
        <w:spacing w:line="276" w:lineRule="auto"/>
        <w:ind w:left="0" w:firstLine="0"/>
        <w:jc w:val="both"/>
        <w:rPr>
          <w:rFonts w:ascii="Ebrima" w:hAnsi="Ebrima" w:cstheme="minorHAnsi"/>
          <w:bCs/>
          <w:sz w:val="22"/>
          <w:szCs w:val="22"/>
        </w:rPr>
      </w:pPr>
      <w:r w:rsidRPr="00CB2027">
        <w:rPr>
          <w:rFonts w:ascii="Ebrima" w:hAnsi="Ebrima" w:cstheme="minorHAnsi"/>
          <w:bCs/>
          <w:sz w:val="22"/>
          <w:szCs w:val="22"/>
        </w:rPr>
        <w:t xml:space="preserve">A eventual execução parcial da </w:t>
      </w:r>
      <w:r w:rsidR="00142C1B" w:rsidRPr="00CB2027">
        <w:rPr>
          <w:rFonts w:ascii="Ebrima" w:hAnsi="Ebrima" w:cstheme="minorHAnsi"/>
          <w:bCs/>
          <w:sz w:val="22"/>
          <w:szCs w:val="22"/>
        </w:rPr>
        <w:t xml:space="preserve">presente </w:t>
      </w:r>
      <w:r w:rsidRPr="00CB2027">
        <w:rPr>
          <w:rFonts w:ascii="Ebrima" w:hAnsi="Ebrima" w:cstheme="minorHAnsi"/>
          <w:bCs/>
          <w:sz w:val="22"/>
          <w:szCs w:val="22"/>
        </w:rPr>
        <w:t xml:space="preserve">garantia não afetará os termos, condições e proteções desta </w:t>
      </w:r>
      <w:r w:rsidR="00541443" w:rsidRPr="00CB2027">
        <w:rPr>
          <w:rFonts w:ascii="Ebrima" w:hAnsi="Ebrima" w:cstheme="minorHAnsi"/>
          <w:bCs/>
          <w:sz w:val="22"/>
          <w:szCs w:val="22"/>
        </w:rPr>
        <w:t>C</w:t>
      </w:r>
      <w:r w:rsidRPr="00CB2027">
        <w:rPr>
          <w:rFonts w:ascii="Ebrima" w:hAnsi="Ebrima" w:cstheme="minorHAnsi"/>
          <w:bCs/>
          <w:sz w:val="22"/>
          <w:szCs w:val="22"/>
        </w:rPr>
        <w:t xml:space="preserve">essão </w:t>
      </w:r>
      <w:r w:rsidR="00541443" w:rsidRPr="00CB2027">
        <w:rPr>
          <w:rFonts w:ascii="Ebrima" w:hAnsi="Ebrima" w:cstheme="minorHAnsi"/>
          <w:bCs/>
          <w:sz w:val="22"/>
          <w:szCs w:val="22"/>
        </w:rPr>
        <w:t>F</w:t>
      </w:r>
      <w:r w:rsidRPr="00CB2027">
        <w:rPr>
          <w:rFonts w:ascii="Ebrima" w:hAnsi="Ebrima" w:cstheme="minorHAnsi"/>
          <w:bCs/>
          <w:sz w:val="22"/>
          <w:szCs w:val="22"/>
        </w:rPr>
        <w:t xml:space="preserve">iduciária em benefício </w:t>
      </w:r>
      <w:r w:rsidR="00875C54" w:rsidRPr="00CB2027">
        <w:rPr>
          <w:rFonts w:ascii="Ebrima" w:hAnsi="Ebrima" w:cstheme="minorHAnsi"/>
          <w:bCs/>
          <w:sz w:val="22"/>
          <w:szCs w:val="22"/>
        </w:rPr>
        <w:t>d</w:t>
      </w:r>
      <w:r w:rsidR="00142C1B" w:rsidRPr="00CB2027">
        <w:rPr>
          <w:rFonts w:ascii="Ebrima" w:hAnsi="Ebrima" w:cstheme="minorHAnsi"/>
          <w:bCs/>
          <w:sz w:val="22"/>
          <w:szCs w:val="22"/>
        </w:rPr>
        <w:t>a Fiduciária</w:t>
      </w:r>
      <w:r w:rsidRPr="00CB2027">
        <w:rPr>
          <w:rFonts w:ascii="Ebrima" w:hAnsi="Ebrima" w:cstheme="minorHAnsi"/>
          <w:bCs/>
          <w:sz w:val="22"/>
          <w:szCs w:val="22"/>
        </w:rPr>
        <w:t>, sendo que o presente instrumento permanecerá em vigor até a data de liquidação de todas as Obrigações Garantidas.</w:t>
      </w:r>
    </w:p>
    <w:p w14:paraId="499D7211" w14:textId="77777777" w:rsidR="004813EE" w:rsidRPr="00CB2027" w:rsidRDefault="004813EE" w:rsidP="00CB2027">
      <w:pPr>
        <w:shd w:val="clear" w:color="auto" w:fill="FFFFFF" w:themeFill="background1"/>
        <w:autoSpaceDE w:val="0"/>
        <w:autoSpaceDN w:val="0"/>
        <w:adjustRightInd w:val="0"/>
        <w:spacing w:line="276" w:lineRule="auto"/>
        <w:jc w:val="both"/>
        <w:rPr>
          <w:rFonts w:ascii="Ebrima" w:hAnsi="Ebrima" w:cstheme="minorHAnsi"/>
          <w:bCs/>
          <w:sz w:val="22"/>
          <w:szCs w:val="22"/>
        </w:rPr>
      </w:pPr>
    </w:p>
    <w:p w14:paraId="382DD09D" w14:textId="1A208403" w:rsidR="004813EE" w:rsidRPr="00CB2027" w:rsidRDefault="004813EE" w:rsidP="00CB2027">
      <w:pPr>
        <w:pStyle w:val="PargrafodaLista"/>
        <w:numPr>
          <w:ilvl w:val="1"/>
          <w:numId w:val="15"/>
        </w:numPr>
        <w:autoSpaceDE w:val="0"/>
        <w:autoSpaceDN w:val="0"/>
        <w:adjustRightInd w:val="0"/>
        <w:spacing w:line="276" w:lineRule="auto"/>
        <w:ind w:left="0" w:firstLine="0"/>
        <w:jc w:val="both"/>
        <w:rPr>
          <w:rFonts w:ascii="Ebrima" w:hAnsi="Ebrima" w:cstheme="minorHAnsi"/>
          <w:bCs/>
          <w:sz w:val="22"/>
          <w:szCs w:val="22"/>
        </w:rPr>
      </w:pPr>
      <w:r w:rsidRPr="00CB2027">
        <w:rPr>
          <w:rFonts w:ascii="Ebrima" w:hAnsi="Ebrima" w:cstheme="minorHAnsi"/>
          <w:bCs/>
          <w:sz w:val="22"/>
          <w:szCs w:val="22"/>
        </w:rPr>
        <w:t>No âmbito do procedimento de execução da garantia objeto desta Cessão Fiduciária, a</w:t>
      </w:r>
      <w:r w:rsidR="00142C1B" w:rsidRPr="00CB2027">
        <w:rPr>
          <w:rFonts w:ascii="Ebrima" w:hAnsi="Ebrima" w:cstheme="minorHAnsi"/>
          <w:bCs/>
          <w:sz w:val="22"/>
          <w:szCs w:val="22"/>
        </w:rPr>
        <w:t>s Fiduciantes</w:t>
      </w:r>
      <w:r w:rsidRPr="00CB2027">
        <w:rPr>
          <w:rFonts w:ascii="Ebrima" w:hAnsi="Ebrima" w:cstheme="minorHAnsi"/>
          <w:bCs/>
          <w:sz w:val="22"/>
          <w:szCs w:val="22"/>
        </w:rPr>
        <w:t xml:space="preserve"> compromete</w:t>
      </w:r>
      <w:r w:rsidR="00142C1B" w:rsidRPr="00CB2027">
        <w:rPr>
          <w:rFonts w:ascii="Ebrima" w:hAnsi="Ebrima" w:cstheme="minorHAnsi"/>
          <w:bCs/>
          <w:sz w:val="22"/>
          <w:szCs w:val="22"/>
        </w:rPr>
        <w:t>m</w:t>
      </w:r>
      <w:r w:rsidRPr="00CB2027">
        <w:rPr>
          <w:rFonts w:ascii="Ebrima" w:hAnsi="Ebrima" w:cstheme="minorHAnsi"/>
          <w:bCs/>
          <w:sz w:val="22"/>
          <w:szCs w:val="22"/>
        </w:rPr>
        <w:t xml:space="preserve">-se a assegurar que a totalidade dos valores decorrentes do pagamento dos </w:t>
      </w:r>
      <w:r w:rsidR="00702ECE" w:rsidRPr="00CB2027">
        <w:rPr>
          <w:rFonts w:ascii="Ebrima" w:hAnsi="Ebrima" w:cstheme="minorHAnsi"/>
          <w:bCs/>
          <w:sz w:val="22"/>
          <w:szCs w:val="22"/>
        </w:rPr>
        <w:t>Direitos Creditórios</w:t>
      </w:r>
      <w:r w:rsidR="00666943" w:rsidRPr="00CB2027">
        <w:rPr>
          <w:rFonts w:ascii="Ebrima" w:hAnsi="Ebrima" w:cstheme="minorHAnsi"/>
          <w:bCs/>
          <w:sz w:val="22"/>
          <w:szCs w:val="22"/>
        </w:rPr>
        <w:t xml:space="preserve"> </w:t>
      </w:r>
      <w:r w:rsidRPr="00CB2027">
        <w:rPr>
          <w:rFonts w:ascii="Ebrima" w:hAnsi="Ebrima" w:cstheme="minorHAnsi"/>
          <w:bCs/>
          <w:sz w:val="22"/>
          <w:szCs w:val="22"/>
        </w:rPr>
        <w:t xml:space="preserve">sejam direcionados para </w:t>
      </w:r>
      <w:r w:rsidR="00046A45" w:rsidRPr="00CB2027">
        <w:rPr>
          <w:rFonts w:ascii="Ebrima" w:hAnsi="Ebrima" w:cstheme="minorHAnsi"/>
          <w:sz w:val="22"/>
          <w:szCs w:val="22"/>
        </w:rPr>
        <w:t>as Contas Arrecadadoras e posteriormente consolidados n</w:t>
      </w:r>
      <w:r w:rsidRPr="00CB2027">
        <w:rPr>
          <w:rFonts w:ascii="Ebrima" w:hAnsi="Ebrima" w:cstheme="minorHAnsi"/>
          <w:bCs/>
          <w:sz w:val="22"/>
          <w:szCs w:val="22"/>
        </w:rPr>
        <w:t xml:space="preserve">a </w:t>
      </w:r>
      <w:r w:rsidR="00205D04" w:rsidRPr="00CB2027">
        <w:rPr>
          <w:rFonts w:ascii="Ebrima" w:hAnsi="Ebrima" w:cstheme="minorHAnsi"/>
          <w:bCs/>
          <w:sz w:val="22"/>
          <w:szCs w:val="22"/>
        </w:rPr>
        <w:t>Conta Centralizadora</w:t>
      </w:r>
      <w:r w:rsidRPr="00CB2027">
        <w:rPr>
          <w:rFonts w:ascii="Ebrima" w:hAnsi="Ebrima" w:cstheme="minorHAnsi"/>
          <w:bCs/>
          <w:sz w:val="22"/>
          <w:szCs w:val="22"/>
        </w:rPr>
        <w:t>, conforme previsto neste Contrato</w:t>
      </w:r>
      <w:r w:rsidR="003D4929" w:rsidRPr="00CB2027">
        <w:rPr>
          <w:rFonts w:ascii="Ebrima" w:hAnsi="Ebrima" w:cstheme="minorHAnsi"/>
          <w:bCs/>
          <w:sz w:val="22"/>
          <w:szCs w:val="22"/>
        </w:rPr>
        <w:t xml:space="preserve"> de Cessão Fiduciária</w:t>
      </w:r>
      <w:r w:rsidRPr="00CB2027">
        <w:rPr>
          <w:rFonts w:ascii="Ebrima" w:hAnsi="Ebrima" w:cstheme="minorHAnsi"/>
          <w:bCs/>
          <w:sz w:val="22"/>
          <w:szCs w:val="22"/>
        </w:rPr>
        <w:t>.</w:t>
      </w:r>
    </w:p>
    <w:p w14:paraId="2E729009" w14:textId="77777777" w:rsidR="004813EE" w:rsidRPr="00CB2027" w:rsidRDefault="004813EE" w:rsidP="00CB2027">
      <w:pPr>
        <w:shd w:val="clear" w:color="auto" w:fill="FFFFFF" w:themeFill="background1"/>
        <w:autoSpaceDE w:val="0"/>
        <w:autoSpaceDN w:val="0"/>
        <w:adjustRightInd w:val="0"/>
        <w:spacing w:line="276" w:lineRule="auto"/>
        <w:jc w:val="both"/>
        <w:rPr>
          <w:rFonts w:ascii="Ebrima" w:hAnsi="Ebrima" w:cstheme="minorHAnsi"/>
          <w:bCs/>
          <w:sz w:val="22"/>
          <w:szCs w:val="22"/>
        </w:rPr>
      </w:pPr>
    </w:p>
    <w:p w14:paraId="7C0C79BD" w14:textId="5C5EBF3A" w:rsidR="004813EE" w:rsidRPr="00CB2027" w:rsidRDefault="004813EE" w:rsidP="00CB2027">
      <w:pPr>
        <w:pStyle w:val="PargrafodaLista"/>
        <w:numPr>
          <w:ilvl w:val="1"/>
          <w:numId w:val="15"/>
        </w:numPr>
        <w:autoSpaceDE w:val="0"/>
        <w:autoSpaceDN w:val="0"/>
        <w:adjustRightInd w:val="0"/>
        <w:spacing w:line="276" w:lineRule="auto"/>
        <w:ind w:left="0" w:firstLine="0"/>
        <w:jc w:val="both"/>
        <w:rPr>
          <w:rFonts w:ascii="Ebrima" w:hAnsi="Ebrima" w:cstheme="minorHAnsi"/>
          <w:bCs/>
          <w:sz w:val="22"/>
          <w:szCs w:val="22"/>
        </w:rPr>
      </w:pPr>
      <w:r w:rsidRPr="00CB2027">
        <w:rPr>
          <w:rFonts w:ascii="Ebrima" w:hAnsi="Ebrima" w:cstheme="minorHAnsi"/>
          <w:bCs/>
          <w:sz w:val="22"/>
          <w:szCs w:val="22"/>
        </w:rPr>
        <w:t xml:space="preserve">Fica certo e ajustado o caráter não excludente, mas cumulativo entre si, desta </w:t>
      </w:r>
      <w:r w:rsidR="00B61B77" w:rsidRPr="00CB2027">
        <w:rPr>
          <w:rFonts w:ascii="Ebrima" w:hAnsi="Ebrima" w:cstheme="minorHAnsi"/>
          <w:bCs/>
          <w:sz w:val="22"/>
          <w:szCs w:val="22"/>
        </w:rPr>
        <w:t>C</w:t>
      </w:r>
      <w:r w:rsidRPr="00CB2027">
        <w:rPr>
          <w:rFonts w:ascii="Ebrima" w:hAnsi="Ebrima" w:cstheme="minorHAnsi"/>
          <w:bCs/>
          <w:sz w:val="22"/>
          <w:szCs w:val="22"/>
        </w:rPr>
        <w:t xml:space="preserve">essão </w:t>
      </w:r>
      <w:r w:rsidR="00B61B77" w:rsidRPr="00CB2027">
        <w:rPr>
          <w:rFonts w:ascii="Ebrima" w:hAnsi="Ebrima" w:cstheme="minorHAnsi"/>
          <w:bCs/>
          <w:sz w:val="22"/>
          <w:szCs w:val="22"/>
        </w:rPr>
        <w:t>F</w:t>
      </w:r>
      <w:r w:rsidRPr="00CB2027">
        <w:rPr>
          <w:rFonts w:ascii="Ebrima" w:hAnsi="Ebrima" w:cstheme="minorHAnsi"/>
          <w:bCs/>
          <w:sz w:val="22"/>
          <w:szCs w:val="22"/>
        </w:rPr>
        <w:t xml:space="preserve">iduciária com as demais garantias </w:t>
      </w:r>
      <w:r w:rsidR="002B3165" w:rsidRPr="00CB2027">
        <w:rPr>
          <w:rFonts w:ascii="Ebrima" w:hAnsi="Ebrima" w:cstheme="minorHAnsi"/>
          <w:bCs/>
          <w:sz w:val="22"/>
          <w:szCs w:val="22"/>
        </w:rPr>
        <w:t xml:space="preserve">vinculadas à salvaguarda das </w:t>
      </w:r>
      <w:r w:rsidRPr="00CB2027">
        <w:rPr>
          <w:rFonts w:ascii="Ebrima" w:hAnsi="Ebrima" w:cstheme="minorHAnsi"/>
          <w:bCs/>
          <w:sz w:val="22"/>
          <w:szCs w:val="22"/>
        </w:rPr>
        <w:t xml:space="preserve">Obrigações Garantidas, podendo </w:t>
      </w:r>
      <w:r w:rsidR="00EB2063" w:rsidRPr="00CB2027">
        <w:rPr>
          <w:rFonts w:ascii="Ebrima" w:hAnsi="Ebrima" w:cstheme="minorHAnsi"/>
          <w:bCs/>
          <w:sz w:val="22"/>
          <w:szCs w:val="22"/>
        </w:rPr>
        <w:t xml:space="preserve">a Fiduciária </w:t>
      </w:r>
      <w:r w:rsidRPr="00CB2027">
        <w:rPr>
          <w:rFonts w:ascii="Ebrima" w:hAnsi="Ebrima" w:cstheme="minorHAnsi"/>
          <w:bCs/>
          <w:sz w:val="22"/>
          <w:szCs w:val="22"/>
        </w:rPr>
        <w:t xml:space="preserve">executar ou excutir todas ou cada uma dessas garantias indiscriminadamente, para os fins de liquidar </w:t>
      </w:r>
      <w:r w:rsidRPr="00CB2027">
        <w:rPr>
          <w:rFonts w:ascii="Ebrima" w:hAnsi="Ebrima" w:cstheme="minorHAnsi"/>
          <w:bCs/>
          <w:sz w:val="22"/>
          <w:szCs w:val="22"/>
        </w:rPr>
        <w:lastRenderedPageBreak/>
        <w:t xml:space="preserve">as Obrigações Garantidas. A excussão ou execução da </w:t>
      </w:r>
      <w:r w:rsidR="00954D50" w:rsidRPr="00CB2027">
        <w:rPr>
          <w:rFonts w:ascii="Ebrima" w:hAnsi="Ebrima" w:cstheme="minorHAnsi"/>
          <w:bCs/>
          <w:sz w:val="22"/>
          <w:szCs w:val="22"/>
        </w:rPr>
        <w:t>Cessão F</w:t>
      </w:r>
      <w:r w:rsidRPr="00CB2027">
        <w:rPr>
          <w:rFonts w:ascii="Ebrima" w:hAnsi="Ebrima" w:cstheme="minorHAnsi"/>
          <w:bCs/>
          <w:sz w:val="22"/>
          <w:szCs w:val="22"/>
        </w:rPr>
        <w:t xml:space="preserve">iduciária independerá de qualquer providência preliminar por parte </w:t>
      </w:r>
      <w:r w:rsidR="00875C54" w:rsidRPr="00CB2027">
        <w:rPr>
          <w:rFonts w:ascii="Ebrima" w:hAnsi="Ebrima" w:cstheme="minorHAnsi"/>
          <w:bCs/>
          <w:sz w:val="22"/>
          <w:szCs w:val="22"/>
        </w:rPr>
        <w:t>d</w:t>
      </w:r>
      <w:r w:rsidR="00EB2063" w:rsidRPr="00CB2027">
        <w:rPr>
          <w:rFonts w:ascii="Ebrima" w:hAnsi="Ebrima" w:cstheme="minorHAnsi"/>
          <w:bCs/>
          <w:sz w:val="22"/>
          <w:szCs w:val="22"/>
        </w:rPr>
        <w:t>a Fiduciária</w:t>
      </w:r>
      <w:r w:rsidRPr="00CB2027">
        <w:rPr>
          <w:rFonts w:ascii="Ebrima" w:hAnsi="Ebrima" w:cstheme="minorHAnsi"/>
          <w:bCs/>
          <w:sz w:val="22"/>
          <w:szCs w:val="22"/>
        </w:rPr>
        <w:t>, tais como aviso, protesto, notificação, interpelação ou prestação de contas, de qualquer natureza.</w:t>
      </w:r>
    </w:p>
    <w:p w14:paraId="17282ED3" w14:textId="7B991EFA" w:rsidR="00EB2063" w:rsidRPr="00CB2027" w:rsidRDefault="00EB2063" w:rsidP="00CB2027">
      <w:pPr>
        <w:shd w:val="clear" w:color="auto" w:fill="FFFFFF" w:themeFill="background1"/>
        <w:autoSpaceDE w:val="0"/>
        <w:autoSpaceDN w:val="0"/>
        <w:adjustRightInd w:val="0"/>
        <w:spacing w:line="276" w:lineRule="auto"/>
        <w:jc w:val="both"/>
        <w:rPr>
          <w:rFonts w:ascii="Ebrima" w:hAnsi="Ebrima" w:cstheme="minorHAnsi"/>
          <w:bCs/>
          <w:sz w:val="22"/>
          <w:szCs w:val="22"/>
        </w:rPr>
      </w:pPr>
    </w:p>
    <w:p w14:paraId="75B91DDC" w14:textId="77777777" w:rsidR="00EB2063" w:rsidRPr="00CB2027" w:rsidRDefault="00EB2063" w:rsidP="00CB2027">
      <w:pPr>
        <w:pStyle w:val="PargrafodaLista"/>
        <w:numPr>
          <w:ilvl w:val="1"/>
          <w:numId w:val="15"/>
        </w:numPr>
        <w:autoSpaceDE w:val="0"/>
        <w:autoSpaceDN w:val="0"/>
        <w:adjustRightInd w:val="0"/>
        <w:spacing w:line="276" w:lineRule="auto"/>
        <w:ind w:left="0" w:firstLine="0"/>
        <w:jc w:val="both"/>
        <w:rPr>
          <w:rFonts w:ascii="Ebrima" w:hAnsi="Ebrima" w:cstheme="minorHAnsi"/>
          <w:bCs/>
          <w:sz w:val="22"/>
          <w:szCs w:val="22"/>
        </w:rPr>
      </w:pPr>
      <w:r w:rsidRPr="00CB2027">
        <w:rPr>
          <w:rFonts w:ascii="Ebrima" w:hAnsi="Ebrima" w:cstheme="minorHAnsi"/>
          <w:bCs/>
          <w:sz w:val="22"/>
          <w:szCs w:val="22"/>
        </w:rPr>
        <w:t>Cumpridas todas as Obrigações Garantidas, esta Cessão Fiduciária se extinguirá e, como consequência, a titularidade fiduciária dos Direitos Creditórios será restituída automaticamente, e de pleno direito, pela Fiduciária às Fiduciantes.</w:t>
      </w:r>
    </w:p>
    <w:p w14:paraId="01D22DC8" w14:textId="77777777" w:rsidR="007C549C" w:rsidRPr="00CB2027" w:rsidRDefault="007C549C" w:rsidP="00CB2027">
      <w:pPr>
        <w:pStyle w:val="PargrafodaLista"/>
        <w:autoSpaceDE w:val="0"/>
        <w:autoSpaceDN w:val="0"/>
        <w:adjustRightInd w:val="0"/>
        <w:spacing w:line="276" w:lineRule="auto"/>
        <w:ind w:left="0"/>
        <w:jc w:val="both"/>
        <w:rPr>
          <w:rFonts w:ascii="Ebrima" w:hAnsi="Ebrima" w:cstheme="minorHAnsi"/>
          <w:bCs/>
          <w:sz w:val="22"/>
          <w:szCs w:val="22"/>
        </w:rPr>
      </w:pPr>
    </w:p>
    <w:p w14:paraId="4E9D9A0B" w14:textId="7D2A4D61" w:rsidR="002E1F15" w:rsidRPr="00CB2027" w:rsidRDefault="002E1F15" w:rsidP="00CB2027">
      <w:pPr>
        <w:pStyle w:val="PargrafodaLista"/>
        <w:numPr>
          <w:ilvl w:val="2"/>
          <w:numId w:val="15"/>
        </w:numPr>
        <w:autoSpaceDE w:val="0"/>
        <w:autoSpaceDN w:val="0"/>
        <w:adjustRightInd w:val="0"/>
        <w:spacing w:line="276" w:lineRule="auto"/>
        <w:ind w:left="709" w:firstLine="0"/>
        <w:jc w:val="both"/>
        <w:rPr>
          <w:rFonts w:ascii="Ebrima" w:hAnsi="Ebrima" w:cstheme="minorHAnsi"/>
          <w:sz w:val="22"/>
          <w:szCs w:val="22"/>
        </w:rPr>
      </w:pPr>
      <w:r w:rsidRPr="00CB2027">
        <w:rPr>
          <w:rFonts w:ascii="Ebrima" w:hAnsi="Ebrima" w:cstheme="minorHAnsi"/>
          <w:sz w:val="22"/>
          <w:szCs w:val="22"/>
        </w:rPr>
        <w:t xml:space="preserve">Após </w:t>
      </w:r>
      <w:r w:rsidR="00CA05C1" w:rsidRPr="00CB2027">
        <w:rPr>
          <w:rFonts w:ascii="Ebrima" w:hAnsi="Ebrima" w:cstheme="minorHAnsi"/>
          <w:sz w:val="22"/>
          <w:szCs w:val="22"/>
        </w:rPr>
        <w:t xml:space="preserve">a </w:t>
      </w:r>
      <w:r w:rsidR="000F1E19" w:rsidRPr="00CB2027">
        <w:rPr>
          <w:rFonts w:ascii="Ebrima" w:hAnsi="Ebrima" w:cstheme="minorHAnsi"/>
          <w:sz w:val="22"/>
          <w:szCs w:val="22"/>
        </w:rPr>
        <w:t>quitação integral das Obrigações Garantidas</w:t>
      </w:r>
      <w:r w:rsidRPr="00CB2027">
        <w:rPr>
          <w:rFonts w:ascii="Ebrima" w:hAnsi="Ebrima" w:cstheme="minorHAnsi"/>
          <w:sz w:val="22"/>
          <w:szCs w:val="22"/>
        </w:rPr>
        <w:t xml:space="preserve">, </w:t>
      </w:r>
      <w:r w:rsidR="00EB2063" w:rsidRPr="00CB2027">
        <w:rPr>
          <w:rFonts w:ascii="Ebrima" w:hAnsi="Ebrima" w:cstheme="minorHAnsi"/>
          <w:sz w:val="22"/>
          <w:szCs w:val="22"/>
        </w:rPr>
        <w:t>a Fiduciária</w:t>
      </w:r>
      <w:r w:rsidR="00CA05C1" w:rsidRPr="00CB2027">
        <w:rPr>
          <w:rFonts w:ascii="Ebrima" w:hAnsi="Ebrima" w:cstheme="minorHAnsi"/>
          <w:sz w:val="22"/>
          <w:szCs w:val="22"/>
        </w:rPr>
        <w:t xml:space="preserve"> </w:t>
      </w:r>
      <w:r w:rsidR="00B61B77" w:rsidRPr="00CB2027">
        <w:rPr>
          <w:rFonts w:ascii="Ebrima" w:hAnsi="Ebrima" w:cstheme="minorHAnsi"/>
          <w:sz w:val="22"/>
          <w:szCs w:val="22"/>
        </w:rPr>
        <w:t xml:space="preserve">ficará </w:t>
      </w:r>
      <w:r w:rsidR="00EB2063" w:rsidRPr="00CB2027">
        <w:rPr>
          <w:rFonts w:ascii="Ebrima" w:hAnsi="Ebrima" w:cstheme="minorHAnsi"/>
          <w:sz w:val="22"/>
          <w:szCs w:val="22"/>
        </w:rPr>
        <w:t>obrigada</w:t>
      </w:r>
      <w:r w:rsidR="00B61B77" w:rsidRPr="00CB2027">
        <w:rPr>
          <w:rFonts w:ascii="Ebrima" w:hAnsi="Ebrima" w:cstheme="minorHAnsi"/>
          <w:sz w:val="22"/>
          <w:szCs w:val="22"/>
        </w:rPr>
        <w:t>, ainda, a transferir para</w:t>
      </w:r>
      <w:r w:rsidR="00656574" w:rsidRPr="00CB2027">
        <w:rPr>
          <w:rFonts w:ascii="Ebrima" w:hAnsi="Ebrima" w:cstheme="minorHAnsi"/>
          <w:sz w:val="22"/>
          <w:szCs w:val="22"/>
        </w:rPr>
        <w:t>: (i)</w:t>
      </w:r>
      <w:r w:rsidR="00B61B77" w:rsidRPr="00CB2027">
        <w:rPr>
          <w:rFonts w:ascii="Ebrima" w:hAnsi="Ebrima" w:cstheme="minorHAnsi"/>
          <w:sz w:val="22"/>
          <w:szCs w:val="22"/>
        </w:rPr>
        <w:t xml:space="preserve"> a Conta Corrente nº </w:t>
      </w:r>
      <w:r w:rsidR="000E395A">
        <w:rPr>
          <w:rFonts w:ascii="Ebrima" w:hAnsi="Ebrima" w:cstheme="minorHAnsi"/>
          <w:sz w:val="22"/>
          <w:szCs w:val="22"/>
        </w:rPr>
        <w:t>41.960-5</w:t>
      </w:r>
      <w:r w:rsidR="000E395A" w:rsidRPr="00CB2027">
        <w:rPr>
          <w:rFonts w:ascii="Ebrima" w:hAnsi="Ebrima" w:cstheme="minorHAnsi"/>
          <w:sz w:val="22"/>
          <w:szCs w:val="22"/>
        </w:rPr>
        <w:t xml:space="preserve">, </w:t>
      </w:r>
      <w:r w:rsidR="00B61B77" w:rsidRPr="00CB2027">
        <w:rPr>
          <w:rFonts w:ascii="Ebrima" w:hAnsi="Ebrima" w:cstheme="minorHAnsi"/>
          <w:sz w:val="22"/>
          <w:szCs w:val="22"/>
        </w:rPr>
        <w:t xml:space="preserve">Agência </w:t>
      </w:r>
      <w:r w:rsidR="000E395A">
        <w:rPr>
          <w:rFonts w:ascii="Ebrima" w:hAnsi="Ebrima" w:cstheme="minorHAnsi"/>
          <w:sz w:val="22"/>
          <w:szCs w:val="22"/>
        </w:rPr>
        <w:t>3034-1</w:t>
      </w:r>
      <w:r w:rsidR="000E395A" w:rsidRPr="00CB2027">
        <w:rPr>
          <w:rFonts w:ascii="Ebrima" w:hAnsi="Ebrima" w:cstheme="minorHAnsi"/>
          <w:sz w:val="22"/>
          <w:szCs w:val="22"/>
        </w:rPr>
        <w:t xml:space="preserve">, </w:t>
      </w:r>
      <w:r w:rsidR="00B61B77" w:rsidRPr="00CB2027">
        <w:rPr>
          <w:rFonts w:ascii="Ebrima" w:hAnsi="Ebrima" w:cstheme="minorHAnsi"/>
          <w:sz w:val="22"/>
          <w:szCs w:val="22"/>
        </w:rPr>
        <w:t xml:space="preserve">Banco </w:t>
      </w:r>
      <w:proofErr w:type="spellStart"/>
      <w:r w:rsidR="000E395A">
        <w:rPr>
          <w:rFonts w:ascii="Ebrima" w:hAnsi="Ebrima" w:cstheme="minorHAnsi"/>
          <w:sz w:val="22"/>
          <w:szCs w:val="22"/>
        </w:rPr>
        <w:t>Sicoob</w:t>
      </w:r>
      <w:proofErr w:type="spellEnd"/>
      <w:r w:rsidR="000E395A">
        <w:rPr>
          <w:rFonts w:ascii="Ebrima" w:hAnsi="Ebrima" w:cstheme="minorHAnsi"/>
          <w:sz w:val="22"/>
          <w:szCs w:val="22"/>
        </w:rPr>
        <w:t xml:space="preserve"> Alto Vale (756)</w:t>
      </w:r>
      <w:r w:rsidR="000E395A" w:rsidRPr="00CB2027">
        <w:rPr>
          <w:rFonts w:ascii="Ebrima" w:hAnsi="Ebrima" w:cstheme="minorHAnsi"/>
          <w:snapToGrid w:val="0"/>
          <w:sz w:val="22"/>
          <w:szCs w:val="22"/>
        </w:rPr>
        <w:t xml:space="preserve"> </w:t>
      </w:r>
      <w:r w:rsidR="00B61B77" w:rsidRPr="00CB2027">
        <w:rPr>
          <w:rFonts w:ascii="Ebrima" w:hAnsi="Ebrima" w:cstheme="minorHAnsi"/>
          <w:sz w:val="22"/>
          <w:szCs w:val="22"/>
        </w:rPr>
        <w:t>de titularidade da</w:t>
      </w:r>
      <w:r w:rsidR="00656574" w:rsidRPr="00CB2027">
        <w:rPr>
          <w:rFonts w:ascii="Ebrima" w:hAnsi="Ebrima" w:cstheme="minorHAnsi"/>
          <w:sz w:val="22"/>
          <w:szCs w:val="22"/>
        </w:rPr>
        <w:t xml:space="preserve"> </w:t>
      </w:r>
      <w:proofErr w:type="spellStart"/>
      <w:r w:rsidR="00656574" w:rsidRPr="00CB2027">
        <w:rPr>
          <w:rFonts w:ascii="Ebrima" w:hAnsi="Ebrima" w:cstheme="minorHAnsi"/>
          <w:sz w:val="22"/>
          <w:szCs w:val="22"/>
        </w:rPr>
        <w:t>Melchioretto</w:t>
      </w:r>
      <w:proofErr w:type="spellEnd"/>
      <w:r w:rsidR="00656574" w:rsidRPr="00CB2027">
        <w:rPr>
          <w:rFonts w:ascii="Ebrima" w:hAnsi="Ebrima" w:cstheme="minorHAnsi"/>
          <w:sz w:val="22"/>
          <w:szCs w:val="22"/>
        </w:rPr>
        <w:t>; (</w:t>
      </w:r>
      <w:proofErr w:type="spellStart"/>
      <w:r w:rsidR="00656574" w:rsidRPr="00CB2027">
        <w:rPr>
          <w:rFonts w:ascii="Ebrima" w:hAnsi="Ebrima" w:cstheme="minorHAnsi"/>
          <w:sz w:val="22"/>
          <w:szCs w:val="22"/>
        </w:rPr>
        <w:t>ii</w:t>
      </w:r>
      <w:proofErr w:type="spellEnd"/>
      <w:r w:rsidR="00656574" w:rsidRPr="00CB2027">
        <w:rPr>
          <w:rFonts w:ascii="Ebrima" w:hAnsi="Ebrima" w:cstheme="minorHAnsi"/>
          <w:sz w:val="22"/>
          <w:szCs w:val="22"/>
        </w:rPr>
        <w:t xml:space="preserve">) a Conta Corrente nº </w:t>
      </w:r>
      <w:r w:rsidR="00DC2C98">
        <w:rPr>
          <w:rFonts w:ascii="Ebrima" w:hAnsi="Ebrima" w:cstheme="minorHAnsi"/>
          <w:sz w:val="22"/>
          <w:szCs w:val="22"/>
        </w:rPr>
        <w:t>40.572-</w:t>
      </w:r>
      <w:r w:rsidR="003F4C9C">
        <w:rPr>
          <w:rFonts w:ascii="Ebrima" w:hAnsi="Ebrima" w:cstheme="minorHAnsi"/>
          <w:sz w:val="22"/>
          <w:szCs w:val="22"/>
        </w:rPr>
        <w:t>8</w:t>
      </w:r>
      <w:r w:rsidR="00DC2C98" w:rsidRPr="00CB2027">
        <w:rPr>
          <w:rFonts w:ascii="Ebrima" w:hAnsi="Ebrima" w:cstheme="minorHAnsi"/>
          <w:sz w:val="22"/>
          <w:szCs w:val="22"/>
        </w:rPr>
        <w:t xml:space="preserve">, </w:t>
      </w:r>
      <w:r w:rsidR="00656574" w:rsidRPr="00CB2027">
        <w:rPr>
          <w:rFonts w:ascii="Ebrima" w:hAnsi="Ebrima" w:cstheme="minorHAnsi"/>
          <w:sz w:val="22"/>
          <w:szCs w:val="22"/>
        </w:rPr>
        <w:t xml:space="preserve">Agência </w:t>
      </w:r>
      <w:r w:rsidR="00DC2C98">
        <w:rPr>
          <w:rFonts w:ascii="Ebrima" w:hAnsi="Ebrima" w:cstheme="minorHAnsi"/>
          <w:sz w:val="22"/>
          <w:szCs w:val="22"/>
        </w:rPr>
        <w:t>3034-1</w:t>
      </w:r>
      <w:r w:rsidR="00656574" w:rsidRPr="00CB2027">
        <w:rPr>
          <w:rFonts w:ascii="Ebrima" w:hAnsi="Ebrima" w:cstheme="minorHAnsi"/>
          <w:sz w:val="22"/>
          <w:szCs w:val="22"/>
        </w:rPr>
        <w:t xml:space="preserve">, Banco </w:t>
      </w:r>
      <w:proofErr w:type="spellStart"/>
      <w:r w:rsidR="000E395A">
        <w:rPr>
          <w:rFonts w:ascii="Ebrima" w:hAnsi="Ebrima" w:cstheme="minorHAnsi"/>
          <w:sz w:val="22"/>
          <w:szCs w:val="22"/>
        </w:rPr>
        <w:t>Sicoob</w:t>
      </w:r>
      <w:proofErr w:type="spellEnd"/>
      <w:r w:rsidR="000E395A">
        <w:rPr>
          <w:rFonts w:ascii="Ebrima" w:hAnsi="Ebrima" w:cstheme="minorHAnsi"/>
          <w:sz w:val="22"/>
          <w:szCs w:val="22"/>
        </w:rPr>
        <w:t xml:space="preserve"> Alto Vale (756)</w:t>
      </w:r>
      <w:r w:rsidR="00656574" w:rsidRPr="00CB2027">
        <w:rPr>
          <w:rFonts w:ascii="Ebrima" w:hAnsi="Ebrima" w:cstheme="minorHAnsi"/>
          <w:snapToGrid w:val="0"/>
          <w:sz w:val="22"/>
          <w:szCs w:val="22"/>
        </w:rPr>
        <w:t xml:space="preserve"> </w:t>
      </w:r>
      <w:r w:rsidR="00656574" w:rsidRPr="00CB2027">
        <w:rPr>
          <w:rFonts w:ascii="Ebrima" w:hAnsi="Ebrima" w:cstheme="minorHAnsi"/>
          <w:sz w:val="22"/>
          <w:szCs w:val="22"/>
        </w:rPr>
        <w:t xml:space="preserve">de titularidade da MS </w:t>
      </w:r>
      <w:proofErr w:type="spellStart"/>
      <w:r w:rsidR="00656574" w:rsidRPr="00CB2027">
        <w:rPr>
          <w:rFonts w:ascii="Ebrima" w:hAnsi="Ebrima" w:cstheme="minorHAnsi"/>
          <w:sz w:val="22"/>
          <w:szCs w:val="22"/>
        </w:rPr>
        <w:t>Perequê</w:t>
      </w:r>
      <w:proofErr w:type="spellEnd"/>
      <w:r w:rsidR="00656574" w:rsidRPr="00CB2027">
        <w:rPr>
          <w:rFonts w:ascii="Ebrima" w:hAnsi="Ebrima" w:cstheme="minorHAnsi"/>
          <w:sz w:val="22"/>
          <w:szCs w:val="22"/>
        </w:rPr>
        <w:t>; e (</w:t>
      </w:r>
      <w:proofErr w:type="spellStart"/>
      <w:r w:rsidR="00656574" w:rsidRPr="00CB2027">
        <w:rPr>
          <w:rFonts w:ascii="Ebrima" w:hAnsi="Ebrima" w:cstheme="minorHAnsi"/>
          <w:sz w:val="22"/>
          <w:szCs w:val="22"/>
        </w:rPr>
        <w:t>iii</w:t>
      </w:r>
      <w:proofErr w:type="spellEnd"/>
      <w:r w:rsidR="00656574" w:rsidRPr="00CB2027">
        <w:rPr>
          <w:rFonts w:ascii="Ebrima" w:hAnsi="Ebrima" w:cstheme="minorHAnsi"/>
          <w:sz w:val="22"/>
          <w:szCs w:val="22"/>
        </w:rPr>
        <w:t xml:space="preserve">) a Conta Corrente nº </w:t>
      </w:r>
      <w:r w:rsidR="003F4C9C">
        <w:rPr>
          <w:rFonts w:ascii="Ebrima" w:hAnsi="Ebrima" w:cstheme="minorHAnsi"/>
          <w:sz w:val="22"/>
          <w:szCs w:val="22"/>
        </w:rPr>
        <w:t>41.950-8</w:t>
      </w:r>
      <w:r w:rsidR="003F4C9C" w:rsidRPr="00CB2027">
        <w:rPr>
          <w:rFonts w:ascii="Ebrima" w:hAnsi="Ebrima" w:cstheme="minorHAnsi"/>
          <w:sz w:val="22"/>
          <w:szCs w:val="22"/>
        </w:rPr>
        <w:t xml:space="preserve">, </w:t>
      </w:r>
      <w:r w:rsidR="00656574" w:rsidRPr="00CB2027">
        <w:rPr>
          <w:rFonts w:ascii="Ebrima" w:hAnsi="Ebrima" w:cstheme="minorHAnsi"/>
          <w:sz w:val="22"/>
          <w:szCs w:val="22"/>
        </w:rPr>
        <w:t xml:space="preserve">Agência </w:t>
      </w:r>
      <w:r w:rsidR="00DC2C98">
        <w:rPr>
          <w:rFonts w:ascii="Ebrima" w:hAnsi="Ebrima" w:cstheme="minorHAnsi"/>
          <w:sz w:val="22"/>
          <w:szCs w:val="22"/>
        </w:rPr>
        <w:t>3034-1</w:t>
      </w:r>
      <w:r w:rsidR="00656574" w:rsidRPr="00CB2027">
        <w:rPr>
          <w:rFonts w:ascii="Ebrima" w:hAnsi="Ebrima" w:cstheme="minorHAnsi"/>
          <w:sz w:val="22"/>
          <w:szCs w:val="22"/>
        </w:rPr>
        <w:t xml:space="preserve">, Banco </w:t>
      </w:r>
      <w:proofErr w:type="spellStart"/>
      <w:r w:rsidR="00DC2C98">
        <w:rPr>
          <w:rFonts w:ascii="Ebrima" w:hAnsi="Ebrima" w:cstheme="minorHAnsi"/>
          <w:sz w:val="22"/>
          <w:szCs w:val="22"/>
        </w:rPr>
        <w:t>Sicoob</w:t>
      </w:r>
      <w:proofErr w:type="spellEnd"/>
      <w:r w:rsidR="00DC2C98">
        <w:rPr>
          <w:rFonts w:ascii="Ebrima" w:hAnsi="Ebrima" w:cstheme="minorHAnsi"/>
          <w:sz w:val="22"/>
          <w:szCs w:val="22"/>
        </w:rPr>
        <w:t xml:space="preserve"> Alto Vale (756)</w:t>
      </w:r>
      <w:r w:rsidR="00656574" w:rsidRPr="00CB2027">
        <w:rPr>
          <w:rFonts w:ascii="Ebrima" w:hAnsi="Ebrima" w:cstheme="minorHAnsi"/>
          <w:snapToGrid w:val="0"/>
          <w:sz w:val="22"/>
          <w:szCs w:val="22"/>
        </w:rPr>
        <w:t xml:space="preserve"> </w:t>
      </w:r>
      <w:r w:rsidR="00656574" w:rsidRPr="00CB2027">
        <w:rPr>
          <w:rFonts w:ascii="Ebrima" w:hAnsi="Ebrima" w:cstheme="minorHAnsi"/>
          <w:sz w:val="22"/>
          <w:szCs w:val="22"/>
        </w:rPr>
        <w:t>de titularidade da</w:t>
      </w:r>
      <w:r w:rsidR="00C30F3F" w:rsidRPr="00CB2027">
        <w:rPr>
          <w:rFonts w:ascii="Ebrima" w:hAnsi="Ebrima" w:cstheme="minorHAnsi"/>
          <w:sz w:val="22"/>
          <w:szCs w:val="22"/>
        </w:rPr>
        <w:t xml:space="preserve"> Green Coast</w:t>
      </w:r>
      <w:r w:rsidR="00B61B77" w:rsidRPr="00CB2027">
        <w:rPr>
          <w:rFonts w:ascii="Ebrima" w:hAnsi="Ebrima" w:cstheme="minorHAnsi"/>
          <w:sz w:val="22"/>
          <w:szCs w:val="22"/>
        </w:rPr>
        <w:t xml:space="preserve"> (“</w:t>
      </w:r>
      <w:r w:rsidR="00B61B77" w:rsidRPr="00CB2027">
        <w:rPr>
          <w:rFonts w:ascii="Ebrima" w:hAnsi="Ebrima" w:cstheme="minorHAnsi"/>
          <w:sz w:val="22"/>
          <w:szCs w:val="22"/>
          <w:u w:val="single"/>
        </w:rPr>
        <w:t>Conta</w:t>
      </w:r>
      <w:r w:rsidR="006C44B1" w:rsidRPr="00CB2027">
        <w:rPr>
          <w:rFonts w:ascii="Ebrima" w:hAnsi="Ebrima" w:cstheme="minorHAnsi"/>
          <w:sz w:val="22"/>
          <w:szCs w:val="22"/>
          <w:u w:val="single"/>
        </w:rPr>
        <w:t>s</w:t>
      </w:r>
      <w:r w:rsidR="00B61B77" w:rsidRPr="00CB2027">
        <w:rPr>
          <w:rFonts w:ascii="Ebrima" w:hAnsi="Ebrima" w:cstheme="minorHAnsi"/>
          <w:sz w:val="22"/>
          <w:szCs w:val="22"/>
          <w:u w:val="single"/>
        </w:rPr>
        <w:t xml:space="preserve"> Autorizada</w:t>
      </w:r>
      <w:r w:rsidR="006C44B1" w:rsidRPr="00CB2027">
        <w:rPr>
          <w:rFonts w:ascii="Ebrima" w:hAnsi="Ebrima" w:cstheme="minorHAnsi"/>
          <w:sz w:val="22"/>
          <w:szCs w:val="22"/>
          <w:u w:val="single"/>
        </w:rPr>
        <w:t>s</w:t>
      </w:r>
      <w:r w:rsidR="00B61B77" w:rsidRPr="00CB2027">
        <w:rPr>
          <w:rFonts w:ascii="Ebrima" w:hAnsi="Ebrima" w:cstheme="minorHAnsi"/>
          <w:sz w:val="22"/>
          <w:szCs w:val="22"/>
        </w:rPr>
        <w:t>”), no prazo de até 05 (cinco) Dias Úteis</w:t>
      </w:r>
      <w:r w:rsidR="005D5319" w:rsidRPr="00CB2027">
        <w:rPr>
          <w:rFonts w:ascii="Ebrima" w:hAnsi="Ebrima" w:cstheme="minorHAnsi"/>
          <w:sz w:val="22"/>
          <w:szCs w:val="22"/>
        </w:rPr>
        <w:t xml:space="preserve"> e nas suas respectivas proporções</w:t>
      </w:r>
      <w:r w:rsidR="00B61B77" w:rsidRPr="00CB2027">
        <w:rPr>
          <w:rFonts w:ascii="Ebrima" w:hAnsi="Ebrima" w:cstheme="minorHAnsi"/>
          <w:sz w:val="22"/>
          <w:szCs w:val="22"/>
        </w:rPr>
        <w:t>, todo e qualquer recurso remanescente na Conta Centralizadora oriundo do pagamento dos Direitos Creditórios.</w:t>
      </w:r>
    </w:p>
    <w:p w14:paraId="0F2B6639" w14:textId="77777777" w:rsidR="002E1F15" w:rsidRPr="00CB2027" w:rsidRDefault="002E1F15" w:rsidP="00CB2027">
      <w:pPr>
        <w:autoSpaceDE w:val="0"/>
        <w:autoSpaceDN w:val="0"/>
        <w:adjustRightInd w:val="0"/>
        <w:spacing w:line="276" w:lineRule="auto"/>
        <w:ind w:left="709"/>
        <w:jc w:val="both"/>
        <w:rPr>
          <w:rFonts w:ascii="Ebrima" w:hAnsi="Ebrima" w:cstheme="minorHAnsi"/>
          <w:bCs/>
          <w:sz w:val="22"/>
          <w:szCs w:val="22"/>
        </w:rPr>
      </w:pPr>
    </w:p>
    <w:p w14:paraId="0EFD6476" w14:textId="3F3B6CC1" w:rsidR="002E1F15" w:rsidRPr="00CB2027" w:rsidRDefault="002E1F15" w:rsidP="00CB2027">
      <w:pPr>
        <w:pStyle w:val="PargrafodaLista"/>
        <w:numPr>
          <w:ilvl w:val="2"/>
          <w:numId w:val="15"/>
        </w:numPr>
        <w:autoSpaceDE w:val="0"/>
        <w:autoSpaceDN w:val="0"/>
        <w:adjustRightInd w:val="0"/>
        <w:spacing w:line="276" w:lineRule="auto"/>
        <w:ind w:left="709" w:firstLine="0"/>
        <w:jc w:val="both"/>
        <w:rPr>
          <w:rFonts w:ascii="Ebrima" w:hAnsi="Ebrima" w:cstheme="minorHAnsi"/>
          <w:sz w:val="22"/>
          <w:szCs w:val="22"/>
        </w:rPr>
      </w:pPr>
      <w:r w:rsidRPr="00CB2027">
        <w:rPr>
          <w:rFonts w:ascii="Ebrima" w:hAnsi="Ebrima" w:cstheme="minorHAnsi"/>
          <w:sz w:val="22"/>
          <w:szCs w:val="22"/>
        </w:rPr>
        <w:t xml:space="preserve">Realizado o repasse previsto acima, novos eventuais recebimentos de recursos oriundos do pagamento dos </w:t>
      </w:r>
      <w:r w:rsidR="00702ECE" w:rsidRPr="00CB2027">
        <w:rPr>
          <w:rFonts w:ascii="Ebrima" w:hAnsi="Ebrima" w:cstheme="minorHAnsi"/>
          <w:bCs/>
          <w:sz w:val="22"/>
          <w:szCs w:val="22"/>
        </w:rPr>
        <w:t>Direitos Creditórios</w:t>
      </w:r>
      <w:r w:rsidR="00954D50" w:rsidRPr="00CB2027">
        <w:rPr>
          <w:rFonts w:ascii="Ebrima" w:hAnsi="Ebrima" w:cstheme="minorHAnsi"/>
          <w:sz w:val="22"/>
          <w:szCs w:val="22"/>
        </w:rPr>
        <w:t xml:space="preserve"> </w:t>
      </w:r>
      <w:r w:rsidRPr="00CB2027">
        <w:rPr>
          <w:rFonts w:ascii="Ebrima" w:hAnsi="Ebrima" w:cstheme="minorHAnsi"/>
          <w:sz w:val="22"/>
          <w:szCs w:val="22"/>
        </w:rPr>
        <w:t>deverão ser repassados à</w:t>
      </w:r>
      <w:r w:rsidR="005D5319" w:rsidRPr="00CB2027">
        <w:rPr>
          <w:rFonts w:ascii="Ebrima" w:hAnsi="Ebrima" w:cstheme="minorHAnsi"/>
          <w:sz w:val="22"/>
          <w:szCs w:val="22"/>
        </w:rPr>
        <w:t>s respectivas</w:t>
      </w:r>
      <w:r w:rsidRPr="00CB2027">
        <w:rPr>
          <w:rFonts w:ascii="Ebrima" w:hAnsi="Ebrima" w:cstheme="minorHAnsi"/>
          <w:sz w:val="22"/>
          <w:szCs w:val="22"/>
        </w:rPr>
        <w:t xml:space="preserve"> Conta</w:t>
      </w:r>
      <w:r w:rsidR="005D5319" w:rsidRPr="00CB2027">
        <w:rPr>
          <w:rFonts w:ascii="Ebrima" w:hAnsi="Ebrima" w:cstheme="minorHAnsi"/>
          <w:sz w:val="22"/>
          <w:szCs w:val="22"/>
        </w:rPr>
        <w:t>s</w:t>
      </w:r>
      <w:r w:rsidRPr="00CB2027">
        <w:rPr>
          <w:rFonts w:ascii="Ebrima" w:hAnsi="Ebrima" w:cstheme="minorHAnsi"/>
          <w:sz w:val="22"/>
          <w:szCs w:val="22"/>
        </w:rPr>
        <w:t xml:space="preserve"> Autorizada</w:t>
      </w:r>
      <w:r w:rsidR="005D5319" w:rsidRPr="00CB2027">
        <w:rPr>
          <w:rFonts w:ascii="Ebrima" w:hAnsi="Ebrima" w:cstheme="minorHAnsi"/>
          <w:sz w:val="22"/>
          <w:szCs w:val="22"/>
        </w:rPr>
        <w:t>s,</w:t>
      </w:r>
      <w:r w:rsidR="00BA0240" w:rsidRPr="00CB2027">
        <w:rPr>
          <w:rFonts w:ascii="Ebrima" w:hAnsi="Ebrima" w:cstheme="minorHAnsi"/>
          <w:sz w:val="22"/>
          <w:szCs w:val="22"/>
        </w:rPr>
        <w:t xml:space="preserve"> </w:t>
      </w:r>
      <w:r w:rsidRPr="00CB2027">
        <w:rPr>
          <w:rFonts w:ascii="Ebrima" w:hAnsi="Ebrima" w:cstheme="minorHAnsi"/>
          <w:sz w:val="22"/>
          <w:szCs w:val="22"/>
        </w:rPr>
        <w:t xml:space="preserve">no prazo de até </w:t>
      </w:r>
      <w:r w:rsidR="005D5319" w:rsidRPr="00CB2027">
        <w:rPr>
          <w:rFonts w:ascii="Ebrima" w:hAnsi="Ebrima" w:cstheme="minorHAnsi"/>
          <w:sz w:val="22"/>
          <w:szCs w:val="22"/>
        </w:rPr>
        <w:t>0</w:t>
      </w:r>
      <w:r w:rsidR="000A17CD" w:rsidRPr="00CB2027">
        <w:rPr>
          <w:rFonts w:ascii="Ebrima" w:hAnsi="Ebrima" w:cstheme="minorHAnsi"/>
          <w:sz w:val="22"/>
          <w:szCs w:val="22"/>
        </w:rPr>
        <w:t>5</w:t>
      </w:r>
      <w:r w:rsidRPr="00CB2027">
        <w:rPr>
          <w:rFonts w:ascii="Ebrima" w:hAnsi="Ebrima" w:cstheme="minorHAnsi"/>
          <w:sz w:val="22"/>
          <w:szCs w:val="22"/>
        </w:rPr>
        <w:t xml:space="preserve"> (</w:t>
      </w:r>
      <w:r w:rsidR="000A17CD" w:rsidRPr="00CB2027">
        <w:rPr>
          <w:rFonts w:ascii="Ebrima" w:hAnsi="Ebrima" w:cstheme="minorHAnsi"/>
          <w:sz w:val="22"/>
          <w:szCs w:val="22"/>
        </w:rPr>
        <w:t>cinco</w:t>
      </w:r>
      <w:r w:rsidRPr="00CB2027">
        <w:rPr>
          <w:rFonts w:ascii="Ebrima" w:hAnsi="Ebrima" w:cstheme="minorHAnsi"/>
          <w:sz w:val="22"/>
          <w:szCs w:val="22"/>
        </w:rPr>
        <w:t>) Dias Úteis do seu efetivo recebimento.</w:t>
      </w:r>
    </w:p>
    <w:p w14:paraId="2A03CED9" w14:textId="77777777" w:rsidR="00487EE4" w:rsidRPr="00CB2027" w:rsidRDefault="00487EE4" w:rsidP="00CB2027">
      <w:pPr>
        <w:spacing w:line="276" w:lineRule="auto"/>
        <w:ind w:left="709"/>
        <w:jc w:val="both"/>
        <w:rPr>
          <w:rFonts w:ascii="Ebrima" w:hAnsi="Ebrima" w:cstheme="minorHAnsi"/>
          <w:sz w:val="22"/>
          <w:szCs w:val="22"/>
        </w:rPr>
      </w:pPr>
    </w:p>
    <w:p w14:paraId="6F231559" w14:textId="784FCBFB" w:rsidR="00487EE4" w:rsidRPr="00CB2027" w:rsidRDefault="00B61B77" w:rsidP="00CB2027">
      <w:pPr>
        <w:pStyle w:val="PargrafodaLista"/>
        <w:numPr>
          <w:ilvl w:val="2"/>
          <w:numId w:val="15"/>
        </w:numPr>
        <w:autoSpaceDE w:val="0"/>
        <w:autoSpaceDN w:val="0"/>
        <w:adjustRightInd w:val="0"/>
        <w:spacing w:line="276" w:lineRule="auto"/>
        <w:ind w:left="709" w:firstLine="0"/>
        <w:jc w:val="both"/>
        <w:rPr>
          <w:rFonts w:ascii="Ebrima" w:hAnsi="Ebrima" w:cstheme="minorHAnsi"/>
          <w:sz w:val="22"/>
          <w:szCs w:val="22"/>
        </w:rPr>
      </w:pPr>
      <w:r w:rsidRPr="00CB2027">
        <w:rPr>
          <w:rFonts w:ascii="Ebrima" w:hAnsi="Ebrima" w:cstheme="minorHAnsi"/>
          <w:sz w:val="22"/>
          <w:szCs w:val="22"/>
        </w:rPr>
        <w:t>A</w:t>
      </w:r>
      <w:r w:rsidR="005D5319" w:rsidRPr="00CB2027">
        <w:rPr>
          <w:rFonts w:ascii="Ebrima" w:hAnsi="Ebrima" w:cstheme="minorHAnsi"/>
          <w:sz w:val="22"/>
          <w:szCs w:val="22"/>
        </w:rPr>
        <w:t>s</w:t>
      </w:r>
      <w:r w:rsidRPr="00CB2027">
        <w:rPr>
          <w:rFonts w:ascii="Ebrima" w:hAnsi="Ebrima" w:cstheme="minorHAnsi"/>
          <w:sz w:val="22"/>
          <w:szCs w:val="22"/>
        </w:rPr>
        <w:t xml:space="preserve"> Conta</w:t>
      </w:r>
      <w:r w:rsidR="005D5319" w:rsidRPr="00CB2027">
        <w:rPr>
          <w:rFonts w:ascii="Ebrima" w:hAnsi="Ebrima" w:cstheme="minorHAnsi"/>
          <w:sz w:val="22"/>
          <w:szCs w:val="22"/>
        </w:rPr>
        <w:t>s</w:t>
      </w:r>
      <w:r w:rsidRPr="00CB2027">
        <w:rPr>
          <w:rFonts w:ascii="Ebrima" w:hAnsi="Ebrima" w:cstheme="minorHAnsi"/>
          <w:sz w:val="22"/>
          <w:szCs w:val="22"/>
        </w:rPr>
        <w:t xml:space="preserve"> Autorizada</w:t>
      </w:r>
      <w:r w:rsidR="005D5319" w:rsidRPr="00CB2027">
        <w:rPr>
          <w:rFonts w:ascii="Ebrima" w:hAnsi="Ebrima" w:cstheme="minorHAnsi"/>
          <w:sz w:val="22"/>
          <w:szCs w:val="22"/>
        </w:rPr>
        <w:t>s</w:t>
      </w:r>
      <w:r w:rsidRPr="00CB2027">
        <w:rPr>
          <w:rFonts w:ascii="Ebrima" w:hAnsi="Ebrima" w:cstheme="minorHAnsi"/>
          <w:sz w:val="22"/>
          <w:szCs w:val="22"/>
        </w:rPr>
        <w:t xml:space="preserve"> poder</w:t>
      </w:r>
      <w:r w:rsidR="005D5319" w:rsidRPr="00CB2027">
        <w:rPr>
          <w:rFonts w:ascii="Ebrima" w:hAnsi="Ebrima" w:cstheme="minorHAnsi"/>
          <w:sz w:val="22"/>
          <w:szCs w:val="22"/>
        </w:rPr>
        <w:t>ão</w:t>
      </w:r>
      <w:r w:rsidRPr="00CB2027">
        <w:rPr>
          <w:rFonts w:ascii="Ebrima" w:hAnsi="Ebrima" w:cstheme="minorHAnsi"/>
          <w:sz w:val="22"/>
          <w:szCs w:val="22"/>
        </w:rPr>
        <w:t xml:space="preserve"> ser livremente movimentada</w:t>
      </w:r>
      <w:r w:rsidR="005D5319" w:rsidRPr="00CB2027">
        <w:rPr>
          <w:rFonts w:ascii="Ebrima" w:hAnsi="Ebrima" w:cstheme="minorHAnsi"/>
          <w:sz w:val="22"/>
          <w:szCs w:val="22"/>
        </w:rPr>
        <w:t>s pelas respectivas Fiduciantes</w:t>
      </w:r>
      <w:r w:rsidRPr="00CB2027">
        <w:rPr>
          <w:rFonts w:ascii="Ebrima" w:hAnsi="Ebrima" w:cstheme="minorHAnsi"/>
          <w:sz w:val="22"/>
          <w:szCs w:val="22"/>
        </w:rPr>
        <w:t xml:space="preserve">, sem necessidade de qualquer interferência ou anuência </w:t>
      </w:r>
      <w:r w:rsidR="001E6E3D" w:rsidRPr="00CB2027">
        <w:rPr>
          <w:rFonts w:ascii="Ebrima" w:hAnsi="Ebrima" w:cstheme="minorHAnsi"/>
          <w:sz w:val="22"/>
          <w:szCs w:val="22"/>
        </w:rPr>
        <w:t>d</w:t>
      </w:r>
      <w:r w:rsidR="005D5319" w:rsidRPr="00CB2027">
        <w:rPr>
          <w:rFonts w:ascii="Ebrima" w:hAnsi="Ebrima" w:cstheme="minorHAnsi"/>
          <w:sz w:val="22"/>
          <w:szCs w:val="22"/>
        </w:rPr>
        <w:t>a Fiduciária</w:t>
      </w:r>
      <w:r w:rsidRPr="00CB2027">
        <w:rPr>
          <w:rFonts w:ascii="Ebrima" w:hAnsi="Ebrima" w:cstheme="minorHAnsi"/>
          <w:sz w:val="22"/>
          <w:szCs w:val="22"/>
        </w:rPr>
        <w:t>, ficando esclarecido que, por ser</w:t>
      </w:r>
      <w:r w:rsidR="005D5319" w:rsidRPr="00CB2027">
        <w:rPr>
          <w:rFonts w:ascii="Ebrima" w:hAnsi="Ebrima" w:cstheme="minorHAnsi"/>
          <w:sz w:val="22"/>
          <w:szCs w:val="22"/>
        </w:rPr>
        <w:t>em</w:t>
      </w:r>
      <w:r w:rsidRPr="00CB2027">
        <w:rPr>
          <w:rFonts w:ascii="Ebrima" w:hAnsi="Ebrima" w:cstheme="minorHAnsi"/>
          <w:sz w:val="22"/>
          <w:szCs w:val="22"/>
        </w:rPr>
        <w:t xml:space="preserve"> de exclusiva responsabilidade da</w:t>
      </w:r>
      <w:r w:rsidR="005D5319" w:rsidRPr="00CB2027">
        <w:rPr>
          <w:rFonts w:ascii="Ebrima" w:hAnsi="Ebrima" w:cstheme="minorHAnsi"/>
          <w:sz w:val="22"/>
          <w:szCs w:val="22"/>
        </w:rPr>
        <w:t>s Fiduciantes,</w:t>
      </w:r>
      <w:r w:rsidRPr="00CB2027">
        <w:rPr>
          <w:rFonts w:ascii="Ebrima" w:hAnsi="Ebrima" w:cstheme="minorHAnsi"/>
          <w:sz w:val="22"/>
          <w:szCs w:val="22"/>
        </w:rPr>
        <w:t xml:space="preserve"> especialmente no que se refere à verificação de saldo credor ou devedor, créditos e débitos de quaisquer naturezas e emissões de cheques, documentos de ordens de crédito (DOC), transferências eletrônicas disponíveis (TED), ordens de pagamento ou autorização de transferência de recursos, fica </w:t>
      </w:r>
      <w:r w:rsidR="004E3782" w:rsidRPr="00CB2027">
        <w:rPr>
          <w:rFonts w:ascii="Ebrima" w:hAnsi="Ebrima" w:cstheme="minorHAnsi"/>
          <w:sz w:val="22"/>
          <w:szCs w:val="22"/>
        </w:rPr>
        <w:t>a Fiduciante</w:t>
      </w:r>
      <w:r w:rsidR="001E6E3D" w:rsidRPr="00CB2027">
        <w:rPr>
          <w:rFonts w:ascii="Ebrima" w:hAnsi="Ebrima" w:cstheme="minorHAnsi"/>
          <w:sz w:val="22"/>
          <w:szCs w:val="22"/>
        </w:rPr>
        <w:t xml:space="preserve"> </w:t>
      </w:r>
      <w:r w:rsidR="004E3782" w:rsidRPr="00CB2027">
        <w:rPr>
          <w:rFonts w:ascii="Ebrima" w:hAnsi="Ebrima" w:cstheme="minorHAnsi"/>
          <w:sz w:val="22"/>
          <w:szCs w:val="22"/>
        </w:rPr>
        <w:t xml:space="preserve">isenta </w:t>
      </w:r>
      <w:r w:rsidRPr="00CB2027">
        <w:rPr>
          <w:rFonts w:ascii="Ebrima" w:hAnsi="Ebrima" w:cstheme="minorHAnsi"/>
          <w:sz w:val="22"/>
          <w:szCs w:val="22"/>
        </w:rPr>
        <w:t xml:space="preserve">de toda e qualquer responsabilidade por eventuais devoluções de cheques por insuficiência de fundos </w:t>
      </w:r>
      <w:r w:rsidR="004E3782" w:rsidRPr="00CB2027">
        <w:rPr>
          <w:rFonts w:ascii="Ebrima" w:hAnsi="Ebrima" w:cstheme="minorHAnsi"/>
          <w:sz w:val="22"/>
          <w:szCs w:val="22"/>
        </w:rPr>
        <w:t xml:space="preserve">em </w:t>
      </w:r>
      <w:r w:rsidRPr="00CB2027">
        <w:rPr>
          <w:rFonts w:ascii="Ebrima" w:hAnsi="Ebrima" w:cstheme="minorHAnsi"/>
          <w:sz w:val="22"/>
          <w:szCs w:val="22"/>
        </w:rPr>
        <w:t>referida</w:t>
      </w:r>
      <w:r w:rsidR="004E3782" w:rsidRPr="00CB2027">
        <w:rPr>
          <w:rFonts w:ascii="Ebrima" w:hAnsi="Ebrima" w:cstheme="minorHAnsi"/>
          <w:sz w:val="22"/>
          <w:szCs w:val="22"/>
        </w:rPr>
        <w:t>s</w:t>
      </w:r>
      <w:r w:rsidRPr="00CB2027">
        <w:rPr>
          <w:rFonts w:ascii="Ebrima" w:hAnsi="Ebrima" w:cstheme="minorHAnsi"/>
          <w:sz w:val="22"/>
          <w:szCs w:val="22"/>
        </w:rPr>
        <w:t xml:space="preserve"> Conta</w:t>
      </w:r>
      <w:r w:rsidR="004E3782" w:rsidRPr="00CB2027">
        <w:rPr>
          <w:rFonts w:ascii="Ebrima" w:hAnsi="Ebrima" w:cstheme="minorHAnsi"/>
          <w:sz w:val="22"/>
          <w:szCs w:val="22"/>
        </w:rPr>
        <w:t>s</w:t>
      </w:r>
      <w:r w:rsidRPr="00CB2027">
        <w:rPr>
          <w:rFonts w:ascii="Ebrima" w:hAnsi="Ebrima" w:cstheme="minorHAnsi"/>
          <w:sz w:val="22"/>
          <w:szCs w:val="22"/>
        </w:rPr>
        <w:t xml:space="preserve"> Autorizada</w:t>
      </w:r>
      <w:r w:rsidR="004E3782" w:rsidRPr="00CB2027">
        <w:rPr>
          <w:rFonts w:ascii="Ebrima" w:hAnsi="Ebrima" w:cstheme="minorHAnsi"/>
          <w:sz w:val="22"/>
          <w:szCs w:val="22"/>
        </w:rPr>
        <w:t>s</w:t>
      </w:r>
      <w:r w:rsidRPr="00CB2027">
        <w:rPr>
          <w:rFonts w:ascii="Ebrima" w:hAnsi="Ebrima" w:cstheme="minorHAnsi"/>
          <w:sz w:val="22"/>
          <w:szCs w:val="22"/>
        </w:rPr>
        <w:t>, bem como pela recusa, em razão de insuficiência de fundos, do cumprimento de quaisquer outras ordens de transferências, débitos ou pagamentos, emissão de documentos de ordem de crédito ou ordens de pagamento.</w:t>
      </w:r>
    </w:p>
    <w:p w14:paraId="2FB6FDA0" w14:textId="3007BE0D" w:rsidR="00154F5A" w:rsidRPr="00CB2027" w:rsidRDefault="00154F5A" w:rsidP="00CB2027">
      <w:pPr>
        <w:autoSpaceDE w:val="0"/>
        <w:autoSpaceDN w:val="0"/>
        <w:adjustRightInd w:val="0"/>
        <w:spacing w:line="276" w:lineRule="auto"/>
        <w:jc w:val="both"/>
        <w:rPr>
          <w:rFonts w:ascii="Ebrima" w:hAnsi="Ebrima" w:cstheme="minorHAnsi"/>
          <w:b/>
          <w:bCs/>
          <w:sz w:val="22"/>
          <w:szCs w:val="22"/>
        </w:rPr>
      </w:pPr>
    </w:p>
    <w:p w14:paraId="05F1EF29" w14:textId="67A4D949" w:rsidR="00615FA7" w:rsidRPr="00CB2027" w:rsidRDefault="00615FA7" w:rsidP="00CB2027">
      <w:pPr>
        <w:pStyle w:val="PargrafodaLista"/>
        <w:numPr>
          <w:ilvl w:val="1"/>
          <w:numId w:val="15"/>
        </w:numPr>
        <w:spacing w:line="276" w:lineRule="auto"/>
        <w:ind w:left="0" w:right="-2" w:firstLine="0"/>
        <w:contextualSpacing/>
        <w:jc w:val="both"/>
        <w:rPr>
          <w:rFonts w:ascii="Ebrima" w:hAnsi="Ebrima" w:cs="Calibri"/>
          <w:bCs/>
          <w:sz w:val="22"/>
          <w:szCs w:val="22"/>
        </w:rPr>
      </w:pPr>
      <w:r w:rsidRPr="00CB2027">
        <w:rPr>
          <w:rFonts w:ascii="Ebrima" w:hAnsi="Ebrima" w:cs="Calibri"/>
          <w:sz w:val="22"/>
          <w:szCs w:val="22"/>
        </w:rPr>
        <w:t>Até o adimplemento integral das Obrigações Garantidas, as Fiduciantes deverão mensalmente assegurar que os valores referentes aos Direitos Creditórios (líquidos de antecipações)</w:t>
      </w:r>
      <w:r w:rsidR="00046A45" w:rsidRPr="00CB2027">
        <w:rPr>
          <w:rFonts w:ascii="Ebrima" w:hAnsi="Ebrima" w:cs="Calibri"/>
          <w:sz w:val="22"/>
          <w:szCs w:val="22"/>
        </w:rPr>
        <w:t>,</w:t>
      </w:r>
      <w:r w:rsidRPr="00CB2027">
        <w:rPr>
          <w:rFonts w:ascii="Ebrima" w:hAnsi="Ebrima" w:cs="Calibri"/>
          <w:sz w:val="22"/>
          <w:szCs w:val="22"/>
        </w:rPr>
        <w:t xml:space="preserve"> </w:t>
      </w:r>
      <w:r w:rsidR="00046A45" w:rsidRPr="00CB2027">
        <w:rPr>
          <w:rFonts w:ascii="Ebrima" w:hAnsi="Ebrima" w:cstheme="minorHAnsi"/>
          <w:sz w:val="22"/>
          <w:szCs w:val="22"/>
        </w:rPr>
        <w:t xml:space="preserve">nas Contas Arrecadadoras e posteriormente consolidados </w:t>
      </w:r>
      <w:r w:rsidRPr="00CB2027">
        <w:rPr>
          <w:rFonts w:ascii="Ebrima" w:hAnsi="Ebrima" w:cs="Calibri"/>
          <w:color w:val="000000"/>
          <w:sz w:val="22"/>
          <w:szCs w:val="22"/>
        </w:rPr>
        <w:t>n</w:t>
      </w:r>
      <w:r w:rsidRPr="00CB2027">
        <w:rPr>
          <w:rFonts w:ascii="Ebrima" w:hAnsi="Ebrima" w:cs="Calibri"/>
          <w:sz w:val="22"/>
          <w:szCs w:val="22"/>
        </w:rPr>
        <w:t>a Conta Centralizadora</w:t>
      </w:r>
      <w:r w:rsidR="00046A45" w:rsidRPr="00CB2027">
        <w:rPr>
          <w:rFonts w:ascii="Ebrima" w:hAnsi="Ebrima" w:cs="Calibri"/>
          <w:sz w:val="22"/>
          <w:szCs w:val="22"/>
        </w:rPr>
        <w:t>,</w:t>
      </w:r>
      <w:r w:rsidRPr="00CB2027">
        <w:rPr>
          <w:rFonts w:ascii="Ebrima" w:hAnsi="Ebrima" w:cs="Calibri"/>
          <w:sz w:val="22"/>
          <w:szCs w:val="22"/>
        </w:rPr>
        <w:t xml:space="preserve"> ao longo de um mês de competência sejam equivalentes a, pelo menos, 140% (cento e quarenta por cento) das Obrigações Garantidas referentes à parcela dos CRI do mês de apuração (“</w:t>
      </w:r>
      <w:r w:rsidRPr="00CB2027">
        <w:rPr>
          <w:rFonts w:ascii="Ebrima" w:hAnsi="Ebrima" w:cs="Calibri"/>
          <w:sz w:val="22"/>
          <w:szCs w:val="22"/>
          <w:u w:val="single"/>
        </w:rPr>
        <w:t>Razão de Garantia do Fluxo Mensal</w:t>
      </w:r>
      <w:r w:rsidRPr="00CB2027">
        <w:rPr>
          <w:rFonts w:ascii="Ebrima" w:hAnsi="Ebrima" w:cs="Calibri"/>
          <w:sz w:val="22"/>
          <w:szCs w:val="22"/>
        </w:rPr>
        <w:t>”)</w:t>
      </w:r>
      <w:r w:rsidRPr="00CB2027">
        <w:rPr>
          <w:rFonts w:ascii="Ebrima" w:hAnsi="Ebrima" w:cs="Calibri"/>
          <w:bCs/>
          <w:sz w:val="22"/>
          <w:szCs w:val="22"/>
        </w:rPr>
        <w:t>.</w:t>
      </w:r>
    </w:p>
    <w:p w14:paraId="2D70A5E8" w14:textId="77777777" w:rsidR="00615FA7" w:rsidRPr="00CB2027" w:rsidRDefault="00615FA7" w:rsidP="00CB2027">
      <w:pPr>
        <w:pStyle w:val="PargrafodaLista"/>
        <w:tabs>
          <w:tab w:val="left" w:pos="709"/>
        </w:tabs>
        <w:spacing w:line="276" w:lineRule="auto"/>
        <w:ind w:left="0" w:right="-2"/>
        <w:contextualSpacing/>
        <w:jc w:val="both"/>
        <w:rPr>
          <w:rFonts w:ascii="Ebrima" w:hAnsi="Ebrima" w:cs="Calibri"/>
          <w:bCs/>
          <w:sz w:val="22"/>
          <w:szCs w:val="22"/>
        </w:rPr>
      </w:pPr>
    </w:p>
    <w:p w14:paraId="55996D9E" w14:textId="4A360AE3" w:rsidR="00615FA7" w:rsidRPr="00CB2027" w:rsidRDefault="00615FA7" w:rsidP="00CB2027">
      <w:pPr>
        <w:pStyle w:val="PargrafodaLista"/>
        <w:numPr>
          <w:ilvl w:val="2"/>
          <w:numId w:val="15"/>
        </w:numPr>
        <w:spacing w:line="276" w:lineRule="auto"/>
        <w:ind w:left="709" w:right="-2" w:hanging="11"/>
        <w:contextualSpacing/>
        <w:jc w:val="both"/>
        <w:rPr>
          <w:rFonts w:ascii="Ebrima" w:hAnsi="Ebrima" w:cs="Calibri"/>
          <w:sz w:val="22"/>
          <w:szCs w:val="22"/>
        </w:rPr>
      </w:pPr>
      <w:r w:rsidRPr="00CB2027">
        <w:rPr>
          <w:rFonts w:ascii="Ebrima" w:hAnsi="Ebrima" w:cs="Calibri"/>
          <w:sz w:val="22"/>
          <w:szCs w:val="22"/>
        </w:rPr>
        <w:lastRenderedPageBreak/>
        <w:t xml:space="preserve">Em complemento à Razão de Garantia do Fluxo Mensal, e até o adimplemento integral das Obrigações Garantidas, a Emissora deverá mensalmente assegurar que o valor presente do saldo devedor da totalidade dos Direitos Creditórios de um mês de competência, consideradas somente suas parcelas com vencimento dentro do prazo de amortização dos CRI, </w:t>
      </w:r>
      <w:r w:rsidR="0087013F" w:rsidRPr="00CB2027">
        <w:rPr>
          <w:rFonts w:ascii="Ebrima" w:hAnsi="Ebrima" w:cs="Calibri"/>
          <w:sz w:val="22"/>
          <w:szCs w:val="22"/>
        </w:rPr>
        <w:t>bem como: (i) as Unidades em estoque no valor de venda forçada de 50% (cinquenta por cento)</w:t>
      </w:r>
      <w:r w:rsidR="00702616" w:rsidRPr="00CB2027">
        <w:rPr>
          <w:rFonts w:ascii="Ebrima" w:hAnsi="Ebrima" w:cs="Calibri"/>
          <w:sz w:val="22"/>
          <w:szCs w:val="22"/>
        </w:rPr>
        <w:t xml:space="preserve"> do preço da tabela </w:t>
      </w:r>
      <w:r w:rsidR="0033663D" w:rsidRPr="00CB2027">
        <w:rPr>
          <w:rFonts w:ascii="Ebrima" w:hAnsi="Ebrima" w:cs="Calibri"/>
          <w:sz w:val="22"/>
          <w:szCs w:val="22"/>
        </w:rPr>
        <w:t xml:space="preserve">de vendas </w:t>
      </w:r>
      <w:r w:rsidR="00702616" w:rsidRPr="00CB2027">
        <w:rPr>
          <w:rFonts w:ascii="Ebrima" w:hAnsi="Ebrima" w:cs="Calibri"/>
          <w:sz w:val="22"/>
          <w:szCs w:val="22"/>
        </w:rPr>
        <w:t>vigente</w:t>
      </w:r>
      <w:r w:rsidR="0087013F" w:rsidRPr="00CB2027">
        <w:rPr>
          <w:rFonts w:ascii="Ebrima" w:hAnsi="Ebrima" w:cs="Calibri"/>
          <w:sz w:val="22"/>
          <w:szCs w:val="22"/>
        </w:rPr>
        <w:t>; e (</w:t>
      </w:r>
      <w:proofErr w:type="spellStart"/>
      <w:r w:rsidR="0087013F" w:rsidRPr="00CB2027">
        <w:rPr>
          <w:rFonts w:ascii="Ebrima" w:hAnsi="Ebrima" w:cs="Calibri"/>
          <w:sz w:val="22"/>
          <w:szCs w:val="22"/>
        </w:rPr>
        <w:t>ii</w:t>
      </w:r>
      <w:proofErr w:type="spellEnd"/>
      <w:r w:rsidR="0087013F" w:rsidRPr="00CB2027">
        <w:rPr>
          <w:rFonts w:ascii="Ebrima" w:hAnsi="Ebrima" w:cs="Calibri"/>
          <w:sz w:val="22"/>
          <w:szCs w:val="22"/>
        </w:rPr>
        <w:t xml:space="preserve">) eventuais outras unidades em estoque dadas em reforço), e </w:t>
      </w:r>
      <w:r w:rsidRPr="00CB2027">
        <w:rPr>
          <w:rFonts w:ascii="Ebrima" w:hAnsi="Ebrima" w:cs="Calibri"/>
          <w:sz w:val="22"/>
          <w:szCs w:val="22"/>
        </w:rPr>
        <w:t>descontada a taxa de juros dos CRI, seja equivalente a, pelo menos, 140% (cento e quarenta por cento) do (a) saldo devedor dos CRI integralizados até então, calculado conforme Termo de Securitização e posicionado no último dia do mês de competência, (b) subtraídos os valores integrantes do Fundo de Reserva (“</w:t>
      </w:r>
      <w:r w:rsidRPr="00CB2027">
        <w:rPr>
          <w:rFonts w:ascii="Ebrima" w:hAnsi="Ebrima" w:cs="Calibri"/>
          <w:sz w:val="22"/>
          <w:szCs w:val="22"/>
          <w:u w:val="single"/>
        </w:rPr>
        <w:t>Razão de Garantia do Saldo Devedor</w:t>
      </w:r>
      <w:r w:rsidRPr="00CB2027">
        <w:rPr>
          <w:rFonts w:ascii="Ebrima" w:hAnsi="Ebrima" w:cs="Calibri"/>
          <w:sz w:val="22"/>
          <w:szCs w:val="22"/>
        </w:rPr>
        <w:t>” e, em conjunto à Razão de Garantia do Fluxo Mensal, “</w:t>
      </w:r>
      <w:r w:rsidRPr="00CB2027">
        <w:rPr>
          <w:rFonts w:ascii="Ebrima" w:hAnsi="Ebrima" w:cs="Calibri"/>
          <w:sz w:val="22"/>
          <w:szCs w:val="22"/>
          <w:u w:val="single"/>
        </w:rPr>
        <w:t>Razões de Garantia</w:t>
      </w:r>
      <w:r w:rsidRPr="00CB2027">
        <w:rPr>
          <w:rFonts w:ascii="Ebrima" w:hAnsi="Ebrima" w:cs="Calibri"/>
          <w:sz w:val="22"/>
          <w:szCs w:val="22"/>
        </w:rPr>
        <w:t>”</w:t>
      </w:r>
      <w:r w:rsidRPr="00CB2027">
        <w:rPr>
          <w:rFonts w:ascii="Ebrima" w:hAnsi="Ebrima" w:cs="Leelawadee"/>
          <w:color w:val="000000"/>
          <w:sz w:val="22"/>
          <w:szCs w:val="22"/>
        </w:rPr>
        <w:t>)</w:t>
      </w:r>
      <w:r w:rsidRPr="00CB2027">
        <w:rPr>
          <w:rFonts w:ascii="Ebrima" w:hAnsi="Ebrima" w:cs="Calibri"/>
          <w:sz w:val="22"/>
          <w:szCs w:val="22"/>
        </w:rPr>
        <w:t xml:space="preserve">. </w:t>
      </w:r>
    </w:p>
    <w:p w14:paraId="7A0F27C4" w14:textId="77777777" w:rsidR="00615FA7" w:rsidRPr="00CB2027" w:rsidRDefault="00615FA7" w:rsidP="00CB2027">
      <w:pPr>
        <w:pStyle w:val="PargrafodaLista"/>
        <w:tabs>
          <w:tab w:val="left" w:pos="709"/>
        </w:tabs>
        <w:spacing w:line="276" w:lineRule="auto"/>
        <w:ind w:left="0" w:right="-2"/>
        <w:contextualSpacing/>
        <w:jc w:val="both"/>
        <w:rPr>
          <w:rFonts w:ascii="Ebrima" w:hAnsi="Ebrima" w:cs="Calibri"/>
          <w:sz w:val="22"/>
          <w:szCs w:val="22"/>
        </w:rPr>
      </w:pPr>
    </w:p>
    <w:p w14:paraId="327578CC" w14:textId="30AB14EE" w:rsidR="00615FA7" w:rsidRPr="00CB2027" w:rsidRDefault="00615FA7" w:rsidP="00127FEB">
      <w:pPr>
        <w:pStyle w:val="PargrafodaLista"/>
        <w:numPr>
          <w:ilvl w:val="2"/>
          <w:numId w:val="15"/>
        </w:numPr>
        <w:spacing w:line="276" w:lineRule="auto"/>
        <w:ind w:left="709" w:right="-2" w:hanging="11"/>
        <w:contextualSpacing/>
        <w:jc w:val="both"/>
        <w:rPr>
          <w:rFonts w:ascii="Ebrima" w:hAnsi="Ebrima" w:cs="Calibri"/>
          <w:sz w:val="22"/>
          <w:szCs w:val="22"/>
        </w:rPr>
      </w:pPr>
      <w:r w:rsidRPr="00CB2027">
        <w:rPr>
          <w:rFonts w:ascii="Ebrima" w:hAnsi="Ebrima" w:cs="Calibri"/>
          <w:bCs/>
          <w:sz w:val="22"/>
          <w:szCs w:val="22"/>
        </w:rPr>
        <w:t xml:space="preserve">Para o cálculo da Razão de Garantia do Saldo Devedor </w:t>
      </w:r>
      <w:r w:rsidRPr="00CB2027">
        <w:rPr>
          <w:rFonts w:ascii="Ebrima" w:hAnsi="Ebrima" w:cs="Calibri"/>
          <w:sz w:val="22"/>
          <w:szCs w:val="22"/>
        </w:rPr>
        <w:t xml:space="preserve">serão considerados, a partir da presente data, apenas os </w:t>
      </w:r>
      <w:r w:rsidRPr="00CB2027">
        <w:rPr>
          <w:rFonts w:ascii="Ebrima" w:hAnsi="Ebrima" w:cs="Calibri"/>
          <w:bCs/>
          <w:sz w:val="22"/>
          <w:szCs w:val="22"/>
        </w:rPr>
        <w:t xml:space="preserve">Direitos Creditórios </w:t>
      </w:r>
      <w:r w:rsidRPr="00CB2027">
        <w:rPr>
          <w:rFonts w:ascii="Ebrima" w:hAnsi="Ebrima" w:cs="Calibri"/>
          <w:sz w:val="22"/>
          <w:szCs w:val="22"/>
        </w:rPr>
        <w:t>que preencherem os seguintes requisitos:</w:t>
      </w:r>
    </w:p>
    <w:p w14:paraId="5FA807D8" w14:textId="77777777" w:rsidR="00615FA7" w:rsidRPr="00CB2027" w:rsidRDefault="00615FA7" w:rsidP="00CB2027">
      <w:pPr>
        <w:pStyle w:val="PargrafodaLista"/>
        <w:tabs>
          <w:tab w:val="left" w:pos="709"/>
        </w:tabs>
        <w:spacing w:line="276" w:lineRule="auto"/>
        <w:ind w:left="0" w:right="-2"/>
        <w:contextualSpacing/>
        <w:jc w:val="both"/>
        <w:rPr>
          <w:rFonts w:ascii="Ebrima" w:hAnsi="Ebrima" w:cs="Calibri"/>
          <w:sz w:val="22"/>
          <w:szCs w:val="22"/>
        </w:rPr>
      </w:pPr>
    </w:p>
    <w:p w14:paraId="4C41CC39" w14:textId="4DB779B2" w:rsidR="00615FA7" w:rsidRPr="00CB2027" w:rsidRDefault="00615FA7" w:rsidP="00CB2027">
      <w:pPr>
        <w:pStyle w:val="PargrafodaLista"/>
        <w:numPr>
          <w:ilvl w:val="0"/>
          <w:numId w:val="32"/>
        </w:numPr>
        <w:spacing w:line="276" w:lineRule="auto"/>
        <w:ind w:left="1418" w:right="-2" w:hanging="709"/>
        <w:contextualSpacing/>
        <w:jc w:val="both"/>
        <w:rPr>
          <w:rFonts w:ascii="Ebrima" w:hAnsi="Ebrima" w:cs="Calibri"/>
          <w:bCs/>
          <w:sz w:val="22"/>
          <w:szCs w:val="22"/>
        </w:rPr>
      </w:pPr>
      <w:r w:rsidRPr="00CB2027">
        <w:rPr>
          <w:rFonts w:ascii="Ebrima" w:hAnsi="Ebrima" w:cs="Calibri"/>
          <w:bCs/>
          <w:sz w:val="22"/>
          <w:szCs w:val="22"/>
        </w:rPr>
        <w:t>Nenhuma parcela em atraso por mais de 120 (cento e vinte) dias;</w:t>
      </w:r>
    </w:p>
    <w:p w14:paraId="13448FFC" w14:textId="77777777" w:rsidR="00615FA7" w:rsidRPr="00CB2027" w:rsidRDefault="00615FA7" w:rsidP="00CB2027">
      <w:pPr>
        <w:spacing w:line="276" w:lineRule="auto"/>
        <w:ind w:left="1418" w:right="-2" w:hanging="709"/>
        <w:contextualSpacing/>
        <w:jc w:val="both"/>
        <w:rPr>
          <w:rFonts w:ascii="Ebrima" w:hAnsi="Ebrima" w:cs="Calibri"/>
          <w:bCs/>
          <w:sz w:val="22"/>
          <w:szCs w:val="22"/>
        </w:rPr>
      </w:pPr>
    </w:p>
    <w:p w14:paraId="485471E4" w14:textId="1F05F38B" w:rsidR="00615FA7" w:rsidRPr="00CB2027" w:rsidRDefault="00615FA7" w:rsidP="00CB2027">
      <w:pPr>
        <w:pStyle w:val="PargrafodaLista"/>
        <w:numPr>
          <w:ilvl w:val="0"/>
          <w:numId w:val="32"/>
        </w:numPr>
        <w:spacing w:line="276" w:lineRule="auto"/>
        <w:ind w:left="1418" w:right="-2" w:hanging="709"/>
        <w:contextualSpacing/>
        <w:jc w:val="both"/>
        <w:rPr>
          <w:rFonts w:ascii="Ebrima" w:hAnsi="Ebrima" w:cs="Calibri"/>
          <w:bCs/>
          <w:sz w:val="22"/>
          <w:szCs w:val="22"/>
        </w:rPr>
      </w:pPr>
      <w:r w:rsidRPr="00CB2027">
        <w:rPr>
          <w:rFonts w:ascii="Ebrima" w:hAnsi="Ebrima" w:cs="Calibri"/>
          <w:bCs/>
          <w:sz w:val="22"/>
          <w:szCs w:val="22"/>
        </w:rPr>
        <w:t>Ser oriundo dos Empreendimentos listados no Anexo V, e ter seu respectivo contrato imobiliário celebrado nos termos da Lei nº 4.591/64;</w:t>
      </w:r>
    </w:p>
    <w:p w14:paraId="6AA20C45" w14:textId="77777777" w:rsidR="00615FA7" w:rsidRPr="00CB2027" w:rsidRDefault="00615FA7" w:rsidP="00CB2027">
      <w:pPr>
        <w:pStyle w:val="PargrafodaLista"/>
        <w:spacing w:line="276" w:lineRule="auto"/>
        <w:ind w:left="1418" w:hanging="709"/>
        <w:rPr>
          <w:rFonts w:ascii="Ebrima" w:hAnsi="Ebrima" w:cs="Calibri"/>
          <w:bCs/>
          <w:sz w:val="22"/>
          <w:szCs w:val="22"/>
        </w:rPr>
      </w:pPr>
    </w:p>
    <w:p w14:paraId="65BDA81A" w14:textId="7450085F" w:rsidR="00615FA7" w:rsidRPr="00CB2027" w:rsidRDefault="00615FA7" w:rsidP="00CB2027">
      <w:pPr>
        <w:pStyle w:val="PargrafodaLista"/>
        <w:numPr>
          <w:ilvl w:val="0"/>
          <w:numId w:val="32"/>
        </w:numPr>
        <w:tabs>
          <w:tab w:val="left" w:pos="851"/>
        </w:tabs>
        <w:spacing w:line="276" w:lineRule="auto"/>
        <w:ind w:left="1418" w:right="-2" w:hanging="709"/>
        <w:contextualSpacing/>
        <w:jc w:val="both"/>
        <w:rPr>
          <w:rFonts w:ascii="Ebrima" w:hAnsi="Ebrima" w:cs="Calibri"/>
          <w:bCs/>
          <w:sz w:val="22"/>
          <w:szCs w:val="22"/>
        </w:rPr>
      </w:pPr>
      <w:r w:rsidRPr="00CB2027">
        <w:rPr>
          <w:rFonts w:ascii="Ebrima" w:hAnsi="Ebrima" w:cs="Calibri"/>
          <w:bCs/>
          <w:sz w:val="22"/>
          <w:szCs w:val="22"/>
        </w:rPr>
        <w:t>Os 10 (dez) maiores devedores individuais não poderão ser responsáveis por mais de 20% (vinte por cento) do volume total dos Direitos Creditórios;</w:t>
      </w:r>
    </w:p>
    <w:p w14:paraId="37E6E302" w14:textId="77777777" w:rsidR="00615FA7" w:rsidRPr="00CB2027" w:rsidRDefault="00615FA7" w:rsidP="00CB2027">
      <w:pPr>
        <w:pStyle w:val="PargrafodaLista"/>
        <w:spacing w:line="276" w:lineRule="auto"/>
        <w:ind w:left="1418" w:hanging="709"/>
        <w:rPr>
          <w:rFonts w:ascii="Ebrima" w:hAnsi="Ebrima" w:cs="Calibri"/>
          <w:bCs/>
          <w:sz w:val="22"/>
          <w:szCs w:val="22"/>
        </w:rPr>
      </w:pPr>
    </w:p>
    <w:p w14:paraId="2F9F9D58" w14:textId="5AE788CF" w:rsidR="00615FA7" w:rsidRPr="00CB2027" w:rsidRDefault="00615FA7" w:rsidP="00CB2027">
      <w:pPr>
        <w:pStyle w:val="PargrafodaLista"/>
        <w:numPr>
          <w:ilvl w:val="0"/>
          <w:numId w:val="32"/>
        </w:numPr>
        <w:tabs>
          <w:tab w:val="left" w:pos="851"/>
        </w:tabs>
        <w:spacing w:line="276" w:lineRule="auto"/>
        <w:ind w:left="1418" w:right="-2" w:hanging="709"/>
        <w:contextualSpacing/>
        <w:jc w:val="both"/>
        <w:rPr>
          <w:rFonts w:ascii="Ebrima" w:hAnsi="Ebrima" w:cs="Calibri"/>
          <w:bCs/>
          <w:sz w:val="22"/>
          <w:szCs w:val="22"/>
        </w:rPr>
      </w:pPr>
      <w:r w:rsidRPr="00CB2027">
        <w:rPr>
          <w:rFonts w:ascii="Ebrima" w:hAnsi="Ebrima" w:cs="Calibri"/>
          <w:bCs/>
          <w:sz w:val="22"/>
          <w:szCs w:val="22"/>
        </w:rPr>
        <w:t>Os Direitos Creditórios não poderão ter concentração superior a 10% (dez por cento) em pessoas físicas (natural) ou jurídicas pertencentes ao grupo econômico da</w:t>
      </w:r>
      <w:r w:rsidR="00D46FB2" w:rsidRPr="00CB2027">
        <w:rPr>
          <w:rFonts w:ascii="Ebrima" w:hAnsi="Ebrima" w:cs="Calibri"/>
          <w:bCs/>
          <w:sz w:val="22"/>
          <w:szCs w:val="22"/>
        </w:rPr>
        <w:t>s Fiduciantes</w:t>
      </w:r>
      <w:r w:rsidRPr="00CB2027">
        <w:rPr>
          <w:rFonts w:ascii="Ebrima" w:hAnsi="Ebrima" w:cs="Calibri"/>
          <w:bCs/>
          <w:sz w:val="22"/>
          <w:szCs w:val="22"/>
        </w:rPr>
        <w:t>; e</w:t>
      </w:r>
    </w:p>
    <w:p w14:paraId="1963F5BD" w14:textId="77777777" w:rsidR="00615FA7" w:rsidRPr="00CB2027" w:rsidRDefault="00615FA7" w:rsidP="00CB2027">
      <w:pPr>
        <w:pStyle w:val="PargrafodaLista"/>
        <w:spacing w:line="276" w:lineRule="auto"/>
        <w:ind w:left="1418" w:hanging="709"/>
        <w:rPr>
          <w:rFonts w:ascii="Ebrima" w:hAnsi="Ebrima" w:cs="Calibri"/>
          <w:bCs/>
          <w:sz w:val="22"/>
          <w:szCs w:val="22"/>
        </w:rPr>
      </w:pPr>
    </w:p>
    <w:p w14:paraId="2AD7130D" w14:textId="138ACAA1" w:rsidR="00615FA7" w:rsidRPr="00CB2027" w:rsidRDefault="00615FA7" w:rsidP="00CB2027">
      <w:pPr>
        <w:pStyle w:val="PargrafodaLista"/>
        <w:numPr>
          <w:ilvl w:val="0"/>
          <w:numId w:val="32"/>
        </w:numPr>
        <w:tabs>
          <w:tab w:val="left" w:pos="851"/>
        </w:tabs>
        <w:spacing w:line="276" w:lineRule="auto"/>
        <w:ind w:left="1418" w:right="-2" w:hanging="709"/>
        <w:contextualSpacing/>
        <w:jc w:val="both"/>
        <w:rPr>
          <w:rFonts w:ascii="Ebrima" w:hAnsi="Ebrima" w:cs="Calibri"/>
          <w:bCs/>
          <w:sz w:val="22"/>
          <w:szCs w:val="22"/>
        </w:rPr>
      </w:pPr>
      <w:r w:rsidRPr="00CB2027">
        <w:rPr>
          <w:rFonts w:ascii="Ebrima" w:hAnsi="Ebrima" w:cs="Calibri"/>
          <w:bCs/>
          <w:sz w:val="22"/>
          <w:szCs w:val="22"/>
        </w:rPr>
        <w:t>Uma única pessoa física (natural) não poderá ser devedor de volume superior a 5% (cinco por cento) do saldo devedor dos Direitos Creditórios.</w:t>
      </w:r>
    </w:p>
    <w:p w14:paraId="1802A6D4" w14:textId="77777777" w:rsidR="00615FA7" w:rsidRPr="00CB2027" w:rsidRDefault="00615FA7" w:rsidP="00CB2027">
      <w:pPr>
        <w:pStyle w:val="PargrafodaLista"/>
        <w:tabs>
          <w:tab w:val="left" w:pos="1701"/>
        </w:tabs>
        <w:spacing w:line="276" w:lineRule="auto"/>
        <w:ind w:left="709"/>
        <w:rPr>
          <w:rFonts w:ascii="Ebrima" w:hAnsi="Ebrima" w:cs="Calibri"/>
          <w:bCs/>
          <w:sz w:val="22"/>
          <w:szCs w:val="22"/>
        </w:rPr>
      </w:pPr>
    </w:p>
    <w:p w14:paraId="3412B557" w14:textId="0B24D8E1" w:rsidR="00236933" w:rsidRPr="00127FEB" w:rsidRDefault="00615FA7" w:rsidP="00127FEB">
      <w:pPr>
        <w:pStyle w:val="PargrafodaLista"/>
        <w:numPr>
          <w:ilvl w:val="2"/>
          <w:numId w:val="15"/>
        </w:numPr>
        <w:autoSpaceDE w:val="0"/>
        <w:autoSpaceDN w:val="0"/>
        <w:adjustRightInd w:val="0"/>
        <w:spacing w:line="276" w:lineRule="auto"/>
        <w:ind w:left="709" w:hanging="11"/>
        <w:jc w:val="both"/>
        <w:rPr>
          <w:rFonts w:ascii="Ebrima" w:hAnsi="Ebrima" w:cstheme="minorHAnsi"/>
          <w:b/>
          <w:bCs/>
          <w:sz w:val="22"/>
          <w:szCs w:val="22"/>
        </w:rPr>
      </w:pPr>
      <w:r w:rsidRPr="00CB2027">
        <w:rPr>
          <w:rFonts w:ascii="Ebrima" w:hAnsi="Ebrima"/>
          <w:sz w:val="22"/>
          <w:szCs w:val="22"/>
        </w:rPr>
        <w:t>Para fins de verificação mensal das Razões de Garantia pel</w:t>
      </w:r>
      <w:r w:rsidR="00D46FB2" w:rsidRPr="00CB2027">
        <w:rPr>
          <w:rFonts w:ascii="Ebrima" w:hAnsi="Ebrima"/>
          <w:sz w:val="22"/>
          <w:szCs w:val="22"/>
        </w:rPr>
        <w:t>a Fi</w:t>
      </w:r>
      <w:r w:rsidR="00C243D2" w:rsidRPr="00CB2027">
        <w:rPr>
          <w:rFonts w:ascii="Ebrima" w:hAnsi="Ebrima"/>
          <w:sz w:val="22"/>
          <w:szCs w:val="22"/>
        </w:rPr>
        <w:t>duciária</w:t>
      </w:r>
      <w:r w:rsidRPr="00CB2027">
        <w:rPr>
          <w:rFonts w:ascii="Ebrima" w:hAnsi="Ebrima"/>
          <w:sz w:val="22"/>
          <w:szCs w:val="22"/>
        </w:rPr>
        <w:t xml:space="preserve">, o </w:t>
      </w:r>
      <w:proofErr w:type="spellStart"/>
      <w:r w:rsidRPr="00CB2027">
        <w:rPr>
          <w:rFonts w:ascii="Ebrima" w:hAnsi="Ebrima"/>
          <w:sz w:val="22"/>
          <w:szCs w:val="22"/>
        </w:rPr>
        <w:t>Servicer</w:t>
      </w:r>
      <w:proofErr w:type="spellEnd"/>
      <w:r w:rsidRPr="00CB2027">
        <w:rPr>
          <w:rFonts w:ascii="Ebrima" w:hAnsi="Ebrima"/>
          <w:sz w:val="22"/>
          <w:szCs w:val="22"/>
        </w:rPr>
        <w:t xml:space="preserve"> deverá enviar </w:t>
      </w:r>
      <w:r w:rsidR="00546F15" w:rsidRPr="00CB2027">
        <w:rPr>
          <w:rFonts w:ascii="Ebrima" w:hAnsi="Ebrima"/>
          <w:sz w:val="22"/>
          <w:szCs w:val="22"/>
        </w:rPr>
        <w:t>a mesma</w:t>
      </w:r>
      <w:r w:rsidRPr="00CB2027">
        <w:rPr>
          <w:rFonts w:ascii="Ebrima" w:hAnsi="Ebrima"/>
          <w:sz w:val="22"/>
          <w:szCs w:val="22"/>
        </w:rPr>
        <w:t xml:space="preserve">, mensalmente, relatório contendo o valor dos </w:t>
      </w:r>
      <w:r w:rsidRPr="00CB2027">
        <w:rPr>
          <w:rFonts w:ascii="Ebrima" w:hAnsi="Ebrima" w:cs="Calibri"/>
          <w:bCs/>
          <w:sz w:val="22"/>
          <w:szCs w:val="22"/>
        </w:rPr>
        <w:t xml:space="preserve">Direitos Creditórios </w:t>
      </w:r>
      <w:r w:rsidRPr="00CB2027">
        <w:rPr>
          <w:rFonts w:ascii="Ebrima" w:hAnsi="Ebrima"/>
          <w:sz w:val="22"/>
          <w:szCs w:val="22"/>
        </w:rPr>
        <w:t xml:space="preserve">depositados pelos devedores </w:t>
      </w:r>
      <w:r w:rsidR="00571C52">
        <w:rPr>
          <w:rFonts w:ascii="Ebrima" w:hAnsi="Ebrima"/>
          <w:sz w:val="22"/>
          <w:szCs w:val="22"/>
        </w:rPr>
        <w:t xml:space="preserve">nas Contas Arrecadadoras e consolidados </w:t>
      </w:r>
      <w:r w:rsidRPr="00CB2027">
        <w:rPr>
          <w:rFonts w:ascii="Ebrima" w:hAnsi="Ebrima"/>
          <w:sz w:val="22"/>
          <w:szCs w:val="22"/>
        </w:rPr>
        <w:t xml:space="preserve">na Conta Centralizadora ao longo do mês imediatamente anterior, bem como o valor do saldo devedor dos </w:t>
      </w:r>
      <w:r w:rsidRPr="00CB2027">
        <w:rPr>
          <w:rFonts w:ascii="Ebrima" w:hAnsi="Ebrima" w:cs="Calibri"/>
          <w:bCs/>
          <w:sz w:val="22"/>
          <w:szCs w:val="22"/>
        </w:rPr>
        <w:t>Direitos Creditórios</w:t>
      </w:r>
      <w:r w:rsidRPr="00CB2027">
        <w:rPr>
          <w:rFonts w:ascii="Ebrima" w:hAnsi="Ebrima"/>
          <w:sz w:val="22"/>
          <w:szCs w:val="22"/>
        </w:rPr>
        <w:t>.</w:t>
      </w:r>
    </w:p>
    <w:p w14:paraId="5F161037" w14:textId="77777777" w:rsidR="00794FF9" w:rsidRPr="00127FEB" w:rsidRDefault="00794FF9" w:rsidP="00127FEB">
      <w:pPr>
        <w:pStyle w:val="PargrafodaLista"/>
        <w:autoSpaceDE w:val="0"/>
        <w:autoSpaceDN w:val="0"/>
        <w:adjustRightInd w:val="0"/>
        <w:spacing w:line="276" w:lineRule="auto"/>
        <w:ind w:left="1571"/>
        <w:jc w:val="both"/>
        <w:rPr>
          <w:rFonts w:ascii="Ebrima" w:hAnsi="Ebrima" w:cstheme="minorHAnsi"/>
          <w:b/>
          <w:bCs/>
          <w:sz w:val="22"/>
          <w:szCs w:val="22"/>
        </w:rPr>
      </w:pPr>
    </w:p>
    <w:p w14:paraId="6A2A71D0" w14:textId="02112F91" w:rsidR="00986176" w:rsidRPr="00CB2027" w:rsidRDefault="00BD47A9" w:rsidP="00127FEB">
      <w:pPr>
        <w:pStyle w:val="PargrafodaLista"/>
        <w:numPr>
          <w:ilvl w:val="1"/>
          <w:numId w:val="15"/>
        </w:numPr>
        <w:autoSpaceDE w:val="0"/>
        <w:autoSpaceDN w:val="0"/>
        <w:adjustRightInd w:val="0"/>
        <w:spacing w:line="276" w:lineRule="auto"/>
        <w:ind w:left="0" w:firstLine="0"/>
        <w:jc w:val="both"/>
        <w:rPr>
          <w:rFonts w:ascii="Ebrima" w:hAnsi="Ebrima" w:cstheme="minorHAnsi"/>
          <w:b/>
          <w:bCs/>
          <w:sz w:val="22"/>
          <w:szCs w:val="22"/>
        </w:rPr>
      </w:pPr>
      <w:r w:rsidRPr="00CB2027">
        <w:rPr>
          <w:rFonts w:ascii="Ebrima" w:hAnsi="Ebrima"/>
          <w:sz w:val="22"/>
          <w:szCs w:val="22"/>
        </w:rPr>
        <w:t>As Razões de G</w:t>
      </w:r>
      <w:r w:rsidR="00D9074F" w:rsidRPr="00CB2027">
        <w:rPr>
          <w:rFonts w:ascii="Ebrima" w:hAnsi="Ebrima"/>
          <w:sz w:val="22"/>
          <w:szCs w:val="22"/>
        </w:rPr>
        <w:t>a</w:t>
      </w:r>
      <w:r w:rsidRPr="00CB2027">
        <w:rPr>
          <w:rFonts w:ascii="Ebrima" w:hAnsi="Ebrima"/>
          <w:sz w:val="22"/>
          <w:szCs w:val="22"/>
        </w:rPr>
        <w:t>ranti</w:t>
      </w:r>
      <w:r w:rsidR="00D9074F" w:rsidRPr="00CB2027">
        <w:rPr>
          <w:rFonts w:ascii="Ebrima" w:hAnsi="Ebrima"/>
          <w:sz w:val="22"/>
          <w:szCs w:val="22"/>
        </w:rPr>
        <w:t>a</w:t>
      </w:r>
      <w:r w:rsidRPr="00CB2027">
        <w:rPr>
          <w:rFonts w:ascii="Ebrima" w:hAnsi="Ebrima"/>
          <w:sz w:val="22"/>
          <w:szCs w:val="22"/>
        </w:rPr>
        <w:t xml:space="preserve"> serão</w:t>
      </w:r>
      <w:r w:rsidR="00D9074F" w:rsidRPr="00CB2027">
        <w:rPr>
          <w:rFonts w:ascii="Ebrima" w:hAnsi="Ebrima"/>
          <w:sz w:val="22"/>
          <w:szCs w:val="22"/>
        </w:rPr>
        <w:t xml:space="preserve"> apurad</w:t>
      </w:r>
      <w:r w:rsidR="0012110B" w:rsidRPr="00CB2027">
        <w:rPr>
          <w:rFonts w:ascii="Ebrima" w:hAnsi="Ebrima"/>
          <w:sz w:val="22"/>
          <w:szCs w:val="22"/>
        </w:rPr>
        <w:t>a</w:t>
      </w:r>
      <w:r w:rsidR="00D9074F" w:rsidRPr="00CB2027">
        <w:rPr>
          <w:rFonts w:ascii="Ebrima" w:hAnsi="Ebrima"/>
          <w:sz w:val="22"/>
          <w:szCs w:val="22"/>
        </w:rPr>
        <w:t xml:space="preserve">s </w:t>
      </w:r>
      <w:r w:rsidR="00762A61" w:rsidRPr="00CB2027">
        <w:rPr>
          <w:rFonts w:ascii="Ebrima" w:hAnsi="Ebrima"/>
          <w:sz w:val="22"/>
          <w:szCs w:val="22"/>
        </w:rPr>
        <w:t xml:space="preserve">pela Fiduciária </w:t>
      </w:r>
      <w:r w:rsidR="00D9074F" w:rsidRPr="00CB2027">
        <w:rPr>
          <w:rFonts w:ascii="Ebrima" w:hAnsi="Ebrima"/>
          <w:sz w:val="22"/>
          <w:szCs w:val="22"/>
        </w:rPr>
        <w:t xml:space="preserve">mensalmente, no dia </w:t>
      </w:r>
      <w:r w:rsidR="0012110B" w:rsidRPr="00CB2027">
        <w:rPr>
          <w:rFonts w:ascii="Ebrima" w:hAnsi="Ebrima"/>
          <w:sz w:val="22"/>
          <w:szCs w:val="22"/>
        </w:rPr>
        <w:t>[</w:t>
      </w:r>
      <w:r w:rsidR="00CB2027" w:rsidRPr="00127FEB">
        <w:rPr>
          <w:rFonts w:ascii="Ebrima" w:hAnsi="Ebrima"/>
          <w:sz w:val="22"/>
          <w:szCs w:val="22"/>
          <w:highlight w:val="yellow"/>
        </w:rPr>
        <w:t>•</w:t>
      </w:r>
      <w:r w:rsidR="0012110B" w:rsidRPr="00CB2027">
        <w:rPr>
          <w:rFonts w:ascii="Ebrima" w:hAnsi="Ebrima"/>
          <w:sz w:val="22"/>
          <w:szCs w:val="22"/>
        </w:rPr>
        <w:t>]</w:t>
      </w:r>
      <w:r w:rsidR="003D3C15" w:rsidRPr="00CB2027">
        <w:rPr>
          <w:rFonts w:ascii="Ebrima" w:hAnsi="Ebrima"/>
          <w:sz w:val="22"/>
          <w:szCs w:val="22"/>
        </w:rPr>
        <w:t xml:space="preserve">. Entretanto, na hipótese </w:t>
      </w:r>
      <w:proofErr w:type="gramStart"/>
      <w:r w:rsidR="003D3C15" w:rsidRPr="00CB2027">
        <w:rPr>
          <w:rFonts w:ascii="Ebrima" w:hAnsi="Ebrima"/>
          <w:sz w:val="22"/>
          <w:szCs w:val="22"/>
        </w:rPr>
        <w:t>do</w:t>
      </w:r>
      <w:proofErr w:type="gramEnd"/>
      <w:r w:rsidR="003D3C15" w:rsidRPr="00CB2027">
        <w:rPr>
          <w:rFonts w:ascii="Ebrima" w:hAnsi="Ebrima"/>
          <w:sz w:val="22"/>
          <w:szCs w:val="22"/>
        </w:rPr>
        <w:t xml:space="preserve"> </w:t>
      </w:r>
      <w:proofErr w:type="spellStart"/>
      <w:r w:rsidR="003D3C15" w:rsidRPr="00CB2027">
        <w:rPr>
          <w:rFonts w:ascii="Ebrima" w:hAnsi="Ebrima"/>
          <w:sz w:val="22"/>
          <w:szCs w:val="22"/>
        </w:rPr>
        <w:t>Servicer</w:t>
      </w:r>
      <w:proofErr w:type="spellEnd"/>
      <w:r w:rsidR="003D3C15" w:rsidRPr="00CB2027">
        <w:rPr>
          <w:rFonts w:ascii="Ebrima" w:hAnsi="Ebrima"/>
          <w:sz w:val="22"/>
          <w:szCs w:val="22"/>
        </w:rPr>
        <w:t xml:space="preserve"> </w:t>
      </w:r>
      <w:r w:rsidR="000F3CDD" w:rsidRPr="00CB2027">
        <w:rPr>
          <w:rFonts w:ascii="Ebrima" w:hAnsi="Ebrima"/>
          <w:sz w:val="22"/>
          <w:szCs w:val="22"/>
        </w:rPr>
        <w:t>atrasar a apresentação das informaç</w:t>
      </w:r>
      <w:r w:rsidR="00A25056" w:rsidRPr="00CB2027">
        <w:rPr>
          <w:rFonts w:ascii="Ebrima" w:hAnsi="Ebrima"/>
          <w:sz w:val="22"/>
          <w:szCs w:val="22"/>
        </w:rPr>
        <w:t>ões</w:t>
      </w:r>
      <w:r w:rsidR="00B50482" w:rsidRPr="00CB2027">
        <w:rPr>
          <w:rFonts w:ascii="Ebrima" w:hAnsi="Ebrima"/>
          <w:sz w:val="22"/>
          <w:szCs w:val="22"/>
        </w:rPr>
        <w:t xml:space="preserve"> elencadas na cláusula acima</w:t>
      </w:r>
      <w:r w:rsidR="00794FF9" w:rsidRPr="00CB2027">
        <w:rPr>
          <w:rFonts w:ascii="Ebrima" w:hAnsi="Ebrima"/>
          <w:sz w:val="22"/>
          <w:szCs w:val="22"/>
        </w:rPr>
        <w:t xml:space="preserve">, a apuração </w:t>
      </w:r>
      <w:r w:rsidR="00253DA8" w:rsidRPr="00CB2027">
        <w:rPr>
          <w:rFonts w:ascii="Ebrima" w:hAnsi="Ebrima"/>
          <w:sz w:val="22"/>
          <w:szCs w:val="22"/>
        </w:rPr>
        <w:t xml:space="preserve">das Razões de Garantia </w:t>
      </w:r>
      <w:r w:rsidR="00794FF9" w:rsidRPr="00CB2027">
        <w:rPr>
          <w:rFonts w:ascii="Ebrima" w:hAnsi="Ebrima"/>
          <w:sz w:val="22"/>
          <w:szCs w:val="22"/>
        </w:rPr>
        <w:t xml:space="preserve">da garantia </w:t>
      </w:r>
      <w:r w:rsidR="00FD5C86" w:rsidRPr="00CB2027">
        <w:rPr>
          <w:rFonts w:ascii="Ebrima" w:hAnsi="Ebrima"/>
          <w:sz w:val="22"/>
          <w:szCs w:val="22"/>
        </w:rPr>
        <w:t xml:space="preserve">também </w:t>
      </w:r>
      <w:r w:rsidR="00794FF9" w:rsidRPr="00CB2027">
        <w:rPr>
          <w:rFonts w:ascii="Ebrima" w:hAnsi="Ebrima"/>
          <w:sz w:val="22"/>
          <w:szCs w:val="22"/>
        </w:rPr>
        <w:t>sofrerá atraso.</w:t>
      </w:r>
      <w:r w:rsidR="0012110B" w:rsidRPr="00CB2027">
        <w:rPr>
          <w:rFonts w:ascii="Ebrima" w:hAnsi="Ebrima"/>
          <w:sz w:val="22"/>
          <w:szCs w:val="22"/>
        </w:rPr>
        <w:t xml:space="preserve"> </w:t>
      </w:r>
      <w:r w:rsidRPr="00CB2027">
        <w:rPr>
          <w:rFonts w:ascii="Ebrima" w:hAnsi="Ebrima"/>
          <w:sz w:val="22"/>
          <w:szCs w:val="22"/>
        </w:rPr>
        <w:t xml:space="preserve"> </w:t>
      </w:r>
    </w:p>
    <w:p w14:paraId="37620C5A" w14:textId="77777777" w:rsidR="00236933" w:rsidRPr="00CB2027" w:rsidRDefault="00236933" w:rsidP="00CB2027">
      <w:pPr>
        <w:autoSpaceDE w:val="0"/>
        <w:autoSpaceDN w:val="0"/>
        <w:adjustRightInd w:val="0"/>
        <w:spacing w:line="276" w:lineRule="auto"/>
        <w:jc w:val="both"/>
        <w:rPr>
          <w:rFonts w:ascii="Ebrima" w:hAnsi="Ebrima" w:cstheme="minorHAnsi"/>
          <w:b/>
          <w:bCs/>
          <w:sz w:val="22"/>
          <w:szCs w:val="22"/>
        </w:rPr>
      </w:pPr>
    </w:p>
    <w:p w14:paraId="0EE3CE90" w14:textId="069C80EE" w:rsidR="0034777D" w:rsidRPr="00CB2027" w:rsidRDefault="00125F58" w:rsidP="00CB2027">
      <w:pPr>
        <w:autoSpaceDE w:val="0"/>
        <w:autoSpaceDN w:val="0"/>
        <w:adjustRightInd w:val="0"/>
        <w:spacing w:line="276" w:lineRule="auto"/>
        <w:jc w:val="both"/>
        <w:rPr>
          <w:rFonts w:ascii="Ebrima" w:hAnsi="Ebrima" w:cstheme="minorHAnsi"/>
          <w:b/>
          <w:bCs/>
          <w:sz w:val="22"/>
          <w:szCs w:val="22"/>
        </w:rPr>
      </w:pPr>
      <w:r w:rsidRPr="00CB2027">
        <w:rPr>
          <w:rFonts w:ascii="Ebrima" w:hAnsi="Ebrima" w:cstheme="minorHAnsi"/>
          <w:b/>
          <w:bCs/>
          <w:sz w:val="22"/>
          <w:szCs w:val="22"/>
        </w:rPr>
        <w:t xml:space="preserve">CLÁUSULA </w:t>
      </w:r>
      <w:r w:rsidR="003D4929" w:rsidRPr="00CB2027">
        <w:rPr>
          <w:rFonts w:ascii="Ebrima" w:hAnsi="Ebrima" w:cstheme="minorHAnsi"/>
          <w:b/>
          <w:bCs/>
          <w:sz w:val="22"/>
          <w:szCs w:val="22"/>
        </w:rPr>
        <w:t xml:space="preserve">TERCEIRA </w:t>
      </w:r>
      <w:r w:rsidRPr="00CB2027">
        <w:rPr>
          <w:rFonts w:ascii="Ebrima" w:hAnsi="Ebrima" w:cstheme="minorHAnsi"/>
          <w:b/>
          <w:bCs/>
          <w:sz w:val="22"/>
          <w:szCs w:val="22"/>
        </w:rPr>
        <w:t xml:space="preserve">– </w:t>
      </w:r>
      <w:r w:rsidR="0034777D" w:rsidRPr="00CB2027">
        <w:rPr>
          <w:rFonts w:ascii="Ebrima" w:hAnsi="Ebrima" w:cstheme="minorHAnsi"/>
          <w:b/>
          <w:bCs/>
          <w:sz w:val="22"/>
          <w:szCs w:val="22"/>
        </w:rPr>
        <w:t>DAS CARACTERÍSTICAS DAS OBRIGAÇÕES GARANTIDAS</w:t>
      </w:r>
    </w:p>
    <w:p w14:paraId="04A4EB20" w14:textId="45DCE345" w:rsidR="0034777D" w:rsidRPr="00CB2027" w:rsidRDefault="0034777D" w:rsidP="00CB2027">
      <w:pPr>
        <w:autoSpaceDE w:val="0"/>
        <w:autoSpaceDN w:val="0"/>
        <w:adjustRightInd w:val="0"/>
        <w:spacing w:line="276" w:lineRule="auto"/>
        <w:jc w:val="both"/>
        <w:rPr>
          <w:rFonts w:ascii="Ebrima" w:hAnsi="Ebrima" w:cstheme="minorHAnsi"/>
          <w:b/>
          <w:bCs/>
          <w:sz w:val="22"/>
          <w:szCs w:val="22"/>
        </w:rPr>
      </w:pPr>
    </w:p>
    <w:p w14:paraId="4607B432" w14:textId="35883D18" w:rsidR="0034777D" w:rsidRPr="00CB2027" w:rsidRDefault="001D346C" w:rsidP="00CB2027">
      <w:pPr>
        <w:pStyle w:val="PargrafodaLista"/>
        <w:numPr>
          <w:ilvl w:val="1"/>
          <w:numId w:val="16"/>
        </w:numPr>
        <w:autoSpaceDE w:val="0"/>
        <w:autoSpaceDN w:val="0"/>
        <w:adjustRightInd w:val="0"/>
        <w:spacing w:line="276" w:lineRule="auto"/>
        <w:ind w:left="0" w:firstLine="0"/>
        <w:jc w:val="both"/>
        <w:rPr>
          <w:rFonts w:ascii="Ebrima" w:hAnsi="Ebrima" w:cstheme="minorHAnsi"/>
          <w:b/>
          <w:bCs/>
          <w:sz w:val="22"/>
          <w:szCs w:val="22"/>
        </w:rPr>
      </w:pPr>
      <w:r w:rsidRPr="00CB2027">
        <w:rPr>
          <w:rFonts w:ascii="Ebrima" w:hAnsi="Ebrima" w:cstheme="minorHAnsi"/>
          <w:bCs/>
          <w:sz w:val="22"/>
          <w:szCs w:val="22"/>
        </w:rPr>
        <w:t>P</w:t>
      </w:r>
      <w:r w:rsidR="0034777D" w:rsidRPr="00CB2027">
        <w:rPr>
          <w:rFonts w:ascii="Ebrima" w:hAnsi="Ebrima" w:cstheme="minorHAnsi"/>
          <w:bCs/>
          <w:sz w:val="22"/>
          <w:szCs w:val="22"/>
        </w:rPr>
        <w:t xml:space="preserve">ara os fins do artigo 18 da Lei nº 9.514/97 e demais disposições aplicáveis, as Partes inserem no Anexo </w:t>
      </w:r>
      <w:r w:rsidR="000222AF" w:rsidRPr="00CB2027">
        <w:rPr>
          <w:rFonts w:ascii="Ebrima" w:hAnsi="Ebrima" w:cstheme="minorHAnsi"/>
          <w:bCs/>
          <w:sz w:val="22"/>
          <w:szCs w:val="22"/>
        </w:rPr>
        <w:t>I</w:t>
      </w:r>
      <w:r w:rsidR="00173834" w:rsidRPr="00CB2027">
        <w:rPr>
          <w:rFonts w:ascii="Ebrima" w:hAnsi="Ebrima" w:cstheme="minorHAnsi"/>
          <w:bCs/>
          <w:sz w:val="22"/>
          <w:szCs w:val="22"/>
        </w:rPr>
        <w:t>V</w:t>
      </w:r>
      <w:r w:rsidR="0034777D" w:rsidRPr="00CB2027">
        <w:rPr>
          <w:rFonts w:ascii="Ebrima" w:hAnsi="Ebrima" w:cstheme="minorHAnsi"/>
          <w:bCs/>
          <w:sz w:val="22"/>
          <w:szCs w:val="22"/>
        </w:rPr>
        <w:t xml:space="preserve"> as principais características das Obrigações Garantidas, sem prejuízo do detalhamento constante na Escritura, que constitui parte integrante e inseparável deste Contrato de Cessão Fiduciária, como se aqui estivessem transcritas. </w:t>
      </w:r>
    </w:p>
    <w:p w14:paraId="210A09D0" w14:textId="77777777" w:rsidR="0034777D" w:rsidRPr="00CB2027" w:rsidRDefault="0034777D" w:rsidP="00CB2027">
      <w:pPr>
        <w:autoSpaceDE w:val="0"/>
        <w:autoSpaceDN w:val="0"/>
        <w:adjustRightInd w:val="0"/>
        <w:spacing w:line="276" w:lineRule="auto"/>
        <w:jc w:val="both"/>
        <w:rPr>
          <w:rFonts w:ascii="Ebrima" w:hAnsi="Ebrima" w:cstheme="minorHAnsi"/>
          <w:b/>
          <w:bCs/>
          <w:sz w:val="22"/>
          <w:szCs w:val="22"/>
        </w:rPr>
      </w:pPr>
    </w:p>
    <w:p w14:paraId="1A2CAE35" w14:textId="762A4578" w:rsidR="00125F58" w:rsidRPr="00CB2027" w:rsidRDefault="0034777D" w:rsidP="00CB2027">
      <w:pPr>
        <w:autoSpaceDE w:val="0"/>
        <w:autoSpaceDN w:val="0"/>
        <w:adjustRightInd w:val="0"/>
        <w:spacing w:line="276" w:lineRule="auto"/>
        <w:jc w:val="both"/>
        <w:rPr>
          <w:rFonts w:ascii="Ebrima" w:hAnsi="Ebrima" w:cstheme="minorHAnsi"/>
          <w:b/>
          <w:bCs/>
          <w:sz w:val="22"/>
          <w:szCs w:val="22"/>
        </w:rPr>
      </w:pPr>
      <w:r w:rsidRPr="00CB2027">
        <w:rPr>
          <w:rFonts w:ascii="Ebrima" w:hAnsi="Ebrima" w:cstheme="minorHAnsi"/>
          <w:b/>
          <w:bCs/>
          <w:sz w:val="22"/>
          <w:szCs w:val="22"/>
        </w:rPr>
        <w:t xml:space="preserve">CLÁUSULA QUARTA – </w:t>
      </w:r>
      <w:r w:rsidR="00125F58" w:rsidRPr="00CB2027">
        <w:rPr>
          <w:rFonts w:ascii="Ebrima" w:hAnsi="Ebrima" w:cstheme="minorHAnsi"/>
          <w:b/>
          <w:bCs/>
          <w:sz w:val="22"/>
          <w:szCs w:val="22"/>
        </w:rPr>
        <w:t xml:space="preserve">DA ADMINISTRAÇÃO DOS </w:t>
      </w:r>
      <w:r w:rsidR="00702ECE" w:rsidRPr="00CB2027">
        <w:rPr>
          <w:rFonts w:ascii="Ebrima" w:hAnsi="Ebrima" w:cstheme="minorHAnsi"/>
          <w:b/>
          <w:bCs/>
          <w:sz w:val="22"/>
          <w:szCs w:val="22"/>
        </w:rPr>
        <w:t>DIREITOS CREDITÓRIOS</w:t>
      </w:r>
      <w:r w:rsidR="00125F58" w:rsidRPr="00CB2027">
        <w:rPr>
          <w:rFonts w:ascii="Ebrima" w:hAnsi="Ebrima" w:cstheme="minorHAnsi"/>
          <w:b/>
          <w:sz w:val="22"/>
          <w:szCs w:val="22"/>
        </w:rPr>
        <w:t xml:space="preserve"> </w:t>
      </w:r>
    </w:p>
    <w:p w14:paraId="3F23DAE1" w14:textId="77777777" w:rsidR="00125F58" w:rsidRPr="00CB2027" w:rsidRDefault="00125F58" w:rsidP="00CB2027">
      <w:pPr>
        <w:autoSpaceDE w:val="0"/>
        <w:autoSpaceDN w:val="0"/>
        <w:adjustRightInd w:val="0"/>
        <w:spacing w:line="276" w:lineRule="auto"/>
        <w:jc w:val="both"/>
        <w:rPr>
          <w:rFonts w:ascii="Ebrima" w:hAnsi="Ebrima" w:cstheme="minorHAnsi"/>
          <w:bCs/>
          <w:sz w:val="22"/>
          <w:szCs w:val="22"/>
        </w:rPr>
      </w:pPr>
    </w:p>
    <w:p w14:paraId="44E1E7A0" w14:textId="7E5653B5" w:rsidR="00125F58" w:rsidRPr="00CB2027" w:rsidRDefault="00125F58" w:rsidP="00CB2027">
      <w:pPr>
        <w:pStyle w:val="PargrafodaLista"/>
        <w:numPr>
          <w:ilvl w:val="1"/>
          <w:numId w:val="19"/>
        </w:numPr>
        <w:autoSpaceDE w:val="0"/>
        <w:autoSpaceDN w:val="0"/>
        <w:adjustRightInd w:val="0"/>
        <w:spacing w:line="276" w:lineRule="auto"/>
        <w:ind w:left="0" w:firstLine="0"/>
        <w:jc w:val="both"/>
        <w:rPr>
          <w:rFonts w:ascii="Ebrima" w:hAnsi="Ebrima" w:cstheme="minorHAnsi"/>
          <w:sz w:val="22"/>
          <w:szCs w:val="22"/>
        </w:rPr>
      </w:pPr>
      <w:r w:rsidRPr="00CB2027">
        <w:rPr>
          <w:rFonts w:ascii="Ebrima" w:hAnsi="Ebrima" w:cstheme="minorHAnsi"/>
          <w:sz w:val="22"/>
          <w:szCs w:val="22"/>
        </w:rPr>
        <w:t xml:space="preserve">A administração ordinária </w:t>
      </w:r>
      <w:r w:rsidRPr="00CB2027">
        <w:rPr>
          <w:rFonts w:ascii="Ebrima" w:hAnsi="Ebrima" w:cstheme="minorHAnsi"/>
          <w:bCs/>
          <w:sz w:val="22"/>
          <w:szCs w:val="22"/>
        </w:rPr>
        <w:t xml:space="preserve">e a cobrança </w:t>
      </w:r>
      <w:r w:rsidRPr="00CB2027">
        <w:rPr>
          <w:rFonts w:ascii="Ebrima" w:hAnsi="Ebrima" w:cstheme="minorHAnsi"/>
          <w:sz w:val="22"/>
          <w:szCs w:val="22"/>
        </w:rPr>
        <w:t xml:space="preserve">dos </w:t>
      </w:r>
      <w:r w:rsidR="00702ECE" w:rsidRPr="00CB2027">
        <w:rPr>
          <w:rFonts w:ascii="Ebrima" w:hAnsi="Ebrima" w:cstheme="minorHAnsi"/>
          <w:bCs/>
          <w:sz w:val="22"/>
          <w:szCs w:val="22"/>
        </w:rPr>
        <w:t xml:space="preserve">Direitos Creditórios </w:t>
      </w:r>
      <w:r w:rsidR="004226A9" w:rsidRPr="00CB2027">
        <w:rPr>
          <w:rFonts w:ascii="Ebrima" w:hAnsi="Ebrima" w:cstheme="minorHAnsi"/>
          <w:sz w:val="22"/>
          <w:szCs w:val="22"/>
        </w:rPr>
        <w:t>caberão</w:t>
      </w:r>
      <w:r w:rsidR="000F1E19" w:rsidRPr="00CB2027">
        <w:rPr>
          <w:rFonts w:ascii="Ebrima" w:hAnsi="Ebrima" w:cstheme="minorHAnsi"/>
          <w:sz w:val="22"/>
          <w:szCs w:val="22"/>
        </w:rPr>
        <w:t xml:space="preserve"> </w:t>
      </w:r>
      <w:r w:rsidR="00EA4CB6" w:rsidRPr="00CB2027">
        <w:rPr>
          <w:rFonts w:ascii="Ebrima" w:hAnsi="Ebrima" w:cstheme="minorHAnsi"/>
          <w:sz w:val="22"/>
          <w:szCs w:val="22"/>
        </w:rPr>
        <w:t>às Fiduciantes</w:t>
      </w:r>
      <w:r w:rsidRPr="00CB2027">
        <w:rPr>
          <w:rFonts w:ascii="Ebrima" w:hAnsi="Ebrima" w:cstheme="minorHAnsi"/>
          <w:sz w:val="22"/>
          <w:szCs w:val="22"/>
        </w:rPr>
        <w:t xml:space="preserve">. As Partes concordam que </w:t>
      </w:r>
      <w:r w:rsidR="00156155" w:rsidRPr="00CB2027">
        <w:rPr>
          <w:rFonts w:ascii="Ebrima" w:hAnsi="Ebrima" w:cstheme="minorHAnsi"/>
          <w:sz w:val="22"/>
          <w:szCs w:val="22"/>
        </w:rPr>
        <w:t>a</w:t>
      </w:r>
      <w:r w:rsidR="00EA4CB6" w:rsidRPr="00CB2027">
        <w:rPr>
          <w:rFonts w:ascii="Ebrima" w:hAnsi="Ebrima" w:cstheme="minorHAnsi"/>
          <w:sz w:val="22"/>
          <w:szCs w:val="22"/>
        </w:rPr>
        <w:t>s Fiduciantes</w:t>
      </w:r>
      <w:r w:rsidR="00156155" w:rsidRPr="00CB2027">
        <w:rPr>
          <w:rFonts w:ascii="Ebrima" w:hAnsi="Ebrima" w:cstheme="minorHAnsi"/>
          <w:sz w:val="22"/>
          <w:szCs w:val="22"/>
        </w:rPr>
        <w:t xml:space="preserve"> </w:t>
      </w:r>
      <w:r w:rsidR="00EA4CB6" w:rsidRPr="00CB2027">
        <w:rPr>
          <w:rFonts w:ascii="Ebrima" w:hAnsi="Ebrima" w:cstheme="minorHAnsi"/>
          <w:sz w:val="22"/>
          <w:szCs w:val="22"/>
        </w:rPr>
        <w:t>contratarão</w:t>
      </w:r>
      <w:r w:rsidRPr="00CB2027">
        <w:rPr>
          <w:rFonts w:ascii="Ebrima" w:hAnsi="Ebrima" w:cstheme="minorHAnsi"/>
          <w:sz w:val="22"/>
          <w:szCs w:val="22"/>
        </w:rPr>
        <w:t xml:space="preserve">, às </w:t>
      </w:r>
      <w:r w:rsidR="00156155" w:rsidRPr="00CB2027">
        <w:rPr>
          <w:rFonts w:ascii="Ebrima" w:hAnsi="Ebrima" w:cstheme="minorHAnsi"/>
          <w:sz w:val="22"/>
          <w:szCs w:val="22"/>
        </w:rPr>
        <w:t>suas exclusivas custas</w:t>
      </w:r>
      <w:r w:rsidR="005958EE" w:rsidRPr="00CB2027">
        <w:rPr>
          <w:rFonts w:ascii="Ebrima" w:hAnsi="Ebrima" w:cstheme="minorHAnsi"/>
          <w:sz w:val="22"/>
          <w:szCs w:val="22"/>
        </w:rPr>
        <w:t xml:space="preserve">, </w:t>
      </w:r>
      <w:r w:rsidR="001D1576" w:rsidRPr="00CB2027">
        <w:rPr>
          <w:rFonts w:ascii="Ebrima" w:hAnsi="Ebrima" w:cstheme="minorHAnsi"/>
          <w:sz w:val="22"/>
          <w:szCs w:val="22"/>
        </w:rPr>
        <w:t xml:space="preserve">a </w:t>
      </w:r>
      <w:r w:rsidR="00AE46E4" w:rsidRPr="00CB2027">
        <w:rPr>
          <w:rFonts w:ascii="Ebrima" w:hAnsi="Ebrima" w:cstheme="minorHAnsi"/>
          <w:b/>
          <w:bCs/>
          <w:sz w:val="22"/>
          <w:szCs w:val="22"/>
        </w:rPr>
        <w:t>CONVESTE</w:t>
      </w:r>
      <w:r w:rsidR="00AE46E4" w:rsidRPr="00CB2027">
        <w:rPr>
          <w:rFonts w:ascii="Ebrima" w:hAnsi="Ebrima" w:cstheme="minorHAnsi"/>
          <w:b/>
          <w:sz w:val="22"/>
          <w:szCs w:val="22"/>
        </w:rPr>
        <w:t xml:space="preserve"> AUDFILES SERVIÇOS FINANCEIROS LTDA</w:t>
      </w:r>
      <w:r w:rsidR="000C067D" w:rsidRPr="00CB2027">
        <w:rPr>
          <w:rFonts w:ascii="Ebrima" w:hAnsi="Ebrima" w:cstheme="minorHAnsi"/>
          <w:b/>
          <w:sz w:val="22"/>
          <w:szCs w:val="22"/>
        </w:rPr>
        <w:t>.,</w:t>
      </w:r>
      <w:r w:rsidR="000C067D" w:rsidRPr="00CB2027">
        <w:rPr>
          <w:rFonts w:ascii="Ebrima" w:hAnsi="Ebrima" w:cstheme="minorHAnsi"/>
          <w:sz w:val="22"/>
          <w:szCs w:val="22"/>
        </w:rPr>
        <w:t xml:space="preserve"> inscrita no CNPJ/ME sob o nº 29.758.816/0001-60</w:t>
      </w:r>
      <w:r w:rsidR="00817119" w:rsidRPr="00CB2027">
        <w:rPr>
          <w:rFonts w:ascii="Ebrima" w:hAnsi="Ebrima" w:cstheme="minorHAnsi"/>
          <w:sz w:val="22"/>
          <w:szCs w:val="22"/>
        </w:rPr>
        <w:t xml:space="preserve"> </w:t>
      </w:r>
      <w:r w:rsidRPr="00CB2027">
        <w:rPr>
          <w:rFonts w:ascii="Ebrima" w:hAnsi="Ebrima" w:cstheme="minorHAnsi"/>
          <w:sz w:val="22"/>
          <w:szCs w:val="22"/>
        </w:rPr>
        <w:t>(“</w:t>
      </w:r>
      <w:proofErr w:type="spellStart"/>
      <w:r w:rsidRPr="00CB2027">
        <w:rPr>
          <w:rFonts w:ascii="Ebrima" w:hAnsi="Ebrima" w:cstheme="minorHAnsi"/>
          <w:sz w:val="22"/>
          <w:szCs w:val="22"/>
          <w:u w:val="single"/>
        </w:rPr>
        <w:t>Servicer</w:t>
      </w:r>
      <w:proofErr w:type="spellEnd"/>
      <w:r w:rsidRPr="00CB2027">
        <w:rPr>
          <w:rFonts w:ascii="Ebrima" w:hAnsi="Ebrima" w:cstheme="minorHAnsi"/>
          <w:sz w:val="22"/>
          <w:szCs w:val="22"/>
        </w:rPr>
        <w:t>”)</w:t>
      </w:r>
      <w:r w:rsidR="00CA074E" w:rsidRPr="00CB2027">
        <w:rPr>
          <w:rFonts w:ascii="Ebrima" w:hAnsi="Ebrima" w:cstheme="minorHAnsi"/>
          <w:sz w:val="22"/>
          <w:szCs w:val="22"/>
        </w:rPr>
        <w:t>,</w:t>
      </w:r>
      <w:r w:rsidRPr="00CB2027">
        <w:rPr>
          <w:rFonts w:ascii="Ebrima" w:hAnsi="Ebrima" w:cstheme="minorHAnsi"/>
          <w:sz w:val="22"/>
          <w:szCs w:val="22"/>
        </w:rPr>
        <w:t xml:space="preserve"> </w:t>
      </w:r>
      <w:r w:rsidR="008308BD" w:rsidRPr="00CB2027">
        <w:rPr>
          <w:rFonts w:ascii="Ebrima" w:hAnsi="Ebrima" w:cstheme="minorHAnsi"/>
          <w:sz w:val="22"/>
          <w:szCs w:val="22"/>
        </w:rPr>
        <w:t xml:space="preserve">para prestar os serviços </w:t>
      </w:r>
      <w:r w:rsidR="005958EE" w:rsidRPr="00CB2027">
        <w:rPr>
          <w:rFonts w:ascii="Ebrima" w:hAnsi="Ebrima" w:cstheme="minorHAnsi"/>
          <w:sz w:val="22"/>
          <w:szCs w:val="22"/>
        </w:rPr>
        <w:t xml:space="preserve">elencados em </w:t>
      </w:r>
      <w:r w:rsidR="00CA074E" w:rsidRPr="00CB2027">
        <w:rPr>
          <w:rFonts w:ascii="Ebrima" w:hAnsi="Ebrima" w:cstheme="minorHAnsi"/>
          <w:sz w:val="22"/>
          <w:szCs w:val="22"/>
        </w:rPr>
        <w:t xml:space="preserve">contrato específico de </w:t>
      </w:r>
      <w:proofErr w:type="spellStart"/>
      <w:r w:rsidR="00CA074E" w:rsidRPr="00CB2027">
        <w:rPr>
          <w:rFonts w:ascii="Ebrima" w:hAnsi="Ebrima" w:cstheme="minorHAnsi"/>
          <w:sz w:val="22"/>
          <w:szCs w:val="22"/>
        </w:rPr>
        <w:t>servicing</w:t>
      </w:r>
      <w:proofErr w:type="spellEnd"/>
      <w:r w:rsidR="00CA074E" w:rsidRPr="00CB2027">
        <w:rPr>
          <w:rFonts w:ascii="Ebrima" w:hAnsi="Ebrima" w:cstheme="minorHAnsi"/>
          <w:sz w:val="22"/>
          <w:szCs w:val="22"/>
        </w:rPr>
        <w:t xml:space="preserve"> </w:t>
      </w:r>
      <w:r w:rsidRPr="00CB2027">
        <w:rPr>
          <w:rFonts w:ascii="Ebrima" w:hAnsi="Ebrima" w:cstheme="minorHAnsi"/>
          <w:sz w:val="22"/>
          <w:szCs w:val="22"/>
        </w:rPr>
        <w:t>em favor d</w:t>
      </w:r>
      <w:r w:rsidR="00EA4CB6" w:rsidRPr="00CB2027">
        <w:rPr>
          <w:rFonts w:ascii="Ebrima" w:hAnsi="Ebrima" w:cstheme="minorHAnsi"/>
          <w:sz w:val="22"/>
          <w:szCs w:val="22"/>
        </w:rPr>
        <w:t>a Fiduciária</w:t>
      </w:r>
      <w:r w:rsidRPr="00CB2027">
        <w:rPr>
          <w:rFonts w:ascii="Ebrima" w:hAnsi="Ebrima" w:cstheme="minorHAnsi"/>
          <w:sz w:val="22"/>
          <w:szCs w:val="22"/>
        </w:rPr>
        <w:t>.</w:t>
      </w:r>
    </w:p>
    <w:p w14:paraId="297FC303" w14:textId="77777777" w:rsidR="00125F58" w:rsidRPr="00CB2027" w:rsidRDefault="00125F58" w:rsidP="00CB2027">
      <w:pPr>
        <w:autoSpaceDE w:val="0"/>
        <w:autoSpaceDN w:val="0"/>
        <w:adjustRightInd w:val="0"/>
        <w:spacing w:line="276" w:lineRule="auto"/>
        <w:jc w:val="both"/>
        <w:rPr>
          <w:rFonts w:ascii="Ebrima" w:hAnsi="Ebrima" w:cstheme="minorHAnsi"/>
          <w:bCs/>
          <w:sz w:val="22"/>
          <w:szCs w:val="22"/>
        </w:rPr>
      </w:pPr>
    </w:p>
    <w:p w14:paraId="1E8AD960" w14:textId="7220EC8C" w:rsidR="00125F58" w:rsidRPr="00CB2027" w:rsidRDefault="00125F58" w:rsidP="00CB2027">
      <w:pPr>
        <w:pStyle w:val="PargrafodaLista"/>
        <w:numPr>
          <w:ilvl w:val="1"/>
          <w:numId w:val="19"/>
        </w:numPr>
        <w:autoSpaceDE w:val="0"/>
        <w:autoSpaceDN w:val="0"/>
        <w:adjustRightInd w:val="0"/>
        <w:spacing w:line="276" w:lineRule="auto"/>
        <w:ind w:left="0" w:firstLine="0"/>
        <w:jc w:val="both"/>
        <w:rPr>
          <w:rFonts w:ascii="Ebrima" w:hAnsi="Ebrima" w:cstheme="minorHAnsi"/>
          <w:sz w:val="22"/>
          <w:szCs w:val="22"/>
        </w:rPr>
      </w:pPr>
      <w:r w:rsidRPr="00CB2027">
        <w:rPr>
          <w:rFonts w:ascii="Ebrima" w:hAnsi="Ebrima" w:cstheme="minorHAnsi"/>
          <w:sz w:val="22"/>
          <w:szCs w:val="22"/>
        </w:rPr>
        <w:t xml:space="preserve">A administração dos </w:t>
      </w:r>
      <w:r w:rsidR="00A21D55" w:rsidRPr="00CB2027">
        <w:rPr>
          <w:rFonts w:ascii="Ebrima" w:hAnsi="Ebrima" w:cstheme="minorHAnsi"/>
          <w:bCs/>
          <w:sz w:val="22"/>
          <w:szCs w:val="22"/>
        </w:rPr>
        <w:t>Direitos Creditórios</w:t>
      </w:r>
      <w:r w:rsidR="00A21D55" w:rsidRPr="00CB2027">
        <w:rPr>
          <w:rFonts w:ascii="Ebrima" w:hAnsi="Ebrima" w:cstheme="minorHAnsi"/>
          <w:sz w:val="22"/>
          <w:szCs w:val="22"/>
        </w:rPr>
        <w:t xml:space="preserve"> </w:t>
      </w:r>
      <w:r w:rsidRPr="00CB2027">
        <w:rPr>
          <w:rFonts w:ascii="Ebrima" w:hAnsi="Ebrima" w:cstheme="minorHAnsi"/>
          <w:sz w:val="22"/>
          <w:szCs w:val="22"/>
        </w:rPr>
        <w:t xml:space="preserve">observará as disposições dos respectivos </w:t>
      </w:r>
      <w:r w:rsidR="003639CE" w:rsidRPr="00CB2027">
        <w:rPr>
          <w:rFonts w:ascii="Ebrima" w:hAnsi="Ebrima" w:cstheme="minorHAnsi"/>
          <w:sz w:val="22"/>
          <w:szCs w:val="22"/>
        </w:rPr>
        <w:t>C</w:t>
      </w:r>
      <w:r w:rsidRPr="00CB2027">
        <w:rPr>
          <w:rFonts w:ascii="Ebrima" w:hAnsi="Ebrima" w:cstheme="minorHAnsi"/>
          <w:sz w:val="22"/>
          <w:szCs w:val="22"/>
        </w:rPr>
        <w:t xml:space="preserve">ontratos </w:t>
      </w:r>
      <w:r w:rsidR="003639CE" w:rsidRPr="00CB2027">
        <w:rPr>
          <w:rFonts w:ascii="Ebrima" w:hAnsi="Ebrima" w:cstheme="minorHAnsi"/>
          <w:sz w:val="22"/>
          <w:szCs w:val="22"/>
        </w:rPr>
        <w:t>I</w:t>
      </w:r>
      <w:r w:rsidRPr="00CB2027">
        <w:rPr>
          <w:rFonts w:ascii="Ebrima" w:hAnsi="Ebrima" w:cstheme="minorHAnsi"/>
          <w:sz w:val="22"/>
          <w:szCs w:val="22"/>
        </w:rPr>
        <w:t xml:space="preserve">mobiliários e, quando aplicáveis, as disposições legais e regulamentares, em especial o Código Civil, o Código de Defesa do Consumidor, e, conforme o caso, a Lei </w:t>
      </w:r>
      <w:r w:rsidR="003D4929" w:rsidRPr="00CB2027">
        <w:rPr>
          <w:rFonts w:ascii="Ebrima" w:hAnsi="Ebrima" w:cstheme="minorHAnsi"/>
          <w:sz w:val="22"/>
          <w:szCs w:val="22"/>
        </w:rPr>
        <w:t>nº</w:t>
      </w:r>
      <w:r w:rsidR="00C17150" w:rsidRPr="00CB2027">
        <w:rPr>
          <w:rFonts w:ascii="Ebrima" w:hAnsi="Ebrima" w:cstheme="minorHAnsi"/>
          <w:sz w:val="22"/>
          <w:szCs w:val="22"/>
        </w:rPr>
        <w:t xml:space="preserve"> 4.591/64</w:t>
      </w:r>
      <w:r w:rsidRPr="00CB2027">
        <w:rPr>
          <w:rFonts w:ascii="Ebrima" w:hAnsi="Ebrima" w:cstheme="minorHAnsi"/>
          <w:sz w:val="22"/>
          <w:szCs w:val="22"/>
        </w:rPr>
        <w:t>.</w:t>
      </w:r>
    </w:p>
    <w:p w14:paraId="4FC20546" w14:textId="77777777" w:rsidR="00125F58" w:rsidRPr="00CB2027" w:rsidRDefault="00125F58" w:rsidP="00CB2027">
      <w:pPr>
        <w:autoSpaceDE w:val="0"/>
        <w:autoSpaceDN w:val="0"/>
        <w:adjustRightInd w:val="0"/>
        <w:spacing w:line="276" w:lineRule="auto"/>
        <w:jc w:val="both"/>
        <w:rPr>
          <w:rFonts w:ascii="Ebrima" w:hAnsi="Ebrima" w:cstheme="minorHAnsi"/>
          <w:sz w:val="22"/>
          <w:szCs w:val="22"/>
        </w:rPr>
      </w:pPr>
    </w:p>
    <w:p w14:paraId="6151409E" w14:textId="2BF7F49D" w:rsidR="00125F58" w:rsidRPr="00CB2027" w:rsidRDefault="00125F58" w:rsidP="00CB2027">
      <w:pPr>
        <w:pStyle w:val="PargrafodaLista"/>
        <w:numPr>
          <w:ilvl w:val="1"/>
          <w:numId w:val="19"/>
        </w:numPr>
        <w:autoSpaceDE w:val="0"/>
        <w:autoSpaceDN w:val="0"/>
        <w:adjustRightInd w:val="0"/>
        <w:spacing w:line="276" w:lineRule="auto"/>
        <w:ind w:left="0" w:firstLine="0"/>
        <w:jc w:val="both"/>
        <w:rPr>
          <w:rFonts w:ascii="Ebrima" w:hAnsi="Ebrima" w:cstheme="minorHAnsi"/>
          <w:sz w:val="22"/>
          <w:szCs w:val="22"/>
        </w:rPr>
      </w:pPr>
      <w:r w:rsidRPr="00CB2027">
        <w:rPr>
          <w:rFonts w:ascii="Ebrima" w:hAnsi="Ebrima" w:cstheme="minorHAnsi"/>
          <w:sz w:val="22"/>
          <w:szCs w:val="22"/>
        </w:rPr>
        <w:t>Fica certo e ajustado que</w:t>
      </w:r>
      <w:r w:rsidR="000A17CD" w:rsidRPr="00CB2027">
        <w:rPr>
          <w:rFonts w:ascii="Ebrima" w:hAnsi="Ebrima" w:cstheme="minorHAnsi"/>
          <w:sz w:val="22"/>
          <w:szCs w:val="22"/>
        </w:rPr>
        <w:t>, com anuência d</w:t>
      </w:r>
      <w:r w:rsidRPr="00CB2027">
        <w:rPr>
          <w:rFonts w:ascii="Ebrima" w:hAnsi="Ebrima" w:cstheme="minorHAnsi"/>
          <w:sz w:val="22"/>
          <w:szCs w:val="22"/>
        </w:rPr>
        <w:t>a</w:t>
      </w:r>
      <w:r w:rsidR="00C17150" w:rsidRPr="00CB2027">
        <w:rPr>
          <w:rFonts w:ascii="Ebrima" w:hAnsi="Ebrima" w:cstheme="minorHAnsi"/>
          <w:sz w:val="22"/>
          <w:szCs w:val="22"/>
        </w:rPr>
        <w:t>s Fiduciantes</w:t>
      </w:r>
      <w:r w:rsidR="000A17CD" w:rsidRPr="00CB2027">
        <w:rPr>
          <w:rFonts w:ascii="Ebrima" w:hAnsi="Ebrima" w:cstheme="minorHAnsi"/>
          <w:bCs/>
          <w:sz w:val="22"/>
          <w:szCs w:val="22"/>
        </w:rPr>
        <w:t xml:space="preserve">, o </w:t>
      </w:r>
      <w:proofErr w:type="spellStart"/>
      <w:r w:rsidR="000A17CD" w:rsidRPr="00CB2027">
        <w:rPr>
          <w:rFonts w:ascii="Ebrima" w:hAnsi="Ebrima" w:cstheme="minorHAnsi"/>
          <w:bCs/>
          <w:sz w:val="22"/>
          <w:szCs w:val="22"/>
        </w:rPr>
        <w:t>Servicer</w:t>
      </w:r>
      <w:proofErr w:type="spellEnd"/>
      <w:r w:rsidRPr="00CB2027">
        <w:rPr>
          <w:rFonts w:ascii="Ebrima" w:hAnsi="Ebrima" w:cstheme="minorHAnsi"/>
          <w:sz w:val="22"/>
          <w:szCs w:val="22"/>
        </w:rPr>
        <w:t xml:space="preserve"> deverá fornecer </w:t>
      </w:r>
      <w:r w:rsidR="00C17150" w:rsidRPr="00CB2027">
        <w:rPr>
          <w:rFonts w:ascii="Ebrima" w:hAnsi="Ebrima" w:cstheme="minorHAnsi"/>
          <w:sz w:val="22"/>
          <w:szCs w:val="22"/>
        </w:rPr>
        <w:t>à Fiduciária</w:t>
      </w:r>
      <w:r w:rsidRPr="00CB2027">
        <w:rPr>
          <w:rFonts w:ascii="Ebrima" w:hAnsi="Ebrima" w:cstheme="minorHAnsi"/>
          <w:sz w:val="22"/>
          <w:szCs w:val="22"/>
        </w:rPr>
        <w:t xml:space="preserve">, sempre que solicitado e em até </w:t>
      </w:r>
      <w:r w:rsidR="00772096" w:rsidRPr="00CB2027">
        <w:rPr>
          <w:rFonts w:ascii="Ebrima" w:hAnsi="Ebrima" w:cstheme="minorHAnsi"/>
          <w:sz w:val="22"/>
          <w:szCs w:val="22"/>
        </w:rPr>
        <w:t>0</w:t>
      </w:r>
      <w:r w:rsidRPr="00CB2027">
        <w:rPr>
          <w:rFonts w:ascii="Ebrima" w:hAnsi="Ebrima" w:cstheme="minorHAnsi"/>
          <w:sz w:val="22"/>
          <w:szCs w:val="22"/>
        </w:rPr>
        <w:t xml:space="preserve">2 (dois) Dias Úteis: </w:t>
      </w:r>
      <w:r w:rsidRPr="00CB2027">
        <w:rPr>
          <w:rFonts w:ascii="Ebrima" w:hAnsi="Ebrima" w:cstheme="minorHAnsi"/>
          <w:b/>
          <w:sz w:val="22"/>
          <w:szCs w:val="22"/>
        </w:rPr>
        <w:t>(i)</w:t>
      </w:r>
      <w:r w:rsidRPr="00CB2027">
        <w:rPr>
          <w:rFonts w:ascii="Ebrima" w:hAnsi="Ebrima" w:cstheme="minorHAnsi"/>
          <w:sz w:val="22"/>
          <w:szCs w:val="22"/>
        </w:rPr>
        <w:t xml:space="preserve"> </w:t>
      </w:r>
      <w:r w:rsidRPr="00CB2027">
        <w:rPr>
          <w:rFonts w:ascii="Ebrima" w:hAnsi="Ebrima" w:cstheme="minorHAnsi"/>
          <w:bCs/>
          <w:sz w:val="22"/>
          <w:szCs w:val="22"/>
        </w:rPr>
        <w:t xml:space="preserve">acesso a sistemas e bancos de dados pertinentes, </w:t>
      </w:r>
      <w:r w:rsidRPr="00CB2027">
        <w:rPr>
          <w:rFonts w:ascii="Ebrima" w:hAnsi="Ebrima" w:cstheme="minorHAnsi"/>
          <w:b/>
          <w:sz w:val="22"/>
          <w:szCs w:val="22"/>
        </w:rPr>
        <w:t>(</w:t>
      </w:r>
      <w:proofErr w:type="spellStart"/>
      <w:r w:rsidRPr="00CB2027">
        <w:rPr>
          <w:rFonts w:ascii="Ebrima" w:hAnsi="Ebrima" w:cstheme="minorHAnsi"/>
          <w:b/>
          <w:sz w:val="22"/>
          <w:szCs w:val="22"/>
        </w:rPr>
        <w:t>ii</w:t>
      </w:r>
      <w:proofErr w:type="spellEnd"/>
      <w:r w:rsidRPr="00CB2027">
        <w:rPr>
          <w:rFonts w:ascii="Ebrima" w:hAnsi="Ebrima" w:cstheme="minorHAnsi"/>
          <w:b/>
          <w:sz w:val="22"/>
          <w:szCs w:val="22"/>
        </w:rPr>
        <w:t>)</w:t>
      </w:r>
      <w:r w:rsidRPr="00CB2027">
        <w:rPr>
          <w:rFonts w:ascii="Ebrima" w:hAnsi="Ebrima" w:cstheme="minorHAnsi"/>
          <w:sz w:val="22"/>
          <w:szCs w:val="22"/>
        </w:rPr>
        <w:t xml:space="preserve"> informações sobre a aquisição </w:t>
      </w:r>
      <w:r w:rsidR="00CB5484" w:rsidRPr="00CB2027">
        <w:rPr>
          <w:rFonts w:ascii="Ebrima" w:hAnsi="Ebrima" w:cstheme="minorHAnsi"/>
          <w:sz w:val="22"/>
          <w:szCs w:val="22"/>
        </w:rPr>
        <w:t>d</w:t>
      </w:r>
      <w:r w:rsidR="00756CC1" w:rsidRPr="00CB2027">
        <w:rPr>
          <w:rFonts w:ascii="Ebrima" w:hAnsi="Ebrima" w:cstheme="minorHAnsi"/>
          <w:sz w:val="22"/>
          <w:szCs w:val="22"/>
        </w:rPr>
        <w:t>a</w:t>
      </w:r>
      <w:r w:rsidR="00CB5484" w:rsidRPr="00CB2027">
        <w:rPr>
          <w:rFonts w:ascii="Ebrima" w:hAnsi="Ebrima" w:cstheme="minorHAnsi"/>
          <w:sz w:val="22"/>
          <w:szCs w:val="22"/>
        </w:rPr>
        <w:t xml:space="preserve">s </w:t>
      </w:r>
      <w:r w:rsidR="00756CC1" w:rsidRPr="00CB2027">
        <w:rPr>
          <w:rFonts w:ascii="Ebrima" w:hAnsi="Ebrima" w:cstheme="minorHAnsi"/>
          <w:sz w:val="22"/>
          <w:szCs w:val="22"/>
        </w:rPr>
        <w:t>Unidad</w:t>
      </w:r>
      <w:r w:rsidR="00CB5484" w:rsidRPr="00CB2027">
        <w:rPr>
          <w:rFonts w:ascii="Ebrima" w:hAnsi="Ebrima" w:cstheme="minorHAnsi"/>
          <w:sz w:val="22"/>
          <w:szCs w:val="22"/>
        </w:rPr>
        <w:t>es</w:t>
      </w:r>
      <w:r w:rsidRPr="00CB2027">
        <w:rPr>
          <w:rFonts w:ascii="Ebrima" w:hAnsi="Ebrima" w:cstheme="minorHAnsi"/>
          <w:sz w:val="22"/>
          <w:szCs w:val="22"/>
        </w:rPr>
        <w:t xml:space="preserve">, o pagamento, o pré-pagamento e os </w:t>
      </w:r>
      <w:proofErr w:type="spellStart"/>
      <w:r w:rsidRPr="00CB2027">
        <w:rPr>
          <w:rFonts w:ascii="Ebrima" w:hAnsi="Ebrima" w:cstheme="minorHAnsi"/>
          <w:sz w:val="22"/>
          <w:szCs w:val="22"/>
        </w:rPr>
        <w:t>distratos</w:t>
      </w:r>
      <w:proofErr w:type="spellEnd"/>
      <w:r w:rsidRPr="00CB2027">
        <w:rPr>
          <w:rFonts w:ascii="Ebrima" w:hAnsi="Ebrima" w:cstheme="minorHAnsi"/>
          <w:sz w:val="22"/>
          <w:szCs w:val="22"/>
        </w:rPr>
        <w:t xml:space="preserve"> dos </w:t>
      </w:r>
      <w:r w:rsidR="00FE24C2" w:rsidRPr="00CB2027">
        <w:rPr>
          <w:rFonts w:ascii="Ebrima" w:hAnsi="Ebrima" w:cstheme="minorHAnsi"/>
          <w:bCs/>
          <w:sz w:val="22"/>
          <w:szCs w:val="22"/>
        </w:rPr>
        <w:t>Direitos Creditórios</w:t>
      </w:r>
      <w:r w:rsidRPr="00CB2027">
        <w:rPr>
          <w:rStyle w:val="DeltaViewInsertion0"/>
          <w:rFonts w:ascii="Ebrima" w:eastAsia="Arial Unicode MS" w:hAnsi="Ebrima" w:cstheme="minorHAnsi"/>
          <w:color w:val="auto"/>
          <w:sz w:val="22"/>
          <w:szCs w:val="22"/>
          <w:u w:val="none"/>
        </w:rPr>
        <w:t xml:space="preserve">; </w:t>
      </w:r>
      <w:r w:rsidRPr="00CB2027">
        <w:rPr>
          <w:rStyle w:val="DeltaViewInsertion0"/>
          <w:rFonts w:ascii="Ebrima" w:eastAsia="Arial Unicode MS" w:hAnsi="Ebrima" w:cstheme="minorHAnsi"/>
          <w:b/>
          <w:color w:val="auto"/>
          <w:sz w:val="22"/>
          <w:szCs w:val="22"/>
          <w:u w:val="none"/>
        </w:rPr>
        <w:t>(</w:t>
      </w:r>
      <w:proofErr w:type="spellStart"/>
      <w:r w:rsidRPr="00CB2027">
        <w:rPr>
          <w:rStyle w:val="DeltaViewInsertion0"/>
          <w:rFonts w:ascii="Ebrima" w:eastAsia="Arial Unicode MS" w:hAnsi="Ebrima" w:cstheme="minorHAnsi"/>
          <w:b/>
          <w:color w:val="auto"/>
          <w:sz w:val="22"/>
          <w:szCs w:val="22"/>
          <w:u w:val="none"/>
        </w:rPr>
        <w:t>iii</w:t>
      </w:r>
      <w:proofErr w:type="spellEnd"/>
      <w:r w:rsidRPr="00CB2027">
        <w:rPr>
          <w:rStyle w:val="DeltaViewInsertion0"/>
          <w:rFonts w:ascii="Ebrima" w:eastAsia="Arial Unicode MS" w:hAnsi="Ebrima" w:cstheme="minorHAnsi"/>
          <w:b/>
          <w:color w:val="auto"/>
          <w:sz w:val="22"/>
          <w:szCs w:val="22"/>
          <w:u w:val="none"/>
        </w:rPr>
        <w:t>)</w:t>
      </w:r>
      <w:r w:rsidRPr="00CB2027">
        <w:rPr>
          <w:rStyle w:val="DeltaViewInsertion0"/>
          <w:rFonts w:ascii="Ebrima" w:eastAsia="Arial Unicode MS" w:hAnsi="Ebrima" w:cstheme="minorHAnsi"/>
          <w:color w:val="auto"/>
          <w:sz w:val="22"/>
          <w:szCs w:val="22"/>
          <w:u w:val="none"/>
        </w:rPr>
        <w:t xml:space="preserve"> posição dos </w:t>
      </w:r>
      <w:r w:rsidR="003D4929" w:rsidRPr="00CB2027">
        <w:rPr>
          <w:rStyle w:val="DeltaViewInsertion0"/>
          <w:rFonts w:ascii="Ebrima" w:eastAsia="Arial Unicode MS" w:hAnsi="Ebrima" w:cstheme="minorHAnsi"/>
          <w:color w:val="auto"/>
          <w:sz w:val="22"/>
          <w:szCs w:val="22"/>
          <w:u w:val="none"/>
        </w:rPr>
        <w:t xml:space="preserve">Compradores </w:t>
      </w:r>
      <w:r w:rsidRPr="00CB2027">
        <w:rPr>
          <w:rStyle w:val="DeltaViewInsertion0"/>
          <w:rFonts w:ascii="Ebrima" w:eastAsia="Arial Unicode MS" w:hAnsi="Ebrima" w:cstheme="minorHAnsi"/>
          <w:color w:val="auto"/>
          <w:sz w:val="22"/>
          <w:szCs w:val="22"/>
          <w:u w:val="none"/>
        </w:rPr>
        <w:t xml:space="preserve">com parcelas inadimplentes, informando o número de dias de cada parcela não paga e o saldo atual, motivo do atraso e procedimento adotado de cobrança; </w:t>
      </w:r>
      <w:r w:rsidRPr="00CB2027">
        <w:rPr>
          <w:rStyle w:val="DeltaViewInsertion0"/>
          <w:rFonts w:ascii="Ebrima" w:eastAsia="Arial Unicode MS" w:hAnsi="Ebrima" w:cstheme="minorHAnsi"/>
          <w:b/>
          <w:color w:val="auto"/>
          <w:sz w:val="22"/>
          <w:szCs w:val="22"/>
          <w:u w:val="none"/>
        </w:rPr>
        <w:t>(</w:t>
      </w:r>
      <w:proofErr w:type="spellStart"/>
      <w:r w:rsidRPr="00CB2027">
        <w:rPr>
          <w:rStyle w:val="DeltaViewInsertion0"/>
          <w:rFonts w:ascii="Ebrima" w:eastAsia="Arial Unicode MS" w:hAnsi="Ebrima" w:cstheme="minorHAnsi"/>
          <w:b/>
          <w:color w:val="auto"/>
          <w:sz w:val="22"/>
          <w:szCs w:val="22"/>
          <w:u w:val="none"/>
        </w:rPr>
        <w:t>iv</w:t>
      </w:r>
      <w:proofErr w:type="spellEnd"/>
      <w:r w:rsidRPr="00CB2027">
        <w:rPr>
          <w:rStyle w:val="DeltaViewInsertion0"/>
          <w:rFonts w:ascii="Ebrima" w:eastAsia="Arial Unicode MS" w:hAnsi="Ebrima" w:cstheme="minorHAnsi"/>
          <w:b/>
          <w:color w:val="auto"/>
          <w:sz w:val="22"/>
          <w:szCs w:val="22"/>
          <w:u w:val="none"/>
        </w:rPr>
        <w:t>)</w:t>
      </w:r>
      <w:r w:rsidRPr="00CB2027">
        <w:rPr>
          <w:rStyle w:val="DeltaViewInsertion0"/>
          <w:rFonts w:ascii="Ebrima" w:eastAsia="Arial Unicode MS" w:hAnsi="Ebrima" w:cstheme="minorHAnsi"/>
          <w:color w:val="auto"/>
          <w:sz w:val="22"/>
          <w:szCs w:val="22"/>
          <w:u w:val="none"/>
        </w:rPr>
        <w:t xml:space="preserve"> o fluxo futuro com juros atualizado esperado da carteira de </w:t>
      </w:r>
      <w:r w:rsidR="00A21D55" w:rsidRPr="00CB2027">
        <w:rPr>
          <w:rFonts w:ascii="Ebrima" w:hAnsi="Ebrima" w:cstheme="minorHAnsi"/>
          <w:bCs/>
          <w:sz w:val="22"/>
          <w:szCs w:val="22"/>
        </w:rPr>
        <w:t>Direitos Creditórios</w:t>
      </w:r>
      <w:r w:rsidRPr="00CB2027">
        <w:rPr>
          <w:rFonts w:ascii="Ebrima" w:hAnsi="Ebrima" w:cstheme="minorHAnsi"/>
          <w:sz w:val="22"/>
          <w:szCs w:val="22"/>
        </w:rPr>
        <w:t xml:space="preserve">, excluídos os pagamentos devidos por </w:t>
      </w:r>
      <w:r w:rsidR="003D4929" w:rsidRPr="00CB2027">
        <w:rPr>
          <w:rFonts w:ascii="Ebrima" w:hAnsi="Ebrima" w:cstheme="minorHAnsi"/>
          <w:sz w:val="22"/>
          <w:szCs w:val="22"/>
        </w:rPr>
        <w:t xml:space="preserve">Compradores </w:t>
      </w:r>
      <w:r w:rsidRPr="00CB2027">
        <w:rPr>
          <w:rFonts w:ascii="Ebrima" w:hAnsi="Ebrima" w:cstheme="minorHAnsi"/>
          <w:sz w:val="22"/>
          <w:szCs w:val="22"/>
        </w:rPr>
        <w:t xml:space="preserve">inadimplentes; </w:t>
      </w:r>
      <w:r w:rsidR="007142AB" w:rsidRPr="00CB2027">
        <w:rPr>
          <w:rFonts w:ascii="Ebrima" w:hAnsi="Ebrima" w:cstheme="minorHAnsi"/>
          <w:sz w:val="22"/>
          <w:szCs w:val="22"/>
        </w:rPr>
        <w:t xml:space="preserve">e </w:t>
      </w:r>
      <w:r w:rsidRPr="00CB2027">
        <w:rPr>
          <w:rFonts w:ascii="Ebrima" w:hAnsi="Ebrima" w:cstheme="minorHAnsi"/>
          <w:b/>
          <w:sz w:val="22"/>
          <w:szCs w:val="22"/>
        </w:rPr>
        <w:t>(v)</w:t>
      </w:r>
      <w:r w:rsidRPr="00CB2027">
        <w:rPr>
          <w:rFonts w:ascii="Ebrima" w:hAnsi="Ebrima" w:cstheme="minorHAnsi"/>
          <w:sz w:val="22"/>
          <w:szCs w:val="22"/>
        </w:rPr>
        <w:t xml:space="preserve"> identificação dos Contratos Imobiliários.</w:t>
      </w:r>
    </w:p>
    <w:p w14:paraId="0528E6B6" w14:textId="77777777" w:rsidR="00125F58" w:rsidRPr="00CB2027" w:rsidRDefault="00125F58" w:rsidP="00CB2027">
      <w:pPr>
        <w:autoSpaceDE w:val="0"/>
        <w:autoSpaceDN w:val="0"/>
        <w:adjustRightInd w:val="0"/>
        <w:spacing w:line="276" w:lineRule="auto"/>
        <w:jc w:val="both"/>
        <w:rPr>
          <w:rFonts w:ascii="Ebrima" w:hAnsi="Ebrima" w:cstheme="minorHAnsi"/>
          <w:sz w:val="22"/>
          <w:szCs w:val="22"/>
        </w:rPr>
      </w:pPr>
    </w:p>
    <w:p w14:paraId="0D278A85" w14:textId="7DDE1977" w:rsidR="001E41B9" w:rsidRPr="00CB2027" w:rsidRDefault="001E41B9" w:rsidP="00CB2027">
      <w:pPr>
        <w:pStyle w:val="PargrafodaLista"/>
        <w:numPr>
          <w:ilvl w:val="2"/>
          <w:numId w:val="19"/>
        </w:numPr>
        <w:autoSpaceDE w:val="0"/>
        <w:autoSpaceDN w:val="0"/>
        <w:adjustRightInd w:val="0"/>
        <w:spacing w:line="276" w:lineRule="auto"/>
        <w:ind w:left="709" w:firstLine="0"/>
        <w:jc w:val="both"/>
        <w:rPr>
          <w:rFonts w:ascii="Ebrima" w:hAnsi="Ebrima" w:cstheme="minorHAnsi"/>
          <w:sz w:val="22"/>
          <w:szCs w:val="22"/>
        </w:rPr>
      </w:pPr>
      <w:r w:rsidRPr="00CB2027">
        <w:rPr>
          <w:rFonts w:ascii="Ebrima" w:hAnsi="Ebrima" w:cstheme="minorHAnsi"/>
          <w:sz w:val="22"/>
          <w:szCs w:val="22"/>
        </w:rPr>
        <w:t>A</w:t>
      </w:r>
      <w:r w:rsidR="00C17150" w:rsidRPr="00CB2027">
        <w:rPr>
          <w:rFonts w:ascii="Ebrima" w:hAnsi="Ebrima" w:cstheme="minorHAnsi"/>
          <w:sz w:val="22"/>
          <w:szCs w:val="22"/>
        </w:rPr>
        <w:t>s Fiduciantes</w:t>
      </w:r>
      <w:r w:rsidRPr="00CB2027">
        <w:rPr>
          <w:rFonts w:ascii="Ebrima" w:hAnsi="Ebrima" w:cstheme="minorHAnsi"/>
          <w:bCs/>
          <w:sz w:val="22"/>
          <w:szCs w:val="22"/>
        </w:rPr>
        <w:t xml:space="preserve"> compromete</w:t>
      </w:r>
      <w:r w:rsidR="00C17150" w:rsidRPr="00CB2027">
        <w:rPr>
          <w:rFonts w:ascii="Ebrima" w:hAnsi="Ebrima" w:cstheme="minorHAnsi"/>
          <w:bCs/>
          <w:sz w:val="22"/>
          <w:szCs w:val="22"/>
        </w:rPr>
        <w:t>m</w:t>
      </w:r>
      <w:r w:rsidRPr="00CB2027">
        <w:rPr>
          <w:rFonts w:ascii="Ebrima" w:hAnsi="Ebrima" w:cstheme="minorHAnsi"/>
          <w:bCs/>
          <w:sz w:val="22"/>
          <w:szCs w:val="22"/>
        </w:rPr>
        <w:t>-se a</w:t>
      </w:r>
      <w:r w:rsidRPr="00CB2027">
        <w:rPr>
          <w:rFonts w:ascii="Ebrima" w:hAnsi="Ebrima" w:cstheme="minorHAnsi"/>
          <w:sz w:val="22"/>
          <w:szCs w:val="22"/>
        </w:rPr>
        <w:t xml:space="preserve"> prestar todas as informações necessárias para que o </w:t>
      </w:r>
      <w:proofErr w:type="spellStart"/>
      <w:r w:rsidRPr="00CB2027">
        <w:rPr>
          <w:rFonts w:ascii="Ebrima" w:hAnsi="Ebrima" w:cstheme="minorHAnsi"/>
          <w:sz w:val="22"/>
          <w:szCs w:val="22"/>
        </w:rPr>
        <w:t>Servicer</w:t>
      </w:r>
      <w:proofErr w:type="spellEnd"/>
      <w:r w:rsidRPr="00CB2027">
        <w:rPr>
          <w:rFonts w:ascii="Ebrima" w:hAnsi="Ebrima" w:cstheme="minorHAnsi"/>
          <w:sz w:val="22"/>
          <w:szCs w:val="22"/>
        </w:rPr>
        <w:t xml:space="preserve"> possa validamente apurar a soma do saldo devedor atualizado dos </w:t>
      </w:r>
      <w:r w:rsidR="00A21D55" w:rsidRPr="00CB2027">
        <w:rPr>
          <w:rFonts w:ascii="Ebrima" w:hAnsi="Ebrima" w:cstheme="minorHAnsi"/>
          <w:bCs/>
          <w:sz w:val="22"/>
          <w:szCs w:val="22"/>
        </w:rPr>
        <w:t xml:space="preserve">Direitos Creditórios </w:t>
      </w:r>
      <w:r w:rsidRPr="00CB2027">
        <w:rPr>
          <w:rFonts w:ascii="Ebrima" w:hAnsi="Ebrima" w:cstheme="minorHAnsi"/>
          <w:sz w:val="22"/>
          <w:szCs w:val="22"/>
        </w:rPr>
        <w:t>e o seu recebimento</w:t>
      </w:r>
      <w:r w:rsidR="00D0718D" w:rsidRPr="00CB2027">
        <w:rPr>
          <w:rFonts w:ascii="Ebrima" w:hAnsi="Ebrima" w:cstheme="minorHAnsi"/>
          <w:sz w:val="22"/>
          <w:szCs w:val="22"/>
        </w:rPr>
        <w:t>.</w:t>
      </w:r>
    </w:p>
    <w:p w14:paraId="40F9BED9" w14:textId="77777777" w:rsidR="001E41B9" w:rsidRPr="00CB2027" w:rsidRDefault="001E41B9" w:rsidP="00CB2027">
      <w:pPr>
        <w:tabs>
          <w:tab w:val="left" w:pos="1418"/>
        </w:tabs>
        <w:autoSpaceDE w:val="0"/>
        <w:autoSpaceDN w:val="0"/>
        <w:adjustRightInd w:val="0"/>
        <w:spacing w:line="276" w:lineRule="auto"/>
        <w:ind w:left="709"/>
        <w:jc w:val="both"/>
        <w:rPr>
          <w:rFonts w:ascii="Ebrima" w:hAnsi="Ebrima" w:cstheme="minorHAnsi"/>
          <w:sz w:val="22"/>
          <w:szCs w:val="22"/>
        </w:rPr>
      </w:pPr>
    </w:p>
    <w:p w14:paraId="481B5CF4" w14:textId="393D8A11" w:rsidR="00125F58" w:rsidRPr="00CB2027" w:rsidRDefault="00125F58" w:rsidP="00CB2027">
      <w:pPr>
        <w:pStyle w:val="PargrafodaLista"/>
        <w:numPr>
          <w:ilvl w:val="2"/>
          <w:numId w:val="19"/>
        </w:numPr>
        <w:autoSpaceDE w:val="0"/>
        <w:autoSpaceDN w:val="0"/>
        <w:adjustRightInd w:val="0"/>
        <w:spacing w:line="276" w:lineRule="auto"/>
        <w:ind w:left="709" w:firstLine="0"/>
        <w:jc w:val="both"/>
        <w:rPr>
          <w:rFonts w:ascii="Ebrima" w:hAnsi="Ebrima" w:cstheme="minorHAnsi"/>
          <w:bCs/>
          <w:sz w:val="22"/>
          <w:szCs w:val="22"/>
        </w:rPr>
      </w:pPr>
      <w:r w:rsidRPr="00CB2027">
        <w:rPr>
          <w:rFonts w:ascii="Ebrima" w:hAnsi="Ebrima" w:cstheme="minorHAnsi"/>
          <w:sz w:val="22"/>
          <w:szCs w:val="22"/>
        </w:rPr>
        <w:t>A</w:t>
      </w:r>
      <w:r w:rsidR="00C17150" w:rsidRPr="00CB2027">
        <w:rPr>
          <w:rFonts w:ascii="Ebrima" w:hAnsi="Ebrima" w:cstheme="minorHAnsi"/>
          <w:sz w:val="22"/>
          <w:szCs w:val="22"/>
        </w:rPr>
        <w:t>s Fiduciantes</w:t>
      </w:r>
      <w:r w:rsidRPr="00CB2027">
        <w:rPr>
          <w:rFonts w:ascii="Ebrima" w:hAnsi="Ebrima" w:cstheme="minorHAnsi"/>
          <w:sz w:val="22"/>
          <w:szCs w:val="22"/>
        </w:rPr>
        <w:t xml:space="preserve"> responde</w:t>
      </w:r>
      <w:r w:rsidR="00C17150" w:rsidRPr="00CB2027">
        <w:rPr>
          <w:rFonts w:ascii="Ebrima" w:hAnsi="Ebrima" w:cstheme="minorHAnsi"/>
          <w:sz w:val="22"/>
          <w:szCs w:val="22"/>
        </w:rPr>
        <w:t>m</w:t>
      </w:r>
      <w:r w:rsidRPr="00CB2027">
        <w:rPr>
          <w:rFonts w:ascii="Ebrima" w:hAnsi="Ebrima" w:cstheme="minorHAnsi"/>
          <w:sz w:val="22"/>
          <w:szCs w:val="22"/>
        </w:rPr>
        <w:t xml:space="preserve"> pela veracidade das informações prestadas, de forma que </w:t>
      </w:r>
      <w:r w:rsidR="00C17150" w:rsidRPr="00CB2027">
        <w:rPr>
          <w:rFonts w:ascii="Ebrima" w:hAnsi="Ebrima" w:cstheme="minorHAnsi"/>
          <w:sz w:val="22"/>
          <w:szCs w:val="22"/>
        </w:rPr>
        <w:t>a Fiduciária</w:t>
      </w:r>
      <w:r w:rsidRPr="00CB2027">
        <w:rPr>
          <w:rFonts w:ascii="Ebrima" w:hAnsi="Ebrima" w:cstheme="minorHAnsi"/>
          <w:bCs/>
          <w:sz w:val="22"/>
          <w:szCs w:val="22"/>
        </w:rPr>
        <w:t xml:space="preserve"> possa</w:t>
      </w:r>
      <w:r w:rsidRPr="00CB2027">
        <w:rPr>
          <w:rFonts w:ascii="Ebrima" w:hAnsi="Ebrima" w:cstheme="minorHAnsi"/>
          <w:sz w:val="22"/>
          <w:szCs w:val="22"/>
        </w:rPr>
        <w:t xml:space="preserve"> atender a qualquer demanda dos órgãos fiscalizadores, principalmente a CVM, na forma e nos prazos estabelecidos na legislação vigente.</w:t>
      </w:r>
    </w:p>
    <w:p w14:paraId="5CC9D97A" w14:textId="77777777" w:rsidR="00125F58" w:rsidRPr="00CB2027" w:rsidRDefault="00125F58" w:rsidP="00CB2027">
      <w:pPr>
        <w:autoSpaceDE w:val="0"/>
        <w:autoSpaceDN w:val="0"/>
        <w:adjustRightInd w:val="0"/>
        <w:spacing w:line="276" w:lineRule="auto"/>
        <w:jc w:val="both"/>
        <w:rPr>
          <w:rFonts w:ascii="Ebrima" w:hAnsi="Ebrima" w:cstheme="minorHAnsi"/>
          <w:bCs/>
          <w:sz w:val="22"/>
          <w:szCs w:val="22"/>
        </w:rPr>
      </w:pPr>
    </w:p>
    <w:p w14:paraId="46A8F92F" w14:textId="272C87EE" w:rsidR="00125F58" w:rsidRPr="00CB2027" w:rsidRDefault="00125F58" w:rsidP="00CB2027">
      <w:pPr>
        <w:pStyle w:val="PargrafodaLista"/>
        <w:numPr>
          <w:ilvl w:val="1"/>
          <w:numId w:val="19"/>
        </w:numPr>
        <w:autoSpaceDE w:val="0"/>
        <w:autoSpaceDN w:val="0"/>
        <w:adjustRightInd w:val="0"/>
        <w:spacing w:line="276" w:lineRule="auto"/>
        <w:ind w:left="0" w:firstLine="0"/>
        <w:jc w:val="both"/>
        <w:rPr>
          <w:rFonts w:ascii="Ebrima" w:hAnsi="Ebrima" w:cstheme="minorHAnsi"/>
          <w:sz w:val="22"/>
          <w:szCs w:val="22"/>
        </w:rPr>
      </w:pPr>
      <w:r w:rsidRPr="00CB2027">
        <w:rPr>
          <w:rFonts w:ascii="Ebrima" w:hAnsi="Ebrima" w:cstheme="minorHAnsi"/>
          <w:sz w:val="22"/>
          <w:szCs w:val="22"/>
        </w:rPr>
        <w:t xml:space="preserve">Para a cessão de direitos e obrigações de qualquer dos Contratos Imobiliários, pelos </w:t>
      </w:r>
      <w:r w:rsidR="003D4929" w:rsidRPr="00CB2027">
        <w:rPr>
          <w:rFonts w:ascii="Ebrima" w:hAnsi="Ebrima" w:cstheme="minorHAnsi"/>
          <w:sz w:val="22"/>
          <w:szCs w:val="22"/>
        </w:rPr>
        <w:t xml:space="preserve">Compradores </w:t>
      </w:r>
      <w:r w:rsidRPr="00CB2027">
        <w:rPr>
          <w:rFonts w:ascii="Ebrima" w:hAnsi="Ebrima" w:cstheme="minorHAnsi"/>
          <w:sz w:val="22"/>
          <w:szCs w:val="22"/>
        </w:rPr>
        <w:t xml:space="preserve">a terceiros, será necessária a prévia comunicação </w:t>
      </w:r>
      <w:r w:rsidR="00C17150" w:rsidRPr="00CB2027">
        <w:rPr>
          <w:rFonts w:ascii="Ebrima" w:hAnsi="Ebrima" w:cstheme="minorHAnsi"/>
          <w:sz w:val="22"/>
          <w:szCs w:val="22"/>
        </w:rPr>
        <w:t>à Fiduciária</w:t>
      </w:r>
      <w:r w:rsidRPr="00CB2027">
        <w:rPr>
          <w:rFonts w:ascii="Ebrima" w:hAnsi="Ebrima" w:cstheme="minorHAnsi"/>
          <w:sz w:val="22"/>
          <w:szCs w:val="22"/>
        </w:rPr>
        <w:t>, devendo nesta hipótese a</w:t>
      </w:r>
      <w:r w:rsidR="00C17150" w:rsidRPr="00CB2027">
        <w:rPr>
          <w:rFonts w:ascii="Ebrima" w:hAnsi="Ebrima" w:cstheme="minorHAnsi"/>
          <w:sz w:val="22"/>
          <w:szCs w:val="22"/>
        </w:rPr>
        <w:t>s Fiduciantes</w:t>
      </w:r>
      <w:r w:rsidR="003639CE" w:rsidRPr="00CB2027">
        <w:rPr>
          <w:rFonts w:ascii="Ebrima" w:hAnsi="Ebrima" w:cstheme="minorHAnsi"/>
          <w:sz w:val="22"/>
          <w:szCs w:val="22"/>
        </w:rPr>
        <w:t xml:space="preserve"> </w:t>
      </w:r>
      <w:r w:rsidRPr="00CB2027">
        <w:rPr>
          <w:rFonts w:ascii="Ebrima" w:hAnsi="Ebrima" w:cstheme="minorHAnsi"/>
          <w:sz w:val="22"/>
          <w:szCs w:val="22"/>
        </w:rPr>
        <w:t xml:space="preserve">e/ou o </w:t>
      </w:r>
      <w:proofErr w:type="spellStart"/>
      <w:r w:rsidRPr="00CB2027">
        <w:rPr>
          <w:rFonts w:ascii="Ebrima" w:hAnsi="Ebrima" w:cstheme="minorHAnsi"/>
          <w:sz w:val="22"/>
          <w:szCs w:val="22"/>
        </w:rPr>
        <w:t>Servicer</w:t>
      </w:r>
      <w:proofErr w:type="spellEnd"/>
      <w:r w:rsidRPr="00CB2027">
        <w:rPr>
          <w:rFonts w:ascii="Ebrima" w:hAnsi="Ebrima" w:cstheme="minorHAnsi"/>
          <w:sz w:val="22"/>
          <w:szCs w:val="22"/>
        </w:rPr>
        <w:t xml:space="preserve"> encaminhar</w:t>
      </w:r>
      <w:r w:rsidR="00C17150" w:rsidRPr="00CB2027">
        <w:rPr>
          <w:rFonts w:ascii="Ebrima" w:hAnsi="Ebrima" w:cstheme="minorHAnsi"/>
          <w:sz w:val="22"/>
          <w:szCs w:val="22"/>
        </w:rPr>
        <w:t>em à Fiduciária</w:t>
      </w:r>
      <w:r w:rsidRPr="00CB2027">
        <w:rPr>
          <w:rFonts w:ascii="Ebrima" w:hAnsi="Ebrima" w:cstheme="minorHAnsi"/>
          <w:sz w:val="22"/>
          <w:szCs w:val="22"/>
        </w:rPr>
        <w:t xml:space="preserve"> carta contendo as informações pertinentes à análise financeira do novo </w:t>
      </w:r>
      <w:r w:rsidR="00772096" w:rsidRPr="00CB2027">
        <w:rPr>
          <w:rFonts w:ascii="Ebrima" w:hAnsi="Ebrima" w:cstheme="minorHAnsi"/>
          <w:sz w:val="22"/>
          <w:szCs w:val="22"/>
        </w:rPr>
        <w:t>d</w:t>
      </w:r>
      <w:r w:rsidRPr="00CB2027">
        <w:rPr>
          <w:rFonts w:ascii="Ebrima" w:hAnsi="Ebrima" w:cstheme="minorHAnsi"/>
          <w:sz w:val="22"/>
          <w:szCs w:val="22"/>
        </w:rPr>
        <w:t xml:space="preserve">evedor </w:t>
      </w:r>
      <w:r w:rsidR="00C17150" w:rsidRPr="00CB2027">
        <w:rPr>
          <w:rFonts w:ascii="Ebrima" w:hAnsi="Ebrima" w:cstheme="minorHAnsi"/>
          <w:sz w:val="22"/>
          <w:szCs w:val="22"/>
        </w:rPr>
        <w:t>de respectivo Contrato Imobiliário</w:t>
      </w:r>
      <w:r w:rsidRPr="00CB2027">
        <w:rPr>
          <w:rFonts w:ascii="Ebrima" w:hAnsi="Ebrima" w:cstheme="minorHAnsi"/>
          <w:sz w:val="22"/>
          <w:szCs w:val="22"/>
        </w:rPr>
        <w:t xml:space="preserve">, atestando ser o novo </w:t>
      </w:r>
      <w:r w:rsidR="00772096" w:rsidRPr="00CB2027">
        <w:rPr>
          <w:rFonts w:ascii="Ebrima" w:hAnsi="Ebrima" w:cstheme="minorHAnsi"/>
          <w:sz w:val="22"/>
          <w:szCs w:val="22"/>
        </w:rPr>
        <w:t>d</w:t>
      </w:r>
      <w:r w:rsidRPr="00CB2027">
        <w:rPr>
          <w:rFonts w:ascii="Ebrima" w:hAnsi="Ebrima" w:cstheme="minorHAnsi"/>
          <w:sz w:val="22"/>
          <w:szCs w:val="22"/>
        </w:rPr>
        <w:t xml:space="preserve">evedor apto a assumir as obrigações financeiras decorrentes do </w:t>
      </w:r>
      <w:r w:rsidR="00F05E52" w:rsidRPr="00CB2027">
        <w:rPr>
          <w:rFonts w:ascii="Ebrima" w:hAnsi="Ebrima" w:cstheme="minorHAnsi"/>
          <w:sz w:val="22"/>
          <w:szCs w:val="22"/>
        </w:rPr>
        <w:t>c</w:t>
      </w:r>
      <w:r w:rsidRPr="00CB2027">
        <w:rPr>
          <w:rFonts w:ascii="Ebrima" w:hAnsi="Ebrima" w:cstheme="minorHAnsi"/>
          <w:sz w:val="22"/>
          <w:szCs w:val="22"/>
        </w:rPr>
        <w:t xml:space="preserve">ontrato </w:t>
      </w:r>
      <w:r w:rsidR="00F05E52" w:rsidRPr="00CB2027">
        <w:rPr>
          <w:rFonts w:ascii="Ebrima" w:hAnsi="Ebrima" w:cstheme="minorHAnsi"/>
          <w:sz w:val="22"/>
          <w:szCs w:val="22"/>
        </w:rPr>
        <w:t>i</w:t>
      </w:r>
      <w:r w:rsidRPr="00CB2027">
        <w:rPr>
          <w:rFonts w:ascii="Ebrima" w:hAnsi="Ebrima" w:cstheme="minorHAnsi"/>
          <w:sz w:val="22"/>
          <w:szCs w:val="22"/>
        </w:rPr>
        <w:t>mobiliário cuja cessão de obrigações e direitos se pretende realizar.</w:t>
      </w:r>
    </w:p>
    <w:p w14:paraId="5B6C4E13" w14:textId="77777777" w:rsidR="00125F58" w:rsidRPr="00CB2027" w:rsidRDefault="00125F58" w:rsidP="00CB2027">
      <w:pPr>
        <w:spacing w:line="276" w:lineRule="auto"/>
        <w:ind w:right="-81"/>
        <w:jc w:val="both"/>
        <w:rPr>
          <w:rFonts w:ascii="Ebrima" w:hAnsi="Ebrima" w:cstheme="minorHAnsi"/>
          <w:sz w:val="22"/>
          <w:szCs w:val="22"/>
        </w:rPr>
      </w:pPr>
    </w:p>
    <w:p w14:paraId="64FC0C1C" w14:textId="0F19F85F" w:rsidR="00125F58" w:rsidRPr="00CB2027" w:rsidRDefault="00125F58" w:rsidP="00CB2027">
      <w:pPr>
        <w:pStyle w:val="PargrafodaLista"/>
        <w:numPr>
          <w:ilvl w:val="2"/>
          <w:numId w:val="19"/>
        </w:numPr>
        <w:spacing w:line="276" w:lineRule="auto"/>
        <w:ind w:hanging="11"/>
        <w:jc w:val="both"/>
        <w:rPr>
          <w:rFonts w:ascii="Ebrima" w:hAnsi="Ebrima" w:cstheme="minorHAnsi"/>
          <w:bCs/>
          <w:sz w:val="22"/>
          <w:szCs w:val="22"/>
        </w:rPr>
      </w:pPr>
      <w:r w:rsidRPr="00CB2027">
        <w:rPr>
          <w:rFonts w:ascii="Ebrima" w:hAnsi="Ebrima" w:cstheme="minorHAnsi"/>
          <w:sz w:val="22"/>
          <w:szCs w:val="22"/>
        </w:rPr>
        <w:t xml:space="preserve">Na hipótese </w:t>
      </w:r>
      <w:commentRangeStart w:id="51"/>
      <w:r w:rsidRPr="00CB2027">
        <w:rPr>
          <w:rFonts w:ascii="Ebrima" w:hAnsi="Ebrima" w:cstheme="minorHAnsi"/>
          <w:sz w:val="22"/>
          <w:szCs w:val="22"/>
        </w:rPr>
        <w:t xml:space="preserve">de quitação de qualquer dos Contratos Imobiliários cujo respectivo crédito esteja sob a </w:t>
      </w:r>
      <w:r w:rsidRPr="00CB2027">
        <w:rPr>
          <w:rFonts w:ascii="Ebrima" w:hAnsi="Ebrima" w:cstheme="minorHAnsi"/>
          <w:bCs/>
          <w:sz w:val="22"/>
          <w:szCs w:val="22"/>
        </w:rPr>
        <w:t>titularidade d</w:t>
      </w:r>
      <w:r w:rsidR="00C17150" w:rsidRPr="00CB2027">
        <w:rPr>
          <w:rFonts w:ascii="Ebrima" w:hAnsi="Ebrima" w:cstheme="minorHAnsi"/>
          <w:bCs/>
          <w:sz w:val="22"/>
          <w:szCs w:val="22"/>
        </w:rPr>
        <w:t>a Fiduciária</w:t>
      </w:r>
      <w:r w:rsidRPr="00CB2027">
        <w:rPr>
          <w:rFonts w:ascii="Ebrima" w:hAnsi="Ebrima" w:cstheme="minorHAnsi"/>
          <w:bCs/>
          <w:sz w:val="22"/>
          <w:szCs w:val="22"/>
        </w:rPr>
        <w:t>, esta deverá ser informad</w:t>
      </w:r>
      <w:r w:rsidR="00343E9F" w:rsidRPr="00CB2027">
        <w:rPr>
          <w:rFonts w:ascii="Ebrima" w:hAnsi="Ebrima" w:cstheme="minorHAnsi"/>
          <w:bCs/>
          <w:sz w:val="22"/>
          <w:szCs w:val="22"/>
        </w:rPr>
        <w:t>a</w:t>
      </w:r>
      <w:r w:rsidRPr="00CB2027">
        <w:rPr>
          <w:rFonts w:ascii="Ebrima" w:hAnsi="Ebrima" w:cstheme="minorHAnsi"/>
          <w:bCs/>
          <w:sz w:val="22"/>
          <w:szCs w:val="22"/>
        </w:rPr>
        <w:t xml:space="preserve"> pela</w:t>
      </w:r>
      <w:r w:rsidR="00C17150" w:rsidRPr="00CB2027">
        <w:rPr>
          <w:rFonts w:ascii="Ebrima" w:hAnsi="Ebrima" w:cstheme="minorHAnsi"/>
          <w:bCs/>
          <w:sz w:val="22"/>
          <w:szCs w:val="22"/>
        </w:rPr>
        <w:t xml:space="preserve">s </w:t>
      </w:r>
      <w:r w:rsidR="00C17150" w:rsidRPr="00CB2027">
        <w:rPr>
          <w:rFonts w:ascii="Ebrima" w:hAnsi="Ebrima" w:cstheme="minorHAnsi"/>
          <w:sz w:val="22"/>
          <w:szCs w:val="22"/>
        </w:rPr>
        <w:t>Fiduciantes</w:t>
      </w:r>
      <w:r w:rsidR="003571D9" w:rsidRPr="00CB2027">
        <w:rPr>
          <w:rFonts w:ascii="Ebrima" w:hAnsi="Ebrima" w:cstheme="minorHAnsi"/>
          <w:sz w:val="22"/>
          <w:szCs w:val="22"/>
        </w:rPr>
        <w:t>,</w:t>
      </w:r>
      <w:r w:rsidR="003639CE" w:rsidRPr="00CB2027">
        <w:rPr>
          <w:rFonts w:ascii="Ebrima" w:hAnsi="Ebrima" w:cstheme="minorHAnsi"/>
          <w:bCs/>
          <w:sz w:val="22"/>
          <w:szCs w:val="22"/>
        </w:rPr>
        <w:t xml:space="preserve"> </w:t>
      </w:r>
      <w:r w:rsidR="003571D9" w:rsidRPr="00CB2027">
        <w:rPr>
          <w:rFonts w:ascii="Ebrima" w:hAnsi="Ebrima" w:cstheme="minorHAnsi"/>
          <w:bCs/>
          <w:sz w:val="22"/>
          <w:szCs w:val="22"/>
        </w:rPr>
        <w:t xml:space="preserve">devendo a Fiduciária </w:t>
      </w:r>
      <w:r w:rsidR="00583870" w:rsidRPr="00CB2027">
        <w:rPr>
          <w:rFonts w:ascii="Ebrima" w:hAnsi="Ebrima" w:cstheme="minorHAnsi"/>
          <w:bCs/>
          <w:sz w:val="22"/>
          <w:szCs w:val="22"/>
        </w:rPr>
        <w:t xml:space="preserve">emitir termo de quitação dos respectivos </w:t>
      </w:r>
      <w:r w:rsidR="00A21D55" w:rsidRPr="00CB2027">
        <w:rPr>
          <w:rFonts w:ascii="Ebrima" w:hAnsi="Ebrima" w:cstheme="minorHAnsi"/>
          <w:bCs/>
          <w:sz w:val="22"/>
          <w:szCs w:val="22"/>
        </w:rPr>
        <w:t xml:space="preserve">Direitos Creditórios </w:t>
      </w:r>
      <w:r w:rsidR="00583870" w:rsidRPr="00CB2027">
        <w:rPr>
          <w:rFonts w:ascii="Ebrima" w:hAnsi="Ebrima" w:cstheme="minorHAnsi"/>
          <w:bCs/>
          <w:sz w:val="22"/>
          <w:szCs w:val="22"/>
        </w:rPr>
        <w:t>nos moldes fornecidos e enviá-lo à</w:t>
      </w:r>
      <w:r w:rsidR="003571D9" w:rsidRPr="00CB2027">
        <w:rPr>
          <w:rFonts w:ascii="Ebrima" w:hAnsi="Ebrima" w:cstheme="minorHAnsi"/>
          <w:bCs/>
          <w:sz w:val="22"/>
          <w:szCs w:val="22"/>
        </w:rPr>
        <w:t>s Fiduciantes</w:t>
      </w:r>
      <w:r w:rsidR="00583870" w:rsidRPr="00CB2027">
        <w:rPr>
          <w:rFonts w:ascii="Ebrima" w:hAnsi="Ebrima" w:cstheme="minorHAnsi"/>
          <w:bCs/>
          <w:sz w:val="22"/>
          <w:szCs w:val="22"/>
        </w:rPr>
        <w:t>, no prazo de 15 (quinze) dias úteis, contado da data em que recebeu a informação acerca da quitação.</w:t>
      </w:r>
      <w:commentRangeEnd w:id="51"/>
      <w:r w:rsidR="00E05CA4" w:rsidRPr="00CB2027">
        <w:rPr>
          <w:rStyle w:val="Refdecomentrio"/>
          <w:rFonts w:ascii="Ebrima" w:hAnsi="Ebrima"/>
          <w:sz w:val="22"/>
          <w:szCs w:val="22"/>
        </w:rPr>
        <w:commentReference w:id="51"/>
      </w:r>
    </w:p>
    <w:p w14:paraId="5A3957B1" w14:textId="77777777" w:rsidR="00195880" w:rsidRPr="00CB2027" w:rsidRDefault="00195880" w:rsidP="00CB2027">
      <w:pPr>
        <w:autoSpaceDE w:val="0"/>
        <w:autoSpaceDN w:val="0"/>
        <w:adjustRightInd w:val="0"/>
        <w:spacing w:line="276" w:lineRule="auto"/>
        <w:jc w:val="both"/>
        <w:rPr>
          <w:rFonts w:ascii="Ebrima" w:hAnsi="Ebrima" w:cstheme="minorHAnsi"/>
          <w:bCs/>
          <w:sz w:val="22"/>
          <w:szCs w:val="22"/>
        </w:rPr>
      </w:pPr>
    </w:p>
    <w:p w14:paraId="64E609C0" w14:textId="21900170" w:rsidR="00D0718D" w:rsidRPr="00CB2027" w:rsidRDefault="00D0718D" w:rsidP="00CB2027">
      <w:pPr>
        <w:pStyle w:val="PargrafodaLista"/>
        <w:numPr>
          <w:ilvl w:val="1"/>
          <w:numId w:val="19"/>
        </w:numPr>
        <w:autoSpaceDE w:val="0"/>
        <w:autoSpaceDN w:val="0"/>
        <w:adjustRightInd w:val="0"/>
        <w:spacing w:line="276" w:lineRule="auto"/>
        <w:ind w:left="0" w:firstLine="0"/>
        <w:jc w:val="both"/>
        <w:rPr>
          <w:rFonts w:ascii="Ebrima" w:hAnsi="Ebrima" w:cstheme="minorHAnsi"/>
          <w:sz w:val="22"/>
          <w:szCs w:val="22"/>
        </w:rPr>
      </w:pPr>
      <w:r w:rsidRPr="00CB2027">
        <w:rPr>
          <w:rFonts w:ascii="Ebrima" w:hAnsi="Ebrima" w:cstheme="minorHAnsi"/>
          <w:sz w:val="22"/>
          <w:szCs w:val="22"/>
        </w:rPr>
        <w:t>A</w:t>
      </w:r>
      <w:r w:rsidR="003571D9" w:rsidRPr="00CB2027">
        <w:rPr>
          <w:rFonts w:ascii="Ebrima" w:hAnsi="Ebrima" w:cstheme="minorHAnsi"/>
          <w:sz w:val="22"/>
          <w:szCs w:val="22"/>
        </w:rPr>
        <w:t>s</w:t>
      </w:r>
      <w:r w:rsidRPr="00CB2027">
        <w:rPr>
          <w:rFonts w:ascii="Ebrima" w:hAnsi="Ebrima" w:cstheme="minorHAnsi"/>
          <w:sz w:val="22"/>
          <w:szCs w:val="22"/>
        </w:rPr>
        <w:t xml:space="preserve"> </w:t>
      </w:r>
      <w:r w:rsidR="003571D9" w:rsidRPr="00CB2027">
        <w:rPr>
          <w:rFonts w:ascii="Ebrima" w:hAnsi="Ebrima" w:cstheme="minorHAnsi"/>
          <w:sz w:val="22"/>
          <w:szCs w:val="22"/>
        </w:rPr>
        <w:t xml:space="preserve">Fiduciantes </w:t>
      </w:r>
      <w:r w:rsidRPr="00CB2027">
        <w:rPr>
          <w:rFonts w:ascii="Ebrima" w:hAnsi="Ebrima" w:cstheme="minorHAnsi"/>
          <w:sz w:val="22"/>
          <w:szCs w:val="22"/>
        </w:rPr>
        <w:t>se compromete</w:t>
      </w:r>
      <w:r w:rsidR="003571D9" w:rsidRPr="00CB2027">
        <w:rPr>
          <w:rFonts w:ascii="Ebrima" w:hAnsi="Ebrima" w:cstheme="minorHAnsi"/>
          <w:sz w:val="22"/>
          <w:szCs w:val="22"/>
        </w:rPr>
        <w:t>m</w:t>
      </w:r>
      <w:r w:rsidRPr="00CB2027">
        <w:rPr>
          <w:rFonts w:ascii="Ebrima" w:hAnsi="Ebrima" w:cstheme="minorHAnsi"/>
          <w:sz w:val="22"/>
          <w:szCs w:val="22"/>
        </w:rPr>
        <w:t xml:space="preserve"> a informar </w:t>
      </w:r>
      <w:r w:rsidR="003571D9" w:rsidRPr="00CB2027">
        <w:rPr>
          <w:rFonts w:ascii="Ebrima" w:hAnsi="Ebrima" w:cstheme="minorHAnsi"/>
          <w:sz w:val="22"/>
          <w:szCs w:val="22"/>
        </w:rPr>
        <w:t>à Fiduciária</w:t>
      </w:r>
      <w:r w:rsidRPr="00CB2027">
        <w:rPr>
          <w:rFonts w:ascii="Ebrima" w:hAnsi="Ebrima" w:cstheme="minorHAnsi"/>
          <w:sz w:val="22"/>
          <w:szCs w:val="22"/>
        </w:rPr>
        <w:t xml:space="preserve"> e ao </w:t>
      </w:r>
      <w:proofErr w:type="spellStart"/>
      <w:r w:rsidRPr="00CB2027">
        <w:rPr>
          <w:rFonts w:ascii="Ebrima" w:hAnsi="Ebrima" w:cstheme="minorHAnsi"/>
          <w:sz w:val="22"/>
          <w:szCs w:val="22"/>
        </w:rPr>
        <w:t>Servicer</w:t>
      </w:r>
      <w:proofErr w:type="spellEnd"/>
      <w:r w:rsidRPr="00CB2027">
        <w:rPr>
          <w:rFonts w:ascii="Ebrima" w:hAnsi="Ebrima" w:cstheme="minorHAnsi"/>
          <w:sz w:val="22"/>
          <w:szCs w:val="22"/>
        </w:rPr>
        <w:t xml:space="preserve">, nas </w:t>
      </w:r>
      <w:r w:rsidR="00F524EE" w:rsidRPr="00CB2027">
        <w:rPr>
          <w:rFonts w:ascii="Ebrima" w:hAnsi="Ebrima" w:cstheme="minorHAnsi"/>
          <w:sz w:val="22"/>
          <w:szCs w:val="22"/>
        </w:rPr>
        <w:t>d</w:t>
      </w:r>
      <w:r w:rsidRPr="00CB2027">
        <w:rPr>
          <w:rFonts w:ascii="Ebrima" w:hAnsi="Ebrima" w:cstheme="minorHAnsi"/>
          <w:sz w:val="22"/>
          <w:szCs w:val="22"/>
        </w:rPr>
        <w:t xml:space="preserve">atas </w:t>
      </w:r>
      <w:r w:rsidR="00F524EE" w:rsidRPr="00CB2027">
        <w:rPr>
          <w:rFonts w:ascii="Ebrima" w:hAnsi="Ebrima" w:cstheme="minorHAnsi"/>
          <w:sz w:val="22"/>
          <w:szCs w:val="22"/>
        </w:rPr>
        <w:t>solicitadas</w:t>
      </w:r>
      <w:r w:rsidRPr="00CB2027">
        <w:rPr>
          <w:rFonts w:ascii="Ebrima" w:hAnsi="Ebrima" w:cstheme="minorHAnsi"/>
          <w:sz w:val="22"/>
          <w:szCs w:val="22"/>
        </w:rPr>
        <w:t xml:space="preserve">, eventuais pagamentos de </w:t>
      </w:r>
      <w:r w:rsidR="00A21D55" w:rsidRPr="00CB2027">
        <w:rPr>
          <w:rFonts w:ascii="Ebrima" w:hAnsi="Ebrima" w:cstheme="minorHAnsi"/>
          <w:bCs/>
          <w:sz w:val="22"/>
          <w:szCs w:val="22"/>
        </w:rPr>
        <w:t xml:space="preserve">Direitos Creditórios </w:t>
      </w:r>
      <w:r w:rsidRPr="00CB2027">
        <w:rPr>
          <w:rFonts w:ascii="Ebrima" w:hAnsi="Ebrima" w:cstheme="minorHAnsi"/>
          <w:sz w:val="22"/>
          <w:szCs w:val="22"/>
        </w:rPr>
        <w:t>recebidos em qualquer das contas bancárias mantidas sob sua titularidade</w:t>
      </w:r>
      <w:r w:rsidR="00AB52B6" w:rsidRPr="00CB2027">
        <w:rPr>
          <w:rFonts w:ascii="Ebrima" w:hAnsi="Ebrima" w:cstheme="minorHAnsi"/>
          <w:sz w:val="22"/>
          <w:szCs w:val="22"/>
        </w:rPr>
        <w:t>.</w:t>
      </w:r>
    </w:p>
    <w:p w14:paraId="6810EC88" w14:textId="77777777" w:rsidR="000F66F8" w:rsidRPr="00CB2027" w:rsidRDefault="000F66F8" w:rsidP="00CB2027">
      <w:pPr>
        <w:spacing w:line="276" w:lineRule="auto"/>
        <w:jc w:val="both"/>
        <w:rPr>
          <w:rFonts w:ascii="Ebrima" w:hAnsi="Ebrima" w:cstheme="minorHAnsi"/>
          <w:bCs/>
          <w:sz w:val="22"/>
          <w:szCs w:val="22"/>
          <w:highlight w:val="yellow"/>
        </w:rPr>
      </w:pPr>
    </w:p>
    <w:p w14:paraId="6C4EF8D1" w14:textId="04D08316" w:rsidR="000F66F8" w:rsidRPr="00CB2027" w:rsidRDefault="000F66F8" w:rsidP="00CB2027">
      <w:pPr>
        <w:pStyle w:val="PargrafodaLista"/>
        <w:numPr>
          <w:ilvl w:val="2"/>
          <w:numId w:val="19"/>
        </w:numPr>
        <w:autoSpaceDE w:val="0"/>
        <w:autoSpaceDN w:val="0"/>
        <w:adjustRightInd w:val="0"/>
        <w:spacing w:line="276" w:lineRule="auto"/>
        <w:ind w:left="709" w:firstLine="0"/>
        <w:jc w:val="both"/>
        <w:rPr>
          <w:rFonts w:ascii="Ebrima" w:hAnsi="Ebrima" w:cstheme="minorHAnsi"/>
          <w:sz w:val="22"/>
          <w:szCs w:val="22"/>
        </w:rPr>
      </w:pPr>
      <w:r w:rsidRPr="00CB2027">
        <w:rPr>
          <w:rFonts w:ascii="Ebrima" w:hAnsi="Ebrima" w:cstheme="minorHAnsi"/>
          <w:sz w:val="22"/>
          <w:szCs w:val="22"/>
        </w:rPr>
        <w:t>Obriga</w:t>
      </w:r>
      <w:r w:rsidR="008C7E73" w:rsidRPr="00CB2027">
        <w:rPr>
          <w:rFonts w:ascii="Ebrima" w:hAnsi="Ebrima" w:cstheme="minorHAnsi"/>
          <w:sz w:val="22"/>
          <w:szCs w:val="22"/>
        </w:rPr>
        <w:t>m</w:t>
      </w:r>
      <w:r w:rsidRPr="00CB2027">
        <w:rPr>
          <w:rFonts w:ascii="Ebrima" w:hAnsi="Ebrima" w:cstheme="minorHAnsi"/>
          <w:sz w:val="22"/>
          <w:szCs w:val="22"/>
        </w:rPr>
        <w:t xml:space="preserve">-se </w:t>
      </w:r>
      <w:r w:rsidR="00C211CF" w:rsidRPr="00CB2027">
        <w:rPr>
          <w:rFonts w:ascii="Ebrima" w:hAnsi="Ebrima" w:cstheme="minorHAnsi"/>
          <w:sz w:val="22"/>
          <w:szCs w:val="22"/>
        </w:rPr>
        <w:t>a</w:t>
      </w:r>
      <w:r w:rsidR="008C7E73" w:rsidRPr="00CB2027">
        <w:rPr>
          <w:rFonts w:ascii="Ebrima" w:hAnsi="Ebrima" w:cstheme="minorHAnsi"/>
          <w:sz w:val="22"/>
          <w:szCs w:val="22"/>
        </w:rPr>
        <w:t>s</w:t>
      </w:r>
      <w:r w:rsidR="00C211CF" w:rsidRPr="00CB2027">
        <w:rPr>
          <w:rFonts w:ascii="Ebrima" w:hAnsi="Ebrima" w:cstheme="minorHAnsi"/>
          <w:sz w:val="22"/>
          <w:szCs w:val="22"/>
        </w:rPr>
        <w:t xml:space="preserve"> </w:t>
      </w:r>
      <w:r w:rsidR="008C7E73" w:rsidRPr="00CB2027">
        <w:rPr>
          <w:rFonts w:ascii="Ebrima" w:hAnsi="Ebrima" w:cstheme="minorHAnsi"/>
          <w:sz w:val="22"/>
          <w:szCs w:val="22"/>
        </w:rPr>
        <w:t xml:space="preserve">Fiduciantes </w:t>
      </w:r>
      <w:r w:rsidRPr="00CB2027">
        <w:rPr>
          <w:rFonts w:ascii="Ebrima" w:hAnsi="Ebrima" w:cstheme="minorHAnsi"/>
          <w:sz w:val="22"/>
          <w:szCs w:val="22"/>
        </w:rPr>
        <w:t>a transferir</w:t>
      </w:r>
      <w:r w:rsidR="008C7E73" w:rsidRPr="00CB2027">
        <w:rPr>
          <w:rFonts w:ascii="Ebrima" w:hAnsi="Ebrima" w:cstheme="minorHAnsi"/>
          <w:sz w:val="22"/>
          <w:szCs w:val="22"/>
        </w:rPr>
        <w:t>em</w:t>
      </w:r>
      <w:r w:rsidRPr="00CB2027">
        <w:rPr>
          <w:rFonts w:ascii="Ebrima" w:hAnsi="Ebrima" w:cstheme="minorHAnsi"/>
          <w:sz w:val="22"/>
          <w:szCs w:val="22"/>
        </w:rPr>
        <w:t xml:space="preserve"> para </w:t>
      </w:r>
      <w:r w:rsidR="00E05CA4" w:rsidRPr="00CB2027">
        <w:rPr>
          <w:rFonts w:ascii="Ebrima" w:hAnsi="Ebrima" w:cstheme="minorHAnsi"/>
          <w:sz w:val="22"/>
          <w:szCs w:val="22"/>
        </w:rPr>
        <w:t>as respectivas Contas Arrecadadoras, para posterior consolidação n</w:t>
      </w:r>
      <w:r w:rsidRPr="00CB2027">
        <w:rPr>
          <w:rFonts w:ascii="Ebrima" w:hAnsi="Ebrima" w:cstheme="minorHAnsi"/>
          <w:sz w:val="22"/>
          <w:szCs w:val="22"/>
        </w:rPr>
        <w:t xml:space="preserve">a </w:t>
      </w:r>
      <w:r w:rsidR="00A85FD7" w:rsidRPr="00CB2027">
        <w:rPr>
          <w:rFonts w:ascii="Ebrima" w:hAnsi="Ebrima" w:cstheme="minorHAnsi"/>
          <w:sz w:val="22"/>
          <w:szCs w:val="22"/>
        </w:rPr>
        <w:t xml:space="preserve">Conta </w:t>
      </w:r>
      <w:r w:rsidR="00CB5E5F" w:rsidRPr="00CB2027">
        <w:rPr>
          <w:rFonts w:ascii="Ebrima" w:hAnsi="Ebrima" w:cstheme="minorHAnsi"/>
          <w:sz w:val="22"/>
          <w:szCs w:val="22"/>
        </w:rPr>
        <w:t>Centralizadora</w:t>
      </w:r>
      <w:r w:rsidRPr="00CB2027">
        <w:rPr>
          <w:rFonts w:ascii="Ebrima" w:hAnsi="Ebrima" w:cstheme="minorHAnsi"/>
          <w:sz w:val="22"/>
          <w:szCs w:val="22"/>
        </w:rPr>
        <w:t xml:space="preserve">, no prazo de até </w:t>
      </w:r>
      <w:r w:rsidR="006123C1" w:rsidRPr="00CB2027">
        <w:rPr>
          <w:rFonts w:ascii="Ebrima" w:hAnsi="Ebrima" w:cstheme="minorHAnsi"/>
          <w:sz w:val="22"/>
          <w:szCs w:val="22"/>
        </w:rPr>
        <w:t>0</w:t>
      </w:r>
      <w:r w:rsidR="00326B98" w:rsidRPr="00CB2027">
        <w:rPr>
          <w:rFonts w:ascii="Ebrima" w:hAnsi="Ebrima" w:cstheme="minorHAnsi"/>
          <w:sz w:val="22"/>
          <w:szCs w:val="22"/>
        </w:rPr>
        <w:t xml:space="preserve">5 </w:t>
      </w:r>
      <w:r w:rsidRPr="00CB2027">
        <w:rPr>
          <w:rFonts w:ascii="Ebrima" w:hAnsi="Ebrima" w:cstheme="minorHAnsi"/>
          <w:sz w:val="22"/>
          <w:szCs w:val="22"/>
        </w:rPr>
        <w:t>(</w:t>
      </w:r>
      <w:r w:rsidR="00326B98" w:rsidRPr="00CB2027">
        <w:rPr>
          <w:rFonts w:ascii="Ebrima" w:hAnsi="Ebrima" w:cstheme="minorHAnsi"/>
          <w:sz w:val="22"/>
          <w:szCs w:val="22"/>
        </w:rPr>
        <w:t>cinco</w:t>
      </w:r>
      <w:r w:rsidRPr="00CB2027">
        <w:rPr>
          <w:rFonts w:ascii="Ebrima" w:hAnsi="Ebrima" w:cstheme="minorHAnsi"/>
          <w:sz w:val="22"/>
          <w:szCs w:val="22"/>
        </w:rPr>
        <w:t>) Dias Úteis do seu efetivo recebimento (“</w:t>
      </w:r>
      <w:r w:rsidRPr="00CB2027">
        <w:rPr>
          <w:rFonts w:ascii="Ebrima" w:hAnsi="Ebrima" w:cstheme="minorHAnsi"/>
          <w:sz w:val="22"/>
          <w:szCs w:val="22"/>
          <w:u w:val="single"/>
        </w:rPr>
        <w:t>Prazo de Repasse</w:t>
      </w:r>
      <w:r w:rsidRPr="00CB2027">
        <w:rPr>
          <w:rFonts w:ascii="Ebrima" w:hAnsi="Ebrima" w:cstheme="minorHAnsi"/>
          <w:sz w:val="22"/>
          <w:szCs w:val="22"/>
        </w:rPr>
        <w:t>”), todo e qualquer recurso que venha</w:t>
      </w:r>
      <w:r w:rsidR="008C7E73" w:rsidRPr="00CB2027">
        <w:rPr>
          <w:rFonts w:ascii="Ebrima" w:hAnsi="Ebrima" w:cstheme="minorHAnsi"/>
          <w:sz w:val="22"/>
          <w:szCs w:val="22"/>
        </w:rPr>
        <w:t>m</w:t>
      </w:r>
      <w:r w:rsidRPr="00CB2027">
        <w:rPr>
          <w:rFonts w:ascii="Ebrima" w:hAnsi="Ebrima" w:cstheme="minorHAnsi"/>
          <w:sz w:val="22"/>
          <w:szCs w:val="22"/>
        </w:rPr>
        <w:t xml:space="preserve"> a receber diretamente dos </w:t>
      </w:r>
      <w:r w:rsidR="002230B4" w:rsidRPr="00CB2027">
        <w:rPr>
          <w:rFonts w:ascii="Ebrima" w:hAnsi="Ebrima" w:cstheme="minorHAnsi"/>
          <w:sz w:val="22"/>
          <w:szCs w:val="22"/>
        </w:rPr>
        <w:t xml:space="preserve">Compradores </w:t>
      </w:r>
      <w:r w:rsidRPr="00CB2027">
        <w:rPr>
          <w:rFonts w:ascii="Ebrima" w:hAnsi="Ebrima" w:cstheme="minorHAnsi"/>
          <w:sz w:val="22"/>
          <w:szCs w:val="22"/>
        </w:rPr>
        <w:t>e que deveriam ter sido depositados na</w:t>
      </w:r>
      <w:r w:rsidR="00E05CA4" w:rsidRPr="00CB2027">
        <w:rPr>
          <w:rFonts w:ascii="Ebrima" w:hAnsi="Ebrima" w:cstheme="minorHAnsi"/>
          <w:sz w:val="22"/>
          <w:szCs w:val="22"/>
        </w:rPr>
        <w:t>s</w:t>
      </w:r>
      <w:r w:rsidRPr="00CB2027">
        <w:rPr>
          <w:rFonts w:ascii="Ebrima" w:hAnsi="Ebrima" w:cstheme="minorHAnsi"/>
          <w:sz w:val="22"/>
          <w:szCs w:val="22"/>
        </w:rPr>
        <w:t xml:space="preserve"> Conta</w:t>
      </w:r>
      <w:r w:rsidR="00E05CA4" w:rsidRPr="00CB2027">
        <w:rPr>
          <w:rFonts w:ascii="Ebrima" w:hAnsi="Ebrima" w:cstheme="minorHAnsi"/>
          <w:sz w:val="22"/>
          <w:szCs w:val="22"/>
        </w:rPr>
        <w:t>s</w:t>
      </w:r>
      <w:r w:rsidRPr="00CB2027">
        <w:rPr>
          <w:rFonts w:ascii="Ebrima" w:hAnsi="Ebrima" w:cstheme="minorHAnsi"/>
          <w:sz w:val="22"/>
          <w:szCs w:val="22"/>
        </w:rPr>
        <w:t xml:space="preserve"> </w:t>
      </w:r>
      <w:r w:rsidR="00E05CA4" w:rsidRPr="00CB2027">
        <w:rPr>
          <w:rFonts w:ascii="Ebrima" w:hAnsi="Ebrima" w:cstheme="minorHAnsi"/>
          <w:sz w:val="22"/>
          <w:szCs w:val="22"/>
        </w:rPr>
        <w:t>Arrecadadoras</w:t>
      </w:r>
      <w:r w:rsidRPr="00CB2027">
        <w:rPr>
          <w:rFonts w:ascii="Ebrima" w:hAnsi="Ebrima" w:cstheme="minorHAnsi"/>
          <w:sz w:val="22"/>
          <w:szCs w:val="22"/>
        </w:rPr>
        <w:t>.</w:t>
      </w:r>
    </w:p>
    <w:p w14:paraId="2CAC5AD8" w14:textId="77777777" w:rsidR="006F69F7" w:rsidRPr="00CB2027" w:rsidRDefault="006F69F7" w:rsidP="00CB2027">
      <w:pPr>
        <w:autoSpaceDE w:val="0"/>
        <w:autoSpaceDN w:val="0"/>
        <w:adjustRightInd w:val="0"/>
        <w:spacing w:line="276" w:lineRule="auto"/>
        <w:ind w:left="709"/>
        <w:jc w:val="both"/>
        <w:rPr>
          <w:rFonts w:ascii="Ebrima" w:hAnsi="Ebrima" w:cstheme="minorHAnsi"/>
          <w:bCs/>
          <w:sz w:val="22"/>
          <w:szCs w:val="22"/>
        </w:rPr>
      </w:pPr>
    </w:p>
    <w:p w14:paraId="6B25E01D" w14:textId="4D5EBAA1" w:rsidR="006F69F7" w:rsidRPr="00CB2027" w:rsidRDefault="006F69F7" w:rsidP="00CB2027">
      <w:pPr>
        <w:pStyle w:val="PargrafodaLista"/>
        <w:numPr>
          <w:ilvl w:val="2"/>
          <w:numId w:val="19"/>
        </w:numPr>
        <w:autoSpaceDE w:val="0"/>
        <w:autoSpaceDN w:val="0"/>
        <w:adjustRightInd w:val="0"/>
        <w:spacing w:line="276" w:lineRule="auto"/>
        <w:ind w:left="709" w:firstLine="0"/>
        <w:jc w:val="both"/>
        <w:rPr>
          <w:rFonts w:ascii="Ebrima" w:hAnsi="Ebrima" w:cstheme="minorHAnsi"/>
          <w:sz w:val="22"/>
          <w:szCs w:val="22"/>
        </w:rPr>
      </w:pPr>
      <w:r w:rsidRPr="00CB2027">
        <w:rPr>
          <w:rFonts w:ascii="Ebrima" w:hAnsi="Ebrima" w:cstheme="minorHAnsi"/>
          <w:bCs/>
          <w:sz w:val="22"/>
          <w:szCs w:val="22"/>
        </w:rPr>
        <w:t xml:space="preserve">Na hipótese prevista acima, os valores referentes aos </w:t>
      </w:r>
      <w:r w:rsidR="00A21D55" w:rsidRPr="00CB2027">
        <w:rPr>
          <w:rFonts w:ascii="Ebrima" w:hAnsi="Ebrima" w:cstheme="minorHAnsi"/>
          <w:bCs/>
          <w:sz w:val="22"/>
          <w:szCs w:val="22"/>
        </w:rPr>
        <w:t xml:space="preserve">Direitos Creditórios </w:t>
      </w:r>
      <w:r w:rsidRPr="00CB2027">
        <w:rPr>
          <w:rFonts w:ascii="Ebrima" w:hAnsi="Ebrima" w:cstheme="minorHAnsi"/>
          <w:bCs/>
          <w:sz w:val="22"/>
          <w:szCs w:val="22"/>
        </w:rPr>
        <w:t>recebidos diretamente pela</w:t>
      </w:r>
      <w:r w:rsidR="008C7E73" w:rsidRPr="00CB2027">
        <w:rPr>
          <w:rFonts w:ascii="Ebrima" w:hAnsi="Ebrima" w:cstheme="minorHAnsi"/>
          <w:bCs/>
          <w:sz w:val="22"/>
          <w:szCs w:val="22"/>
        </w:rPr>
        <w:t>s Fiduciantes</w:t>
      </w:r>
      <w:r w:rsidRPr="00CB2027">
        <w:rPr>
          <w:rFonts w:ascii="Ebrima" w:hAnsi="Ebrima" w:cstheme="minorHAnsi"/>
          <w:bCs/>
          <w:sz w:val="22"/>
          <w:szCs w:val="22"/>
        </w:rPr>
        <w:t xml:space="preserve"> serão considerados de titularidade d</w:t>
      </w:r>
      <w:r w:rsidR="008C48F7" w:rsidRPr="00CB2027">
        <w:rPr>
          <w:rFonts w:ascii="Ebrima" w:hAnsi="Ebrima" w:cstheme="minorHAnsi"/>
          <w:bCs/>
          <w:sz w:val="22"/>
          <w:szCs w:val="22"/>
        </w:rPr>
        <w:t>a Fiduciária</w:t>
      </w:r>
      <w:r w:rsidRPr="00CB2027">
        <w:rPr>
          <w:rFonts w:ascii="Ebrima" w:hAnsi="Ebrima" w:cstheme="minorHAnsi"/>
          <w:bCs/>
          <w:sz w:val="22"/>
          <w:szCs w:val="22"/>
        </w:rPr>
        <w:t>, não integrando o patrimônio da</w:t>
      </w:r>
      <w:r w:rsidR="008C48F7" w:rsidRPr="00CB2027">
        <w:rPr>
          <w:rFonts w:ascii="Ebrima" w:hAnsi="Ebrima" w:cstheme="minorHAnsi"/>
          <w:bCs/>
          <w:sz w:val="22"/>
          <w:szCs w:val="22"/>
        </w:rPr>
        <w:t>s Fiduciantes</w:t>
      </w:r>
      <w:r w:rsidRPr="00CB2027">
        <w:rPr>
          <w:rFonts w:ascii="Ebrima" w:hAnsi="Ebrima" w:cstheme="minorHAnsi"/>
          <w:bCs/>
          <w:sz w:val="22"/>
          <w:szCs w:val="22"/>
        </w:rPr>
        <w:t>, sendo esta</w:t>
      </w:r>
      <w:r w:rsidR="00F05E52" w:rsidRPr="00CB2027">
        <w:rPr>
          <w:rFonts w:ascii="Ebrima" w:hAnsi="Ebrima" w:cstheme="minorHAnsi"/>
          <w:bCs/>
          <w:sz w:val="22"/>
          <w:szCs w:val="22"/>
        </w:rPr>
        <w:t>s</w:t>
      </w:r>
      <w:r w:rsidRPr="00CB2027">
        <w:rPr>
          <w:rFonts w:ascii="Ebrima" w:hAnsi="Ebrima" w:cstheme="minorHAnsi"/>
          <w:bCs/>
          <w:sz w:val="22"/>
          <w:szCs w:val="22"/>
        </w:rPr>
        <w:t xml:space="preserve"> considerada</w:t>
      </w:r>
      <w:r w:rsidR="00F05E52" w:rsidRPr="00CB2027">
        <w:rPr>
          <w:rFonts w:ascii="Ebrima" w:hAnsi="Ebrima" w:cstheme="minorHAnsi"/>
          <w:bCs/>
          <w:sz w:val="22"/>
          <w:szCs w:val="22"/>
        </w:rPr>
        <w:t>s</w:t>
      </w:r>
      <w:r w:rsidRPr="00CB2027">
        <w:rPr>
          <w:rFonts w:ascii="Ebrima" w:hAnsi="Ebrima" w:cstheme="minorHAnsi"/>
          <w:bCs/>
          <w:sz w:val="22"/>
          <w:szCs w:val="22"/>
        </w:rPr>
        <w:t xml:space="preserve"> mera</w:t>
      </w:r>
      <w:r w:rsidR="00F05E52" w:rsidRPr="00CB2027">
        <w:rPr>
          <w:rFonts w:ascii="Ebrima" w:hAnsi="Ebrima" w:cstheme="minorHAnsi"/>
          <w:bCs/>
          <w:sz w:val="22"/>
          <w:szCs w:val="22"/>
        </w:rPr>
        <w:t>s</w:t>
      </w:r>
      <w:r w:rsidRPr="00CB2027">
        <w:rPr>
          <w:rFonts w:ascii="Ebrima" w:hAnsi="Ebrima" w:cstheme="minorHAnsi"/>
          <w:bCs/>
          <w:sz w:val="22"/>
          <w:szCs w:val="22"/>
        </w:rPr>
        <w:t xml:space="preserve"> detentora</w:t>
      </w:r>
      <w:r w:rsidR="00F05E52" w:rsidRPr="00CB2027">
        <w:rPr>
          <w:rFonts w:ascii="Ebrima" w:hAnsi="Ebrima" w:cstheme="minorHAnsi"/>
          <w:bCs/>
          <w:sz w:val="22"/>
          <w:szCs w:val="22"/>
        </w:rPr>
        <w:t>s</w:t>
      </w:r>
      <w:r w:rsidRPr="00CB2027">
        <w:rPr>
          <w:rFonts w:ascii="Ebrima" w:hAnsi="Ebrima" w:cstheme="minorHAnsi"/>
          <w:bCs/>
          <w:sz w:val="22"/>
          <w:szCs w:val="22"/>
        </w:rPr>
        <w:t xml:space="preserve"> de tais valores.</w:t>
      </w:r>
    </w:p>
    <w:p w14:paraId="2713BBF6" w14:textId="77777777" w:rsidR="000F66F8" w:rsidRPr="00CB2027" w:rsidRDefault="000F66F8" w:rsidP="00CB2027">
      <w:pPr>
        <w:autoSpaceDE w:val="0"/>
        <w:autoSpaceDN w:val="0"/>
        <w:adjustRightInd w:val="0"/>
        <w:spacing w:line="276" w:lineRule="auto"/>
        <w:ind w:left="709"/>
        <w:jc w:val="both"/>
        <w:rPr>
          <w:rFonts w:ascii="Ebrima" w:hAnsi="Ebrima" w:cstheme="minorHAnsi"/>
          <w:sz w:val="22"/>
          <w:szCs w:val="22"/>
        </w:rPr>
      </w:pPr>
    </w:p>
    <w:p w14:paraId="41A4A009" w14:textId="4E41842F" w:rsidR="00AF62FB" w:rsidRPr="00CB2027" w:rsidRDefault="002230B4" w:rsidP="00CB2027">
      <w:pPr>
        <w:pStyle w:val="PargrafodaLista"/>
        <w:numPr>
          <w:ilvl w:val="2"/>
          <w:numId w:val="19"/>
        </w:numPr>
        <w:autoSpaceDE w:val="0"/>
        <w:autoSpaceDN w:val="0"/>
        <w:adjustRightInd w:val="0"/>
        <w:spacing w:line="276" w:lineRule="auto"/>
        <w:ind w:left="709" w:firstLine="0"/>
        <w:jc w:val="both"/>
        <w:rPr>
          <w:rFonts w:ascii="Ebrima" w:hAnsi="Ebrima"/>
          <w:sz w:val="22"/>
          <w:szCs w:val="22"/>
        </w:rPr>
      </w:pPr>
      <w:r w:rsidRPr="00CB2027">
        <w:rPr>
          <w:rFonts w:ascii="Ebrima" w:hAnsi="Ebrima" w:cstheme="minorHAnsi"/>
          <w:sz w:val="22"/>
          <w:szCs w:val="22"/>
        </w:rPr>
        <w:t xml:space="preserve">O </w:t>
      </w:r>
      <w:r w:rsidR="000F66F8" w:rsidRPr="00CB2027">
        <w:rPr>
          <w:rFonts w:ascii="Ebrima" w:hAnsi="Ebrima" w:cstheme="minorHAnsi"/>
          <w:sz w:val="22"/>
          <w:szCs w:val="22"/>
        </w:rPr>
        <w:t>não cumprimento da obrigação pactuada acima obriga a</w:t>
      </w:r>
      <w:r w:rsidR="008C48F7" w:rsidRPr="00CB2027">
        <w:rPr>
          <w:rFonts w:ascii="Ebrima" w:hAnsi="Ebrima" w:cstheme="minorHAnsi"/>
          <w:sz w:val="22"/>
          <w:szCs w:val="22"/>
        </w:rPr>
        <w:t>s Fiduciantes</w:t>
      </w:r>
      <w:r w:rsidR="000F66F8" w:rsidRPr="00CB2027">
        <w:rPr>
          <w:rFonts w:ascii="Ebrima" w:hAnsi="Ebrima" w:cstheme="minorHAnsi"/>
          <w:sz w:val="22"/>
          <w:szCs w:val="22"/>
        </w:rPr>
        <w:t xml:space="preserve"> a pagar multa moratória, não compensatória, de 2% (dois por cento), além de juros moratórios de 1% (um por cento) ao mês, calculados sobre os referidos valores, apurados desde o término do Prazo de Repasse até a data do efetivo cumprimento da obrigação prevista nesse item, incluindo o pagamento destes encargos. Até</w:t>
      </w:r>
      <w:r w:rsidR="009C247D" w:rsidRPr="00CB2027">
        <w:rPr>
          <w:rFonts w:ascii="Ebrima" w:hAnsi="Ebrima" w:cstheme="minorHAnsi"/>
          <w:sz w:val="22"/>
          <w:szCs w:val="22"/>
        </w:rPr>
        <w:t xml:space="preserve"> a</w:t>
      </w:r>
      <w:r w:rsidR="000F66F8" w:rsidRPr="00CB2027">
        <w:rPr>
          <w:rFonts w:ascii="Ebrima" w:hAnsi="Ebrima" w:cstheme="minorHAnsi"/>
          <w:sz w:val="22"/>
          <w:szCs w:val="22"/>
        </w:rPr>
        <w:t xml:space="preserve"> devida transferência para a</w:t>
      </w:r>
      <w:r w:rsidR="00382562" w:rsidRPr="00CB2027">
        <w:rPr>
          <w:rFonts w:ascii="Ebrima" w:hAnsi="Ebrima" w:cstheme="minorHAnsi"/>
          <w:sz w:val="22"/>
          <w:szCs w:val="22"/>
        </w:rPr>
        <w:t>s</w:t>
      </w:r>
      <w:r w:rsidR="000F66F8" w:rsidRPr="00CB2027">
        <w:rPr>
          <w:rFonts w:ascii="Ebrima" w:hAnsi="Ebrima" w:cstheme="minorHAnsi"/>
          <w:sz w:val="22"/>
          <w:szCs w:val="22"/>
        </w:rPr>
        <w:t xml:space="preserve"> </w:t>
      </w:r>
      <w:r w:rsidR="00205D04" w:rsidRPr="00CB2027">
        <w:rPr>
          <w:rFonts w:ascii="Ebrima" w:hAnsi="Ebrima" w:cstheme="minorHAnsi"/>
          <w:sz w:val="22"/>
          <w:szCs w:val="22"/>
        </w:rPr>
        <w:t>Conta</w:t>
      </w:r>
      <w:r w:rsidR="00382562" w:rsidRPr="00CB2027">
        <w:rPr>
          <w:rFonts w:ascii="Ebrima" w:hAnsi="Ebrima" w:cstheme="minorHAnsi"/>
          <w:sz w:val="22"/>
          <w:szCs w:val="22"/>
        </w:rPr>
        <w:t>s</w:t>
      </w:r>
      <w:r w:rsidR="00205D04" w:rsidRPr="00CB2027">
        <w:rPr>
          <w:rFonts w:ascii="Ebrima" w:hAnsi="Ebrima" w:cstheme="minorHAnsi"/>
          <w:sz w:val="22"/>
          <w:szCs w:val="22"/>
        </w:rPr>
        <w:t xml:space="preserve"> </w:t>
      </w:r>
      <w:r w:rsidR="00382562" w:rsidRPr="00CB2027">
        <w:rPr>
          <w:rFonts w:ascii="Ebrima" w:hAnsi="Ebrima" w:cstheme="minorHAnsi"/>
          <w:sz w:val="22"/>
          <w:szCs w:val="22"/>
        </w:rPr>
        <w:t>Arrecadadoras</w:t>
      </w:r>
      <w:r w:rsidR="000F66F8" w:rsidRPr="00CB2027">
        <w:rPr>
          <w:rFonts w:ascii="Ebrima" w:hAnsi="Ebrima" w:cstheme="minorHAnsi"/>
          <w:sz w:val="22"/>
          <w:szCs w:val="22"/>
        </w:rPr>
        <w:t>, a</w:t>
      </w:r>
      <w:r w:rsidR="008C48F7" w:rsidRPr="00CB2027">
        <w:rPr>
          <w:rFonts w:ascii="Ebrima" w:hAnsi="Ebrima" w:cstheme="minorHAnsi"/>
          <w:sz w:val="22"/>
          <w:szCs w:val="22"/>
        </w:rPr>
        <w:t>s Fiduciantes</w:t>
      </w:r>
      <w:r w:rsidR="003639CE" w:rsidRPr="00CB2027">
        <w:rPr>
          <w:rFonts w:ascii="Ebrima" w:hAnsi="Ebrima" w:cstheme="minorHAnsi"/>
          <w:sz w:val="22"/>
          <w:szCs w:val="22"/>
        </w:rPr>
        <w:t xml:space="preserve"> </w:t>
      </w:r>
      <w:r w:rsidR="008C48F7" w:rsidRPr="00CB2027">
        <w:rPr>
          <w:rFonts w:ascii="Ebrima" w:hAnsi="Ebrima" w:cstheme="minorHAnsi"/>
          <w:sz w:val="22"/>
          <w:szCs w:val="22"/>
        </w:rPr>
        <w:t xml:space="preserve">serão </w:t>
      </w:r>
      <w:r w:rsidR="00EC4F3E" w:rsidRPr="00CB2027">
        <w:rPr>
          <w:rFonts w:ascii="Ebrima" w:hAnsi="Ebrima" w:cstheme="minorHAnsi"/>
          <w:sz w:val="22"/>
          <w:szCs w:val="22"/>
        </w:rPr>
        <w:t>fiéis</w:t>
      </w:r>
      <w:r w:rsidR="000F66F8" w:rsidRPr="00CB2027">
        <w:rPr>
          <w:rFonts w:ascii="Ebrima" w:hAnsi="Ebrima" w:cstheme="minorHAnsi"/>
          <w:sz w:val="22"/>
          <w:szCs w:val="22"/>
        </w:rPr>
        <w:t xml:space="preserve"> depositária</w:t>
      </w:r>
      <w:r w:rsidR="008C48F7" w:rsidRPr="00CB2027">
        <w:rPr>
          <w:rFonts w:ascii="Ebrima" w:hAnsi="Ebrima" w:cstheme="minorHAnsi"/>
          <w:sz w:val="22"/>
          <w:szCs w:val="22"/>
        </w:rPr>
        <w:t>s</w:t>
      </w:r>
      <w:r w:rsidR="000F66F8" w:rsidRPr="00CB2027">
        <w:rPr>
          <w:rFonts w:ascii="Ebrima" w:hAnsi="Ebrima" w:cstheme="minorHAnsi"/>
          <w:sz w:val="22"/>
          <w:szCs w:val="22"/>
        </w:rPr>
        <w:t xml:space="preserve"> dos valores ora mencionados.</w:t>
      </w:r>
    </w:p>
    <w:p w14:paraId="1E719180" w14:textId="77777777" w:rsidR="004F0C89" w:rsidRPr="00CB2027" w:rsidRDefault="004F0C89" w:rsidP="00CB2027">
      <w:pPr>
        <w:autoSpaceDE w:val="0"/>
        <w:autoSpaceDN w:val="0"/>
        <w:adjustRightInd w:val="0"/>
        <w:spacing w:line="276" w:lineRule="auto"/>
        <w:jc w:val="both"/>
        <w:rPr>
          <w:rFonts w:ascii="Ebrima" w:hAnsi="Ebrima" w:cstheme="minorHAnsi"/>
          <w:sz w:val="22"/>
          <w:szCs w:val="22"/>
        </w:rPr>
      </w:pPr>
    </w:p>
    <w:p w14:paraId="05E7B0EC" w14:textId="1EEF6FC7" w:rsidR="00F64890" w:rsidRPr="00CB2027" w:rsidRDefault="00F64890" w:rsidP="00CB2027">
      <w:pPr>
        <w:pStyle w:val="BodyText21"/>
        <w:spacing w:line="276" w:lineRule="auto"/>
        <w:rPr>
          <w:rFonts w:ascii="Ebrima" w:hAnsi="Ebrima" w:cstheme="minorHAnsi"/>
          <w:b/>
          <w:sz w:val="22"/>
          <w:szCs w:val="22"/>
          <w:lang w:val="pt-BR"/>
        </w:rPr>
      </w:pPr>
      <w:r w:rsidRPr="00CB2027">
        <w:rPr>
          <w:rFonts w:ascii="Ebrima" w:hAnsi="Ebrima" w:cstheme="minorHAnsi"/>
          <w:b/>
          <w:sz w:val="22"/>
          <w:szCs w:val="22"/>
          <w:lang w:val="pt-BR"/>
        </w:rPr>
        <w:t>CLÁUSULA</w:t>
      </w:r>
      <w:r w:rsidR="00076A19" w:rsidRPr="00CB2027">
        <w:rPr>
          <w:rFonts w:ascii="Ebrima" w:hAnsi="Ebrima" w:cstheme="minorHAnsi"/>
          <w:b/>
          <w:sz w:val="22"/>
          <w:szCs w:val="22"/>
          <w:lang w:val="pt-BR"/>
        </w:rPr>
        <w:t xml:space="preserve"> </w:t>
      </w:r>
      <w:r w:rsidR="0034777D" w:rsidRPr="00CB2027">
        <w:rPr>
          <w:rFonts w:ascii="Ebrima" w:hAnsi="Ebrima" w:cstheme="minorHAnsi"/>
          <w:b/>
          <w:sz w:val="22"/>
          <w:szCs w:val="22"/>
          <w:lang w:val="pt-BR"/>
        </w:rPr>
        <w:t>QUINTA</w:t>
      </w:r>
      <w:r w:rsidR="002230B4" w:rsidRPr="00CB2027">
        <w:rPr>
          <w:rFonts w:ascii="Ebrima" w:hAnsi="Ebrima" w:cstheme="minorHAnsi"/>
          <w:b/>
          <w:sz w:val="22"/>
          <w:szCs w:val="22"/>
          <w:lang w:val="pt-BR"/>
        </w:rPr>
        <w:t xml:space="preserve"> </w:t>
      </w:r>
      <w:r w:rsidRPr="00CB2027">
        <w:rPr>
          <w:rFonts w:ascii="Ebrima" w:hAnsi="Ebrima" w:cstheme="minorHAnsi"/>
          <w:b/>
          <w:sz w:val="22"/>
          <w:szCs w:val="22"/>
          <w:lang w:val="pt-BR"/>
        </w:rPr>
        <w:t xml:space="preserve">– DAS DECLARAÇÕES </w:t>
      </w:r>
      <w:r w:rsidR="00296F22" w:rsidRPr="00CB2027">
        <w:rPr>
          <w:rFonts w:ascii="Ebrima" w:hAnsi="Ebrima" w:cstheme="minorHAnsi"/>
          <w:b/>
          <w:sz w:val="22"/>
          <w:szCs w:val="22"/>
          <w:lang w:val="pt-BR"/>
        </w:rPr>
        <w:t xml:space="preserve">DAS PARTES </w:t>
      </w:r>
      <w:r w:rsidRPr="00CB2027">
        <w:rPr>
          <w:rFonts w:ascii="Ebrima" w:hAnsi="Ebrima" w:cstheme="minorHAnsi"/>
          <w:b/>
          <w:sz w:val="22"/>
          <w:szCs w:val="22"/>
          <w:lang w:val="pt-BR"/>
        </w:rPr>
        <w:t xml:space="preserve">E </w:t>
      </w:r>
      <w:r w:rsidR="0064533C" w:rsidRPr="00CB2027">
        <w:rPr>
          <w:rFonts w:ascii="Ebrima" w:hAnsi="Ebrima" w:cstheme="minorHAnsi"/>
          <w:b/>
          <w:sz w:val="22"/>
          <w:szCs w:val="22"/>
          <w:lang w:val="pt-BR"/>
        </w:rPr>
        <w:t xml:space="preserve">DAS </w:t>
      </w:r>
      <w:r w:rsidR="00296F22" w:rsidRPr="00CB2027">
        <w:rPr>
          <w:rFonts w:ascii="Ebrima" w:hAnsi="Ebrima" w:cstheme="minorHAnsi"/>
          <w:b/>
          <w:sz w:val="22"/>
          <w:szCs w:val="22"/>
          <w:lang w:val="pt-BR"/>
        </w:rPr>
        <w:t>OBRIGAÇÕES DA</w:t>
      </w:r>
      <w:r w:rsidR="00EC4F3E" w:rsidRPr="00CB2027">
        <w:rPr>
          <w:rFonts w:ascii="Ebrima" w:hAnsi="Ebrima" w:cstheme="minorHAnsi"/>
          <w:b/>
          <w:sz w:val="22"/>
          <w:szCs w:val="22"/>
          <w:lang w:val="pt-BR"/>
        </w:rPr>
        <w:t>S FIDUCIANTES</w:t>
      </w:r>
    </w:p>
    <w:p w14:paraId="00CE445B" w14:textId="77777777" w:rsidR="0034777D" w:rsidRPr="00CB2027" w:rsidRDefault="0034777D" w:rsidP="00CB2027">
      <w:pPr>
        <w:spacing w:line="276" w:lineRule="auto"/>
        <w:rPr>
          <w:rFonts w:ascii="Ebrima" w:hAnsi="Ebrima"/>
          <w:sz w:val="22"/>
          <w:szCs w:val="22"/>
        </w:rPr>
      </w:pPr>
    </w:p>
    <w:p w14:paraId="1E51C1A3" w14:textId="41F9E7E7" w:rsidR="00F64890" w:rsidRPr="00CB2027" w:rsidRDefault="00F64890" w:rsidP="00CB2027">
      <w:pPr>
        <w:pStyle w:val="PargrafodaLista"/>
        <w:numPr>
          <w:ilvl w:val="1"/>
          <w:numId w:val="21"/>
        </w:numPr>
        <w:autoSpaceDE w:val="0"/>
        <w:autoSpaceDN w:val="0"/>
        <w:adjustRightInd w:val="0"/>
        <w:spacing w:line="276" w:lineRule="auto"/>
        <w:ind w:left="0" w:firstLine="0"/>
        <w:jc w:val="both"/>
        <w:rPr>
          <w:rFonts w:ascii="Ebrima" w:hAnsi="Ebrima" w:cstheme="minorHAnsi"/>
          <w:sz w:val="22"/>
          <w:szCs w:val="22"/>
        </w:rPr>
      </w:pPr>
      <w:r w:rsidRPr="00CB2027">
        <w:rPr>
          <w:rFonts w:ascii="Ebrima" w:hAnsi="Ebrima" w:cstheme="minorHAnsi"/>
          <w:sz w:val="22"/>
          <w:szCs w:val="22"/>
        </w:rPr>
        <w:t>Cada uma das Partes declara e garante, individualmente, às demais Partes, que:</w:t>
      </w:r>
    </w:p>
    <w:p w14:paraId="417E4256" w14:textId="77777777" w:rsidR="00F64890" w:rsidRPr="00CB2027" w:rsidRDefault="00F64890" w:rsidP="00CB2027">
      <w:pPr>
        <w:pStyle w:val="BodyText21"/>
        <w:spacing w:line="276" w:lineRule="auto"/>
        <w:rPr>
          <w:rFonts w:ascii="Ebrima" w:hAnsi="Ebrima" w:cstheme="minorHAnsi"/>
          <w:sz w:val="22"/>
          <w:szCs w:val="22"/>
          <w:lang w:val="pt-BR"/>
        </w:rPr>
      </w:pPr>
    </w:p>
    <w:p w14:paraId="23C3B8F5" w14:textId="11D1CAF7" w:rsidR="00F64890" w:rsidRPr="00CB2027" w:rsidRDefault="00F64890" w:rsidP="00CB2027">
      <w:pPr>
        <w:pStyle w:val="BodyText21"/>
        <w:numPr>
          <w:ilvl w:val="0"/>
          <w:numId w:val="3"/>
        </w:numPr>
        <w:spacing w:line="276" w:lineRule="auto"/>
        <w:ind w:left="709" w:firstLine="0"/>
        <w:rPr>
          <w:rFonts w:ascii="Ebrima" w:hAnsi="Ebrima" w:cstheme="minorHAnsi"/>
          <w:sz w:val="22"/>
          <w:szCs w:val="22"/>
          <w:lang w:val="pt-BR"/>
        </w:rPr>
      </w:pPr>
      <w:r w:rsidRPr="00CB2027">
        <w:rPr>
          <w:rFonts w:ascii="Ebrima" w:hAnsi="Ebrima" w:cstheme="minorHAnsi"/>
          <w:sz w:val="22"/>
          <w:szCs w:val="22"/>
          <w:lang w:val="pt-BR"/>
        </w:rPr>
        <w:t>possui plena capacidade e legitimidade para celebrar o presente Contrato de Cessão</w:t>
      </w:r>
      <w:r w:rsidR="001D217D" w:rsidRPr="00CB2027">
        <w:rPr>
          <w:rFonts w:ascii="Ebrima" w:hAnsi="Ebrima" w:cstheme="minorHAnsi"/>
          <w:sz w:val="22"/>
          <w:szCs w:val="22"/>
          <w:lang w:val="pt-BR"/>
        </w:rPr>
        <w:t xml:space="preserve"> Fiduciária</w:t>
      </w:r>
      <w:r w:rsidRPr="00CB2027">
        <w:rPr>
          <w:rFonts w:ascii="Ebrima" w:hAnsi="Ebrima" w:cstheme="minorHAnsi"/>
          <w:sz w:val="22"/>
          <w:szCs w:val="22"/>
          <w:lang w:val="pt-BR"/>
        </w:rPr>
        <w:t>,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269B4F12" w14:textId="77777777" w:rsidR="00F64890" w:rsidRPr="00CB2027" w:rsidRDefault="00F64890" w:rsidP="00CB2027">
      <w:pPr>
        <w:pStyle w:val="BodyText21"/>
        <w:spacing w:line="276" w:lineRule="auto"/>
        <w:rPr>
          <w:rFonts w:ascii="Ebrima" w:hAnsi="Ebrima" w:cstheme="minorHAnsi"/>
          <w:sz w:val="22"/>
          <w:szCs w:val="22"/>
          <w:lang w:val="pt-BR"/>
        </w:rPr>
      </w:pPr>
    </w:p>
    <w:p w14:paraId="2F3524A1" w14:textId="0699DF64" w:rsidR="00F64890" w:rsidRPr="00CB2027" w:rsidRDefault="00760580" w:rsidP="00CB2027">
      <w:pPr>
        <w:pStyle w:val="BodyText21"/>
        <w:numPr>
          <w:ilvl w:val="0"/>
          <w:numId w:val="3"/>
        </w:numPr>
        <w:spacing w:line="276" w:lineRule="auto"/>
        <w:ind w:left="709" w:firstLine="0"/>
        <w:rPr>
          <w:rFonts w:ascii="Ebrima" w:hAnsi="Ebrima" w:cstheme="minorHAnsi"/>
          <w:sz w:val="22"/>
          <w:szCs w:val="22"/>
          <w:lang w:val="pt-BR"/>
        </w:rPr>
      </w:pPr>
      <w:r w:rsidRPr="00CB2027">
        <w:rPr>
          <w:rFonts w:ascii="Ebrima" w:hAnsi="Ebrima" w:cstheme="minorHAnsi"/>
          <w:sz w:val="22"/>
          <w:szCs w:val="22"/>
          <w:lang w:val="pt-BR"/>
        </w:rPr>
        <w:t>e</w:t>
      </w:r>
      <w:r w:rsidR="00F64890" w:rsidRPr="00CB2027">
        <w:rPr>
          <w:rFonts w:ascii="Ebrima" w:hAnsi="Ebrima" w:cstheme="minorHAnsi"/>
          <w:sz w:val="22"/>
          <w:szCs w:val="22"/>
          <w:lang w:val="pt-BR"/>
        </w:rPr>
        <w:t>ste Contrato de Cessão</w:t>
      </w:r>
      <w:r w:rsidR="009F7BD3" w:rsidRPr="00CB2027">
        <w:rPr>
          <w:rFonts w:ascii="Ebrima" w:hAnsi="Ebrima" w:cstheme="minorHAnsi"/>
          <w:sz w:val="22"/>
          <w:szCs w:val="22"/>
          <w:lang w:val="pt-BR"/>
        </w:rPr>
        <w:t xml:space="preserve"> Fiduciária</w:t>
      </w:r>
      <w:r w:rsidR="00F64890" w:rsidRPr="00CB2027">
        <w:rPr>
          <w:rFonts w:ascii="Ebrima" w:hAnsi="Ebrima" w:cstheme="minorHAnsi"/>
          <w:sz w:val="22"/>
          <w:szCs w:val="22"/>
          <w:lang w:val="pt-BR"/>
        </w:rPr>
        <w:t xml:space="preserve"> é validamente celebrado e constitui obrigação legal, válida, vinculante e exequível, de acordo com os seus termos;</w:t>
      </w:r>
    </w:p>
    <w:p w14:paraId="24CB0C15" w14:textId="77777777" w:rsidR="00F64890" w:rsidRPr="00CB2027" w:rsidRDefault="00F64890" w:rsidP="00CB2027">
      <w:pPr>
        <w:pStyle w:val="BodyText21"/>
        <w:spacing w:line="276" w:lineRule="auto"/>
        <w:rPr>
          <w:rFonts w:ascii="Ebrima" w:hAnsi="Ebrima" w:cstheme="minorHAnsi"/>
          <w:sz w:val="22"/>
          <w:szCs w:val="22"/>
          <w:lang w:val="pt-BR"/>
        </w:rPr>
      </w:pPr>
    </w:p>
    <w:p w14:paraId="1C9B4212" w14:textId="6A2A4067" w:rsidR="00F64890" w:rsidRPr="00CB2027" w:rsidRDefault="00760580" w:rsidP="00CB2027">
      <w:pPr>
        <w:pStyle w:val="BodyText21"/>
        <w:numPr>
          <w:ilvl w:val="0"/>
          <w:numId w:val="3"/>
        </w:numPr>
        <w:spacing w:line="276" w:lineRule="auto"/>
        <w:ind w:left="709" w:firstLine="0"/>
        <w:rPr>
          <w:rFonts w:ascii="Ebrima" w:hAnsi="Ebrima" w:cstheme="minorHAnsi"/>
          <w:sz w:val="22"/>
          <w:szCs w:val="22"/>
          <w:lang w:val="pt-BR"/>
        </w:rPr>
      </w:pPr>
      <w:r w:rsidRPr="00CB2027">
        <w:rPr>
          <w:rFonts w:ascii="Ebrima" w:hAnsi="Ebrima" w:cstheme="minorHAnsi"/>
          <w:sz w:val="22"/>
          <w:szCs w:val="22"/>
          <w:lang w:val="pt-BR"/>
        </w:rPr>
        <w:lastRenderedPageBreak/>
        <w:t>a</w:t>
      </w:r>
      <w:r w:rsidR="00F64890" w:rsidRPr="00CB2027">
        <w:rPr>
          <w:rFonts w:ascii="Ebrima" w:hAnsi="Ebrima" w:cstheme="minorHAnsi"/>
          <w:sz w:val="22"/>
          <w:szCs w:val="22"/>
          <w:lang w:val="pt-BR"/>
        </w:rPr>
        <w:t xml:space="preserve"> celebração deste Contrato de Cessão</w:t>
      </w:r>
      <w:r w:rsidR="003639CE" w:rsidRPr="00CB2027">
        <w:rPr>
          <w:rFonts w:ascii="Ebrima" w:hAnsi="Ebrima" w:cstheme="minorHAnsi"/>
          <w:sz w:val="22"/>
          <w:szCs w:val="22"/>
          <w:lang w:val="pt-BR"/>
        </w:rPr>
        <w:t xml:space="preserve"> Fiduciária</w:t>
      </w:r>
      <w:r w:rsidR="00F64890" w:rsidRPr="00CB2027">
        <w:rPr>
          <w:rFonts w:ascii="Ebrima" w:hAnsi="Ebrima" w:cstheme="minorHAnsi"/>
          <w:sz w:val="22"/>
          <w:szCs w:val="22"/>
          <w:lang w:val="pt-BR"/>
        </w:rPr>
        <w:t xml:space="preserve"> e o cumprimento de suas obrigações </w:t>
      </w:r>
      <w:r w:rsidR="00F64890" w:rsidRPr="00CB2027">
        <w:rPr>
          <w:rFonts w:ascii="Ebrima" w:hAnsi="Ebrima" w:cstheme="minorHAnsi"/>
          <w:b/>
          <w:bCs/>
          <w:sz w:val="22"/>
          <w:szCs w:val="22"/>
          <w:lang w:val="pt-BR"/>
        </w:rPr>
        <w:t>(i)</w:t>
      </w:r>
      <w:r w:rsidR="00197394" w:rsidRPr="00CB2027">
        <w:rPr>
          <w:rFonts w:ascii="Ebrima" w:hAnsi="Ebrima" w:cstheme="minorHAnsi"/>
          <w:sz w:val="22"/>
          <w:szCs w:val="22"/>
          <w:lang w:val="pt-BR"/>
        </w:rPr>
        <w:t> </w:t>
      </w:r>
      <w:r w:rsidR="00F64890" w:rsidRPr="00CB2027">
        <w:rPr>
          <w:rFonts w:ascii="Ebrima" w:hAnsi="Ebrima" w:cstheme="minorHAnsi"/>
          <w:sz w:val="22"/>
          <w:szCs w:val="22"/>
          <w:lang w:val="pt-BR"/>
        </w:rPr>
        <w:t xml:space="preserve">não violam qualquer disposição contida em seus documentos societários; </w:t>
      </w:r>
      <w:r w:rsidR="00F64890" w:rsidRPr="00CB2027">
        <w:rPr>
          <w:rFonts w:ascii="Ebrima" w:hAnsi="Ebrima" w:cstheme="minorHAnsi"/>
          <w:b/>
          <w:bCs/>
          <w:sz w:val="22"/>
          <w:szCs w:val="22"/>
          <w:lang w:val="pt-BR"/>
        </w:rPr>
        <w:t>(</w:t>
      </w:r>
      <w:proofErr w:type="spellStart"/>
      <w:r w:rsidR="00F64890" w:rsidRPr="00CB2027">
        <w:rPr>
          <w:rFonts w:ascii="Ebrima" w:hAnsi="Ebrima" w:cstheme="minorHAnsi"/>
          <w:b/>
          <w:bCs/>
          <w:sz w:val="22"/>
          <w:szCs w:val="22"/>
          <w:lang w:val="pt-BR"/>
        </w:rPr>
        <w:t>ii</w:t>
      </w:r>
      <w:proofErr w:type="spellEnd"/>
      <w:r w:rsidR="00F64890" w:rsidRPr="00CB2027">
        <w:rPr>
          <w:rFonts w:ascii="Ebrima" w:hAnsi="Ebrima" w:cstheme="minorHAnsi"/>
          <w:b/>
          <w:bCs/>
          <w:sz w:val="22"/>
          <w:szCs w:val="22"/>
          <w:lang w:val="pt-BR"/>
        </w:rPr>
        <w:t>)</w:t>
      </w:r>
      <w:r w:rsidR="00197394" w:rsidRPr="00CB2027">
        <w:rPr>
          <w:rFonts w:ascii="Ebrima" w:hAnsi="Ebrima" w:cstheme="minorHAnsi"/>
          <w:sz w:val="22"/>
          <w:szCs w:val="22"/>
          <w:lang w:val="pt-BR"/>
        </w:rPr>
        <w:t> </w:t>
      </w:r>
      <w:r w:rsidR="00F64890" w:rsidRPr="00CB2027">
        <w:rPr>
          <w:rFonts w:ascii="Ebrima" w:hAnsi="Ebrima" w:cstheme="minorHAnsi"/>
          <w:sz w:val="22"/>
          <w:szCs w:val="22"/>
          <w:lang w:val="pt-BR"/>
        </w:rPr>
        <w:t xml:space="preserve">não violam qualquer lei, regulamento, decisão judicial, administrativa ou arbitral, aos quais esteja vinculada; e </w:t>
      </w:r>
      <w:r w:rsidR="00F64890" w:rsidRPr="00CB2027">
        <w:rPr>
          <w:rFonts w:ascii="Ebrima" w:hAnsi="Ebrima" w:cstheme="minorHAnsi"/>
          <w:b/>
          <w:bCs/>
          <w:sz w:val="22"/>
          <w:szCs w:val="22"/>
          <w:lang w:val="pt-BR"/>
        </w:rPr>
        <w:t>(</w:t>
      </w:r>
      <w:proofErr w:type="spellStart"/>
      <w:r w:rsidR="00F64890" w:rsidRPr="00CB2027">
        <w:rPr>
          <w:rFonts w:ascii="Ebrima" w:hAnsi="Ebrima" w:cstheme="minorHAnsi"/>
          <w:b/>
          <w:bCs/>
          <w:sz w:val="22"/>
          <w:szCs w:val="22"/>
          <w:lang w:val="pt-BR"/>
        </w:rPr>
        <w:t>iii</w:t>
      </w:r>
      <w:proofErr w:type="spellEnd"/>
      <w:r w:rsidR="00F64890" w:rsidRPr="00CB2027">
        <w:rPr>
          <w:rFonts w:ascii="Ebrima" w:hAnsi="Ebrima" w:cstheme="minorHAnsi"/>
          <w:b/>
          <w:bCs/>
          <w:sz w:val="22"/>
          <w:szCs w:val="22"/>
          <w:lang w:val="pt-BR"/>
        </w:rPr>
        <w:t>)</w:t>
      </w:r>
      <w:r w:rsidR="00F64890" w:rsidRPr="00CB2027">
        <w:rPr>
          <w:rFonts w:ascii="Ebrima" w:hAnsi="Ebrima" w:cstheme="minorHAnsi"/>
          <w:sz w:val="22"/>
          <w:szCs w:val="22"/>
          <w:lang w:val="pt-BR"/>
        </w:rPr>
        <w:t xml:space="preserve"> não exigem qualquer outro consentimento, ação ou autorização de qualquer natureza;</w:t>
      </w:r>
    </w:p>
    <w:p w14:paraId="0B42681C" w14:textId="77777777" w:rsidR="00F64890" w:rsidRPr="00CB2027" w:rsidRDefault="00F64890" w:rsidP="00CB2027">
      <w:pPr>
        <w:pStyle w:val="BodyText21"/>
        <w:spacing w:line="276" w:lineRule="auto"/>
        <w:rPr>
          <w:rFonts w:ascii="Ebrima" w:hAnsi="Ebrima" w:cstheme="minorHAnsi"/>
          <w:sz w:val="22"/>
          <w:szCs w:val="22"/>
          <w:lang w:val="pt-BR"/>
        </w:rPr>
      </w:pPr>
    </w:p>
    <w:p w14:paraId="0DA0BD29" w14:textId="1E4D9490" w:rsidR="00F64890" w:rsidRPr="00CB2027" w:rsidRDefault="00760580" w:rsidP="00CB2027">
      <w:pPr>
        <w:pStyle w:val="BodyText21"/>
        <w:numPr>
          <w:ilvl w:val="0"/>
          <w:numId w:val="3"/>
        </w:numPr>
        <w:spacing w:line="276" w:lineRule="auto"/>
        <w:ind w:left="709" w:firstLine="0"/>
        <w:rPr>
          <w:rFonts w:ascii="Ebrima" w:hAnsi="Ebrima" w:cstheme="minorHAnsi"/>
          <w:sz w:val="22"/>
          <w:szCs w:val="22"/>
          <w:lang w:val="pt-BR"/>
        </w:rPr>
      </w:pPr>
      <w:r w:rsidRPr="00CB2027">
        <w:rPr>
          <w:rFonts w:ascii="Ebrima" w:hAnsi="Ebrima" w:cstheme="minorHAnsi"/>
          <w:sz w:val="22"/>
          <w:szCs w:val="22"/>
          <w:lang w:val="pt-BR"/>
        </w:rPr>
        <w:t>a</w:t>
      </w:r>
      <w:r w:rsidR="00F64890" w:rsidRPr="00CB2027">
        <w:rPr>
          <w:rFonts w:ascii="Ebrima" w:hAnsi="Ebrima" w:cstheme="minorHAnsi"/>
          <w:sz w:val="22"/>
          <w:szCs w:val="22"/>
          <w:lang w:val="pt-BR"/>
        </w:rPr>
        <w:t xml:space="preserve"> celebração deste Contrato de Cessão </w:t>
      </w:r>
      <w:r w:rsidR="003639CE" w:rsidRPr="00CB2027">
        <w:rPr>
          <w:rFonts w:ascii="Ebrima" w:hAnsi="Ebrima" w:cstheme="minorHAnsi"/>
          <w:sz w:val="22"/>
          <w:szCs w:val="22"/>
          <w:lang w:val="pt-BR"/>
        </w:rPr>
        <w:t xml:space="preserve">Fiduciária </w:t>
      </w:r>
      <w:r w:rsidR="00F64890" w:rsidRPr="00CB2027">
        <w:rPr>
          <w:rFonts w:ascii="Ebrima" w:hAnsi="Ebrima" w:cstheme="minorHAnsi"/>
          <w:sz w:val="22"/>
          <w:szCs w:val="22"/>
          <w:lang w:val="pt-BR"/>
        </w:rPr>
        <w:t>e o cumprimento das obrigações nele estabelecidas não acarretam, direta ou indiretamente, o descumprimento, total ou parcial</w:t>
      </w:r>
      <w:r w:rsidR="008C7E73" w:rsidRPr="00CB2027">
        <w:rPr>
          <w:rFonts w:ascii="Ebrima" w:hAnsi="Ebrima" w:cstheme="minorHAnsi"/>
          <w:sz w:val="22"/>
          <w:szCs w:val="22"/>
          <w:lang w:val="pt-BR"/>
        </w:rPr>
        <w:t>:</w:t>
      </w:r>
      <w:r w:rsidR="00F64890" w:rsidRPr="00CB2027">
        <w:rPr>
          <w:rFonts w:ascii="Ebrima" w:hAnsi="Ebrima" w:cstheme="minorHAnsi"/>
          <w:sz w:val="22"/>
          <w:szCs w:val="22"/>
          <w:lang w:val="pt-BR"/>
        </w:rPr>
        <w:t xml:space="preserve"> </w:t>
      </w:r>
      <w:r w:rsidR="00F64890" w:rsidRPr="00CB2027">
        <w:rPr>
          <w:rFonts w:ascii="Ebrima" w:hAnsi="Ebrima" w:cstheme="minorHAnsi"/>
          <w:b/>
          <w:bCs/>
          <w:sz w:val="22"/>
          <w:szCs w:val="22"/>
          <w:lang w:val="pt-BR"/>
        </w:rPr>
        <w:t>(i)</w:t>
      </w:r>
      <w:r w:rsidR="00F64890" w:rsidRPr="00CB2027">
        <w:rPr>
          <w:rFonts w:ascii="Ebrima" w:hAnsi="Ebrima" w:cstheme="minorHAnsi"/>
          <w:sz w:val="22"/>
          <w:szCs w:val="22"/>
          <w:lang w:val="pt-BR"/>
        </w:rPr>
        <w:t xml:space="preserve"> de quaisquer contratos ou instrumentos dos quais as respectivas Partes, suas pessoas controladas, coligadas ou </w:t>
      </w:r>
      <w:r w:rsidR="00F21A57" w:rsidRPr="00CB2027">
        <w:rPr>
          <w:rFonts w:ascii="Ebrima" w:hAnsi="Ebrima" w:cstheme="minorHAnsi"/>
          <w:sz w:val="22"/>
          <w:szCs w:val="22"/>
          <w:lang w:val="pt-BR"/>
        </w:rPr>
        <w:t>c</w:t>
      </w:r>
      <w:r w:rsidR="007A67AF" w:rsidRPr="00CB2027">
        <w:rPr>
          <w:rFonts w:ascii="Ebrima" w:hAnsi="Ebrima" w:cstheme="minorHAnsi"/>
          <w:sz w:val="22"/>
          <w:szCs w:val="22"/>
          <w:lang w:val="pt-BR"/>
        </w:rPr>
        <w:t>ontroladoras</w:t>
      </w:r>
      <w:r w:rsidR="00F64890" w:rsidRPr="00CB2027">
        <w:rPr>
          <w:rFonts w:ascii="Ebrima" w:hAnsi="Ebrima" w:cstheme="minorHAnsi"/>
          <w:sz w:val="22"/>
          <w:szCs w:val="22"/>
          <w:lang w:val="pt-BR"/>
        </w:rPr>
        <w:t xml:space="preserve">, diretas ou indiretas, ou sob controle comum, sejam parte ou aos quais estejam vinculados, a qualquer título, bens ou direitos de propriedade, ou </w:t>
      </w:r>
      <w:r w:rsidR="00F64890" w:rsidRPr="00CB2027">
        <w:rPr>
          <w:rFonts w:ascii="Ebrima" w:hAnsi="Ebrima" w:cstheme="minorHAnsi"/>
          <w:b/>
          <w:bCs/>
          <w:sz w:val="22"/>
          <w:szCs w:val="22"/>
          <w:lang w:val="pt-BR"/>
        </w:rPr>
        <w:t>(</w:t>
      </w:r>
      <w:proofErr w:type="spellStart"/>
      <w:r w:rsidR="00F64890" w:rsidRPr="00CB2027">
        <w:rPr>
          <w:rFonts w:ascii="Ebrima" w:hAnsi="Ebrima" w:cstheme="minorHAnsi"/>
          <w:b/>
          <w:bCs/>
          <w:sz w:val="22"/>
          <w:szCs w:val="22"/>
          <w:lang w:val="pt-BR"/>
        </w:rPr>
        <w:t>ii</w:t>
      </w:r>
      <w:proofErr w:type="spellEnd"/>
      <w:r w:rsidR="00F64890" w:rsidRPr="00CB2027">
        <w:rPr>
          <w:rFonts w:ascii="Ebrima" w:hAnsi="Ebrima" w:cstheme="minorHAnsi"/>
          <w:b/>
          <w:bCs/>
          <w:sz w:val="22"/>
          <w:szCs w:val="22"/>
          <w:lang w:val="pt-BR"/>
        </w:rPr>
        <w:t>)</w:t>
      </w:r>
      <w:r w:rsidR="00F64890" w:rsidRPr="00CB2027">
        <w:rPr>
          <w:rFonts w:ascii="Ebrima" w:hAnsi="Ebrima" w:cstheme="minorHAnsi"/>
          <w:sz w:val="22"/>
          <w:szCs w:val="22"/>
          <w:lang w:val="pt-BR"/>
        </w:rPr>
        <w:t xml:space="preserve"> de qualquer norma legal ou regulamentar a que as respectivas Partes, suas pessoas controladas, coligadas, ou </w:t>
      </w:r>
      <w:r w:rsidR="00E33614" w:rsidRPr="00CB2027">
        <w:rPr>
          <w:rFonts w:ascii="Ebrima" w:hAnsi="Ebrima" w:cstheme="minorHAnsi"/>
          <w:sz w:val="22"/>
          <w:szCs w:val="22"/>
          <w:lang w:val="pt-BR"/>
        </w:rPr>
        <w:t>c</w:t>
      </w:r>
      <w:r w:rsidR="007A67AF" w:rsidRPr="00CB2027">
        <w:rPr>
          <w:rFonts w:ascii="Ebrima" w:hAnsi="Ebrima" w:cstheme="minorHAnsi"/>
          <w:sz w:val="22"/>
          <w:szCs w:val="22"/>
          <w:lang w:val="pt-BR"/>
        </w:rPr>
        <w:t>ontroladoras</w:t>
      </w:r>
      <w:r w:rsidR="00F64890" w:rsidRPr="00CB2027">
        <w:rPr>
          <w:rFonts w:ascii="Ebrima" w:hAnsi="Ebrima" w:cstheme="minorHAnsi"/>
          <w:sz w:val="22"/>
          <w:szCs w:val="22"/>
          <w:lang w:val="pt-BR"/>
        </w:rPr>
        <w:t>, diretas ou indiretas, ou sob controle comum, ou qualquer bem ou direito de propriedade estejam sujeitos;</w:t>
      </w:r>
    </w:p>
    <w:p w14:paraId="6A859034" w14:textId="77777777" w:rsidR="00F64890" w:rsidRPr="00CB2027" w:rsidRDefault="00F64890" w:rsidP="00CB2027">
      <w:pPr>
        <w:pStyle w:val="BodyText21"/>
        <w:spacing w:line="276" w:lineRule="auto"/>
        <w:rPr>
          <w:rFonts w:ascii="Ebrima" w:hAnsi="Ebrima" w:cstheme="minorHAnsi"/>
          <w:sz w:val="22"/>
          <w:szCs w:val="22"/>
          <w:lang w:val="pt-BR"/>
        </w:rPr>
      </w:pPr>
    </w:p>
    <w:p w14:paraId="20FA1194" w14:textId="3F06448D" w:rsidR="00F64890" w:rsidRPr="00CB2027" w:rsidRDefault="00760580" w:rsidP="00CB2027">
      <w:pPr>
        <w:pStyle w:val="BodyText21"/>
        <w:numPr>
          <w:ilvl w:val="0"/>
          <w:numId w:val="3"/>
        </w:numPr>
        <w:spacing w:line="276" w:lineRule="auto"/>
        <w:ind w:left="709" w:firstLine="0"/>
        <w:rPr>
          <w:rFonts w:ascii="Ebrima" w:hAnsi="Ebrima" w:cstheme="minorHAnsi"/>
          <w:sz w:val="22"/>
          <w:szCs w:val="22"/>
          <w:lang w:val="pt-BR"/>
        </w:rPr>
      </w:pPr>
      <w:r w:rsidRPr="00CB2027">
        <w:rPr>
          <w:rFonts w:ascii="Ebrima" w:hAnsi="Ebrima" w:cstheme="minorHAnsi"/>
          <w:sz w:val="22"/>
          <w:szCs w:val="22"/>
          <w:lang w:val="pt-BR"/>
        </w:rPr>
        <w:t>e</w:t>
      </w:r>
      <w:r w:rsidR="00F64890" w:rsidRPr="00CB2027">
        <w:rPr>
          <w:rFonts w:ascii="Ebrima" w:hAnsi="Ebrima" w:cstheme="minorHAnsi"/>
          <w:sz w:val="22"/>
          <w:szCs w:val="22"/>
          <w:lang w:val="pt-BR"/>
        </w:rPr>
        <w:t>stá apta a cumprir as obrigações previstas neste Contrato de Cessão</w:t>
      </w:r>
      <w:r w:rsidR="003639CE" w:rsidRPr="00CB2027">
        <w:rPr>
          <w:rFonts w:ascii="Ebrima" w:hAnsi="Ebrima" w:cstheme="minorHAnsi"/>
          <w:sz w:val="22"/>
          <w:szCs w:val="22"/>
          <w:lang w:val="pt-BR"/>
        </w:rPr>
        <w:t xml:space="preserve"> Fiduciária</w:t>
      </w:r>
      <w:r w:rsidR="00F64890" w:rsidRPr="00CB2027">
        <w:rPr>
          <w:rFonts w:ascii="Ebrima" w:hAnsi="Ebrima" w:cstheme="minorHAnsi"/>
          <w:sz w:val="22"/>
          <w:szCs w:val="22"/>
          <w:lang w:val="pt-BR"/>
        </w:rPr>
        <w:t xml:space="preserve"> e agirá em relação a eles de boa-fé, probidade e com lealdade;</w:t>
      </w:r>
    </w:p>
    <w:p w14:paraId="348129D1" w14:textId="77777777" w:rsidR="00F64890" w:rsidRPr="00CB2027" w:rsidRDefault="00F64890" w:rsidP="00CB2027">
      <w:pPr>
        <w:pStyle w:val="BodyText21"/>
        <w:spacing w:line="276" w:lineRule="auto"/>
        <w:rPr>
          <w:rFonts w:ascii="Ebrima" w:hAnsi="Ebrima" w:cstheme="minorHAnsi"/>
          <w:sz w:val="22"/>
          <w:szCs w:val="22"/>
          <w:lang w:val="pt-BR"/>
        </w:rPr>
      </w:pPr>
    </w:p>
    <w:p w14:paraId="5A2E029A" w14:textId="5D301129" w:rsidR="00F64890" w:rsidRPr="00CB2027" w:rsidRDefault="00760580" w:rsidP="00CB2027">
      <w:pPr>
        <w:pStyle w:val="BodyText21"/>
        <w:numPr>
          <w:ilvl w:val="0"/>
          <w:numId w:val="3"/>
        </w:numPr>
        <w:spacing w:line="276" w:lineRule="auto"/>
        <w:ind w:left="709" w:firstLine="0"/>
        <w:rPr>
          <w:rFonts w:ascii="Ebrima" w:hAnsi="Ebrima" w:cstheme="minorHAnsi"/>
          <w:sz w:val="22"/>
          <w:szCs w:val="22"/>
          <w:lang w:val="pt-BR"/>
        </w:rPr>
      </w:pPr>
      <w:r w:rsidRPr="00CB2027">
        <w:rPr>
          <w:rFonts w:ascii="Ebrima" w:hAnsi="Ebrima" w:cstheme="minorHAnsi"/>
          <w:sz w:val="22"/>
          <w:szCs w:val="22"/>
          <w:lang w:val="pt-BR"/>
        </w:rPr>
        <w:t>n</w:t>
      </w:r>
      <w:r w:rsidR="00F64890" w:rsidRPr="00CB2027">
        <w:rPr>
          <w:rFonts w:ascii="Ebrima" w:hAnsi="Ebrima" w:cstheme="minorHAnsi"/>
          <w:sz w:val="22"/>
          <w:szCs w:val="22"/>
          <w:lang w:val="pt-BR"/>
        </w:rPr>
        <w:t>ão se encontram, tampouco seus representantes legais e/ou mandatários que assinam este Contrato de Cessão</w:t>
      </w:r>
      <w:r w:rsidR="003639CE" w:rsidRPr="00CB2027">
        <w:rPr>
          <w:rFonts w:ascii="Ebrima" w:hAnsi="Ebrima" w:cstheme="minorHAnsi"/>
          <w:sz w:val="22"/>
          <w:szCs w:val="22"/>
          <w:lang w:val="pt-BR"/>
        </w:rPr>
        <w:t xml:space="preserve"> Fiduciária</w:t>
      </w:r>
      <w:r w:rsidR="00F64890" w:rsidRPr="00CB2027">
        <w:rPr>
          <w:rFonts w:ascii="Ebrima" w:hAnsi="Ebrima" w:cstheme="minorHAnsi"/>
          <w:sz w:val="22"/>
          <w:szCs w:val="22"/>
          <w:lang w:val="pt-BR"/>
        </w:rPr>
        <w:t xml:space="preserve">, em estado de necessidade e/ou sob coação para celebrar este Contrato de Cessão </w:t>
      </w:r>
      <w:r w:rsidR="003639CE" w:rsidRPr="00CB2027">
        <w:rPr>
          <w:rFonts w:ascii="Ebrima" w:hAnsi="Ebrima" w:cstheme="minorHAnsi"/>
          <w:sz w:val="22"/>
          <w:szCs w:val="22"/>
          <w:lang w:val="pt-BR"/>
        </w:rPr>
        <w:t xml:space="preserve">Fiduciária </w:t>
      </w:r>
      <w:r w:rsidR="00F64890" w:rsidRPr="00CB2027">
        <w:rPr>
          <w:rFonts w:ascii="Ebrima" w:hAnsi="Ebrima" w:cstheme="minorHAnsi"/>
          <w:sz w:val="22"/>
          <w:szCs w:val="22"/>
          <w:lang w:val="pt-BR"/>
        </w:rPr>
        <w:t>e/ou quaisquer contratos e /ou compromissos a ele relacionados e/ou tem urgência de contratar;</w:t>
      </w:r>
    </w:p>
    <w:p w14:paraId="3226B952" w14:textId="77777777" w:rsidR="00F64890" w:rsidRPr="00CB2027" w:rsidRDefault="00F64890" w:rsidP="00CB2027">
      <w:pPr>
        <w:pStyle w:val="BodyText21"/>
        <w:spacing w:line="276" w:lineRule="auto"/>
        <w:rPr>
          <w:rFonts w:ascii="Ebrima" w:hAnsi="Ebrima" w:cstheme="minorHAnsi"/>
          <w:sz w:val="22"/>
          <w:szCs w:val="22"/>
          <w:lang w:val="pt-BR"/>
        </w:rPr>
      </w:pPr>
    </w:p>
    <w:p w14:paraId="12A03D6F" w14:textId="3DDF88BD" w:rsidR="00F64890" w:rsidRPr="00CB2027" w:rsidRDefault="00760580" w:rsidP="00CB2027">
      <w:pPr>
        <w:pStyle w:val="BodyText21"/>
        <w:numPr>
          <w:ilvl w:val="0"/>
          <w:numId w:val="3"/>
        </w:numPr>
        <w:spacing w:line="276" w:lineRule="auto"/>
        <w:ind w:left="709" w:firstLine="0"/>
        <w:rPr>
          <w:rFonts w:ascii="Ebrima" w:hAnsi="Ebrima" w:cstheme="minorHAnsi"/>
          <w:sz w:val="22"/>
          <w:szCs w:val="22"/>
          <w:lang w:val="pt-BR"/>
        </w:rPr>
      </w:pPr>
      <w:r w:rsidRPr="00CB2027">
        <w:rPr>
          <w:rFonts w:ascii="Ebrima" w:hAnsi="Ebrima" w:cstheme="minorHAnsi"/>
          <w:sz w:val="22"/>
          <w:szCs w:val="22"/>
          <w:lang w:val="pt-BR"/>
        </w:rPr>
        <w:t>a</w:t>
      </w:r>
      <w:r w:rsidR="00F64890" w:rsidRPr="00CB2027">
        <w:rPr>
          <w:rFonts w:ascii="Ebrima" w:hAnsi="Ebrima" w:cstheme="minorHAnsi"/>
          <w:sz w:val="22"/>
          <w:szCs w:val="22"/>
          <w:lang w:val="pt-BR"/>
        </w:rPr>
        <w:t>s discussões sobre o objeto contratual deste Contrato de Cessão</w:t>
      </w:r>
      <w:r w:rsidR="003639CE" w:rsidRPr="00CB2027">
        <w:rPr>
          <w:rFonts w:ascii="Ebrima" w:hAnsi="Ebrima" w:cstheme="minorHAnsi"/>
          <w:sz w:val="22"/>
          <w:szCs w:val="22"/>
          <w:lang w:val="pt-BR"/>
        </w:rPr>
        <w:t xml:space="preserve"> Fiduciária</w:t>
      </w:r>
      <w:r w:rsidR="00F64890" w:rsidRPr="00CB2027">
        <w:rPr>
          <w:rFonts w:ascii="Ebrima" w:hAnsi="Ebrima" w:cstheme="minorHAnsi"/>
          <w:sz w:val="22"/>
          <w:szCs w:val="22"/>
          <w:lang w:val="pt-BR"/>
        </w:rPr>
        <w:t xml:space="preserve"> foram feitas, conduzidas e implementadas por sua livre iniciativa;</w:t>
      </w:r>
    </w:p>
    <w:p w14:paraId="2861791B" w14:textId="77777777" w:rsidR="00F64890" w:rsidRPr="00CB2027" w:rsidRDefault="00F64890" w:rsidP="00CB2027">
      <w:pPr>
        <w:pStyle w:val="BodyText21"/>
        <w:spacing w:line="276" w:lineRule="auto"/>
        <w:rPr>
          <w:rFonts w:ascii="Ebrima" w:hAnsi="Ebrima" w:cstheme="minorHAnsi"/>
          <w:sz w:val="22"/>
          <w:szCs w:val="22"/>
          <w:lang w:val="pt-BR"/>
        </w:rPr>
      </w:pPr>
    </w:p>
    <w:p w14:paraId="3E6FD9F9" w14:textId="20A2466F" w:rsidR="00F64890" w:rsidRPr="00CB2027" w:rsidRDefault="00760580" w:rsidP="00CB2027">
      <w:pPr>
        <w:pStyle w:val="BodyText21"/>
        <w:numPr>
          <w:ilvl w:val="0"/>
          <w:numId w:val="3"/>
        </w:numPr>
        <w:spacing w:line="276" w:lineRule="auto"/>
        <w:ind w:left="709" w:firstLine="0"/>
        <w:rPr>
          <w:rFonts w:ascii="Ebrima" w:hAnsi="Ebrima" w:cstheme="minorHAnsi"/>
          <w:sz w:val="22"/>
          <w:szCs w:val="22"/>
          <w:lang w:val="pt-BR"/>
        </w:rPr>
      </w:pPr>
      <w:r w:rsidRPr="00CB2027">
        <w:rPr>
          <w:rFonts w:ascii="Ebrima" w:hAnsi="Ebrima" w:cstheme="minorHAnsi"/>
          <w:sz w:val="22"/>
          <w:szCs w:val="22"/>
          <w:lang w:val="pt-BR"/>
        </w:rPr>
        <w:t>f</w:t>
      </w:r>
      <w:r w:rsidR="00F64890" w:rsidRPr="00CB2027">
        <w:rPr>
          <w:rFonts w:ascii="Ebrima" w:hAnsi="Ebrima" w:cstheme="minorHAnsi"/>
          <w:sz w:val="22"/>
          <w:szCs w:val="22"/>
          <w:lang w:val="pt-BR"/>
        </w:rPr>
        <w:t xml:space="preserve">oi informada e avisada de todas as condições e </w:t>
      </w:r>
      <w:r w:rsidR="00E33614" w:rsidRPr="00CB2027">
        <w:rPr>
          <w:rFonts w:ascii="Ebrima" w:hAnsi="Ebrima" w:cstheme="minorHAnsi"/>
          <w:sz w:val="22"/>
          <w:szCs w:val="22"/>
          <w:lang w:val="pt-BR"/>
        </w:rPr>
        <w:t>circunstâncias</w:t>
      </w:r>
      <w:r w:rsidR="00F64890" w:rsidRPr="00CB2027">
        <w:rPr>
          <w:rFonts w:ascii="Ebrima" w:hAnsi="Ebrima" w:cstheme="minorHAnsi"/>
          <w:sz w:val="22"/>
          <w:szCs w:val="22"/>
          <w:lang w:val="pt-BR"/>
        </w:rPr>
        <w:t xml:space="preserve"> envolvidas na negociação objeto deste Contrato de Cessão </w:t>
      </w:r>
      <w:r w:rsidR="003639CE" w:rsidRPr="00CB2027">
        <w:rPr>
          <w:rFonts w:ascii="Ebrima" w:hAnsi="Ebrima" w:cstheme="minorHAnsi"/>
          <w:sz w:val="22"/>
          <w:szCs w:val="22"/>
          <w:lang w:val="pt-BR"/>
        </w:rPr>
        <w:t>Fidu</w:t>
      </w:r>
      <w:r w:rsidR="00965C28" w:rsidRPr="00CB2027">
        <w:rPr>
          <w:rFonts w:ascii="Ebrima" w:hAnsi="Ebrima" w:cstheme="minorHAnsi"/>
          <w:sz w:val="22"/>
          <w:szCs w:val="22"/>
          <w:lang w:val="pt-BR"/>
        </w:rPr>
        <w:t>ci</w:t>
      </w:r>
      <w:r w:rsidR="003639CE" w:rsidRPr="00CB2027">
        <w:rPr>
          <w:rFonts w:ascii="Ebrima" w:hAnsi="Ebrima" w:cstheme="minorHAnsi"/>
          <w:sz w:val="22"/>
          <w:szCs w:val="22"/>
          <w:lang w:val="pt-BR"/>
        </w:rPr>
        <w:t xml:space="preserve">ária </w:t>
      </w:r>
      <w:r w:rsidR="00F64890" w:rsidRPr="00CB2027">
        <w:rPr>
          <w:rFonts w:ascii="Ebrima" w:hAnsi="Ebrima" w:cstheme="minorHAnsi"/>
          <w:sz w:val="22"/>
          <w:szCs w:val="22"/>
          <w:lang w:val="pt-BR"/>
        </w:rPr>
        <w:t>e que poderiam influenciar sua capacidade de expressar sua vontade e foi assistida por assessores legais na sua negociação;</w:t>
      </w:r>
    </w:p>
    <w:p w14:paraId="640A0523" w14:textId="77777777" w:rsidR="00F64890" w:rsidRPr="00CB2027" w:rsidRDefault="00F64890" w:rsidP="00CB2027">
      <w:pPr>
        <w:pStyle w:val="BodyText21"/>
        <w:spacing w:line="276" w:lineRule="auto"/>
        <w:rPr>
          <w:rFonts w:ascii="Ebrima" w:hAnsi="Ebrima" w:cstheme="minorHAnsi"/>
          <w:sz w:val="22"/>
          <w:szCs w:val="22"/>
          <w:lang w:val="pt-BR"/>
        </w:rPr>
      </w:pPr>
    </w:p>
    <w:p w14:paraId="6F740E31" w14:textId="0B56F0E8" w:rsidR="00F64890" w:rsidRPr="00CB2027" w:rsidRDefault="00760580" w:rsidP="00CB2027">
      <w:pPr>
        <w:pStyle w:val="BodyText21"/>
        <w:numPr>
          <w:ilvl w:val="0"/>
          <w:numId w:val="3"/>
        </w:numPr>
        <w:spacing w:line="276" w:lineRule="auto"/>
        <w:ind w:left="709" w:firstLine="0"/>
        <w:rPr>
          <w:rFonts w:ascii="Ebrima" w:hAnsi="Ebrima" w:cstheme="minorHAnsi"/>
          <w:sz w:val="22"/>
          <w:szCs w:val="22"/>
          <w:lang w:val="pt-BR"/>
        </w:rPr>
      </w:pPr>
      <w:r w:rsidRPr="00CB2027">
        <w:rPr>
          <w:rFonts w:ascii="Ebrima" w:hAnsi="Ebrima" w:cstheme="minorHAnsi"/>
          <w:sz w:val="22"/>
          <w:szCs w:val="22"/>
          <w:lang w:val="pt-BR"/>
        </w:rPr>
        <w:t>o</w:t>
      </w:r>
      <w:r w:rsidR="00F64890" w:rsidRPr="00CB2027">
        <w:rPr>
          <w:rFonts w:ascii="Ebrima" w:hAnsi="Ebrima" w:cstheme="minorHAnsi"/>
          <w:sz w:val="22"/>
          <w:szCs w:val="22"/>
          <w:lang w:val="pt-BR"/>
        </w:rPr>
        <w:t>s representantes legais e/ou mandatários que assinam este Contrato de Cessão</w:t>
      </w:r>
      <w:r w:rsidR="009F7BD3" w:rsidRPr="00CB2027">
        <w:rPr>
          <w:rFonts w:ascii="Ebrima" w:hAnsi="Ebrima" w:cstheme="minorHAnsi"/>
          <w:sz w:val="22"/>
          <w:szCs w:val="22"/>
          <w:lang w:val="pt-BR"/>
        </w:rPr>
        <w:t xml:space="preserve"> Fiduciária</w:t>
      </w:r>
      <w:r w:rsidR="00F64890" w:rsidRPr="00CB2027">
        <w:rPr>
          <w:rFonts w:ascii="Ebrima" w:hAnsi="Ebrima" w:cstheme="minorHAnsi"/>
          <w:sz w:val="22"/>
          <w:szCs w:val="22"/>
          <w:lang w:val="pt-BR"/>
        </w:rPr>
        <w:t>, têm poderes estatutários e/ou legitimamente outorgados para assumir as ob</w:t>
      </w:r>
      <w:r w:rsidR="00465C2E" w:rsidRPr="00CB2027">
        <w:rPr>
          <w:rFonts w:ascii="Ebrima" w:hAnsi="Ebrima" w:cstheme="minorHAnsi"/>
          <w:sz w:val="22"/>
          <w:szCs w:val="22"/>
          <w:lang w:val="pt-BR"/>
        </w:rPr>
        <w:t>r</w:t>
      </w:r>
      <w:r w:rsidR="00F64890" w:rsidRPr="00CB2027">
        <w:rPr>
          <w:rFonts w:ascii="Ebrima" w:hAnsi="Ebrima" w:cstheme="minorHAnsi"/>
          <w:sz w:val="22"/>
          <w:szCs w:val="22"/>
          <w:lang w:val="pt-BR"/>
        </w:rPr>
        <w:t>igações estabelecidas neste Contrato de Cessão</w:t>
      </w:r>
      <w:r w:rsidR="009F7BD3" w:rsidRPr="00CB2027">
        <w:rPr>
          <w:rFonts w:ascii="Ebrima" w:hAnsi="Ebrima" w:cstheme="minorHAnsi"/>
          <w:sz w:val="22"/>
          <w:szCs w:val="22"/>
          <w:lang w:val="pt-BR"/>
        </w:rPr>
        <w:t xml:space="preserve"> Fiduciária</w:t>
      </w:r>
      <w:r w:rsidR="00F64890" w:rsidRPr="00CB2027">
        <w:rPr>
          <w:rFonts w:ascii="Ebrima" w:hAnsi="Ebrima" w:cstheme="minorHAnsi"/>
          <w:sz w:val="22"/>
          <w:szCs w:val="22"/>
          <w:lang w:val="pt-BR"/>
        </w:rPr>
        <w:t>; e</w:t>
      </w:r>
    </w:p>
    <w:p w14:paraId="52515F04" w14:textId="77777777" w:rsidR="00F64890" w:rsidRPr="00CB2027" w:rsidRDefault="00F64890" w:rsidP="00CB2027">
      <w:pPr>
        <w:pStyle w:val="BodyText21"/>
        <w:spacing w:line="276" w:lineRule="auto"/>
        <w:rPr>
          <w:rFonts w:ascii="Ebrima" w:hAnsi="Ebrima" w:cstheme="minorHAnsi"/>
          <w:sz w:val="22"/>
          <w:szCs w:val="22"/>
          <w:lang w:val="pt-BR"/>
        </w:rPr>
      </w:pPr>
    </w:p>
    <w:p w14:paraId="16B707FA" w14:textId="6F9D5366" w:rsidR="00F64890" w:rsidRPr="00CB2027" w:rsidRDefault="00760580" w:rsidP="00CB2027">
      <w:pPr>
        <w:pStyle w:val="BodyText21"/>
        <w:numPr>
          <w:ilvl w:val="0"/>
          <w:numId w:val="3"/>
        </w:numPr>
        <w:spacing w:line="276" w:lineRule="auto"/>
        <w:ind w:left="709" w:firstLine="0"/>
        <w:rPr>
          <w:rFonts w:ascii="Ebrima" w:hAnsi="Ebrima" w:cstheme="minorHAnsi"/>
          <w:sz w:val="22"/>
          <w:szCs w:val="22"/>
          <w:lang w:val="pt-BR"/>
        </w:rPr>
      </w:pPr>
      <w:r w:rsidRPr="00CB2027">
        <w:rPr>
          <w:rFonts w:ascii="Ebrima" w:hAnsi="Ebrima" w:cstheme="minorHAnsi"/>
          <w:sz w:val="22"/>
          <w:szCs w:val="22"/>
          <w:lang w:val="pt-BR"/>
        </w:rPr>
        <w:t>a</w:t>
      </w:r>
      <w:r w:rsidR="00F64890" w:rsidRPr="00CB2027">
        <w:rPr>
          <w:rFonts w:ascii="Ebrima" w:hAnsi="Ebrima" w:cstheme="minorHAnsi"/>
          <w:sz w:val="22"/>
          <w:szCs w:val="22"/>
          <w:lang w:val="pt-BR"/>
        </w:rPr>
        <w:t xml:space="preserve"> cessão</w:t>
      </w:r>
      <w:r w:rsidR="00EC4F3E" w:rsidRPr="00CB2027">
        <w:rPr>
          <w:rFonts w:ascii="Ebrima" w:hAnsi="Ebrima" w:cstheme="minorHAnsi"/>
          <w:sz w:val="22"/>
          <w:szCs w:val="22"/>
          <w:lang w:val="pt-BR"/>
        </w:rPr>
        <w:t xml:space="preserve"> fiduciária</w:t>
      </w:r>
      <w:r w:rsidR="00F64890" w:rsidRPr="00CB2027">
        <w:rPr>
          <w:rFonts w:ascii="Ebrima" w:hAnsi="Ebrima" w:cstheme="minorHAnsi"/>
          <w:sz w:val="22"/>
          <w:szCs w:val="22"/>
          <w:lang w:val="pt-BR"/>
        </w:rPr>
        <w:t xml:space="preserve"> dos </w:t>
      </w:r>
      <w:r w:rsidR="00A21D55" w:rsidRPr="00CB2027">
        <w:rPr>
          <w:rFonts w:ascii="Ebrima" w:hAnsi="Ebrima" w:cstheme="minorHAnsi"/>
          <w:bCs/>
          <w:sz w:val="22"/>
          <w:szCs w:val="22"/>
          <w:lang w:val="pt-BR"/>
        </w:rPr>
        <w:t>Direitos Creditórios</w:t>
      </w:r>
      <w:r w:rsidR="003639CE" w:rsidRPr="00CB2027">
        <w:rPr>
          <w:rFonts w:ascii="Ebrima" w:hAnsi="Ebrima" w:cstheme="minorHAnsi"/>
          <w:sz w:val="22"/>
          <w:szCs w:val="22"/>
          <w:lang w:val="pt-BR"/>
        </w:rPr>
        <w:t>,</w:t>
      </w:r>
      <w:r w:rsidR="00F64890" w:rsidRPr="00CB2027">
        <w:rPr>
          <w:rFonts w:ascii="Ebrima" w:hAnsi="Ebrima" w:cstheme="minorHAnsi"/>
          <w:sz w:val="22"/>
          <w:szCs w:val="22"/>
          <w:lang w:val="pt-BR"/>
        </w:rPr>
        <w:t xml:space="preserve"> nos termos deste Contrato de Cessão</w:t>
      </w:r>
      <w:r w:rsidR="009F7BD3" w:rsidRPr="00CB2027">
        <w:rPr>
          <w:rFonts w:ascii="Ebrima" w:hAnsi="Ebrima" w:cstheme="minorHAnsi"/>
          <w:sz w:val="22"/>
          <w:szCs w:val="22"/>
          <w:lang w:val="pt-BR"/>
        </w:rPr>
        <w:t xml:space="preserve"> Fiduciária</w:t>
      </w:r>
      <w:r w:rsidR="007B3151" w:rsidRPr="00CB2027">
        <w:rPr>
          <w:rFonts w:ascii="Ebrima" w:hAnsi="Ebrima" w:cstheme="minorHAnsi"/>
          <w:sz w:val="22"/>
          <w:szCs w:val="22"/>
          <w:lang w:val="pt-BR"/>
        </w:rPr>
        <w:t>,</w:t>
      </w:r>
      <w:r w:rsidR="00F64890" w:rsidRPr="00CB2027">
        <w:rPr>
          <w:rFonts w:ascii="Ebrima" w:hAnsi="Ebrima" w:cstheme="minorHAnsi"/>
          <w:sz w:val="22"/>
          <w:szCs w:val="22"/>
          <w:lang w:val="pt-BR"/>
        </w:rPr>
        <w:t xml:space="preserve"> não estabelece, direta ou indiretamente, qualquer relação de consumo entre </w:t>
      </w:r>
      <w:r w:rsidR="002306F2" w:rsidRPr="00CB2027">
        <w:rPr>
          <w:rFonts w:ascii="Ebrima" w:hAnsi="Ebrima" w:cstheme="minorHAnsi"/>
          <w:sz w:val="22"/>
          <w:szCs w:val="22"/>
          <w:lang w:val="pt-BR"/>
        </w:rPr>
        <w:t>a</w:t>
      </w:r>
      <w:r w:rsidR="0091348D" w:rsidRPr="00CB2027">
        <w:rPr>
          <w:rFonts w:ascii="Ebrima" w:hAnsi="Ebrima" w:cstheme="minorHAnsi"/>
          <w:sz w:val="22"/>
          <w:szCs w:val="22"/>
          <w:lang w:val="pt-BR"/>
        </w:rPr>
        <w:t>s Fiduciantes</w:t>
      </w:r>
      <w:r w:rsidR="003639CE" w:rsidRPr="00CB2027">
        <w:rPr>
          <w:rFonts w:ascii="Ebrima" w:hAnsi="Ebrima" w:cstheme="minorHAnsi"/>
          <w:sz w:val="22"/>
          <w:szCs w:val="22"/>
          <w:lang w:val="pt-BR"/>
        </w:rPr>
        <w:t xml:space="preserve"> e </w:t>
      </w:r>
      <w:r w:rsidR="0091348D" w:rsidRPr="00CB2027">
        <w:rPr>
          <w:rFonts w:ascii="Ebrima" w:hAnsi="Ebrima" w:cstheme="minorHAnsi"/>
          <w:sz w:val="22"/>
          <w:szCs w:val="22"/>
          <w:lang w:val="pt-BR"/>
        </w:rPr>
        <w:t>a Fiduciária</w:t>
      </w:r>
      <w:r w:rsidR="003639CE" w:rsidRPr="00CB2027">
        <w:rPr>
          <w:rFonts w:ascii="Ebrima" w:hAnsi="Ebrima" w:cstheme="minorHAnsi"/>
          <w:sz w:val="22"/>
          <w:szCs w:val="22"/>
          <w:lang w:val="pt-BR"/>
        </w:rPr>
        <w:t>.</w:t>
      </w:r>
    </w:p>
    <w:p w14:paraId="06B9CE67" w14:textId="77777777" w:rsidR="00F64890" w:rsidRPr="00CB2027" w:rsidRDefault="00F64890" w:rsidP="00CB2027">
      <w:pPr>
        <w:pStyle w:val="BodyText21"/>
        <w:spacing w:line="276" w:lineRule="auto"/>
        <w:rPr>
          <w:rFonts w:ascii="Ebrima" w:hAnsi="Ebrima" w:cstheme="minorHAnsi"/>
          <w:sz w:val="22"/>
          <w:szCs w:val="22"/>
          <w:lang w:val="pt-BR"/>
        </w:rPr>
      </w:pPr>
    </w:p>
    <w:p w14:paraId="212FEAF6" w14:textId="5CAD098C" w:rsidR="00F64890" w:rsidRPr="00CB2027" w:rsidRDefault="00F64890" w:rsidP="00CB2027">
      <w:pPr>
        <w:pStyle w:val="PargrafodaLista"/>
        <w:numPr>
          <w:ilvl w:val="1"/>
          <w:numId w:val="21"/>
        </w:numPr>
        <w:autoSpaceDE w:val="0"/>
        <w:autoSpaceDN w:val="0"/>
        <w:adjustRightInd w:val="0"/>
        <w:spacing w:line="276" w:lineRule="auto"/>
        <w:jc w:val="both"/>
        <w:rPr>
          <w:rFonts w:ascii="Ebrima" w:hAnsi="Ebrima" w:cstheme="minorHAnsi"/>
          <w:sz w:val="22"/>
          <w:szCs w:val="22"/>
        </w:rPr>
      </w:pPr>
      <w:r w:rsidRPr="00CB2027">
        <w:rPr>
          <w:rFonts w:ascii="Ebrima" w:hAnsi="Ebrima" w:cstheme="minorHAnsi"/>
          <w:sz w:val="22"/>
          <w:szCs w:val="22"/>
        </w:rPr>
        <w:t>A</w:t>
      </w:r>
      <w:r w:rsidR="0091348D" w:rsidRPr="00CB2027">
        <w:rPr>
          <w:rFonts w:ascii="Ebrima" w:hAnsi="Ebrima" w:cstheme="minorHAnsi"/>
          <w:sz w:val="22"/>
          <w:szCs w:val="22"/>
        </w:rPr>
        <w:t>s Fiduciantes</w:t>
      </w:r>
      <w:r w:rsidR="00453EA4" w:rsidRPr="00CB2027">
        <w:rPr>
          <w:rFonts w:ascii="Ebrima" w:hAnsi="Ebrima" w:cstheme="minorHAnsi"/>
          <w:sz w:val="22"/>
          <w:szCs w:val="22"/>
        </w:rPr>
        <w:t xml:space="preserve"> </w:t>
      </w:r>
      <w:r w:rsidRPr="00CB2027">
        <w:rPr>
          <w:rFonts w:ascii="Ebrima" w:hAnsi="Ebrima" w:cstheme="minorHAnsi"/>
          <w:sz w:val="22"/>
          <w:szCs w:val="22"/>
        </w:rPr>
        <w:t>declara</w:t>
      </w:r>
      <w:r w:rsidR="0091348D" w:rsidRPr="00CB2027">
        <w:rPr>
          <w:rFonts w:ascii="Ebrima" w:hAnsi="Ebrima" w:cstheme="minorHAnsi"/>
          <w:sz w:val="22"/>
          <w:szCs w:val="22"/>
        </w:rPr>
        <w:t>m</w:t>
      </w:r>
      <w:r w:rsidRPr="00CB2027">
        <w:rPr>
          <w:rFonts w:ascii="Ebrima" w:hAnsi="Ebrima" w:cstheme="minorHAnsi"/>
          <w:sz w:val="22"/>
          <w:szCs w:val="22"/>
        </w:rPr>
        <w:t xml:space="preserve"> ainda, individualmente, que:</w:t>
      </w:r>
      <w:r w:rsidR="007A0FFD" w:rsidRPr="00CB2027">
        <w:rPr>
          <w:rFonts w:ascii="Ebrima" w:hAnsi="Ebrima" w:cstheme="minorHAnsi"/>
          <w:sz w:val="22"/>
          <w:szCs w:val="22"/>
        </w:rPr>
        <w:t xml:space="preserve"> </w:t>
      </w:r>
    </w:p>
    <w:p w14:paraId="465592EB" w14:textId="77777777" w:rsidR="00F64890" w:rsidRPr="00CB2027" w:rsidRDefault="00F64890" w:rsidP="00CB2027">
      <w:pPr>
        <w:pStyle w:val="BodyText21"/>
        <w:spacing w:line="276" w:lineRule="auto"/>
        <w:rPr>
          <w:rFonts w:ascii="Ebrima" w:hAnsi="Ebrima" w:cstheme="minorHAnsi"/>
          <w:sz w:val="22"/>
          <w:szCs w:val="22"/>
          <w:lang w:val="pt-BR"/>
        </w:rPr>
      </w:pPr>
    </w:p>
    <w:p w14:paraId="5BF21A03" w14:textId="14052449" w:rsidR="00F64890" w:rsidRPr="00CB2027" w:rsidRDefault="0012509C" w:rsidP="00CB2027">
      <w:pPr>
        <w:pStyle w:val="BodyText21"/>
        <w:numPr>
          <w:ilvl w:val="0"/>
          <w:numId w:val="4"/>
        </w:numPr>
        <w:spacing w:line="276" w:lineRule="auto"/>
        <w:ind w:left="709" w:firstLine="0"/>
        <w:rPr>
          <w:rFonts w:ascii="Ebrima" w:hAnsi="Ebrima" w:cstheme="minorHAnsi"/>
          <w:sz w:val="22"/>
          <w:szCs w:val="22"/>
          <w:lang w:val="pt-BR"/>
        </w:rPr>
      </w:pPr>
      <w:r w:rsidRPr="00CB2027">
        <w:rPr>
          <w:rFonts w:ascii="Ebrima" w:hAnsi="Ebrima" w:cstheme="minorHAnsi"/>
          <w:sz w:val="22"/>
          <w:szCs w:val="22"/>
          <w:lang w:val="pt-BR"/>
        </w:rPr>
        <w:lastRenderedPageBreak/>
        <w:t>n</w:t>
      </w:r>
      <w:r w:rsidR="00F64890" w:rsidRPr="00CB2027">
        <w:rPr>
          <w:rFonts w:ascii="Ebrima" w:hAnsi="Ebrima" w:cstheme="minorHAnsi"/>
          <w:sz w:val="22"/>
          <w:szCs w:val="22"/>
          <w:lang w:val="pt-BR"/>
        </w:rPr>
        <w:t>ão se encontra</w:t>
      </w:r>
      <w:r w:rsidR="0091348D" w:rsidRPr="00CB2027">
        <w:rPr>
          <w:rFonts w:ascii="Ebrima" w:hAnsi="Ebrima" w:cstheme="minorHAnsi"/>
          <w:sz w:val="22"/>
          <w:szCs w:val="22"/>
          <w:lang w:val="pt-BR"/>
        </w:rPr>
        <w:t>m</w:t>
      </w:r>
      <w:r w:rsidR="00F64890" w:rsidRPr="00CB2027">
        <w:rPr>
          <w:rFonts w:ascii="Ebrima" w:hAnsi="Ebrima" w:cstheme="minorHAnsi"/>
          <w:sz w:val="22"/>
          <w:szCs w:val="22"/>
          <w:lang w:val="pt-BR"/>
        </w:rPr>
        <w:t xml:space="preserve"> impedid</w:t>
      </w:r>
      <w:r w:rsidRPr="00CB2027">
        <w:rPr>
          <w:rFonts w:ascii="Ebrima" w:hAnsi="Ebrima" w:cstheme="minorHAnsi"/>
          <w:sz w:val="22"/>
          <w:szCs w:val="22"/>
          <w:lang w:val="pt-BR"/>
        </w:rPr>
        <w:t>a</w:t>
      </w:r>
      <w:r w:rsidR="0091348D" w:rsidRPr="00CB2027">
        <w:rPr>
          <w:rFonts w:ascii="Ebrima" w:hAnsi="Ebrima" w:cstheme="minorHAnsi"/>
          <w:sz w:val="22"/>
          <w:szCs w:val="22"/>
          <w:lang w:val="pt-BR"/>
        </w:rPr>
        <w:t>s</w:t>
      </w:r>
      <w:r w:rsidR="00F64890" w:rsidRPr="00CB2027">
        <w:rPr>
          <w:rFonts w:ascii="Ebrima" w:hAnsi="Ebrima" w:cstheme="minorHAnsi"/>
          <w:sz w:val="22"/>
          <w:szCs w:val="22"/>
          <w:lang w:val="pt-BR"/>
        </w:rPr>
        <w:t xml:space="preserve"> de realizar a Cessão </w:t>
      </w:r>
      <w:r w:rsidR="00E52924" w:rsidRPr="00CB2027">
        <w:rPr>
          <w:rFonts w:ascii="Ebrima" w:hAnsi="Ebrima" w:cstheme="minorHAnsi"/>
          <w:sz w:val="22"/>
          <w:szCs w:val="22"/>
          <w:lang w:val="pt-BR"/>
        </w:rPr>
        <w:t>Fiduciária</w:t>
      </w:r>
      <w:r w:rsidR="00F64890" w:rsidRPr="00CB2027">
        <w:rPr>
          <w:rFonts w:ascii="Ebrima" w:hAnsi="Ebrima" w:cstheme="minorHAnsi"/>
          <w:sz w:val="22"/>
          <w:szCs w:val="22"/>
          <w:lang w:val="pt-BR"/>
        </w:rPr>
        <w:t xml:space="preserve">, a qual inclui, de forma integral, todos os direitos, ações e prerrogativas dos </w:t>
      </w:r>
      <w:r w:rsidR="00A21D55" w:rsidRPr="00CB2027">
        <w:rPr>
          <w:rFonts w:ascii="Ebrima" w:hAnsi="Ebrima" w:cstheme="minorHAnsi"/>
          <w:bCs/>
          <w:sz w:val="22"/>
          <w:szCs w:val="22"/>
          <w:lang w:val="pt-BR"/>
        </w:rPr>
        <w:t>Direitos Creditórios</w:t>
      </w:r>
      <w:r w:rsidR="007B3151" w:rsidRPr="00CB2027">
        <w:rPr>
          <w:rFonts w:ascii="Ebrima" w:hAnsi="Ebrima" w:cstheme="minorHAnsi"/>
          <w:sz w:val="22"/>
          <w:szCs w:val="22"/>
          <w:lang w:val="pt-BR"/>
        </w:rPr>
        <w:t>,</w:t>
      </w:r>
      <w:r w:rsidR="00E52924" w:rsidRPr="00CB2027">
        <w:rPr>
          <w:rFonts w:ascii="Ebrima" w:hAnsi="Ebrima" w:cstheme="minorHAnsi"/>
          <w:sz w:val="22"/>
          <w:szCs w:val="22"/>
          <w:lang w:val="pt-BR"/>
        </w:rPr>
        <w:t xml:space="preserve"> </w:t>
      </w:r>
      <w:r w:rsidR="0091348D" w:rsidRPr="00CB2027">
        <w:rPr>
          <w:rFonts w:ascii="Ebrima" w:hAnsi="Ebrima" w:cstheme="minorHAnsi"/>
          <w:sz w:val="22"/>
          <w:szCs w:val="22"/>
          <w:lang w:val="pt-BR"/>
        </w:rPr>
        <w:t xml:space="preserve">presentes e futuros, </w:t>
      </w:r>
      <w:r w:rsidR="00F64890" w:rsidRPr="00CB2027">
        <w:rPr>
          <w:rFonts w:ascii="Ebrima" w:hAnsi="Ebrima" w:cstheme="minorHAnsi"/>
          <w:sz w:val="22"/>
          <w:szCs w:val="22"/>
          <w:lang w:val="pt-BR"/>
        </w:rPr>
        <w:t xml:space="preserve">nos termos dos </w:t>
      </w:r>
      <w:r w:rsidR="0091348D" w:rsidRPr="00CB2027">
        <w:rPr>
          <w:rFonts w:ascii="Ebrima" w:hAnsi="Ebrima" w:cstheme="minorHAnsi"/>
          <w:sz w:val="22"/>
          <w:szCs w:val="22"/>
          <w:lang w:val="pt-BR"/>
        </w:rPr>
        <w:t xml:space="preserve">respectivos </w:t>
      </w:r>
      <w:r w:rsidR="00E93547" w:rsidRPr="00CB2027">
        <w:rPr>
          <w:rFonts w:ascii="Ebrima" w:hAnsi="Ebrima" w:cstheme="minorHAnsi"/>
          <w:sz w:val="22"/>
          <w:szCs w:val="22"/>
          <w:lang w:val="pt-BR"/>
        </w:rPr>
        <w:t>C</w:t>
      </w:r>
      <w:r w:rsidR="00F64890" w:rsidRPr="00CB2027">
        <w:rPr>
          <w:rFonts w:ascii="Ebrima" w:hAnsi="Ebrima" w:cstheme="minorHAnsi"/>
          <w:sz w:val="22"/>
          <w:szCs w:val="22"/>
          <w:lang w:val="pt-BR"/>
        </w:rPr>
        <w:t>ontrato</w:t>
      </w:r>
      <w:r w:rsidRPr="00CB2027">
        <w:rPr>
          <w:rFonts w:ascii="Ebrima" w:hAnsi="Ebrima" w:cstheme="minorHAnsi"/>
          <w:sz w:val="22"/>
          <w:szCs w:val="22"/>
          <w:lang w:val="pt-BR"/>
        </w:rPr>
        <w:t xml:space="preserve">s </w:t>
      </w:r>
      <w:r w:rsidR="00E93547" w:rsidRPr="00CB2027">
        <w:rPr>
          <w:rFonts w:ascii="Ebrima" w:hAnsi="Ebrima" w:cstheme="minorHAnsi"/>
          <w:sz w:val="22"/>
          <w:szCs w:val="22"/>
          <w:lang w:val="pt-BR"/>
        </w:rPr>
        <w:t>I</w:t>
      </w:r>
      <w:r w:rsidRPr="00CB2027">
        <w:rPr>
          <w:rFonts w:ascii="Ebrima" w:hAnsi="Ebrima" w:cstheme="minorHAnsi"/>
          <w:sz w:val="22"/>
          <w:szCs w:val="22"/>
          <w:lang w:val="pt-BR"/>
        </w:rPr>
        <w:t>mobiliários</w:t>
      </w:r>
      <w:r w:rsidR="00F64890" w:rsidRPr="00CB2027">
        <w:rPr>
          <w:rFonts w:ascii="Ebrima" w:hAnsi="Ebrima" w:cstheme="minorHAnsi"/>
          <w:sz w:val="22"/>
          <w:szCs w:val="22"/>
          <w:lang w:val="pt-BR"/>
        </w:rPr>
        <w:t>;</w:t>
      </w:r>
    </w:p>
    <w:p w14:paraId="71DCBA5B" w14:textId="77777777" w:rsidR="00DF73DC" w:rsidRPr="00CB2027" w:rsidRDefault="00DF73DC" w:rsidP="00CB2027">
      <w:pPr>
        <w:pStyle w:val="BodyText21"/>
        <w:spacing w:line="276" w:lineRule="auto"/>
        <w:ind w:left="709"/>
        <w:rPr>
          <w:rFonts w:ascii="Ebrima" w:hAnsi="Ebrima" w:cstheme="minorHAnsi"/>
          <w:sz w:val="22"/>
          <w:szCs w:val="22"/>
          <w:lang w:val="pt-BR"/>
        </w:rPr>
      </w:pPr>
    </w:p>
    <w:p w14:paraId="3BE62A06" w14:textId="1DEE6A83" w:rsidR="00F64890" w:rsidRPr="00CB2027" w:rsidRDefault="00102E9F" w:rsidP="00CB2027">
      <w:pPr>
        <w:pStyle w:val="BodyText21"/>
        <w:numPr>
          <w:ilvl w:val="0"/>
          <w:numId w:val="4"/>
        </w:numPr>
        <w:spacing w:line="276" w:lineRule="auto"/>
        <w:ind w:left="709" w:firstLine="0"/>
        <w:rPr>
          <w:rFonts w:ascii="Ebrima" w:hAnsi="Ebrima" w:cstheme="minorHAnsi"/>
          <w:sz w:val="22"/>
          <w:szCs w:val="22"/>
          <w:lang w:val="pt-BR"/>
        </w:rPr>
      </w:pPr>
      <w:r w:rsidRPr="00CB2027">
        <w:rPr>
          <w:rFonts w:ascii="Ebrima" w:hAnsi="Ebrima" w:cstheme="minorHAnsi"/>
          <w:sz w:val="22"/>
          <w:szCs w:val="22"/>
          <w:lang w:val="pt-BR"/>
        </w:rPr>
        <w:t>o</w:t>
      </w:r>
      <w:r w:rsidR="00F64890" w:rsidRPr="00CB2027">
        <w:rPr>
          <w:rFonts w:ascii="Ebrima" w:hAnsi="Ebrima" w:cstheme="minorHAnsi"/>
          <w:sz w:val="22"/>
          <w:szCs w:val="22"/>
          <w:lang w:val="pt-BR"/>
        </w:rPr>
        <w:t xml:space="preserve">s </w:t>
      </w:r>
      <w:r w:rsidR="00E93547" w:rsidRPr="00CB2027">
        <w:rPr>
          <w:rFonts w:ascii="Ebrima" w:hAnsi="Ebrima" w:cstheme="minorHAnsi"/>
          <w:sz w:val="22"/>
          <w:szCs w:val="22"/>
          <w:lang w:val="pt-BR"/>
        </w:rPr>
        <w:t>C</w:t>
      </w:r>
      <w:r w:rsidR="00F64890" w:rsidRPr="00CB2027">
        <w:rPr>
          <w:rFonts w:ascii="Ebrima" w:hAnsi="Ebrima" w:cstheme="minorHAnsi"/>
          <w:sz w:val="22"/>
          <w:szCs w:val="22"/>
          <w:lang w:val="pt-BR"/>
        </w:rPr>
        <w:t xml:space="preserve">ontratos </w:t>
      </w:r>
      <w:r w:rsidR="00E93547" w:rsidRPr="00CB2027">
        <w:rPr>
          <w:rFonts w:ascii="Ebrima" w:hAnsi="Ebrima" w:cstheme="minorHAnsi"/>
          <w:sz w:val="22"/>
          <w:szCs w:val="22"/>
          <w:lang w:val="pt-BR"/>
        </w:rPr>
        <w:t>I</w:t>
      </w:r>
      <w:r w:rsidR="006F52E3" w:rsidRPr="00CB2027">
        <w:rPr>
          <w:rFonts w:ascii="Ebrima" w:hAnsi="Ebrima" w:cstheme="minorHAnsi"/>
          <w:sz w:val="22"/>
          <w:szCs w:val="22"/>
          <w:lang w:val="pt-BR"/>
        </w:rPr>
        <w:t xml:space="preserve">mobiliários </w:t>
      </w:r>
      <w:r w:rsidR="00F64890" w:rsidRPr="00CB2027">
        <w:rPr>
          <w:rFonts w:ascii="Ebrima" w:hAnsi="Ebrima" w:cstheme="minorHAnsi"/>
          <w:sz w:val="22"/>
          <w:szCs w:val="22"/>
          <w:lang w:val="pt-BR"/>
        </w:rPr>
        <w:t>foram</w:t>
      </w:r>
      <w:r w:rsidR="008E2369" w:rsidRPr="00CB2027">
        <w:rPr>
          <w:rFonts w:ascii="Ebrima" w:hAnsi="Ebrima" w:cstheme="minorHAnsi"/>
          <w:sz w:val="22"/>
          <w:szCs w:val="22"/>
          <w:lang w:val="pt-BR"/>
        </w:rPr>
        <w:t>/serão</w:t>
      </w:r>
      <w:r w:rsidR="00F64890" w:rsidRPr="00CB2027">
        <w:rPr>
          <w:rFonts w:ascii="Ebrima" w:hAnsi="Ebrima" w:cstheme="minorHAnsi"/>
          <w:sz w:val="22"/>
          <w:szCs w:val="22"/>
          <w:lang w:val="pt-BR"/>
        </w:rPr>
        <w:t xml:space="preserve"> celebrados em relações contratuais regularmente constituídas, válidas e eficazes, sendo absolutamente verdadeiros todos os termos e valores neles indicados;</w:t>
      </w:r>
    </w:p>
    <w:p w14:paraId="65110962" w14:textId="77777777" w:rsidR="00F64890" w:rsidRPr="00CB2027" w:rsidRDefault="00F64890" w:rsidP="00CB2027">
      <w:pPr>
        <w:pStyle w:val="BodyText21"/>
        <w:spacing w:line="276" w:lineRule="auto"/>
        <w:ind w:left="709"/>
        <w:rPr>
          <w:rFonts w:ascii="Ebrima" w:hAnsi="Ebrima" w:cstheme="minorHAnsi"/>
          <w:sz w:val="22"/>
          <w:szCs w:val="22"/>
          <w:lang w:val="pt-BR"/>
        </w:rPr>
      </w:pPr>
    </w:p>
    <w:p w14:paraId="59A1DE40" w14:textId="244DBE37" w:rsidR="00F64890" w:rsidRPr="00CB2027" w:rsidRDefault="00102E9F" w:rsidP="00CB2027">
      <w:pPr>
        <w:pStyle w:val="BodyText21"/>
        <w:numPr>
          <w:ilvl w:val="0"/>
          <w:numId w:val="4"/>
        </w:numPr>
        <w:spacing w:line="276" w:lineRule="auto"/>
        <w:ind w:left="709" w:firstLine="0"/>
        <w:rPr>
          <w:rFonts w:ascii="Ebrima" w:hAnsi="Ebrima" w:cstheme="minorHAnsi"/>
          <w:sz w:val="22"/>
          <w:szCs w:val="22"/>
          <w:lang w:val="pt-BR"/>
        </w:rPr>
      </w:pPr>
      <w:r w:rsidRPr="00CB2027">
        <w:rPr>
          <w:rFonts w:ascii="Ebrima" w:hAnsi="Ebrima" w:cstheme="minorHAnsi"/>
          <w:sz w:val="22"/>
          <w:szCs w:val="22"/>
          <w:lang w:val="pt-BR"/>
        </w:rPr>
        <w:t>r</w:t>
      </w:r>
      <w:r w:rsidR="00F64890" w:rsidRPr="00CB2027">
        <w:rPr>
          <w:rFonts w:ascii="Ebrima" w:hAnsi="Ebrima" w:cstheme="minorHAnsi"/>
          <w:sz w:val="22"/>
          <w:szCs w:val="22"/>
          <w:lang w:val="pt-BR"/>
        </w:rPr>
        <w:t>esponsabiliza</w:t>
      </w:r>
      <w:r w:rsidR="0091348D" w:rsidRPr="00CB2027">
        <w:rPr>
          <w:rFonts w:ascii="Ebrima" w:hAnsi="Ebrima" w:cstheme="minorHAnsi"/>
          <w:sz w:val="22"/>
          <w:szCs w:val="22"/>
          <w:lang w:val="pt-BR"/>
        </w:rPr>
        <w:t>m</w:t>
      </w:r>
      <w:r w:rsidR="00F64890" w:rsidRPr="00CB2027">
        <w:rPr>
          <w:rFonts w:ascii="Ebrima" w:hAnsi="Ebrima" w:cstheme="minorHAnsi"/>
          <w:sz w:val="22"/>
          <w:szCs w:val="22"/>
          <w:lang w:val="pt-BR"/>
        </w:rPr>
        <w:t xml:space="preserve">-se pela existência, validade, eficácia e exequibilidade dos </w:t>
      </w:r>
      <w:r w:rsidR="00A21D55" w:rsidRPr="00CB2027">
        <w:rPr>
          <w:rFonts w:ascii="Ebrima" w:hAnsi="Ebrima" w:cstheme="minorHAnsi"/>
          <w:bCs/>
          <w:sz w:val="22"/>
          <w:szCs w:val="22"/>
          <w:lang w:val="pt-BR"/>
        </w:rPr>
        <w:t>Direitos Creditórios</w:t>
      </w:r>
      <w:r w:rsidR="00F64890" w:rsidRPr="00CB2027">
        <w:rPr>
          <w:rFonts w:ascii="Ebrima" w:hAnsi="Ebrima" w:cstheme="minorHAnsi"/>
          <w:sz w:val="22"/>
          <w:szCs w:val="22"/>
          <w:lang w:val="pt-BR"/>
        </w:rPr>
        <w:t>;</w:t>
      </w:r>
      <w:r w:rsidR="00383068" w:rsidRPr="00CB2027">
        <w:rPr>
          <w:rFonts w:ascii="Ebrima" w:hAnsi="Ebrima" w:cstheme="minorHAnsi"/>
          <w:sz w:val="22"/>
          <w:szCs w:val="22"/>
          <w:lang w:val="pt-BR"/>
        </w:rPr>
        <w:t xml:space="preserve"> e</w:t>
      </w:r>
    </w:p>
    <w:p w14:paraId="31D81B70" w14:textId="77777777" w:rsidR="00F64890" w:rsidRPr="00CB2027" w:rsidRDefault="00F64890" w:rsidP="00CB2027">
      <w:pPr>
        <w:pStyle w:val="BodyText21"/>
        <w:spacing w:line="276" w:lineRule="auto"/>
        <w:rPr>
          <w:rFonts w:ascii="Ebrima" w:hAnsi="Ebrima" w:cstheme="minorHAnsi"/>
          <w:sz w:val="22"/>
          <w:szCs w:val="22"/>
          <w:lang w:val="pt-BR"/>
        </w:rPr>
      </w:pPr>
    </w:p>
    <w:p w14:paraId="4AA15787" w14:textId="75542B9B" w:rsidR="00F64890" w:rsidRPr="00CB2027" w:rsidRDefault="00B94AAF" w:rsidP="00CB2027">
      <w:pPr>
        <w:pStyle w:val="BodyText21"/>
        <w:numPr>
          <w:ilvl w:val="0"/>
          <w:numId w:val="4"/>
        </w:numPr>
        <w:spacing w:line="276" w:lineRule="auto"/>
        <w:ind w:left="709" w:firstLine="0"/>
        <w:rPr>
          <w:rFonts w:ascii="Ebrima" w:hAnsi="Ebrima" w:cstheme="minorHAnsi"/>
          <w:sz w:val="22"/>
          <w:szCs w:val="22"/>
          <w:lang w:val="pt-BR"/>
        </w:rPr>
      </w:pPr>
      <w:r w:rsidRPr="00CB2027">
        <w:rPr>
          <w:rFonts w:ascii="Ebrima" w:hAnsi="Ebrima" w:cstheme="minorHAnsi"/>
          <w:sz w:val="22"/>
          <w:szCs w:val="22"/>
          <w:lang w:val="pt-BR"/>
        </w:rPr>
        <w:t>o</w:t>
      </w:r>
      <w:r w:rsidR="00F64890" w:rsidRPr="00CB2027">
        <w:rPr>
          <w:rFonts w:ascii="Ebrima" w:hAnsi="Ebrima" w:cstheme="minorHAnsi"/>
          <w:sz w:val="22"/>
          <w:szCs w:val="22"/>
          <w:lang w:val="pt-BR"/>
        </w:rPr>
        <w:t xml:space="preserve">s </w:t>
      </w:r>
      <w:r w:rsidR="00A21D55" w:rsidRPr="00CB2027">
        <w:rPr>
          <w:rFonts w:ascii="Ebrima" w:hAnsi="Ebrima" w:cstheme="minorHAnsi"/>
          <w:bCs/>
          <w:sz w:val="22"/>
          <w:szCs w:val="22"/>
          <w:lang w:val="pt-BR"/>
        </w:rPr>
        <w:t xml:space="preserve">Direitos Creditórios </w:t>
      </w:r>
      <w:r w:rsidR="00F64890" w:rsidRPr="00CB2027">
        <w:rPr>
          <w:rFonts w:ascii="Ebrima" w:hAnsi="Ebrima" w:cstheme="minorHAnsi"/>
          <w:sz w:val="22"/>
          <w:szCs w:val="22"/>
          <w:lang w:val="pt-BR"/>
        </w:rPr>
        <w:t xml:space="preserve">são de sua legítima e exclusiva titularidade e encontram-se livres e desembaraçados de quaisquer ônus, gravames e/ou restrições de qualquer natureza, pessoal e/ou real, não sendo do conhecimento </w:t>
      </w:r>
      <w:r w:rsidR="00E62F39" w:rsidRPr="00CB2027">
        <w:rPr>
          <w:rFonts w:ascii="Ebrima" w:hAnsi="Ebrima" w:cstheme="minorHAnsi"/>
          <w:sz w:val="22"/>
          <w:szCs w:val="22"/>
          <w:lang w:val="pt-BR"/>
        </w:rPr>
        <w:t xml:space="preserve">das Fiduciantes </w:t>
      </w:r>
      <w:r w:rsidR="00F64890" w:rsidRPr="00CB2027">
        <w:rPr>
          <w:rFonts w:ascii="Ebrima" w:hAnsi="Ebrima" w:cstheme="minorHAnsi"/>
          <w:sz w:val="22"/>
          <w:szCs w:val="22"/>
          <w:lang w:val="pt-BR"/>
        </w:rPr>
        <w:t>a existência de qualquer fato, até a presente data, que impeça, restrinja, e/ou possa vir a impedir e/ou restringir, o seu direito em celebrar esse Contrato de Cessão</w:t>
      </w:r>
      <w:r w:rsidR="009F7BD3" w:rsidRPr="00CB2027">
        <w:rPr>
          <w:rFonts w:ascii="Ebrima" w:hAnsi="Ebrima" w:cstheme="minorHAnsi"/>
          <w:sz w:val="22"/>
          <w:szCs w:val="22"/>
          <w:lang w:val="pt-BR"/>
        </w:rPr>
        <w:t xml:space="preserve"> Fiduciária</w:t>
      </w:r>
      <w:r w:rsidR="00F64890" w:rsidRPr="00CB2027">
        <w:rPr>
          <w:rFonts w:ascii="Ebrima" w:hAnsi="Ebrima" w:cstheme="minorHAnsi"/>
          <w:sz w:val="22"/>
          <w:szCs w:val="22"/>
          <w:lang w:val="pt-BR"/>
        </w:rPr>
        <w:t xml:space="preserve">. </w:t>
      </w:r>
    </w:p>
    <w:p w14:paraId="30101CD8" w14:textId="77777777" w:rsidR="00A61E62" w:rsidRPr="00CB2027" w:rsidRDefault="00A61E62" w:rsidP="00CB2027">
      <w:pPr>
        <w:pStyle w:val="PargrafodaLista"/>
        <w:spacing w:line="276" w:lineRule="auto"/>
        <w:rPr>
          <w:rFonts w:ascii="Ebrima" w:hAnsi="Ebrima" w:cstheme="minorHAnsi"/>
          <w:sz w:val="22"/>
          <w:szCs w:val="22"/>
        </w:rPr>
      </w:pPr>
    </w:p>
    <w:p w14:paraId="3E1195BA" w14:textId="2EA90B11" w:rsidR="00F64890" w:rsidRPr="00CB2027" w:rsidRDefault="00F64890" w:rsidP="00CB2027">
      <w:pPr>
        <w:pStyle w:val="PargrafodaLista"/>
        <w:numPr>
          <w:ilvl w:val="1"/>
          <w:numId w:val="21"/>
        </w:numPr>
        <w:autoSpaceDE w:val="0"/>
        <w:autoSpaceDN w:val="0"/>
        <w:adjustRightInd w:val="0"/>
        <w:spacing w:line="276" w:lineRule="auto"/>
        <w:ind w:left="0" w:firstLine="0"/>
        <w:jc w:val="both"/>
        <w:rPr>
          <w:rFonts w:ascii="Ebrima" w:hAnsi="Ebrima" w:cstheme="minorHAnsi"/>
          <w:sz w:val="22"/>
          <w:szCs w:val="22"/>
        </w:rPr>
      </w:pPr>
      <w:r w:rsidRPr="00CB2027">
        <w:rPr>
          <w:rFonts w:ascii="Ebrima" w:hAnsi="Ebrima" w:cstheme="minorHAnsi"/>
          <w:sz w:val="22"/>
          <w:szCs w:val="22"/>
        </w:rPr>
        <w:t xml:space="preserve">As </w:t>
      </w:r>
      <w:r w:rsidR="007B3151" w:rsidRPr="00CB2027">
        <w:rPr>
          <w:rFonts w:ascii="Ebrima" w:hAnsi="Ebrima" w:cstheme="minorHAnsi"/>
          <w:sz w:val="22"/>
          <w:szCs w:val="22"/>
        </w:rPr>
        <w:t>P</w:t>
      </w:r>
      <w:r w:rsidRPr="00CB2027">
        <w:rPr>
          <w:rFonts w:ascii="Ebrima" w:hAnsi="Ebrima" w:cstheme="minorHAnsi"/>
          <w:sz w:val="22"/>
          <w:szCs w:val="22"/>
        </w:rPr>
        <w:t>artes comprometem-se, caso qualquer das declarações prestadas acima seja</w:t>
      </w:r>
      <w:r w:rsidR="004E5D65" w:rsidRPr="00CB2027">
        <w:rPr>
          <w:rFonts w:ascii="Ebrima" w:hAnsi="Ebrima" w:cstheme="minorHAnsi"/>
          <w:sz w:val="22"/>
          <w:szCs w:val="22"/>
        </w:rPr>
        <w:t>m</w:t>
      </w:r>
      <w:r w:rsidRPr="00CB2027">
        <w:rPr>
          <w:rFonts w:ascii="Ebrima" w:hAnsi="Ebrima" w:cstheme="minorHAnsi"/>
          <w:sz w:val="22"/>
          <w:szCs w:val="22"/>
        </w:rPr>
        <w:t xml:space="preserve"> alterada</w:t>
      </w:r>
      <w:r w:rsidR="004E5D65" w:rsidRPr="00CB2027">
        <w:rPr>
          <w:rFonts w:ascii="Ebrima" w:hAnsi="Ebrima" w:cstheme="minorHAnsi"/>
          <w:sz w:val="22"/>
          <w:szCs w:val="22"/>
        </w:rPr>
        <w:t>s</w:t>
      </w:r>
      <w:r w:rsidRPr="00CB2027">
        <w:rPr>
          <w:rFonts w:ascii="Ebrima" w:hAnsi="Ebrima" w:cstheme="minorHAnsi"/>
          <w:sz w:val="22"/>
          <w:szCs w:val="22"/>
        </w:rPr>
        <w:t xml:space="preserve">, durante todo o prazo de vigência do </w:t>
      </w:r>
      <w:r w:rsidR="00961B0B" w:rsidRPr="00CB2027">
        <w:rPr>
          <w:rFonts w:ascii="Ebrima" w:hAnsi="Ebrima" w:cstheme="minorHAnsi"/>
          <w:sz w:val="22"/>
          <w:szCs w:val="22"/>
        </w:rPr>
        <w:t>p</w:t>
      </w:r>
      <w:r w:rsidRPr="00CB2027">
        <w:rPr>
          <w:rFonts w:ascii="Ebrima" w:hAnsi="Ebrima" w:cstheme="minorHAnsi"/>
          <w:sz w:val="22"/>
          <w:szCs w:val="22"/>
        </w:rPr>
        <w:t>resente Contrato de Cessão</w:t>
      </w:r>
      <w:r w:rsidR="008E5A76" w:rsidRPr="00CB2027">
        <w:rPr>
          <w:rFonts w:ascii="Ebrima" w:hAnsi="Ebrima" w:cstheme="minorHAnsi"/>
          <w:sz w:val="22"/>
          <w:szCs w:val="22"/>
        </w:rPr>
        <w:t xml:space="preserve"> Fiduciária</w:t>
      </w:r>
      <w:r w:rsidRPr="00CB2027">
        <w:rPr>
          <w:rFonts w:ascii="Ebrima" w:hAnsi="Ebrima" w:cstheme="minorHAnsi"/>
          <w:sz w:val="22"/>
          <w:szCs w:val="22"/>
        </w:rPr>
        <w:t>, d</w:t>
      </w:r>
      <w:r w:rsidR="00296F22" w:rsidRPr="00CB2027">
        <w:rPr>
          <w:rFonts w:ascii="Ebrima" w:hAnsi="Ebrima" w:cstheme="minorHAnsi"/>
          <w:sz w:val="22"/>
          <w:szCs w:val="22"/>
        </w:rPr>
        <w:t xml:space="preserve">a </w:t>
      </w:r>
      <w:r w:rsidR="00A62F84" w:rsidRPr="00CB2027">
        <w:rPr>
          <w:rFonts w:ascii="Ebrima" w:hAnsi="Ebrima" w:cstheme="minorHAnsi"/>
          <w:sz w:val="22"/>
          <w:szCs w:val="22"/>
        </w:rPr>
        <w:t>Escritura</w:t>
      </w:r>
      <w:r w:rsidRPr="00CB2027">
        <w:rPr>
          <w:rFonts w:ascii="Ebrima" w:hAnsi="Ebrima" w:cstheme="minorHAnsi"/>
          <w:sz w:val="22"/>
          <w:szCs w:val="22"/>
        </w:rPr>
        <w:t xml:space="preserve">, </w:t>
      </w:r>
      <w:r w:rsidR="004E5D65" w:rsidRPr="00CB2027">
        <w:rPr>
          <w:rFonts w:ascii="Ebrima" w:hAnsi="Ebrima" w:cstheme="minorHAnsi"/>
          <w:sz w:val="22"/>
          <w:szCs w:val="22"/>
        </w:rPr>
        <w:t>e dos demais Documentos da Operação</w:t>
      </w:r>
      <w:r w:rsidRPr="00CB2027">
        <w:rPr>
          <w:rFonts w:ascii="Ebrima" w:hAnsi="Ebrima" w:cstheme="minorHAnsi"/>
          <w:sz w:val="22"/>
          <w:szCs w:val="22"/>
        </w:rPr>
        <w:t xml:space="preserve"> </w:t>
      </w:r>
      <w:r w:rsidR="00E62F39" w:rsidRPr="00CB2027">
        <w:rPr>
          <w:rFonts w:ascii="Ebrima" w:hAnsi="Ebrima" w:cstheme="minorHAnsi"/>
          <w:sz w:val="22"/>
          <w:szCs w:val="22"/>
        </w:rPr>
        <w:t>(conforme definidos no Termo de Securitização)</w:t>
      </w:r>
      <w:r w:rsidRPr="00CB2027">
        <w:rPr>
          <w:rFonts w:ascii="Ebrima" w:hAnsi="Ebrima" w:cstheme="minorHAnsi"/>
          <w:sz w:val="22"/>
          <w:szCs w:val="22"/>
        </w:rPr>
        <w:t xml:space="preserve">, a comunicar </w:t>
      </w:r>
      <w:r w:rsidR="00F87387" w:rsidRPr="00CB2027">
        <w:rPr>
          <w:rFonts w:ascii="Ebrima" w:hAnsi="Ebrima" w:cstheme="minorHAnsi"/>
          <w:sz w:val="22"/>
          <w:szCs w:val="22"/>
        </w:rPr>
        <w:t>à</w:t>
      </w:r>
      <w:r w:rsidR="002E3000" w:rsidRPr="00CB2027">
        <w:rPr>
          <w:rFonts w:ascii="Ebrima" w:hAnsi="Ebrima" w:cstheme="minorHAnsi"/>
          <w:sz w:val="22"/>
          <w:szCs w:val="22"/>
        </w:rPr>
        <w:t xml:space="preserve"> </w:t>
      </w:r>
      <w:r w:rsidR="00F87387" w:rsidRPr="00CB2027">
        <w:rPr>
          <w:rFonts w:ascii="Ebrima" w:hAnsi="Ebrima" w:cstheme="minorHAnsi"/>
          <w:sz w:val="22"/>
          <w:szCs w:val="22"/>
        </w:rPr>
        <w:t>Fiduciária</w:t>
      </w:r>
      <w:r w:rsidR="006011BB" w:rsidRPr="00CB2027">
        <w:rPr>
          <w:rFonts w:ascii="Ebrima" w:hAnsi="Ebrima" w:cstheme="minorHAnsi"/>
          <w:sz w:val="22"/>
          <w:szCs w:val="22"/>
        </w:rPr>
        <w:t xml:space="preserve"> </w:t>
      </w:r>
      <w:r w:rsidRPr="00CB2027">
        <w:rPr>
          <w:rFonts w:ascii="Ebrima" w:hAnsi="Ebrima" w:cstheme="minorHAnsi"/>
          <w:sz w:val="22"/>
          <w:szCs w:val="22"/>
        </w:rPr>
        <w:t xml:space="preserve">e </w:t>
      </w:r>
      <w:r w:rsidR="00F87387" w:rsidRPr="00CB2027">
        <w:rPr>
          <w:rFonts w:ascii="Ebrima" w:hAnsi="Ebrima" w:cstheme="minorHAnsi"/>
          <w:sz w:val="22"/>
          <w:szCs w:val="22"/>
        </w:rPr>
        <w:t xml:space="preserve">às </w:t>
      </w:r>
      <w:r w:rsidRPr="00CB2027">
        <w:rPr>
          <w:rFonts w:ascii="Ebrima" w:hAnsi="Ebrima" w:cstheme="minorHAnsi"/>
          <w:sz w:val="22"/>
          <w:szCs w:val="22"/>
        </w:rPr>
        <w:t xml:space="preserve">outras Partes imediatamente. </w:t>
      </w:r>
    </w:p>
    <w:p w14:paraId="43A9E4F9" w14:textId="77777777" w:rsidR="004F0C89" w:rsidRPr="00CB2027" w:rsidRDefault="004F0C89" w:rsidP="00CB2027">
      <w:pPr>
        <w:autoSpaceDE w:val="0"/>
        <w:autoSpaceDN w:val="0"/>
        <w:adjustRightInd w:val="0"/>
        <w:spacing w:line="276" w:lineRule="auto"/>
        <w:jc w:val="both"/>
        <w:rPr>
          <w:rFonts w:ascii="Ebrima" w:hAnsi="Ebrima" w:cstheme="minorHAnsi"/>
          <w:sz w:val="22"/>
          <w:szCs w:val="22"/>
        </w:rPr>
      </w:pPr>
    </w:p>
    <w:p w14:paraId="67C20D94" w14:textId="5B1B5939" w:rsidR="00296F22" w:rsidRPr="00CB2027" w:rsidRDefault="00296F22" w:rsidP="00CB2027">
      <w:pPr>
        <w:pStyle w:val="PargrafodaLista"/>
        <w:numPr>
          <w:ilvl w:val="1"/>
          <w:numId w:val="21"/>
        </w:numPr>
        <w:autoSpaceDE w:val="0"/>
        <w:autoSpaceDN w:val="0"/>
        <w:adjustRightInd w:val="0"/>
        <w:spacing w:line="276" w:lineRule="auto"/>
        <w:ind w:left="0" w:firstLine="0"/>
        <w:jc w:val="both"/>
        <w:rPr>
          <w:rFonts w:ascii="Ebrima" w:hAnsi="Ebrima" w:cstheme="minorHAnsi"/>
          <w:bCs/>
          <w:sz w:val="22"/>
          <w:szCs w:val="22"/>
        </w:rPr>
      </w:pPr>
      <w:r w:rsidRPr="00CB2027">
        <w:rPr>
          <w:rFonts w:ascii="Ebrima" w:hAnsi="Ebrima" w:cstheme="minorHAnsi"/>
          <w:bCs/>
          <w:sz w:val="22"/>
          <w:szCs w:val="22"/>
        </w:rPr>
        <w:t>Sem prejuízo das demais obrigações e responsabilidades previstas neste instrumento, a</w:t>
      </w:r>
      <w:r w:rsidR="00F87387" w:rsidRPr="00CB2027">
        <w:rPr>
          <w:rFonts w:ascii="Ebrima" w:hAnsi="Ebrima" w:cstheme="minorHAnsi"/>
          <w:bCs/>
          <w:sz w:val="22"/>
          <w:szCs w:val="22"/>
        </w:rPr>
        <w:t>s Fiduciantes</w:t>
      </w:r>
      <w:r w:rsidR="006011BB" w:rsidRPr="00CB2027">
        <w:rPr>
          <w:rFonts w:ascii="Ebrima" w:hAnsi="Ebrima" w:cstheme="minorHAnsi"/>
          <w:bCs/>
          <w:sz w:val="22"/>
          <w:szCs w:val="22"/>
        </w:rPr>
        <w:t xml:space="preserve"> </w:t>
      </w:r>
      <w:r w:rsidRPr="00CB2027">
        <w:rPr>
          <w:rFonts w:ascii="Ebrima" w:hAnsi="Ebrima" w:cstheme="minorHAnsi"/>
          <w:bCs/>
          <w:sz w:val="22"/>
          <w:szCs w:val="22"/>
        </w:rPr>
        <w:t>obriga</w:t>
      </w:r>
      <w:r w:rsidR="00F87387" w:rsidRPr="00CB2027">
        <w:rPr>
          <w:rFonts w:ascii="Ebrima" w:hAnsi="Ebrima" w:cstheme="minorHAnsi"/>
          <w:bCs/>
          <w:sz w:val="22"/>
          <w:szCs w:val="22"/>
        </w:rPr>
        <w:t>m</w:t>
      </w:r>
      <w:r w:rsidRPr="00CB2027">
        <w:rPr>
          <w:rFonts w:ascii="Ebrima" w:hAnsi="Ebrima" w:cstheme="minorHAnsi"/>
          <w:bCs/>
          <w:sz w:val="22"/>
          <w:szCs w:val="22"/>
        </w:rPr>
        <w:t>-se a:</w:t>
      </w:r>
    </w:p>
    <w:p w14:paraId="1A8FE0E7" w14:textId="77777777" w:rsidR="00296F22" w:rsidRPr="00CB2027" w:rsidRDefault="00296F22" w:rsidP="00CB2027">
      <w:pPr>
        <w:autoSpaceDE w:val="0"/>
        <w:autoSpaceDN w:val="0"/>
        <w:adjustRightInd w:val="0"/>
        <w:spacing w:line="276" w:lineRule="auto"/>
        <w:jc w:val="both"/>
        <w:rPr>
          <w:rFonts w:ascii="Ebrima" w:hAnsi="Ebrima" w:cstheme="minorHAnsi"/>
          <w:bCs/>
          <w:sz w:val="22"/>
          <w:szCs w:val="22"/>
        </w:rPr>
      </w:pPr>
    </w:p>
    <w:p w14:paraId="1CB3B43E" w14:textId="09A818F1" w:rsidR="00296F22" w:rsidRPr="00CB2027" w:rsidRDefault="00296F22" w:rsidP="00CB2027">
      <w:pPr>
        <w:pStyle w:val="PargrafodaLista"/>
        <w:numPr>
          <w:ilvl w:val="0"/>
          <w:numId w:val="1"/>
        </w:numPr>
        <w:autoSpaceDE w:val="0"/>
        <w:autoSpaceDN w:val="0"/>
        <w:adjustRightInd w:val="0"/>
        <w:spacing w:line="276" w:lineRule="auto"/>
        <w:ind w:left="709" w:firstLine="0"/>
        <w:jc w:val="both"/>
        <w:rPr>
          <w:rFonts w:ascii="Ebrima" w:hAnsi="Ebrima" w:cstheme="minorHAnsi"/>
          <w:bCs/>
          <w:sz w:val="22"/>
          <w:szCs w:val="22"/>
        </w:rPr>
      </w:pPr>
      <w:r w:rsidRPr="00CB2027">
        <w:rPr>
          <w:rFonts w:ascii="Ebrima" w:hAnsi="Ebrima" w:cstheme="minorHAnsi"/>
          <w:bCs/>
          <w:sz w:val="22"/>
          <w:szCs w:val="22"/>
        </w:rPr>
        <w:t xml:space="preserve">responder por toda e qualquer demanda relacionada </w:t>
      </w:r>
      <w:r w:rsidR="00756CC1" w:rsidRPr="00CB2027">
        <w:rPr>
          <w:rFonts w:ascii="Ebrima" w:hAnsi="Ebrima" w:cstheme="minorHAnsi"/>
          <w:bCs/>
          <w:sz w:val="22"/>
          <w:szCs w:val="22"/>
        </w:rPr>
        <w:t>à</w:t>
      </w:r>
      <w:r w:rsidR="00A62F84" w:rsidRPr="00CB2027">
        <w:rPr>
          <w:rFonts w:ascii="Ebrima" w:hAnsi="Ebrima" w:cstheme="minorHAnsi"/>
          <w:bCs/>
          <w:sz w:val="22"/>
          <w:szCs w:val="22"/>
        </w:rPr>
        <w:t>s</w:t>
      </w:r>
      <w:r w:rsidR="003E69F1" w:rsidRPr="00CB2027">
        <w:rPr>
          <w:rFonts w:ascii="Ebrima" w:hAnsi="Ebrima" w:cstheme="minorHAnsi"/>
          <w:bCs/>
          <w:sz w:val="22"/>
          <w:szCs w:val="22"/>
        </w:rPr>
        <w:t xml:space="preserve"> </w:t>
      </w:r>
      <w:r w:rsidR="00756CC1" w:rsidRPr="00CB2027">
        <w:rPr>
          <w:rFonts w:ascii="Ebrima" w:hAnsi="Ebrima" w:cstheme="minorHAnsi"/>
          <w:bCs/>
          <w:sz w:val="22"/>
          <w:szCs w:val="22"/>
        </w:rPr>
        <w:t>Unidad</w:t>
      </w:r>
      <w:r w:rsidR="00FA3737" w:rsidRPr="00CB2027">
        <w:rPr>
          <w:rFonts w:ascii="Ebrima" w:hAnsi="Ebrima" w:cstheme="minorHAnsi"/>
          <w:bCs/>
          <w:sz w:val="22"/>
          <w:szCs w:val="22"/>
        </w:rPr>
        <w:t>es</w:t>
      </w:r>
      <w:r w:rsidR="003E69F1" w:rsidRPr="00CB2027">
        <w:rPr>
          <w:rFonts w:ascii="Ebrima" w:hAnsi="Ebrima" w:cstheme="minorHAnsi"/>
          <w:bCs/>
          <w:sz w:val="22"/>
          <w:szCs w:val="22"/>
        </w:rPr>
        <w:t xml:space="preserve"> </w:t>
      </w:r>
      <w:r w:rsidR="00F87387" w:rsidRPr="00CB2027">
        <w:rPr>
          <w:rFonts w:ascii="Ebrima" w:hAnsi="Ebrima" w:cstheme="minorHAnsi"/>
          <w:bCs/>
          <w:sz w:val="22"/>
          <w:szCs w:val="22"/>
        </w:rPr>
        <w:t>e/</w:t>
      </w:r>
      <w:r w:rsidR="003E69F1" w:rsidRPr="00CB2027">
        <w:rPr>
          <w:rFonts w:ascii="Ebrima" w:hAnsi="Ebrima" w:cstheme="minorHAnsi"/>
          <w:bCs/>
          <w:sz w:val="22"/>
          <w:szCs w:val="22"/>
        </w:rPr>
        <w:t xml:space="preserve">ou </w:t>
      </w:r>
      <w:r w:rsidRPr="00CB2027">
        <w:rPr>
          <w:rFonts w:ascii="Ebrima" w:hAnsi="Ebrima" w:cstheme="minorHAnsi"/>
          <w:bCs/>
          <w:sz w:val="22"/>
          <w:szCs w:val="22"/>
        </w:rPr>
        <w:t>ao</w:t>
      </w:r>
      <w:r w:rsidR="00465C2E" w:rsidRPr="00CB2027">
        <w:rPr>
          <w:rFonts w:ascii="Ebrima" w:hAnsi="Ebrima" w:cstheme="minorHAnsi"/>
          <w:bCs/>
          <w:sz w:val="22"/>
          <w:szCs w:val="22"/>
        </w:rPr>
        <w:t>s</w:t>
      </w:r>
      <w:r w:rsidRPr="00CB2027">
        <w:rPr>
          <w:rFonts w:ascii="Ebrima" w:hAnsi="Ebrima" w:cstheme="minorHAnsi"/>
          <w:bCs/>
          <w:sz w:val="22"/>
          <w:szCs w:val="22"/>
        </w:rPr>
        <w:t xml:space="preserve"> </w:t>
      </w:r>
      <w:r w:rsidR="00945132" w:rsidRPr="00CB2027">
        <w:rPr>
          <w:rFonts w:ascii="Ebrima" w:hAnsi="Ebrima" w:cstheme="minorHAnsi"/>
          <w:bCs/>
          <w:sz w:val="22"/>
          <w:szCs w:val="22"/>
        </w:rPr>
        <w:t>Empreendimento</w:t>
      </w:r>
      <w:r w:rsidR="00465C2E" w:rsidRPr="00CB2027">
        <w:rPr>
          <w:rFonts w:ascii="Ebrima" w:hAnsi="Ebrima" w:cstheme="minorHAnsi"/>
          <w:bCs/>
          <w:sz w:val="22"/>
          <w:szCs w:val="22"/>
        </w:rPr>
        <w:t>s</w:t>
      </w:r>
      <w:r w:rsidR="00C83BBE" w:rsidRPr="00CB2027">
        <w:rPr>
          <w:rFonts w:ascii="Ebrima" w:hAnsi="Ebrima" w:cstheme="minorHAnsi"/>
          <w:bCs/>
          <w:sz w:val="22"/>
          <w:szCs w:val="22"/>
        </w:rPr>
        <w:t xml:space="preserve"> Imobiliário</w:t>
      </w:r>
      <w:r w:rsidR="00465C2E" w:rsidRPr="00CB2027">
        <w:rPr>
          <w:rFonts w:ascii="Ebrima" w:hAnsi="Ebrima" w:cstheme="minorHAnsi"/>
          <w:bCs/>
          <w:sz w:val="22"/>
          <w:szCs w:val="22"/>
        </w:rPr>
        <w:t>s</w:t>
      </w:r>
      <w:r w:rsidRPr="00CB2027">
        <w:rPr>
          <w:rFonts w:ascii="Ebrima" w:hAnsi="Ebrima" w:cstheme="minorHAnsi"/>
          <w:bCs/>
          <w:sz w:val="22"/>
          <w:szCs w:val="22"/>
        </w:rPr>
        <w:t xml:space="preserve">, </w:t>
      </w:r>
      <w:r w:rsidR="00F87387" w:rsidRPr="00CB2027">
        <w:rPr>
          <w:rFonts w:ascii="Ebrima" w:hAnsi="Ebrima" w:cstheme="minorHAnsi"/>
          <w:bCs/>
          <w:sz w:val="22"/>
          <w:szCs w:val="22"/>
        </w:rPr>
        <w:t xml:space="preserve">dentro de suas respectivas responsabilidades, </w:t>
      </w:r>
      <w:r w:rsidRPr="00CB2027">
        <w:rPr>
          <w:rFonts w:ascii="Ebrima" w:hAnsi="Ebrima" w:cstheme="minorHAnsi"/>
          <w:bCs/>
          <w:sz w:val="22"/>
          <w:szCs w:val="22"/>
        </w:rPr>
        <w:t xml:space="preserve">sejam elas promovidas pelos </w:t>
      </w:r>
      <w:r w:rsidR="00C46889" w:rsidRPr="00CB2027">
        <w:rPr>
          <w:rFonts w:ascii="Ebrima" w:hAnsi="Ebrima" w:cstheme="minorHAnsi"/>
          <w:bCs/>
          <w:sz w:val="22"/>
          <w:szCs w:val="22"/>
        </w:rPr>
        <w:t>Compradores</w:t>
      </w:r>
      <w:r w:rsidRPr="00CB2027">
        <w:rPr>
          <w:rFonts w:ascii="Ebrima" w:hAnsi="Ebrima" w:cstheme="minorHAnsi"/>
          <w:bCs/>
          <w:sz w:val="22"/>
          <w:szCs w:val="22"/>
        </w:rPr>
        <w:t xml:space="preserve">, pelo </w:t>
      </w:r>
      <w:r w:rsidR="00465C2E" w:rsidRPr="00CB2027">
        <w:rPr>
          <w:rFonts w:ascii="Ebrima" w:hAnsi="Ebrima" w:cstheme="minorHAnsi"/>
          <w:bCs/>
          <w:sz w:val="22"/>
          <w:szCs w:val="22"/>
        </w:rPr>
        <w:t>P</w:t>
      </w:r>
      <w:r w:rsidRPr="00CB2027">
        <w:rPr>
          <w:rFonts w:ascii="Ebrima" w:hAnsi="Ebrima" w:cstheme="minorHAnsi"/>
          <w:bCs/>
          <w:sz w:val="22"/>
          <w:szCs w:val="22"/>
        </w:rPr>
        <w:t xml:space="preserve">oder </w:t>
      </w:r>
      <w:r w:rsidR="00465C2E" w:rsidRPr="00CB2027">
        <w:rPr>
          <w:rFonts w:ascii="Ebrima" w:hAnsi="Ebrima" w:cstheme="minorHAnsi"/>
          <w:bCs/>
          <w:sz w:val="22"/>
          <w:szCs w:val="22"/>
        </w:rPr>
        <w:t>P</w:t>
      </w:r>
      <w:r w:rsidRPr="00CB2027">
        <w:rPr>
          <w:rFonts w:ascii="Ebrima" w:hAnsi="Ebrima" w:cstheme="minorHAnsi"/>
          <w:bCs/>
          <w:sz w:val="22"/>
          <w:szCs w:val="22"/>
        </w:rPr>
        <w:t xml:space="preserve">úblico ou por qualquer terceiro, inclusive de natureza ambiental, trabalhista, previdenciária, fiscal, cível ou penal, não cabendo </w:t>
      </w:r>
      <w:r w:rsidR="00F87387" w:rsidRPr="00CB2027">
        <w:rPr>
          <w:rFonts w:ascii="Ebrima" w:hAnsi="Ebrima" w:cstheme="minorHAnsi"/>
          <w:bCs/>
          <w:sz w:val="22"/>
          <w:szCs w:val="22"/>
        </w:rPr>
        <w:t>à Fiduciária</w:t>
      </w:r>
      <w:r w:rsidR="006011BB" w:rsidRPr="00CB2027">
        <w:rPr>
          <w:rFonts w:ascii="Ebrima" w:hAnsi="Ebrima" w:cstheme="minorHAnsi"/>
          <w:bCs/>
          <w:sz w:val="22"/>
          <w:szCs w:val="22"/>
        </w:rPr>
        <w:t xml:space="preserve"> </w:t>
      </w:r>
      <w:r w:rsidRPr="00CB2027">
        <w:rPr>
          <w:rFonts w:ascii="Ebrima" w:hAnsi="Ebrima" w:cstheme="minorHAnsi"/>
          <w:bCs/>
          <w:sz w:val="22"/>
          <w:szCs w:val="22"/>
        </w:rPr>
        <w:t xml:space="preserve">quaisquer responsabilidades nesse sentido, a qual, caso seja intimada a responder qualquer destas demandas, deverá ser ressarcida em todos os custos e despesas relacionados; </w:t>
      </w:r>
    </w:p>
    <w:p w14:paraId="35167C73" w14:textId="77777777" w:rsidR="00296F22" w:rsidRPr="00CB2027" w:rsidRDefault="00296F22" w:rsidP="00CB2027">
      <w:pPr>
        <w:autoSpaceDE w:val="0"/>
        <w:autoSpaceDN w:val="0"/>
        <w:adjustRightInd w:val="0"/>
        <w:spacing w:line="276" w:lineRule="auto"/>
        <w:ind w:left="709"/>
        <w:jc w:val="both"/>
        <w:rPr>
          <w:rFonts w:ascii="Ebrima" w:hAnsi="Ebrima" w:cstheme="minorHAnsi"/>
          <w:bCs/>
          <w:sz w:val="22"/>
          <w:szCs w:val="22"/>
        </w:rPr>
      </w:pPr>
    </w:p>
    <w:p w14:paraId="3AB11E05" w14:textId="4278EAD2" w:rsidR="00296F22" w:rsidRPr="00CB2027" w:rsidRDefault="00296F22" w:rsidP="00CB2027">
      <w:pPr>
        <w:pStyle w:val="PargrafodaLista"/>
        <w:numPr>
          <w:ilvl w:val="0"/>
          <w:numId w:val="1"/>
        </w:numPr>
        <w:autoSpaceDE w:val="0"/>
        <w:autoSpaceDN w:val="0"/>
        <w:adjustRightInd w:val="0"/>
        <w:spacing w:line="276" w:lineRule="auto"/>
        <w:ind w:left="709" w:firstLine="0"/>
        <w:jc w:val="both"/>
        <w:rPr>
          <w:rFonts w:ascii="Ebrima" w:hAnsi="Ebrima" w:cstheme="minorHAnsi"/>
          <w:bCs/>
          <w:sz w:val="22"/>
          <w:szCs w:val="22"/>
        </w:rPr>
      </w:pPr>
      <w:r w:rsidRPr="00CB2027">
        <w:rPr>
          <w:rFonts w:ascii="Ebrima" w:hAnsi="Ebrima" w:cstheme="minorHAnsi"/>
          <w:bCs/>
          <w:sz w:val="22"/>
          <w:szCs w:val="22"/>
        </w:rPr>
        <w:t xml:space="preserve">caso qualquer </w:t>
      </w:r>
      <w:r w:rsidR="008C7E73" w:rsidRPr="00CB2027">
        <w:rPr>
          <w:rFonts w:ascii="Ebrima" w:hAnsi="Ebrima" w:cstheme="minorHAnsi"/>
          <w:bCs/>
          <w:sz w:val="22"/>
          <w:szCs w:val="22"/>
        </w:rPr>
        <w:t>c</w:t>
      </w:r>
      <w:r w:rsidRPr="00CB2027">
        <w:rPr>
          <w:rFonts w:ascii="Ebrima" w:hAnsi="Ebrima" w:cstheme="minorHAnsi"/>
          <w:bCs/>
          <w:sz w:val="22"/>
          <w:szCs w:val="22"/>
        </w:rPr>
        <w:t xml:space="preserve">láusula dos </w:t>
      </w:r>
      <w:r w:rsidR="00E93547" w:rsidRPr="00CB2027">
        <w:rPr>
          <w:rFonts w:ascii="Ebrima" w:hAnsi="Ebrima" w:cstheme="minorHAnsi"/>
          <w:bCs/>
          <w:sz w:val="22"/>
          <w:szCs w:val="22"/>
        </w:rPr>
        <w:t>C</w:t>
      </w:r>
      <w:r w:rsidRPr="00CB2027">
        <w:rPr>
          <w:rFonts w:ascii="Ebrima" w:hAnsi="Ebrima" w:cstheme="minorHAnsi"/>
          <w:bCs/>
          <w:sz w:val="22"/>
          <w:szCs w:val="22"/>
        </w:rPr>
        <w:t xml:space="preserve">ontratos </w:t>
      </w:r>
      <w:r w:rsidR="00E93547" w:rsidRPr="00CB2027">
        <w:rPr>
          <w:rFonts w:ascii="Ebrima" w:hAnsi="Ebrima" w:cstheme="minorHAnsi"/>
          <w:bCs/>
          <w:sz w:val="22"/>
          <w:szCs w:val="22"/>
        </w:rPr>
        <w:t>I</w:t>
      </w:r>
      <w:r w:rsidRPr="00CB2027">
        <w:rPr>
          <w:rFonts w:ascii="Ebrima" w:hAnsi="Ebrima" w:cstheme="minorHAnsi"/>
          <w:bCs/>
          <w:sz w:val="22"/>
          <w:szCs w:val="22"/>
        </w:rPr>
        <w:t xml:space="preserve">mobiliários venha a ser questionada judicialmente pelo respectivo </w:t>
      </w:r>
      <w:r w:rsidR="00A052CE" w:rsidRPr="00CB2027">
        <w:rPr>
          <w:rFonts w:ascii="Ebrima" w:hAnsi="Ebrima" w:cstheme="minorHAnsi"/>
          <w:bCs/>
          <w:sz w:val="22"/>
          <w:szCs w:val="22"/>
        </w:rPr>
        <w:t>d</w:t>
      </w:r>
      <w:r w:rsidRPr="00CB2027">
        <w:rPr>
          <w:rFonts w:ascii="Ebrima" w:hAnsi="Ebrima" w:cstheme="minorHAnsi"/>
          <w:bCs/>
          <w:sz w:val="22"/>
          <w:szCs w:val="22"/>
        </w:rPr>
        <w:t>evedor, a</w:t>
      </w:r>
      <w:r w:rsidR="00F87387" w:rsidRPr="00CB2027">
        <w:rPr>
          <w:rFonts w:ascii="Ebrima" w:hAnsi="Ebrima" w:cstheme="minorHAnsi"/>
          <w:bCs/>
          <w:sz w:val="22"/>
          <w:szCs w:val="22"/>
        </w:rPr>
        <w:t>s Fiduciantes</w:t>
      </w:r>
      <w:r w:rsidRPr="00CB2027">
        <w:rPr>
          <w:rFonts w:ascii="Ebrima" w:hAnsi="Ebrima" w:cstheme="minorHAnsi"/>
          <w:bCs/>
          <w:sz w:val="22"/>
          <w:szCs w:val="22"/>
        </w:rPr>
        <w:t xml:space="preserve"> fica</w:t>
      </w:r>
      <w:r w:rsidR="00F87387" w:rsidRPr="00CB2027">
        <w:rPr>
          <w:rFonts w:ascii="Ebrima" w:hAnsi="Ebrima" w:cstheme="minorHAnsi"/>
          <w:bCs/>
          <w:sz w:val="22"/>
          <w:szCs w:val="22"/>
        </w:rPr>
        <w:t>m</w:t>
      </w:r>
      <w:r w:rsidRPr="00CB2027">
        <w:rPr>
          <w:rFonts w:ascii="Ebrima" w:hAnsi="Ebrima" w:cstheme="minorHAnsi"/>
          <w:bCs/>
          <w:sz w:val="22"/>
          <w:szCs w:val="22"/>
        </w:rPr>
        <w:t xml:space="preserve"> obrigada</w:t>
      </w:r>
      <w:r w:rsidR="00F87387" w:rsidRPr="00CB2027">
        <w:rPr>
          <w:rFonts w:ascii="Ebrima" w:hAnsi="Ebrima" w:cstheme="minorHAnsi"/>
          <w:bCs/>
          <w:sz w:val="22"/>
          <w:szCs w:val="22"/>
        </w:rPr>
        <w:t>s</w:t>
      </w:r>
      <w:r w:rsidRPr="00CB2027">
        <w:rPr>
          <w:rFonts w:ascii="Ebrima" w:hAnsi="Ebrima" w:cstheme="minorHAnsi"/>
          <w:bCs/>
          <w:sz w:val="22"/>
          <w:szCs w:val="22"/>
        </w:rPr>
        <w:t xml:space="preserve"> a se defender</w:t>
      </w:r>
      <w:r w:rsidR="00F87387" w:rsidRPr="00CB2027">
        <w:rPr>
          <w:rFonts w:ascii="Ebrima" w:hAnsi="Ebrima" w:cstheme="minorHAnsi"/>
          <w:bCs/>
          <w:sz w:val="22"/>
          <w:szCs w:val="22"/>
        </w:rPr>
        <w:t>em</w:t>
      </w:r>
      <w:r w:rsidRPr="00CB2027">
        <w:rPr>
          <w:rFonts w:ascii="Ebrima" w:hAnsi="Ebrima" w:cstheme="minorHAnsi"/>
          <w:bCs/>
          <w:sz w:val="22"/>
          <w:szCs w:val="22"/>
        </w:rPr>
        <w:t xml:space="preserve"> de forma tempestiva e eficaz, sendo certo que a</w:t>
      </w:r>
      <w:r w:rsidR="00F87387" w:rsidRPr="00CB2027">
        <w:rPr>
          <w:rFonts w:ascii="Ebrima" w:hAnsi="Ebrima" w:cstheme="minorHAnsi"/>
          <w:bCs/>
          <w:sz w:val="22"/>
          <w:szCs w:val="22"/>
        </w:rPr>
        <w:t>s Fiduciantes</w:t>
      </w:r>
      <w:r w:rsidRPr="00CB2027">
        <w:rPr>
          <w:rFonts w:ascii="Ebrima" w:hAnsi="Ebrima" w:cstheme="minorHAnsi"/>
          <w:bCs/>
          <w:sz w:val="22"/>
          <w:szCs w:val="22"/>
        </w:rPr>
        <w:t xml:space="preserve"> </w:t>
      </w:r>
      <w:r w:rsidR="00F87387" w:rsidRPr="00CB2027">
        <w:rPr>
          <w:rFonts w:ascii="Ebrima" w:hAnsi="Ebrima" w:cstheme="minorHAnsi"/>
          <w:bCs/>
          <w:sz w:val="22"/>
          <w:szCs w:val="22"/>
        </w:rPr>
        <w:t xml:space="preserve">deverão </w:t>
      </w:r>
      <w:r w:rsidR="00B107EC" w:rsidRPr="00CB2027">
        <w:rPr>
          <w:rFonts w:ascii="Ebrima" w:hAnsi="Ebrima" w:cstheme="minorHAnsi"/>
          <w:bCs/>
          <w:sz w:val="22"/>
          <w:szCs w:val="22"/>
        </w:rPr>
        <w:t xml:space="preserve">observar o disposto no </w:t>
      </w:r>
      <w:r w:rsidR="00465C2E" w:rsidRPr="00CB2027">
        <w:rPr>
          <w:rFonts w:ascii="Ebrima" w:hAnsi="Ebrima" w:cstheme="minorHAnsi"/>
          <w:bCs/>
          <w:sz w:val="22"/>
          <w:szCs w:val="22"/>
        </w:rPr>
        <w:t>“</w:t>
      </w:r>
      <w:r w:rsidR="00B107EC" w:rsidRPr="00CB2027">
        <w:rPr>
          <w:rFonts w:ascii="Ebrima" w:hAnsi="Ebrima" w:cstheme="minorHAnsi"/>
          <w:bCs/>
          <w:sz w:val="22"/>
          <w:szCs w:val="22"/>
        </w:rPr>
        <w:t xml:space="preserve">item </w:t>
      </w:r>
      <w:r w:rsidR="00CB2027">
        <w:rPr>
          <w:rFonts w:ascii="Ebrima" w:hAnsi="Ebrima" w:cstheme="minorHAnsi"/>
          <w:bCs/>
          <w:sz w:val="22"/>
          <w:szCs w:val="22"/>
        </w:rPr>
        <w:t>f</w:t>
      </w:r>
      <w:r w:rsidR="00465C2E" w:rsidRPr="00CB2027">
        <w:rPr>
          <w:rFonts w:ascii="Ebrima" w:hAnsi="Ebrima" w:cstheme="minorHAnsi"/>
          <w:bCs/>
          <w:sz w:val="22"/>
          <w:szCs w:val="22"/>
        </w:rPr>
        <w:t>”</w:t>
      </w:r>
      <w:r w:rsidR="00B107EC" w:rsidRPr="00CB2027">
        <w:rPr>
          <w:rFonts w:ascii="Ebrima" w:hAnsi="Ebrima" w:cstheme="minorHAnsi"/>
          <w:bCs/>
          <w:sz w:val="22"/>
          <w:szCs w:val="22"/>
        </w:rPr>
        <w:t xml:space="preserve"> abaixo</w:t>
      </w:r>
      <w:r w:rsidRPr="00CB2027">
        <w:rPr>
          <w:rFonts w:ascii="Ebrima" w:hAnsi="Ebrima" w:cstheme="minorHAnsi"/>
          <w:bCs/>
          <w:sz w:val="22"/>
          <w:szCs w:val="22"/>
        </w:rPr>
        <w:t>, bem como defender</w:t>
      </w:r>
      <w:r w:rsidR="00F87387" w:rsidRPr="00CB2027">
        <w:rPr>
          <w:rFonts w:ascii="Ebrima" w:hAnsi="Ebrima" w:cstheme="minorHAnsi"/>
          <w:bCs/>
          <w:sz w:val="22"/>
          <w:szCs w:val="22"/>
        </w:rPr>
        <w:t>em</w:t>
      </w:r>
      <w:r w:rsidRPr="00CB2027">
        <w:rPr>
          <w:rFonts w:ascii="Ebrima" w:hAnsi="Ebrima" w:cstheme="minorHAnsi"/>
          <w:bCs/>
          <w:sz w:val="22"/>
          <w:szCs w:val="22"/>
        </w:rPr>
        <w:t xml:space="preserve"> e manter</w:t>
      </w:r>
      <w:r w:rsidR="00F87387" w:rsidRPr="00CB2027">
        <w:rPr>
          <w:rFonts w:ascii="Ebrima" w:hAnsi="Ebrima" w:cstheme="minorHAnsi"/>
          <w:bCs/>
          <w:sz w:val="22"/>
          <w:szCs w:val="22"/>
        </w:rPr>
        <w:t>em</w:t>
      </w:r>
      <w:r w:rsidRPr="00CB2027">
        <w:rPr>
          <w:rFonts w:ascii="Ebrima" w:hAnsi="Ebrima" w:cstheme="minorHAnsi"/>
          <w:bCs/>
          <w:sz w:val="22"/>
          <w:szCs w:val="22"/>
        </w:rPr>
        <w:t xml:space="preserve"> indene </w:t>
      </w:r>
      <w:r w:rsidR="00F87387" w:rsidRPr="00CB2027">
        <w:rPr>
          <w:rFonts w:ascii="Ebrima" w:hAnsi="Ebrima" w:cstheme="minorHAnsi"/>
          <w:bCs/>
          <w:sz w:val="22"/>
          <w:szCs w:val="22"/>
        </w:rPr>
        <w:t>a Fiduciária</w:t>
      </w:r>
      <w:r w:rsidRPr="00CB2027">
        <w:rPr>
          <w:rFonts w:ascii="Ebrima" w:hAnsi="Ebrima" w:cstheme="minorHAnsi"/>
          <w:bCs/>
          <w:sz w:val="22"/>
          <w:szCs w:val="22"/>
        </w:rPr>
        <w:t xml:space="preserve">, caso </w:t>
      </w:r>
      <w:r w:rsidR="00F87387" w:rsidRPr="00CB2027">
        <w:rPr>
          <w:rFonts w:ascii="Ebrima" w:hAnsi="Ebrima" w:cstheme="minorHAnsi"/>
          <w:bCs/>
          <w:sz w:val="22"/>
          <w:szCs w:val="22"/>
        </w:rPr>
        <w:t xml:space="preserve">esta </w:t>
      </w:r>
      <w:r w:rsidRPr="00CB2027">
        <w:rPr>
          <w:rFonts w:ascii="Ebrima" w:hAnsi="Ebrima" w:cstheme="minorHAnsi"/>
          <w:bCs/>
          <w:sz w:val="22"/>
          <w:szCs w:val="22"/>
        </w:rPr>
        <w:t>venha a integrar o polo passivo das referidas ações, pleiteando a retirada d</w:t>
      </w:r>
      <w:r w:rsidR="00F87387" w:rsidRPr="00CB2027">
        <w:rPr>
          <w:rFonts w:ascii="Ebrima" w:hAnsi="Ebrima" w:cstheme="minorHAnsi"/>
          <w:bCs/>
          <w:sz w:val="22"/>
          <w:szCs w:val="22"/>
        </w:rPr>
        <w:t>a Fiduciária</w:t>
      </w:r>
      <w:r w:rsidRPr="00CB2027">
        <w:rPr>
          <w:rFonts w:ascii="Ebrima" w:hAnsi="Ebrima" w:cstheme="minorHAnsi"/>
          <w:bCs/>
          <w:sz w:val="22"/>
          <w:szCs w:val="22"/>
        </w:rPr>
        <w:t xml:space="preserve"> do polo passivo de tais ações</w:t>
      </w:r>
      <w:r w:rsidR="0065227C" w:rsidRPr="00CB2027">
        <w:rPr>
          <w:rFonts w:ascii="Ebrima" w:hAnsi="Ebrima" w:cstheme="minorHAnsi"/>
          <w:bCs/>
          <w:sz w:val="22"/>
          <w:szCs w:val="22"/>
        </w:rPr>
        <w:t>.</w:t>
      </w:r>
      <w:r w:rsidR="00B107EC" w:rsidRPr="00CB2027">
        <w:rPr>
          <w:rFonts w:ascii="Ebrima" w:hAnsi="Ebrima" w:cstheme="minorHAnsi"/>
          <w:bCs/>
          <w:sz w:val="22"/>
          <w:szCs w:val="22"/>
        </w:rPr>
        <w:t xml:space="preserve"> </w:t>
      </w:r>
    </w:p>
    <w:p w14:paraId="37D98247" w14:textId="77777777" w:rsidR="00296F22" w:rsidRPr="00CB2027" w:rsidRDefault="00296F22" w:rsidP="00CB2027">
      <w:pPr>
        <w:autoSpaceDE w:val="0"/>
        <w:autoSpaceDN w:val="0"/>
        <w:adjustRightInd w:val="0"/>
        <w:spacing w:line="276" w:lineRule="auto"/>
        <w:ind w:left="709"/>
        <w:jc w:val="both"/>
        <w:rPr>
          <w:rFonts w:ascii="Ebrima" w:hAnsi="Ebrima" w:cstheme="minorHAnsi"/>
          <w:bCs/>
          <w:sz w:val="22"/>
          <w:szCs w:val="22"/>
        </w:rPr>
      </w:pPr>
    </w:p>
    <w:p w14:paraId="2E67BD2E" w14:textId="354A4BD9" w:rsidR="00296F22" w:rsidRPr="00CB2027" w:rsidRDefault="00296F22" w:rsidP="00CB2027">
      <w:pPr>
        <w:pStyle w:val="PargrafodaLista"/>
        <w:numPr>
          <w:ilvl w:val="0"/>
          <w:numId w:val="1"/>
        </w:numPr>
        <w:autoSpaceDE w:val="0"/>
        <w:autoSpaceDN w:val="0"/>
        <w:adjustRightInd w:val="0"/>
        <w:spacing w:line="276" w:lineRule="auto"/>
        <w:ind w:left="709" w:firstLine="0"/>
        <w:jc w:val="both"/>
        <w:rPr>
          <w:rFonts w:ascii="Ebrima" w:hAnsi="Ebrima" w:cstheme="minorHAnsi"/>
          <w:bCs/>
          <w:sz w:val="22"/>
          <w:szCs w:val="22"/>
        </w:rPr>
      </w:pPr>
      <w:r w:rsidRPr="00CB2027">
        <w:rPr>
          <w:rFonts w:ascii="Ebrima" w:hAnsi="Ebrima" w:cstheme="minorHAnsi"/>
          <w:bCs/>
          <w:sz w:val="22"/>
          <w:szCs w:val="22"/>
        </w:rPr>
        <w:lastRenderedPageBreak/>
        <w:t>disponibilizar</w:t>
      </w:r>
      <w:r w:rsidR="00F87387" w:rsidRPr="00CB2027">
        <w:rPr>
          <w:rFonts w:ascii="Ebrima" w:hAnsi="Ebrima" w:cstheme="minorHAnsi"/>
          <w:bCs/>
          <w:sz w:val="22"/>
          <w:szCs w:val="22"/>
        </w:rPr>
        <w:t>em</w:t>
      </w:r>
      <w:r w:rsidRPr="00CB2027">
        <w:rPr>
          <w:rFonts w:ascii="Ebrima" w:hAnsi="Ebrima" w:cstheme="minorHAnsi"/>
          <w:bCs/>
          <w:sz w:val="22"/>
          <w:szCs w:val="22"/>
        </w:rPr>
        <w:t xml:space="preserve"> </w:t>
      </w:r>
      <w:r w:rsidR="00F87387" w:rsidRPr="00CB2027">
        <w:rPr>
          <w:rFonts w:ascii="Ebrima" w:hAnsi="Ebrima" w:cstheme="minorHAnsi"/>
          <w:bCs/>
          <w:sz w:val="22"/>
          <w:szCs w:val="22"/>
        </w:rPr>
        <w:t>à Fiduciária</w:t>
      </w:r>
      <w:r w:rsidRPr="00CB2027">
        <w:rPr>
          <w:rFonts w:ascii="Ebrima" w:hAnsi="Ebrima" w:cstheme="minorHAnsi"/>
          <w:bCs/>
          <w:sz w:val="22"/>
          <w:szCs w:val="22"/>
        </w:rPr>
        <w:t xml:space="preserve">, em 10 (dez) dias corridos contados da respectiva solicitação, toda a informação e/ou documentação necessária para a realização das suas obrigações, salvo em caso de solicitação de autoridade judicial ou administrativa, hipótese em que deverão ser disponibilizados com </w:t>
      </w:r>
      <w:r w:rsidR="008C7E73" w:rsidRPr="00CB2027">
        <w:rPr>
          <w:rFonts w:ascii="Ebrima" w:hAnsi="Ebrima" w:cstheme="minorHAnsi"/>
          <w:bCs/>
          <w:sz w:val="22"/>
          <w:szCs w:val="22"/>
        </w:rPr>
        <w:t>0</w:t>
      </w:r>
      <w:r w:rsidRPr="00CB2027">
        <w:rPr>
          <w:rFonts w:ascii="Ebrima" w:hAnsi="Ebrima" w:cstheme="minorHAnsi"/>
          <w:bCs/>
          <w:sz w:val="22"/>
          <w:szCs w:val="22"/>
        </w:rPr>
        <w:t>5 (cinco) Dias Úteis de antecedência com relação ao final do prazo estabelecido pela respectiva autoridade;</w:t>
      </w:r>
    </w:p>
    <w:p w14:paraId="5CD149F4" w14:textId="77777777" w:rsidR="00296F22" w:rsidRPr="00CB2027" w:rsidRDefault="00296F22" w:rsidP="00CB2027">
      <w:pPr>
        <w:autoSpaceDE w:val="0"/>
        <w:autoSpaceDN w:val="0"/>
        <w:adjustRightInd w:val="0"/>
        <w:spacing w:line="276" w:lineRule="auto"/>
        <w:ind w:left="709"/>
        <w:jc w:val="both"/>
        <w:rPr>
          <w:rFonts w:ascii="Ebrima" w:hAnsi="Ebrima" w:cstheme="minorHAnsi"/>
          <w:bCs/>
          <w:sz w:val="22"/>
          <w:szCs w:val="22"/>
        </w:rPr>
      </w:pPr>
    </w:p>
    <w:p w14:paraId="640EF0FA" w14:textId="259D0AA1" w:rsidR="00296F22" w:rsidRPr="00CB2027" w:rsidRDefault="00296F22" w:rsidP="00CB2027">
      <w:pPr>
        <w:pStyle w:val="PargrafodaLista"/>
        <w:numPr>
          <w:ilvl w:val="0"/>
          <w:numId w:val="1"/>
        </w:numPr>
        <w:autoSpaceDE w:val="0"/>
        <w:autoSpaceDN w:val="0"/>
        <w:adjustRightInd w:val="0"/>
        <w:spacing w:line="276" w:lineRule="auto"/>
        <w:ind w:left="709" w:firstLine="0"/>
        <w:jc w:val="both"/>
        <w:rPr>
          <w:rFonts w:ascii="Ebrima" w:hAnsi="Ebrima" w:cstheme="minorHAnsi"/>
          <w:bCs/>
          <w:sz w:val="22"/>
          <w:szCs w:val="22"/>
        </w:rPr>
      </w:pPr>
      <w:r w:rsidRPr="00CB2027">
        <w:rPr>
          <w:rFonts w:ascii="Ebrima" w:hAnsi="Ebrima" w:cstheme="minorHAnsi"/>
          <w:bCs/>
          <w:sz w:val="22"/>
          <w:szCs w:val="22"/>
        </w:rPr>
        <w:t xml:space="preserve">comunicar imediatamente </w:t>
      </w:r>
      <w:r w:rsidR="008C7E73" w:rsidRPr="00CB2027">
        <w:rPr>
          <w:rFonts w:ascii="Ebrima" w:hAnsi="Ebrima" w:cstheme="minorHAnsi"/>
          <w:bCs/>
          <w:sz w:val="22"/>
          <w:szCs w:val="22"/>
        </w:rPr>
        <w:t>à Fiduciária</w:t>
      </w:r>
      <w:r w:rsidR="006011BB" w:rsidRPr="00CB2027">
        <w:rPr>
          <w:rFonts w:ascii="Ebrima" w:hAnsi="Ebrima" w:cstheme="minorHAnsi"/>
          <w:bCs/>
          <w:sz w:val="22"/>
          <w:szCs w:val="22"/>
        </w:rPr>
        <w:t xml:space="preserve"> </w:t>
      </w:r>
      <w:r w:rsidRPr="00CB2027">
        <w:rPr>
          <w:rFonts w:ascii="Ebrima" w:hAnsi="Ebrima" w:cstheme="minorHAnsi"/>
          <w:bCs/>
          <w:sz w:val="22"/>
          <w:szCs w:val="22"/>
        </w:rPr>
        <w:t>a ocorrência de quaisquer eventos ou situações que sejam de seu conhecimento que possam afetar negativamente sua habilidade de efetuar o pontual cumprimento das obrigações deste Contrato de Cessão</w:t>
      </w:r>
      <w:r w:rsidR="009F7BD3" w:rsidRPr="00CB2027">
        <w:rPr>
          <w:rFonts w:ascii="Ebrima" w:hAnsi="Ebrima" w:cstheme="minorHAnsi"/>
          <w:bCs/>
          <w:sz w:val="22"/>
          <w:szCs w:val="22"/>
        </w:rPr>
        <w:t xml:space="preserve"> </w:t>
      </w:r>
      <w:r w:rsidR="009F7BD3" w:rsidRPr="00CB2027">
        <w:rPr>
          <w:rFonts w:ascii="Ebrima" w:hAnsi="Ebrima" w:cstheme="minorHAnsi"/>
          <w:sz w:val="22"/>
          <w:szCs w:val="22"/>
        </w:rPr>
        <w:t>Fiduciária</w:t>
      </w:r>
      <w:r w:rsidRPr="00CB2027">
        <w:rPr>
          <w:rFonts w:ascii="Ebrima" w:hAnsi="Ebrima" w:cstheme="minorHAnsi"/>
          <w:bCs/>
          <w:sz w:val="22"/>
          <w:szCs w:val="22"/>
        </w:rPr>
        <w:t>;</w:t>
      </w:r>
    </w:p>
    <w:p w14:paraId="2C3F90C5" w14:textId="77777777" w:rsidR="00296F22" w:rsidRPr="00CB2027" w:rsidRDefault="00296F22" w:rsidP="00CB2027">
      <w:pPr>
        <w:autoSpaceDE w:val="0"/>
        <w:autoSpaceDN w:val="0"/>
        <w:adjustRightInd w:val="0"/>
        <w:spacing w:line="276" w:lineRule="auto"/>
        <w:ind w:left="709"/>
        <w:jc w:val="both"/>
        <w:rPr>
          <w:rFonts w:ascii="Ebrima" w:hAnsi="Ebrima" w:cstheme="minorHAnsi"/>
          <w:bCs/>
          <w:sz w:val="22"/>
          <w:szCs w:val="22"/>
        </w:rPr>
      </w:pPr>
    </w:p>
    <w:p w14:paraId="1DA1A944" w14:textId="2AFAC9A1" w:rsidR="00296F22" w:rsidRPr="00CB2027" w:rsidRDefault="00296F22" w:rsidP="00CB2027">
      <w:pPr>
        <w:pStyle w:val="PargrafodaLista"/>
        <w:numPr>
          <w:ilvl w:val="0"/>
          <w:numId w:val="1"/>
        </w:numPr>
        <w:autoSpaceDE w:val="0"/>
        <w:autoSpaceDN w:val="0"/>
        <w:adjustRightInd w:val="0"/>
        <w:spacing w:line="276" w:lineRule="auto"/>
        <w:ind w:left="709" w:firstLine="0"/>
        <w:jc w:val="both"/>
        <w:rPr>
          <w:rFonts w:ascii="Ebrima" w:hAnsi="Ebrima" w:cstheme="minorHAnsi"/>
          <w:bCs/>
          <w:sz w:val="22"/>
          <w:szCs w:val="22"/>
        </w:rPr>
      </w:pPr>
      <w:r w:rsidRPr="00CB2027">
        <w:rPr>
          <w:rFonts w:ascii="Ebrima" w:hAnsi="Ebrima" w:cstheme="minorHAnsi"/>
          <w:bCs/>
          <w:sz w:val="22"/>
          <w:szCs w:val="22"/>
        </w:rPr>
        <w:t xml:space="preserve">enviar </w:t>
      </w:r>
      <w:r w:rsidR="008C7E73" w:rsidRPr="00CB2027">
        <w:rPr>
          <w:rFonts w:ascii="Ebrima" w:hAnsi="Ebrima" w:cstheme="minorHAnsi"/>
          <w:bCs/>
          <w:sz w:val="22"/>
          <w:szCs w:val="22"/>
        </w:rPr>
        <w:t>à Fiduciária</w:t>
      </w:r>
      <w:r w:rsidR="006011BB" w:rsidRPr="00CB2027">
        <w:rPr>
          <w:rFonts w:ascii="Ebrima" w:hAnsi="Ebrima" w:cstheme="minorHAnsi"/>
          <w:bCs/>
          <w:sz w:val="22"/>
          <w:szCs w:val="22"/>
        </w:rPr>
        <w:t xml:space="preserve"> </w:t>
      </w:r>
      <w:r w:rsidRPr="00CB2027">
        <w:rPr>
          <w:rFonts w:ascii="Ebrima" w:hAnsi="Ebrima" w:cstheme="minorHAnsi"/>
          <w:bCs/>
          <w:sz w:val="22"/>
          <w:szCs w:val="22"/>
        </w:rPr>
        <w:t xml:space="preserve">ou a quem </w:t>
      </w:r>
      <w:proofErr w:type="spellStart"/>
      <w:r w:rsidRPr="00CB2027">
        <w:rPr>
          <w:rFonts w:ascii="Ebrima" w:hAnsi="Ebrima" w:cstheme="minorHAnsi"/>
          <w:bCs/>
          <w:sz w:val="22"/>
          <w:szCs w:val="22"/>
        </w:rPr>
        <w:t>est</w:t>
      </w:r>
      <w:r w:rsidR="008C7E73" w:rsidRPr="00CB2027">
        <w:rPr>
          <w:rFonts w:ascii="Ebrima" w:hAnsi="Ebrima" w:cstheme="minorHAnsi"/>
          <w:bCs/>
          <w:sz w:val="22"/>
          <w:szCs w:val="22"/>
        </w:rPr>
        <w:t>a</w:t>
      </w:r>
      <w:proofErr w:type="spellEnd"/>
      <w:r w:rsidRPr="00CB2027">
        <w:rPr>
          <w:rFonts w:ascii="Ebrima" w:hAnsi="Ebrima" w:cstheme="minorHAnsi"/>
          <w:bCs/>
          <w:sz w:val="22"/>
          <w:szCs w:val="22"/>
        </w:rPr>
        <w:t xml:space="preserve"> indicar cópias físicas ou digitais da totalidade dos Contratos Imobiliários, bem como cópia dos documentos dos respectivos </w:t>
      </w:r>
      <w:r w:rsidR="00C46889" w:rsidRPr="00CB2027">
        <w:rPr>
          <w:rFonts w:ascii="Ebrima" w:hAnsi="Ebrima" w:cstheme="minorHAnsi"/>
          <w:bCs/>
          <w:sz w:val="22"/>
          <w:szCs w:val="22"/>
        </w:rPr>
        <w:t>Compradores</w:t>
      </w:r>
      <w:r w:rsidRPr="00CB2027">
        <w:rPr>
          <w:rFonts w:ascii="Ebrima" w:hAnsi="Ebrima" w:cstheme="minorHAnsi"/>
          <w:bCs/>
          <w:sz w:val="22"/>
          <w:szCs w:val="22"/>
        </w:rPr>
        <w:t>;</w:t>
      </w:r>
    </w:p>
    <w:p w14:paraId="1FA53802" w14:textId="77777777" w:rsidR="00296F22" w:rsidRPr="00CB2027" w:rsidRDefault="00296F22" w:rsidP="00CB2027">
      <w:pPr>
        <w:autoSpaceDE w:val="0"/>
        <w:autoSpaceDN w:val="0"/>
        <w:adjustRightInd w:val="0"/>
        <w:spacing w:line="276" w:lineRule="auto"/>
        <w:jc w:val="both"/>
        <w:rPr>
          <w:rFonts w:ascii="Ebrima" w:hAnsi="Ebrima" w:cstheme="minorHAnsi"/>
          <w:sz w:val="22"/>
          <w:szCs w:val="22"/>
        </w:rPr>
      </w:pPr>
    </w:p>
    <w:p w14:paraId="0419F419" w14:textId="3FD662B8" w:rsidR="00035E1B" w:rsidRPr="00CB2027" w:rsidRDefault="00ED5E14" w:rsidP="00CB2027">
      <w:pPr>
        <w:pStyle w:val="PargrafodaLista"/>
        <w:numPr>
          <w:ilvl w:val="0"/>
          <w:numId w:val="1"/>
        </w:numPr>
        <w:autoSpaceDE w:val="0"/>
        <w:autoSpaceDN w:val="0"/>
        <w:adjustRightInd w:val="0"/>
        <w:spacing w:line="276" w:lineRule="auto"/>
        <w:ind w:left="709" w:firstLine="0"/>
        <w:jc w:val="both"/>
        <w:rPr>
          <w:rFonts w:ascii="Ebrima" w:hAnsi="Ebrima" w:cstheme="minorHAnsi"/>
          <w:sz w:val="22"/>
          <w:szCs w:val="22"/>
        </w:rPr>
      </w:pPr>
      <w:r w:rsidRPr="00CB2027">
        <w:rPr>
          <w:rFonts w:ascii="Ebrima" w:hAnsi="Ebrima" w:cstheme="minorHAnsi"/>
          <w:sz w:val="22"/>
          <w:szCs w:val="22"/>
        </w:rPr>
        <w:t xml:space="preserve">as Partes desde já declaram e acordam que no caso de distrato com devolução de valores dos Contratos Imobiliários, em nenhuma hipótese </w:t>
      </w:r>
      <w:r w:rsidR="008C7E73" w:rsidRPr="00CB2027">
        <w:rPr>
          <w:rFonts w:ascii="Ebrima" w:hAnsi="Ebrima" w:cstheme="minorHAnsi"/>
          <w:sz w:val="22"/>
          <w:szCs w:val="22"/>
        </w:rPr>
        <w:t xml:space="preserve">a </w:t>
      </w:r>
      <w:r w:rsidR="008C7E73" w:rsidRPr="00CB2027">
        <w:rPr>
          <w:rFonts w:ascii="Ebrima" w:hAnsi="Ebrima" w:cstheme="minorHAnsi"/>
          <w:bCs/>
          <w:sz w:val="22"/>
          <w:szCs w:val="22"/>
        </w:rPr>
        <w:t>Fiduciária</w:t>
      </w:r>
      <w:r w:rsidR="006011BB" w:rsidRPr="00CB2027">
        <w:rPr>
          <w:rFonts w:ascii="Ebrima" w:hAnsi="Ebrima" w:cstheme="minorHAnsi"/>
          <w:sz w:val="22"/>
          <w:szCs w:val="22"/>
        </w:rPr>
        <w:t xml:space="preserve"> </w:t>
      </w:r>
      <w:r w:rsidR="00CD6220" w:rsidRPr="00CB2027">
        <w:rPr>
          <w:rFonts w:ascii="Ebrima" w:hAnsi="Ebrima" w:cstheme="minorHAnsi"/>
          <w:sz w:val="22"/>
          <w:szCs w:val="22"/>
        </w:rPr>
        <w:t>estar</w:t>
      </w:r>
      <w:r w:rsidR="00A052CE" w:rsidRPr="00CB2027">
        <w:rPr>
          <w:rFonts w:ascii="Ebrima" w:hAnsi="Ebrima" w:cstheme="minorHAnsi"/>
          <w:sz w:val="22"/>
          <w:szCs w:val="22"/>
        </w:rPr>
        <w:t>á</w:t>
      </w:r>
      <w:r w:rsidR="00CD6220" w:rsidRPr="00CB2027">
        <w:rPr>
          <w:rFonts w:ascii="Ebrima" w:hAnsi="Ebrima" w:cstheme="minorHAnsi"/>
          <w:sz w:val="22"/>
          <w:szCs w:val="22"/>
        </w:rPr>
        <w:t xml:space="preserve"> </w:t>
      </w:r>
      <w:r w:rsidR="008C7E73" w:rsidRPr="00CB2027">
        <w:rPr>
          <w:rFonts w:ascii="Ebrima" w:hAnsi="Ebrima" w:cstheme="minorHAnsi"/>
          <w:sz w:val="22"/>
          <w:szCs w:val="22"/>
        </w:rPr>
        <w:t xml:space="preserve">obrigada </w:t>
      </w:r>
      <w:r w:rsidRPr="00CB2027">
        <w:rPr>
          <w:rFonts w:ascii="Ebrima" w:hAnsi="Ebrima" w:cstheme="minorHAnsi"/>
          <w:sz w:val="22"/>
          <w:szCs w:val="22"/>
        </w:rPr>
        <w:t xml:space="preserve">a efetuar qualquer devolução de valores em benefício dos </w:t>
      </w:r>
      <w:r w:rsidR="00C46889" w:rsidRPr="00CB2027">
        <w:rPr>
          <w:rFonts w:ascii="Ebrima" w:hAnsi="Ebrima" w:cstheme="minorHAnsi"/>
          <w:sz w:val="22"/>
          <w:szCs w:val="22"/>
        </w:rPr>
        <w:t>Compradores</w:t>
      </w:r>
      <w:r w:rsidRPr="00CB2027">
        <w:rPr>
          <w:rFonts w:ascii="Ebrima" w:hAnsi="Ebrima" w:cstheme="minorHAnsi"/>
          <w:sz w:val="22"/>
          <w:szCs w:val="22"/>
        </w:rPr>
        <w:t>, tendo em vista que</w:t>
      </w:r>
      <w:r w:rsidR="008C7E73" w:rsidRPr="00CB2027">
        <w:rPr>
          <w:rFonts w:ascii="Ebrima" w:hAnsi="Ebrima" w:cstheme="minorHAnsi"/>
          <w:sz w:val="22"/>
          <w:szCs w:val="22"/>
        </w:rPr>
        <w:t>:</w:t>
      </w:r>
      <w:r w:rsidRPr="00CB2027">
        <w:rPr>
          <w:rFonts w:ascii="Ebrima" w:hAnsi="Ebrima" w:cstheme="minorHAnsi"/>
          <w:sz w:val="22"/>
          <w:szCs w:val="22"/>
        </w:rPr>
        <w:t xml:space="preserve"> </w:t>
      </w:r>
      <w:r w:rsidRPr="00CB2027">
        <w:rPr>
          <w:rFonts w:ascii="Ebrima" w:hAnsi="Ebrima" w:cstheme="minorHAnsi"/>
          <w:b/>
          <w:bCs/>
          <w:sz w:val="22"/>
          <w:szCs w:val="22"/>
        </w:rPr>
        <w:t>(i)</w:t>
      </w:r>
      <w:r w:rsidRPr="00CB2027">
        <w:rPr>
          <w:rFonts w:ascii="Ebrima" w:hAnsi="Ebrima" w:cstheme="minorHAnsi"/>
          <w:sz w:val="22"/>
          <w:szCs w:val="22"/>
        </w:rPr>
        <w:t xml:space="preserve"> a</w:t>
      </w:r>
      <w:r w:rsidR="008C7E73" w:rsidRPr="00CB2027">
        <w:rPr>
          <w:rFonts w:ascii="Ebrima" w:hAnsi="Ebrima" w:cstheme="minorHAnsi"/>
          <w:sz w:val="22"/>
          <w:szCs w:val="22"/>
        </w:rPr>
        <w:t>s Fiduciantes</w:t>
      </w:r>
      <w:r w:rsidR="00360890" w:rsidRPr="00CB2027">
        <w:rPr>
          <w:rFonts w:ascii="Ebrima" w:hAnsi="Ebrima" w:cstheme="minorHAnsi"/>
          <w:sz w:val="22"/>
          <w:szCs w:val="22"/>
        </w:rPr>
        <w:t xml:space="preserve"> </w:t>
      </w:r>
      <w:r w:rsidRPr="00CB2027">
        <w:rPr>
          <w:rFonts w:ascii="Ebrima" w:hAnsi="Ebrima" w:cstheme="minorHAnsi"/>
          <w:sz w:val="22"/>
          <w:szCs w:val="22"/>
        </w:rPr>
        <w:t xml:space="preserve">se </w:t>
      </w:r>
      <w:r w:rsidR="008C7E73" w:rsidRPr="00CB2027">
        <w:rPr>
          <w:rFonts w:ascii="Ebrima" w:hAnsi="Ebrima" w:cstheme="minorHAnsi"/>
          <w:sz w:val="22"/>
          <w:szCs w:val="22"/>
        </w:rPr>
        <w:t xml:space="preserve">mantiveram </w:t>
      </w:r>
      <w:r w:rsidRPr="00CB2027">
        <w:rPr>
          <w:rFonts w:ascii="Ebrima" w:hAnsi="Ebrima" w:cstheme="minorHAnsi"/>
          <w:sz w:val="22"/>
          <w:szCs w:val="22"/>
        </w:rPr>
        <w:t>obrigada</w:t>
      </w:r>
      <w:r w:rsidR="008C7E73" w:rsidRPr="00CB2027">
        <w:rPr>
          <w:rFonts w:ascii="Ebrima" w:hAnsi="Ebrima" w:cstheme="minorHAnsi"/>
          <w:sz w:val="22"/>
          <w:szCs w:val="22"/>
        </w:rPr>
        <w:t>s</w:t>
      </w:r>
      <w:r w:rsidRPr="00CB2027">
        <w:rPr>
          <w:rFonts w:ascii="Ebrima" w:hAnsi="Ebrima" w:cstheme="minorHAnsi"/>
          <w:sz w:val="22"/>
          <w:szCs w:val="22"/>
        </w:rPr>
        <w:t xml:space="preserve"> a garantir a legitimidade, existência, validade, eficácia e exigibilidade dos </w:t>
      </w:r>
      <w:r w:rsidR="00FE24C2" w:rsidRPr="00CB2027">
        <w:rPr>
          <w:rFonts w:ascii="Ebrima" w:hAnsi="Ebrima" w:cstheme="minorHAnsi"/>
          <w:bCs/>
          <w:sz w:val="22"/>
          <w:szCs w:val="22"/>
        </w:rPr>
        <w:t>Direitos Creditórios</w:t>
      </w:r>
      <w:r w:rsidRPr="00CB2027">
        <w:rPr>
          <w:rFonts w:ascii="Ebrima" w:hAnsi="Ebrima" w:cstheme="minorHAnsi"/>
          <w:sz w:val="22"/>
          <w:szCs w:val="22"/>
        </w:rPr>
        <w:t xml:space="preserve">, durante toda a operação; e </w:t>
      </w:r>
      <w:r w:rsidRPr="00CB2027">
        <w:rPr>
          <w:rFonts w:ascii="Ebrima" w:hAnsi="Ebrima" w:cstheme="minorHAnsi"/>
          <w:b/>
          <w:bCs/>
          <w:sz w:val="22"/>
          <w:szCs w:val="22"/>
        </w:rPr>
        <w:t>(</w:t>
      </w:r>
      <w:proofErr w:type="spellStart"/>
      <w:r w:rsidRPr="00CB2027">
        <w:rPr>
          <w:rFonts w:ascii="Ebrima" w:hAnsi="Ebrima" w:cstheme="minorHAnsi"/>
          <w:b/>
          <w:bCs/>
          <w:sz w:val="22"/>
          <w:szCs w:val="22"/>
        </w:rPr>
        <w:t>ii</w:t>
      </w:r>
      <w:proofErr w:type="spellEnd"/>
      <w:r w:rsidRPr="00CB2027">
        <w:rPr>
          <w:rFonts w:ascii="Ebrima" w:hAnsi="Ebrima" w:cstheme="minorHAnsi"/>
          <w:b/>
          <w:bCs/>
          <w:sz w:val="22"/>
          <w:szCs w:val="22"/>
        </w:rPr>
        <w:t>)</w:t>
      </w:r>
      <w:r w:rsidRPr="00CB2027">
        <w:rPr>
          <w:rFonts w:ascii="Ebrima" w:hAnsi="Ebrima" w:cstheme="minorHAnsi"/>
          <w:sz w:val="22"/>
          <w:szCs w:val="22"/>
        </w:rPr>
        <w:t> </w:t>
      </w:r>
      <w:r w:rsidR="00A052CE" w:rsidRPr="00CB2027">
        <w:rPr>
          <w:rFonts w:ascii="Ebrima" w:hAnsi="Ebrima" w:cstheme="minorHAnsi"/>
          <w:sz w:val="22"/>
          <w:szCs w:val="22"/>
        </w:rPr>
        <w:t>a</w:t>
      </w:r>
      <w:r w:rsidR="008C7E73" w:rsidRPr="00CB2027">
        <w:rPr>
          <w:rFonts w:ascii="Ebrima" w:hAnsi="Ebrima" w:cstheme="minorHAnsi"/>
          <w:sz w:val="22"/>
          <w:szCs w:val="22"/>
        </w:rPr>
        <w:t>s Fiduciantes</w:t>
      </w:r>
      <w:r w:rsidR="00360890" w:rsidRPr="00CB2027">
        <w:rPr>
          <w:rFonts w:ascii="Ebrima" w:hAnsi="Ebrima" w:cstheme="minorHAnsi"/>
          <w:sz w:val="22"/>
          <w:szCs w:val="22"/>
        </w:rPr>
        <w:t xml:space="preserve"> </w:t>
      </w:r>
      <w:r w:rsidRPr="00CB2027">
        <w:rPr>
          <w:rFonts w:ascii="Ebrima" w:hAnsi="Ebrima" w:cstheme="minorHAnsi"/>
          <w:sz w:val="22"/>
          <w:szCs w:val="22"/>
        </w:rPr>
        <w:t xml:space="preserve">se </w:t>
      </w:r>
      <w:r w:rsidR="008C7E73" w:rsidRPr="00CB2027">
        <w:rPr>
          <w:rFonts w:ascii="Ebrima" w:hAnsi="Ebrima" w:cstheme="minorHAnsi"/>
          <w:sz w:val="22"/>
          <w:szCs w:val="22"/>
        </w:rPr>
        <w:t xml:space="preserve">mantiveram </w:t>
      </w:r>
      <w:r w:rsidRPr="00CB2027">
        <w:rPr>
          <w:rFonts w:ascii="Ebrima" w:hAnsi="Ebrima" w:cstheme="minorHAnsi"/>
          <w:sz w:val="22"/>
          <w:szCs w:val="22"/>
        </w:rPr>
        <w:t>na posição contratual de vendedora</w:t>
      </w:r>
      <w:r w:rsidR="008C7E73" w:rsidRPr="00CB2027">
        <w:rPr>
          <w:rFonts w:ascii="Ebrima" w:hAnsi="Ebrima" w:cstheme="minorHAnsi"/>
          <w:sz w:val="22"/>
          <w:szCs w:val="22"/>
        </w:rPr>
        <w:t>s</w:t>
      </w:r>
      <w:r w:rsidRPr="00CB2027">
        <w:rPr>
          <w:rFonts w:ascii="Ebrima" w:hAnsi="Ebrima" w:cstheme="minorHAnsi"/>
          <w:sz w:val="22"/>
          <w:szCs w:val="22"/>
        </w:rPr>
        <w:t>, fiduciante</w:t>
      </w:r>
      <w:r w:rsidR="008C7E73" w:rsidRPr="00CB2027">
        <w:rPr>
          <w:rFonts w:ascii="Ebrima" w:hAnsi="Ebrima" w:cstheme="minorHAnsi"/>
          <w:sz w:val="22"/>
          <w:szCs w:val="22"/>
        </w:rPr>
        <w:t>s</w:t>
      </w:r>
      <w:r w:rsidRPr="00CB2027">
        <w:rPr>
          <w:rFonts w:ascii="Ebrima" w:hAnsi="Ebrima" w:cstheme="minorHAnsi"/>
          <w:sz w:val="22"/>
          <w:szCs w:val="22"/>
        </w:rPr>
        <w:t xml:space="preserve"> e/ou </w:t>
      </w:r>
      <w:r w:rsidR="002A0133" w:rsidRPr="00CB2027">
        <w:rPr>
          <w:rFonts w:ascii="Ebrima" w:hAnsi="Ebrima" w:cstheme="minorHAnsi"/>
          <w:sz w:val="22"/>
          <w:szCs w:val="22"/>
        </w:rPr>
        <w:t>desenvolvedora</w:t>
      </w:r>
      <w:r w:rsidR="008C7E73" w:rsidRPr="00CB2027">
        <w:rPr>
          <w:rFonts w:ascii="Ebrima" w:hAnsi="Ebrima" w:cstheme="minorHAnsi"/>
          <w:sz w:val="22"/>
          <w:szCs w:val="22"/>
        </w:rPr>
        <w:t>s</w:t>
      </w:r>
      <w:r w:rsidR="002A0133" w:rsidRPr="00CB2027">
        <w:rPr>
          <w:rFonts w:ascii="Ebrima" w:hAnsi="Ebrima" w:cstheme="minorHAnsi"/>
          <w:sz w:val="22"/>
          <w:szCs w:val="22"/>
        </w:rPr>
        <w:t xml:space="preserve"> do</w:t>
      </w:r>
      <w:r w:rsidR="008C7E73" w:rsidRPr="00CB2027">
        <w:rPr>
          <w:rFonts w:ascii="Ebrima" w:hAnsi="Ebrima" w:cstheme="minorHAnsi"/>
          <w:sz w:val="22"/>
          <w:szCs w:val="22"/>
        </w:rPr>
        <w:t>s</w:t>
      </w:r>
      <w:r w:rsidR="002A0133" w:rsidRPr="00CB2027">
        <w:rPr>
          <w:rFonts w:ascii="Ebrima" w:hAnsi="Ebrima" w:cstheme="minorHAnsi"/>
          <w:sz w:val="22"/>
          <w:szCs w:val="22"/>
        </w:rPr>
        <w:t xml:space="preserve"> </w:t>
      </w:r>
      <w:r w:rsidR="00945132" w:rsidRPr="00CB2027">
        <w:rPr>
          <w:rFonts w:ascii="Ebrima" w:hAnsi="Ebrima" w:cstheme="minorHAnsi"/>
          <w:bCs/>
          <w:sz w:val="22"/>
          <w:szCs w:val="22"/>
        </w:rPr>
        <w:t>Empreendimento</w:t>
      </w:r>
      <w:r w:rsidR="008C7E73" w:rsidRPr="00CB2027">
        <w:rPr>
          <w:rFonts w:ascii="Ebrima" w:hAnsi="Ebrima" w:cstheme="minorHAnsi"/>
          <w:bCs/>
          <w:sz w:val="22"/>
          <w:szCs w:val="22"/>
        </w:rPr>
        <w:t>s</w:t>
      </w:r>
      <w:r w:rsidR="00C83BBE" w:rsidRPr="00CB2027">
        <w:rPr>
          <w:rFonts w:ascii="Ebrima" w:hAnsi="Ebrima" w:cstheme="minorHAnsi"/>
          <w:bCs/>
          <w:sz w:val="22"/>
          <w:szCs w:val="22"/>
        </w:rPr>
        <w:t xml:space="preserve"> Imobiliário</w:t>
      </w:r>
      <w:r w:rsidRPr="00CB2027">
        <w:rPr>
          <w:rFonts w:ascii="Ebrima" w:hAnsi="Ebrima" w:cstheme="minorHAnsi"/>
          <w:sz w:val="22"/>
          <w:szCs w:val="22"/>
        </w:rPr>
        <w:t>. Ainda, a</w:t>
      </w:r>
      <w:r w:rsidR="008C7E73" w:rsidRPr="00CB2027">
        <w:rPr>
          <w:rFonts w:ascii="Ebrima" w:hAnsi="Ebrima" w:cstheme="minorHAnsi"/>
          <w:sz w:val="22"/>
          <w:szCs w:val="22"/>
        </w:rPr>
        <w:t>s Fiduciantes</w:t>
      </w:r>
      <w:r w:rsidR="00360890" w:rsidRPr="00CB2027">
        <w:rPr>
          <w:rFonts w:ascii="Ebrima" w:hAnsi="Ebrima" w:cstheme="minorHAnsi"/>
          <w:sz w:val="22"/>
          <w:szCs w:val="22"/>
        </w:rPr>
        <w:t xml:space="preserve"> </w:t>
      </w:r>
      <w:r w:rsidRPr="00CB2027">
        <w:rPr>
          <w:rFonts w:ascii="Ebrima" w:hAnsi="Ebrima" w:cstheme="minorHAnsi"/>
          <w:sz w:val="22"/>
          <w:szCs w:val="22"/>
        </w:rPr>
        <w:t>se obriga</w:t>
      </w:r>
      <w:r w:rsidR="008C7E73" w:rsidRPr="00CB2027">
        <w:rPr>
          <w:rFonts w:ascii="Ebrima" w:hAnsi="Ebrima" w:cstheme="minorHAnsi"/>
          <w:sz w:val="22"/>
          <w:szCs w:val="22"/>
        </w:rPr>
        <w:t>m</w:t>
      </w:r>
      <w:r w:rsidRPr="00CB2027">
        <w:rPr>
          <w:rFonts w:ascii="Ebrima" w:hAnsi="Ebrima" w:cstheme="minorHAnsi"/>
          <w:sz w:val="22"/>
          <w:szCs w:val="22"/>
        </w:rPr>
        <w:t xml:space="preserve"> a ressarcir integralmente </w:t>
      </w:r>
      <w:r w:rsidR="008C7E73" w:rsidRPr="00CB2027">
        <w:rPr>
          <w:rFonts w:ascii="Ebrima" w:hAnsi="Ebrima" w:cstheme="minorHAnsi"/>
          <w:sz w:val="22"/>
          <w:szCs w:val="22"/>
        </w:rPr>
        <w:t xml:space="preserve">a </w:t>
      </w:r>
      <w:r w:rsidR="008C7E73" w:rsidRPr="00CB2027">
        <w:rPr>
          <w:rFonts w:ascii="Ebrima" w:hAnsi="Ebrima" w:cstheme="minorHAnsi"/>
          <w:bCs/>
          <w:sz w:val="22"/>
          <w:szCs w:val="22"/>
        </w:rPr>
        <w:t>Fiduciária</w:t>
      </w:r>
      <w:r w:rsidRPr="00CB2027">
        <w:rPr>
          <w:rFonts w:ascii="Ebrima" w:hAnsi="Ebrima" w:cstheme="minorHAnsi"/>
          <w:sz w:val="22"/>
          <w:szCs w:val="22"/>
        </w:rPr>
        <w:t xml:space="preserve"> caso seja necessário dispender quaisquer recursos em razão de </w:t>
      </w:r>
      <w:r w:rsidR="00A052CE" w:rsidRPr="00CB2027">
        <w:rPr>
          <w:rFonts w:ascii="Ebrima" w:hAnsi="Ebrima" w:cstheme="minorHAnsi"/>
          <w:sz w:val="22"/>
          <w:szCs w:val="22"/>
        </w:rPr>
        <w:t>d</w:t>
      </w:r>
      <w:r w:rsidRPr="00CB2027">
        <w:rPr>
          <w:rFonts w:ascii="Ebrima" w:hAnsi="Ebrima" w:cstheme="minorHAnsi"/>
          <w:sz w:val="22"/>
          <w:szCs w:val="22"/>
        </w:rPr>
        <w:t xml:space="preserve">istrato com </w:t>
      </w:r>
      <w:r w:rsidR="00A052CE" w:rsidRPr="00CB2027">
        <w:rPr>
          <w:rFonts w:ascii="Ebrima" w:hAnsi="Ebrima" w:cstheme="minorHAnsi"/>
          <w:sz w:val="22"/>
          <w:szCs w:val="22"/>
        </w:rPr>
        <w:t>d</w:t>
      </w:r>
      <w:r w:rsidRPr="00CB2027">
        <w:rPr>
          <w:rFonts w:ascii="Ebrima" w:hAnsi="Ebrima" w:cstheme="minorHAnsi"/>
          <w:sz w:val="22"/>
          <w:szCs w:val="22"/>
        </w:rPr>
        <w:t xml:space="preserve">evolução de </w:t>
      </w:r>
      <w:r w:rsidR="00A052CE" w:rsidRPr="00CB2027">
        <w:rPr>
          <w:rFonts w:ascii="Ebrima" w:hAnsi="Ebrima" w:cstheme="minorHAnsi"/>
          <w:sz w:val="22"/>
          <w:szCs w:val="22"/>
        </w:rPr>
        <w:t>v</w:t>
      </w:r>
      <w:r w:rsidRPr="00CB2027">
        <w:rPr>
          <w:rFonts w:ascii="Ebrima" w:hAnsi="Ebrima" w:cstheme="minorHAnsi"/>
          <w:sz w:val="22"/>
          <w:szCs w:val="22"/>
        </w:rPr>
        <w:t>alores</w:t>
      </w:r>
      <w:r w:rsidR="00465C2E" w:rsidRPr="00CB2027">
        <w:rPr>
          <w:rFonts w:ascii="Ebrima" w:hAnsi="Ebrima" w:cstheme="minorHAnsi"/>
          <w:sz w:val="22"/>
          <w:szCs w:val="22"/>
        </w:rPr>
        <w:t>;</w:t>
      </w:r>
      <w:r w:rsidR="00754EFA" w:rsidRPr="00CB2027">
        <w:rPr>
          <w:rFonts w:ascii="Ebrima" w:hAnsi="Ebrima" w:cstheme="minorHAnsi"/>
          <w:sz w:val="22"/>
          <w:szCs w:val="22"/>
        </w:rPr>
        <w:t xml:space="preserve"> </w:t>
      </w:r>
      <w:r w:rsidR="00035E1B" w:rsidRPr="00CB2027">
        <w:rPr>
          <w:rFonts w:ascii="Ebrima" w:hAnsi="Ebrima" w:cstheme="minorHAnsi"/>
          <w:sz w:val="22"/>
          <w:szCs w:val="22"/>
        </w:rPr>
        <w:t xml:space="preserve">realizar todos os atos necessários à manutenção da posse mansa e pacífica </w:t>
      </w:r>
      <w:r w:rsidR="006011BB" w:rsidRPr="00CB2027">
        <w:rPr>
          <w:rFonts w:ascii="Ebrima" w:hAnsi="Ebrima" w:cstheme="minorHAnsi"/>
          <w:sz w:val="22"/>
          <w:szCs w:val="22"/>
        </w:rPr>
        <w:t>d</w:t>
      </w:r>
      <w:r w:rsidR="00465C2E" w:rsidRPr="00CB2027">
        <w:rPr>
          <w:rFonts w:ascii="Ebrima" w:hAnsi="Ebrima" w:cstheme="minorHAnsi"/>
          <w:sz w:val="22"/>
          <w:szCs w:val="22"/>
        </w:rPr>
        <w:t>a</w:t>
      </w:r>
      <w:r w:rsidR="006011BB" w:rsidRPr="00CB2027">
        <w:rPr>
          <w:rFonts w:ascii="Ebrima" w:hAnsi="Ebrima" w:cstheme="minorHAnsi"/>
          <w:sz w:val="22"/>
          <w:szCs w:val="22"/>
        </w:rPr>
        <w:t xml:space="preserve">s </w:t>
      </w:r>
      <w:r w:rsidR="00465C2E" w:rsidRPr="00CB2027">
        <w:rPr>
          <w:rFonts w:ascii="Ebrima" w:hAnsi="Ebrima" w:cstheme="minorHAnsi"/>
          <w:sz w:val="22"/>
          <w:szCs w:val="22"/>
        </w:rPr>
        <w:t>Unidades</w:t>
      </w:r>
      <w:r w:rsidR="00035E1B" w:rsidRPr="00CB2027">
        <w:rPr>
          <w:rFonts w:ascii="Ebrima" w:hAnsi="Ebrima" w:cstheme="minorHAnsi"/>
          <w:sz w:val="22"/>
          <w:szCs w:val="22"/>
        </w:rPr>
        <w:t>, observados os Contratos Imobiliários, defendendo-os de quaisquer ocupações, invasões, esbulhos ou ameaças à posse do</w:t>
      </w:r>
      <w:r w:rsidR="00465C2E" w:rsidRPr="00CB2027">
        <w:rPr>
          <w:rFonts w:ascii="Ebrima" w:hAnsi="Ebrima" w:cstheme="minorHAnsi"/>
          <w:sz w:val="22"/>
          <w:szCs w:val="22"/>
        </w:rPr>
        <w:t>s</w:t>
      </w:r>
      <w:r w:rsidR="00035E1B" w:rsidRPr="00CB2027">
        <w:rPr>
          <w:rFonts w:ascii="Ebrima" w:hAnsi="Ebrima" w:cstheme="minorHAnsi"/>
          <w:sz w:val="22"/>
          <w:szCs w:val="22"/>
        </w:rPr>
        <w:t xml:space="preserve"> </w:t>
      </w:r>
      <w:r w:rsidR="00945132" w:rsidRPr="00CB2027">
        <w:rPr>
          <w:rFonts w:ascii="Ebrima" w:hAnsi="Ebrima" w:cstheme="minorHAnsi"/>
          <w:bCs/>
          <w:sz w:val="22"/>
          <w:szCs w:val="22"/>
        </w:rPr>
        <w:t>Empreendimento</w:t>
      </w:r>
      <w:r w:rsidR="00465C2E" w:rsidRPr="00CB2027">
        <w:rPr>
          <w:rFonts w:ascii="Ebrima" w:hAnsi="Ebrima" w:cstheme="minorHAnsi"/>
          <w:bCs/>
          <w:sz w:val="22"/>
          <w:szCs w:val="22"/>
        </w:rPr>
        <w:t>s</w:t>
      </w:r>
      <w:r w:rsidR="00035E1B" w:rsidRPr="00CB2027">
        <w:rPr>
          <w:rFonts w:ascii="Ebrima" w:hAnsi="Ebrima" w:cstheme="minorHAnsi"/>
          <w:sz w:val="22"/>
          <w:szCs w:val="22"/>
        </w:rPr>
        <w:t xml:space="preserve"> </w:t>
      </w:r>
      <w:r w:rsidR="00C83BBE" w:rsidRPr="00CB2027">
        <w:rPr>
          <w:rFonts w:ascii="Ebrima" w:hAnsi="Ebrima" w:cstheme="minorHAnsi"/>
          <w:sz w:val="22"/>
          <w:szCs w:val="22"/>
        </w:rPr>
        <w:t>Imobiliário</w:t>
      </w:r>
      <w:r w:rsidR="00465C2E" w:rsidRPr="00CB2027">
        <w:rPr>
          <w:rFonts w:ascii="Ebrima" w:hAnsi="Ebrima" w:cstheme="minorHAnsi"/>
          <w:sz w:val="22"/>
          <w:szCs w:val="22"/>
        </w:rPr>
        <w:t>s</w:t>
      </w:r>
      <w:r w:rsidR="00C83BBE" w:rsidRPr="00CB2027">
        <w:rPr>
          <w:rFonts w:ascii="Ebrima" w:hAnsi="Ebrima" w:cstheme="minorHAnsi"/>
          <w:sz w:val="22"/>
          <w:szCs w:val="22"/>
        </w:rPr>
        <w:t xml:space="preserve"> </w:t>
      </w:r>
      <w:r w:rsidR="00035E1B" w:rsidRPr="00CB2027">
        <w:rPr>
          <w:rFonts w:ascii="Ebrima" w:hAnsi="Ebrima" w:cstheme="minorHAnsi"/>
          <w:sz w:val="22"/>
          <w:szCs w:val="22"/>
        </w:rPr>
        <w:t xml:space="preserve">e </w:t>
      </w:r>
      <w:r w:rsidR="000316D8" w:rsidRPr="00CB2027">
        <w:rPr>
          <w:rFonts w:ascii="Ebrima" w:hAnsi="Ebrima" w:cstheme="minorHAnsi"/>
          <w:sz w:val="22"/>
          <w:szCs w:val="22"/>
        </w:rPr>
        <w:t>d</w:t>
      </w:r>
      <w:r w:rsidR="00756CC1" w:rsidRPr="00CB2027">
        <w:rPr>
          <w:rFonts w:ascii="Ebrima" w:hAnsi="Ebrima" w:cstheme="minorHAnsi"/>
          <w:sz w:val="22"/>
          <w:szCs w:val="22"/>
        </w:rPr>
        <w:t>a</w:t>
      </w:r>
      <w:r w:rsidR="00F93985" w:rsidRPr="00CB2027">
        <w:rPr>
          <w:rFonts w:ascii="Ebrima" w:hAnsi="Ebrima" w:cstheme="minorHAnsi"/>
          <w:sz w:val="22"/>
          <w:szCs w:val="22"/>
        </w:rPr>
        <w:t xml:space="preserve">s </w:t>
      </w:r>
      <w:r w:rsidR="00756CC1" w:rsidRPr="00CB2027">
        <w:rPr>
          <w:rFonts w:ascii="Ebrima" w:hAnsi="Ebrima" w:cstheme="minorHAnsi"/>
          <w:sz w:val="22"/>
          <w:szCs w:val="22"/>
        </w:rPr>
        <w:t>Unidad</w:t>
      </w:r>
      <w:r w:rsidR="00FA3737" w:rsidRPr="00CB2027">
        <w:rPr>
          <w:rFonts w:ascii="Ebrima" w:hAnsi="Ebrima" w:cstheme="minorHAnsi"/>
          <w:sz w:val="22"/>
          <w:szCs w:val="22"/>
        </w:rPr>
        <w:t>es</w:t>
      </w:r>
      <w:r w:rsidR="00035E1B" w:rsidRPr="00CB2027">
        <w:rPr>
          <w:rFonts w:ascii="Ebrima" w:hAnsi="Ebrima" w:cstheme="minorHAnsi"/>
          <w:sz w:val="22"/>
          <w:szCs w:val="22"/>
        </w:rPr>
        <w:t>, inclusive por meio da contratação de advogados e tomada de medidas judiciais, sempre no menor espaço de tempo possível.</w:t>
      </w:r>
    </w:p>
    <w:p w14:paraId="7A596AB9" w14:textId="77777777" w:rsidR="002D096B" w:rsidRPr="00CB2027" w:rsidRDefault="002D096B" w:rsidP="00CB2027">
      <w:pPr>
        <w:autoSpaceDE w:val="0"/>
        <w:autoSpaceDN w:val="0"/>
        <w:adjustRightInd w:val="0"/>
        <w:spacing w:line="276" w:lineRule="auto"/>
        <w:jc w:val="both"/>
        <w:rPr>
          <w:rFonts w:ascii="Ebrima" w:hAnsi="Ebrima" w:cstheme="minorHAnsi"/>
          <w:sz w:val="22"/>
          <w:szCs w:val="22"/>
        </w:rPr>
      </w:pPr>
    </w:p>
    <w:p w14:paraId="578DA583" w14:textId="744EC7B1" w:rsidR="009D6336" w:rsidRPr="00CB2027" w:rsidRDefault="00D02AD2" w:rsidP="00CB2027">
      <w:pPr>
        <w:autoSpaceDE w:val="0"/>
        <w:autoSpaceDN w:val="0"/>
        <w:adjustRightInd w:val="0"/>
        <w:spacing w:line="276" w:lineRule="auto"/>
        <w:jc w:val="both"/>
        <w:rPr>
          <w:rFonts w:ascii="Ebrima" w:hAnsi="Ebrima" w:cstheme="minorHAnsi"/>
          <w:b/>
          <w:bCs/>
          <w:sz w:val="22"/>
          <w:szCs w:val="22"/>
        </w:rPr>
      </w:pPr>
      <w:r w:rsidRPr="00CB2027">
        <w:rPr>
          <w:rFonts w:ascii="Ebrima" w:hAnsi="Ebrima" w:cstheme="minorHAnsi"/>
          <w:b/>
          <w:bCs/>
          <w:sz w:val="22"/>
          <w:szCs w:val="22"/>
        </w:rPr>
        <w:t xml:space="preserve">CLÁUSULA </w:t>
      </w:r>
      <w:r w:rsidR="0034777D" w:rsidRPr="00CB2027">
        <w:rPr>
          <w:rFonts w:ascii="Ebrima" w:hAnsi="Ebrima" w:cstheme="minorHAnsi"/>
          <w:b/>
          <w:bCs/>
          <w:sz w:val="22"/>
          <w:szCs w:val="22"/>
        </w:rPr>
        <w:t xml:space="preserve">SEXTA </w:t>
      </w:r>
      <w:r w:rsidRPr="00CB2027">
        <w:rPr>
          <w:rFonts w:ascii="Ebrima" w:hAnsi="Ebrima" w:cstheme="minorHAnsi"/>
          <w:b/>
          <w:bCs/>
          <w:sz w:val="22"/>
          <w:szCs w:val="22"/>
        </w:rPr>
        <w:t xml:space="preserve">– </w:t>
      </w:r>
      <w:r w:rsidR="00BF1357" w:rsidRPr="00CB2027">
        <w:rPr>
          <w:rFonts w:ascii="Ebrima" w:hAnsi="Ebrima" w:cstheme="minorHAnsi"/>
          <w:b/>
          <w:bCs/>
          <w:sz w:val="22"/>
          <w:szCs w:val="22"/>
        </w:rPr>
        <w:t>DAS NOTIFICAÇÕES</w:t>
      </w:r>
      <w:r w:rsidR="00BF1357" w:rsidRPr="00CB2027" w:rsidDel="00BF1357">
        <w:rPr>
          <w:rFonts w:ascii="Ebrima" w:hAnsi="Ebrima" w:cstheme="minorHAnsi"/>
          <w:b/>
          <w:bCs/>
          <w:sz w:val="22"/>
          <w:szCs w:val="22"/>
        </w:rPr>
        <w:t xml:space="preserve"> </w:t>
      </w:r>
    </w:p>
    <w:p w14:paraId="452D207E" w14:textId="77777777" w:rsidR="0034777D" w:rsidRPr="00CB2027" w:rsidRDefault="0034777D" w:rsidP="00CB2027">
      <w:pPr>
        <w:spacing w:line="276" w:lineRule="auto"/>
        <w:rPr>
          <w:rFonts w:ascii="Ebrima" w:hAnsi="Ebrima"/>
          <w:sz w:val="22"/>
          <w:szCs w:val="22"/>
        </w:rPr>
      </w:pPr>
    </w:p>
    <w:p w14:paraId="376C8484" w14:textId="579AA4AF" w:rsidR="00D02AD2" w:rsidRPr="00CB2027" w:rsidRDefault="009670CC" w:rsidP="00CB2027">
      <w:pPr>
        <w:pStyle w:val="PargrafodaLista"/>
        <w:numPr>
          <w:ilvl w:val="1"/>
          <w:numId w:val="22"/>
        </w:numPr>
        <w:autoSpaceDE w:val="0"/>
        <w:autoSpaceDN w:val="0"/>
        <w:adjustRightInd w:val="0"/>
        <w:spacing w:line="276" w:lineRule="auto"/>
        <w:ind w:left="0" w:firstLine="0"/>
        <w:jc w:val="both"/>
        <w:rPr>
          <w:rFonts w:ascii="Ebrima" w:hAnsi="Ebrima" w:cstheme="minorHAnsi"/>
          <w:sz w:val="22"/>
          <w:szCs w:val="22"/>
        </w:rPr>
      </w:pPr>
      <w:r w:rsidRPr="00CB2027">
        <w:rPr>
          <w:rFonts w:ascii="Ebrima" w:hAnsi="Ebrima" w:cstheme="minorHAnsi"/>
          <w:sz w:val="22"/>
          <w:szCs w:val="22"/>
        </w:rPr>
        <w:t xml:space="preserve">Todas as comunicações entre as Partes serão consideradas válidas a partir do seu recebimento, com aviso de recebimento, nos endereços constantes </w:t>
      </w:r>
      <w:r w:rsidR="009135CD" w:rsidRPr="00CB2027">
        <w:rPr>
          <w:rFonts w:ascii="Ebrima" w:hAnsi="Ebrima" w:cstheme="minorHAnsi"/>
          <w:sz w:val="22"/>
          <w:szCs w:val="22"/>
        </w:rPr>
        <w:t>do Preâmbulo do presente Contrato de Cessão Fiduciária</w:t>
      </w:r>
      <w:r w:rsidRPr="00CB2027">
        <w:rPr>
          <w:rFonts w:ascii="Ebrima" w:hAnsi="Ebrima" w:cstheme="minorHAnsi"/>
          <w:sz w:val="22"/>
          <w:szCs w:val="22"/>
        </w:rPr>
        <w:t>, ou em outro que as Partes venham a indicar, por escrito, durante a vigência deste Contrato de Cessão</w:t>
      </w:r>
      <w:r w:rsidR="009F7BD3" w:rsidRPr="00CB2027">
        <w:rPr>
          <w:rFonts w:ascii="Ebrima" w:hAnsi="Ebrima" w:cstheme="minorHAnsi"/>
          <w:sz w:val="22"/>
          <w:szCs w:val="22"/>
        </w:rPr>
        <w:t xml:space="preserve"> Fiduciária</w:t>
      </w:r>
      <w:r w:rsidRPr="00CB2027">
        <w:rPr>
          <w:rFonts w:ascii="Ebrima" w:hAnsi="Ebrima" w:cstheme="minorHAnsi"/>
          <w:sz w:val="22"/>
          <w:szCs w:val="22"/>
        </w:rPr>
        <w:t>.</w:t>
      </w:r>
    </w:p>
    <w:p w14:paraId="26D4DBFD" w14:textId="77777777" w:rsidR="00D967FA" w:rsidRPr="00CB2027" w:rsidRDefault="00D967FA" w:rsidP="00CB2027">
      <w:pPr>
        <w:autoSpaceDE w:val="0"/>
        <w:autoSpaceDN w:val="0"/>
        <w:adjustRightInd w:val="0"/>
        <w:spacing w:line="276" w:lineRule="auto"/>
        <w:jc w:val="both"/>
        <w:rPr>
          <w:rFonts w:ascii="Ebrima" w:hAnsi="Ebrima" w:cstheme="minorHAnsi"/>
          <w:sz w:val="22"/>
          <w:szCs w:val="22"/>
        </w:rPr>
      </w:pPr>
    </w:p>
    <w:p w14:paraId="2B7F902F" w14:textId="4B7F2C7C" w:rsidR="004832E3" w:rsidRPr="00CB2027" w:rsidRDefault="009670CC" w:rsidP="00CB2027">
      <w:pPr>
        <w:pStyle w:val="PargrafodaLista"/>
        <w:numPr>
          <w:ilvl w:val="1"/>
          <w:numId w:val="22"/>
        </w:numPr>
        <w:autoSpaceDE w:val="0"/>
        <w:autoSpaceDN w:val="0"/>
        <w:adjustRightInd w:val="0"/>
        <w:spacing w:line="276" w:lineRule="auto"/>
        <w:ind w:left="0" w:firstLine="0"/>
        <w:jc w:val="both"/>
        <w:rPr>
          <w:rFonts w:ascii="Ebrima" w:hAnsi="Ebrima" w:cstheme="minorHAnsi"/>
          <w:b/>
          <w:bCs/>
          <w:sz w:val="22"/>
          <w:szCs w:val="22"/>
        </w:rPr>
      </w:pPr>
      <w:r w:rsidRPr="00CB2027">
        <w:rPr>
          <w:rFonts w:ascii="Ebrima" w:hAnsi="Ebrima" w:cstheme="minorHAnsi"/>
          <w:sz w:val="22"/>
          <w:szCs w:val="22"/>
        </w:rPr>
        <w:t>As comunicações serão consideradas entregues quando recebidas sob protocolo ou com “aviso de recebimento” expedido pela Empresa Brasileira de Correios e Telégrafos – ECT, ou por correio eletrônico quando do envio da mensagem eletrônica, nos endereços mencionados neste Contrato de Cessão</w:t>
      </w:r>
      <w:r w:rsidR="009F7BD3" w:rsidRPr="00CB2027">
        <w:rPr>
          <w:rFonts w:ascii="Ebrima" w:hAnsi="Ebrima" w:cstheme="minorHAnsi"/>
          <w:sz w:val="22"/>
          <w:szCs w:val="22"/>
        </w:rPr>
        <w:t xml:space="preserve"> </w:t>
      </w:r>
      <w:proofErr w:type="gramStart"/>
      <w:r w:rsidR="009F7BD3" w:rsidRPr="00CB2027">
        <w:rPr>
          <w:rFonts w:ascii="Ebrima" w:hAnsi="Ebrima" w:cstheme="minorHAnsi"/>
          <w:sz w:val="22"/>
          <w:szCs w:val="22"/>
        </w:rPr>
        <w:t>Fiduciária</w:t>
      </w:r>
      <w:r w:rsidRPr="00CB2027">
        <w:rPr>
          <w:rFonts w:ascii="Ebrima" w:hAnsi="Ebrima" w:cstheme="minorHAnsi"/>
          <w:sz w:val="22"/>
          <w:szCs w:val="22"/>
        </w:rPr>
        <w:t>..</w:t>
      </w:r>
      <w:proofErr w:type="gramEnd"/>
      <w:r w:rsidRPr="00CB2027">
        <w:rPr>
          <w:rFonts w:ascii="Ebrima" w:hAnsi="Ebrima" w:cstheme="minorHAnsi"/>
          <w:sz w:val="22"/>
          <w:szCs w:val="22"/>
        </w:rPr>
        <w:t xml:space="preserve"> Cada Parte deverá comunicar às outras a mudança de seu endereço, ficando responsável a Parte que não receba quaisquer comunicações em virtude desta omissão</w:t>
      </w:r>
      <w:r w:rsidR="00145CAE" w:rsidRPr="00CB2027">
        <w:rPr>
          <w:rFonts w:ascii="Ebrima" w:hAnsi="Ebrima" w:cstheme="minorHAnsi"/>
          <w:sz w:val="22"/>
          <w:szCs w:val="22"/>
        </w:rPr>
        <w:t>.</w:t>
      </w:r>
    </w:p>
    <w:p w14:paraId="4E4C0516" w14:textId="77777777" w:rsidR="009135CD" w:rsidRPr="00CB2027" w:rsidRDefault="009135CD" w:rsidP="00CB2027">
      <w:pPr>
        <w:pStyle w:val="PargrafodaLista"/>
        <w:autoSpaceDE w:val="0"/>
        <w:autoSpaceDN w:val="0"/>
        <w:adjustRightInd w:val="0"/>
        <w:spacing w:line="276" w:lineRule="auto"/>
        <w:ind w:left="0"/>
        <w:jc w:val="both"/>
        <w:rPr>
          <w:rFonts w:ascii="Ebrima" w:hAnsi="Ebrima" w:cstheme="minorHAnsi"/>
          <w:b/>
          <w:bCs/>
          <w:sz w:val="22"/>
          <w:szCs w:val="22"/>
        </w:rPr>
      </w:pPr>
    </w:p>
    <w:p w14:paraId="1DA39484" w14:textId="65116659" w:rsidR="0072132B" w:rsidRPr="00CB2027" w:rsidRDefault="0072132B" w:rsidP="00CB2027">
      <w:pPr>
        <w:autoSpaceDE w:val="0"/>
        <w:autoSpaceDN w:val="0"/>
        <w:adjustRightInd w:val="0"/>
        <w:spacing w:line="276" w:lineRule="auto"/>
        <w:jc w:val="both"/>
        <w:rPr>
          <w:rFonts w:ascii="Ebrima" w:hAnsi="Ebrima" w:cstheme="minorHAnsi"/>
          <w:b/>
          <w:bCs/>
          <w:sz w:val="22"/>
          <w:szCs w:val="22"/>
        </w:rPr>
      </w:pPr>
      <w:r w:rsidRPr="00CB2027">
        <w:rPr>
          <w:rFonts w:ascii="Ebrima" w:hAnsi="Ebrima" w:cstheme="minorHAnsi"/>
          <w:b/>
          <w:bCs/>
          <w:sz w:val="22"/>
          <w:szCs w:val="22"/>
        </w:rPr>
        <w:lastRenderedPageBreak/>
        <w:t xml:space="preserve">CLÁUSULA </w:t>
      </w:r>
      <w:r w:rsidR="0034777D" w:rsidRPr="00CB2027">
        <w:rPr>
          <w:rFonts w:ascii="Ebrima" w:hAnsi="Ebrima" w:cstheme="minorHAnsi"/>
          <w:b/>
          <w:bCs/>
          <w:sz w:val="22"/>
          <w:szCs w:val="22"/>
        </w:rPr>
        <w:t>SÉTIMA</w:t>
      </w:r>
      <w:r w:rsidR="003B33CE" w:rsidRPr="00CB2027">
        <w:rPr>
          <w:rFonts w:ascii="Ebrima" w:hAnsi="Ebrima" w:cstheme="minorHAnsi"/>
          <w:b/>
          <w:bCs/>
          <w:sz w:val="22"/>
          <w:szCs w:val="22"/>
        </w:rPr>
        <w:t xml:space="preserve"> </w:t>
      </w:r>
      <w:r w:rsidRPr="00CB2027">
        <w:rPr>
          <w:rFonts w:ascii="Ebrima" w:hAnsi="Ebrima" w:cstheme="minorHAnsi"/>
          <w:b/>
          <w:bCs/>
          <w:sz w:val="22"/>
          <w:szCs w:val="22"/>
        </w:rPr>
        <w:t>– DA TUTELA ESPECÍFICA</w:t>
      </w:r>
    </w:p>
    <w:p w14:paraId="015CDEE7" w14:textId="77777777" w:rsidR="0034777D" w:rsidRPr="00CB2027" w:rsidRDefault="0034777D" w:rsidP="00CB2027">
      <w:pPr>
        <w:spacing w:line="276" w:lineRule="auto"/>
        <w:rPr>
          <w:rFonts w:ascii="Ebrima" w:hAnsi="Ebrima"/>
          <w:sz w:val="22"/>
          <w:szCs w:val="22"/>
        </w:rPr>
      </w:pPr>
    </w:p>
    <w:p w14:paraId="3EF60417" w14:textId="29C69C9B" w:rsidR="0072132B" w:rsidRPr="00CB2027" w:rsidRDefault="0072132B" w:rsidP="00CB2027">
      <w:pPr>
        <w:pStyle w:val="PargrafodaLista"/>
        <w:numPr>
          <w:ilvl w:val="1"/>
          <w:numId w:val="23"/>
        </w:numPr>
        <w:autoSpaceDE w:val="0"/>
        <w:autoSpaceDN w:val="0"/>
        <w:adjustRightInd w:val="0"/>
        <w:spacing w:line="276" w:lineRule="auto"/>
        <w:ind w:left="0" w:firstLine="0"/>
        <w:jc w:val="both"/>
        <w:rPr>
          <w:rFonts w:ascii="Ebrima" w:hAnsi="Ebrima" w:cstheme="minorHAnsi"/>
          <w:sz w:val="22"/>
          <w:szCs w:val="22"/>
        </w:rPr>
      </w:pPr>
      <w:r w:rsidRPr="00CB2027">
        <w:rPr>
          <w:rFonts w:ascii="Ebrima" w:hAnsi="Ebrima" w:cstheme="minorHAnsi"/>
          <w:sz w:val="22"/>
          <w:szCs w:val="22"/>
        </w:rPr>
        <w:t>As obrigações de fazer e de não fazer previstas neste Contrato de Cessão</w:t>
      </w:r>
      <w:r w:rsidR="008E5A76" w:rsidRPr="00CB2027">
        <w:rPr>
          <w:rFonts w:ascii="Ebrima" w:hAnsi="Ebrima" w:cstheme="minorHAnsi"/>
          <w:sz w:val="22"/>
          <w:szCs w:val="22"/>
        </w:rPr>
        <w:t xml:space="preserve"> Fiduciária</w:t>
      </w:r>
      <w:r w:rsidRPr="00CB2027">
        <w:rPr>
          <w:rFonts w:ascii="Ebrima" w:hAnsi="Ebrima" w:cstheme="minorHAnsi"/>
          <w:sz w:val="22"/>
          <w:szCs w:val="22"/>
        </w:rPr>
        <w:t xml:space="preserve"> serão exigíveis, se não houver estipulação de prazo específico, no prazo de 10 (dez) Dias Úteis</w:t>
      </w:r>
      <w:r w:rsidR="00197394" w:rsidRPr="00CB2027">
        <w:rPr>
          <w:rFonts w:ascii="Ebrima" w:hAnsi="Ebrima" w:cstheme="minorHAnsi"/>
          <w:sz w:val="22"/>
          <w:szCs w:val="22"/>
        </w:rPr>
        <w:t>, ou em prazo específico justificadamente indicado na referida notificação, de forma a possibilitar o cumprimento da obrigação pela Parte prejudicada, sempre</w:t>
      </w:r>
      <w:r w:rsidRPr="00CB2027">
        <w:rPr>
          <w:rFonts w:ascii="Ebrima" w:hAnsi="Ebrima" w:cstheme="minorHAnsi"/>
          <w:sz w:val="22"/>
          <w:szCs w:val="22"/>
        </w:rPr>
        <w:t xml:space="preserve"> contados do recebimento da respectiva notificação enviada pela Parte prejudicada. Será facultada à Parte prejudicada, ainda, a adoção das medidas judiciais necessárias, tais como</w:t>
      </w:r>
      <w:r w:rsidR="009135CD" w:rsidRPr="00CB2027">
        <w:rPr>
          <w:rFonts w:ascii="Ebrima" w:hAnsi="Ebrima" w:cstheme="minorHAnsi"/>
          <w:sz w:val="22"/>
          <w:szCs w:val="22"/>
        </w:rPr>
        <w:t>:</w:t>
      </w:r>
      <w:r w:rsidRPr="00CB2027">
        <w:rPr>
          <w:rFonts w:ascii="Ebrima" w:hAnsi="Ebrima" w:cstheme="minorHAnsi"/>
          <w:sz w:val="22"/>
          <w:szCs w:val="22"/>
        </w:rPr>
        <w:t xml:space="preserve"> (a) tutela específica</w:t>
      </w:r>
      <w:r w:rsidR="009135CD" w:rsidRPr="00CB2027">
        <w:rPr>
          <w:rFonts w:ascii="Ebrima" w:hAnsi="Ebrima" w:cstheme="minorHAnsi"/>
          <w:sz w:val="22"/>
          <w:szCs w:val="22"/>
        </w:rPr>
        <w:t>;</w:t>
      </w:r>
      <w:r w:rsidRPr="00CB2027">
        <w:rPr>
          <w:rFonts w:ascii="Ebrima" w:hAnsi="Ebrima" w:cstheme="minorHAnsi"/>
          <w:sz w:val="22"/>
          <w:szCs w:val="22"/>
        </w:rPr>
        <w:t xml:space="preserve"> ou (b) obtenção do resultado prático equivalente, por meio da tutela específica a que se refere o artigo 497 do o Código de Processo Civil, além de ressarcimento de danos morais e patrimoniais.</w:t>
      </w:r>
    </w:p>
    <w:p w14:paraId="7F07AFA2" w14:textId="77777777" w:rsidR="0072132B" w:rsidRPr="00CB2027" w:rsidRDefault="0072132B" w:rsidP="00CB2027">
      <w:pPr>
        <w:autoSpaceDE w:val="0"/>
        <w:autoSpaceDN w:val="0"/>
        <w:adjustRightInd w:val="0"/>
        <w:spacing w:line="276" w:lineRule="auto"/>
        <w:jc w:val="both"/>
        <w:rPr>
          <w:rFonts w:ascii="Ebrima" w:hAnsi="Ebrima" w:cstheme="minorHAnsi"/>
          <w:sz w:val="22"/>
          <w:szCs w:val="22"/>
        </w:rPr>
      </w:pPr>
    </w:p>
    <w:p w14:paraId="64E9CC6A" w14:textId="5357D712" w:rsidR="0072132B" w:rsidRPr="00CB2027" w:rsidRDefault="0072132B" w:rsidP="00CB2027">
      <w:pPr>
        <w:pStyle w:val="PargrafodaLista"/>
        <w:numPr>
          <w:ilvl w:val="1"/>
          <w:numId w:val="23"/>
        </w:numPr>
        <w:autoSpaceDE w:val="0"/>
        <w:autoSpaceDN w:val="0"/>
        <w:adjustRightInd w:val="0"/>
        <w:spacing w:line="276" w:lineRule="auto"/>
        <w:ind w:left="0" w:firstLine="0"/>
        <w:jc w:val="both"/>
        <w:rPr>
          <w:rFonts w:ascii="Ebrima" w:hAnsi="Ebrima" w:cstheme="minorHAnsi"/>
          <w:sz w:val="22"/>
          <w:szCs w:val="22"/>
        </w:rPr>
      </w:pPr>
      <w:r w:rsidRPr="00CB2027">
        <w:rPr>
          <w:rFonts w:ascii="Ebrima" w:hAnsi="Ebrima" w:cstheme="minorHAnsi"/>
          <w:sz w:val="22"/>
          <w:szCs w:val="22"/>
        </w:rPr>
        <w:t>Caso alguma das Partes descumpra qualquer das obrigações de dar, fazer ou não fazer previstas neste Contrato de Cessão</w:t>
      </w:r>
      <w:r w:rsidR="008E5A76" w:rsidRPr="00CB2027">
        <w:rPr>
          <w:rFonts w:ascii="Ebrima" w:hAnsi="Ebrima" w:cstheme="minorHAnsi"/>
          <w:sz w:val="22"/>
          <w:szCs w:val="22"/>
        </w:rPr>
        <w:t xml:space="preserve"> Fiduciária</w:t>
      </w:r>
      <w:r w:rsidRPr="00CB2027">
        <w:rPr>
          <w:rFonts w:ascii="Ebrima" w:hAnsi="Ebrima" w:cstheme="minorHAnsi"/>
          <w:sz w:val="22"/>
          <w:szCs w:val="22"/>
        </w:rPr>
        <w:t xml:space="preserve"> e, notificada para sanar tal inadimplemento, deixe de fazê-lo no prazo, a Parte prejudicada, independentemente de qualquer outro aviso, interpelação ou notificação judicial ou extrajudicial, poderá requerer, com fundamento no artigo 300 e seus parágrafos, combinado com o artigo 301, do Código de Processo Civil, a tutela específica da obrigação inadimplida.</w:t>
      </w:r>
      <w:r w:rsidR="004A39A9" w:rsidRPr="00CB2027">
        <w:rPr>
          <w:rFonts w:ascii="Ebrima" w:hAnsi="Ebrima" w:cstheme="minorHAnsi"/>
          <w:sz w:val="22"/>
          <w:szCs w:val="22"/>
        </w:rPr>
        <w:t xml:space="preserve"> </w:t>
      </w:r>
    </w:p>
    <w:p w14:paraId="7853F45E" w14:textId="77777777" w:rsidR="0072132B" w:rsidRPr="00CB2027" w:rsidRDefault="0072132B" w:rsidP="00CB2027">
      <w:pPr>
        <w:autoSpaceDE w:val="0"/>
        <w:autoSpaceDN w:val="0"/>
        <w:adjustRightInd w:val="0"/>
        <w:spacing w:line="276" w:lineRule="auto"/>
        <w:jc w:val="both"/>
        <w:rPr>
          <w:rFonts w:ascii="Ebrima" w:hAnsi="Ebrima" w:cstheme="minorHAnsi"/>
          <w:sz w:val="22"/>
          <w:szCs w:val="22"/>
        </w:rPr>
      </w:pPr>
    </w:p>
    <w:p w14:paraId="6E0BF360" w14:textId="704F8D11" w:rsidR="00582D38" w:rsidRPr="00CB2027" w:rsidRDefault="0072132B" w:rsidP="00CB2027">
      <w:pPr>
        <w:pStyle w:val="PargrafodaLista"/>
        <w:numPr>
          <w:ilvl w:val="2"/>
          <w:numId w:val="23"/>
        </w:numPr>
        <w:autoSpaceDE w:val="0"/>
        <w:autoSpaceDN w:val="0"/>
        <w:adjustRightInd w:val="0"/>
        <w:spacing w:line="276" w:lineRule="auto"/>
        <w:ind w:left="709" w:firstLine="0"/>
        <w:jc w:val="both"/>
        <w:rPr>
          <w:rFonts w:ascii="Ebrima" w:hAnsi="Ebrima"/>
          <w:b/>
          <w:sz w:val="22"/>
          <w:szCs w:val="22"/>
        </w:rPr>
      </w:pPr>
      <w:r w:rsidRPr="00CB2027">
        <w:rPr>
          <w:rFonts w:ascii="Ebrima" w:hAnsi="Ebrima" w:cstheme="minorHAnsi"/>
          <w:sz w:val="22"/>
          <w:szCs w:val="22"/>
        </w:rPr>
        <w:t>As Partes desde já expressamente reconhecem que o comprovante de recebimento da notificação mencionada n</w:t>
      </w:r>
      <w:r w:rsidR="007C549C" w:rsidRPr="00CB2027">
        <w:rPr>
          <w:rFonts w:ascii="Ebrima" w:hAnsi="Ebrima" w:cstheme="minorHAnsi"/>
          <w:sz w:val="22"/>
          <w:szCs w:val="22"/>
        </w:rPr>
        <w:t>a Cláusula 7.2.</w:t>
      </w:r>
      <w:r w:rsidR="00405470" w:rsidRPr="00CB2027">
        <w:rPr>
          <w:rFonts w:ascii="Ebrima" w:hAnsi="Ebrima" w:cstheme="minorHAnsi"/>
          <w:sz w:val="22"/>
          <w:szCs w:val="22"/>
        </w:rPr>
        <w:t>,</w:t>
      </w:r>
      <w:r w:rsidRPr="00CB2027">
        <w:rPr>
          <w:rFonts w:ascii="Ebrima" w:hAnsi="Ebrima" w:cstheme="minorHAnsi"/>
          <w:sz w:val="22"/>
          <w:szCs w:val="22"/>
        </w:rPr>
        <w:t xml:space="preserve"> </w:t>
      </w:r>
      <w:r w:rsidR="001512F0" w:rsidRPr="00CB2027">
        <w:rPr>
          <w:rFonts w:ascii="Ebrima" w:hAnsi="Ebrima" w:cstheme="minorHAnsi"/>
          <w:sz w:val="22"/>
          <w:szCs w:val="22"/>
        </w:rPr>
        <w:t>acima</w:t>
      </w:r>
      <w:r w:rsidRPr="00CB2027">
        <w:rPr>
          <w:rFonts w:ascii="Ebrima" w:hAnsi="Ebrima" w:cstheme="minorHAnsi"/>
          <w:sz w:val="22"/>
          <w:szCs w:val="22"/>
        </w:rPr>
        <w:t>, acompanhado dos documentos que a tenham fundamentado, será bastante para instruir o pedido de tutela específica da obrigação.</w:t>
      </w:r>
    </w:p>
    <w:p w14:paraId="0E1C1124" w14:textId="77777777" w:rsidR="00582D38" w:rsidRPr="00CB2027" w:rsidRDefault="00582D38" w:rsidP="00CB2027">
      <w:pPr>
        <w:autoSpaceDE w:val="0"/>
        <w:autoSpaceDN w:val="0"/>
        <w:adjustRightInd w:val="0"/>
        <w:spacing w:line="276" w:lineRule="auto"/>
        <w:ind w:left="709"/>
        <w:jc w:val="both"/>
        <w:rPr>
          <w:rFonts w:ascii="Ebrima" w:hAnsi="Ebrima"/>
          <w:b/>
          <w:sz w:val="22"/>
          <w:szCs w:val="22"/>
        </w:rPr>
      </w:pPr>
    </w:p>
    <w:p w14:paraId="0F93E7F9" w14:textId="66D2A387" w:rsidR="00C44DBA" w:rsidRPr="00CB2027" w:rsidRDefault="00C44DBA" w:rsidP="00CB2027">
      <w:pPr>
        <w:autoSpaceDE w:val="0"/>
        <w:autoSpaceDN w:val="0"/>
        <w:adjustRightInd w:val="0"/>
        <w:spacing w:line="276" w:lineRule="auto"/>
        <w:jc w:val="both"/>
        <w:rPr>
          <w:rFonts w:ascii="Ebrima" w:hAnsi="Ebrima" w:cstheme="minorHAnsi"/>
          <w:b/>
          <w:bCs/>
          <w:sz w:val="22"/>
          <w:szCs w:val="22"/>
        </w:rPr>
      </w:pPr>
      <w:r w:rsidRPr="00CB2027">
        <w:rPr>
          <w:rFonts w:ascii="Ebrima" w:hAnsi="Ebrima" w:cstheme="minorHAnsi"/>
          <w:b/>
          <w:bCs/>
          <w:sz w:val="22"/>
          <w:szCs w:val="22"/>
        </w:rPr>
        <w:t xml:space="preserve">CLÁUSULA </w:t>
      </w:r>
      <w:r w:rsidR="00161D70" w:rsidRPr="00CB2027">
        <w:rPr>
          <w:rFonts w:ascii="Ebrima" w:hAnsi="Ebrima" w:cstheme="minorHAnsi"/>
          <w:b/>
          <w:bCs/>
          <w:sz w:val="22"/>
          <w:szCs w:val="22"/>
        </w:rPr>
        <w:t>OITAVA</w:t>
      </w:r>
      <w:r w:rsidR="0034777D" w:rsidRPr="00CB2027">
        <w:rPr>
          <w:rFonts w:ascii="Ebrima" w:hAnsi="Ebrima" w:cstheme="minorHAnsi"/>
          <w:b/>
          <w:bCs/>
          <w:sz w:val="22"/>
          <w:szCs w:val="22"/>
        </w:rPr>
        <w:t xml:space="preserve"> </w:t>
      </w:r>
      <w:r w:rsidRPr="00CB2027">
        <w:rPr>
          <w:rFonts w:ascii="Ebrima" w:hAnsi="Ebrima" w:cstheme="minorHAnsi"/>
          <w:b/>
          <w:bCs/>
          <w:sz w:val="22"/>
          <w:szCs w:val="22"/>
        </w:rPr>
        <w:t>– DAS DISPOSIÇÕES FINAIS</w:t>
      </w:r>
    </w:p>
    <w:p w14:paraId="4A7B4E91" w14:textId="77777777" w:rsidR="0034777D" w:rsidRPr="00CB2027" w:rsidRDefault="0034777D" w:rsidP="00CB2027">
      <w:pPr>
        <w:spacing w:line="276" w:lineRule="auto"/>
        <w:rPr>
          <w:rFonts w:ascii="Ebrima" w:hAnsi="Ebrima"/>
          <w:sz w:val="22"/>
          <w:szCs w:val="22"/>
        </w:rPr>
      </w:pPr>
    </w:p>
    <w:p w14:paraId="1E5957B5" w14:textId="285C6684" w:rsidR="001E31E8" w:rsidRPr="00CB2027" w:rsidRDefault="009135CD" w:rsidP="00CB2027">
      <w:pPr>
        <w:pStyle w:val="PargrafodaLista"/>
        <w:numPr>
          <w:ilvl w:val="1"/>
          <w:numId w:val="25"/>
        </w:numPr>
        <w:tabs>
          <w:tab w:val="left" w:pos="0"/>
          <w:tab w:val="left" w:pos="709"/>
        </w:tabs>
        <w:autoSpaceDE w:val="0"/>
        <w:autoSpaceDN w:val="0"/>
        <w:adjustRightInd w:val="0"/>
        <w:spacing w:line="276" w:lineRule="auto"/>
        <w:ind w:left="0" w:firstLine="0"/>
        <w:jc w:val="both"/>
        <w:rPr>
          <w:rFonts w:ascii="Ebrima" w:hAnsi="Ebrima" w:cstheme="minorHAnsi"/>
          <w:sz w:val="22"/>
          <w:szCs w:val="22"/>
        </w:rPr>
      </w:pPr>
      <w:r w:rsidRPr="00CB2027">
        <w:rPr>
          <w:rFonts w:ascii="Ebrima" w:hAnsi="Ebrima" w:cstheme="minorHAnsi"/>
          <w:sz w:val="22"/>
          <w:szCs w:val="22"/>
        </w:rPr>
        <w:t>As Fiduciantes</w:t>
      </w:r>
      <w:r w:rsidR="001E31E8" w:rsidRPr="00CB2027">
        <w:rPr>
          <w:rFonts w:ascii="Ebrima" w:hAnsi="Ebrima" w:cstheme="minorHAnsi"/>
          <w:sz w:val="22"/>
          <w:szCs w:val="22"/>
        </w:rPr>
        <w:t xml:space="preserve"> se obriga</w:t>
      </w:r>
      <w:r w:rsidRPr="00CB2027">
        <w:rPr>
          <w:rFonts w:ascii="Ebrima" w:hAnsi="Ebrima" w:cstheme="minorHAnsi"/>
          <w:sz w:val="22"/>
          <w:szCs w:val="22"/>
        </w:rPr>
        <w:t>m</w:t>
      </w:r>
      <w:r w:rsidR="001E31E8" w:rsidRPr="00CB2027">
        <w:rPr>
          <w:rFonts w:ascii="Ebrima" w:hAnsi="Ebrima" w:cstheme="minorHAnsi"/>
          <w:sz w:val="22"/>
          <w:szCs w:val="22"/>
        </w:rPr>
        <w:t xml:space="preserve"> a realizar, às suas expensas, </w:t>
      </w:r>
      <w:r w:rsidR="0034777D" w:rsidRPr="00CB2027">
        <w:rPr>
          <w:rFonts w:ascii="Ebrima" w:hAnsi="Ebrima" w:cstheme="minorHAnsi"/>
          <w:sz w:val="22"/>
          <w:szCs w:val="22"/>
        </w:rPr>
        <w:t xml:space="preserve">a prenotação </w:t>
      </w:r>
      <w:r w:rsidR="001E31E8" w:rsidRPr="00CB2027">
        <w:rPr>
          <w:rFonts w:ascii="Ebrima" w:hAnsi="Ebrima" w:cstheme="minorHAnsi"/>
          <w:sz w:val="22"/>
          <w:szCs w:val="22"/>
        </w:rPr>
        <w:t xml:space="preserve">deste Contrato de Cessão Fiduciária nos Cartórios de Registro de Títulos e Documentos das sedes das Partes, no prazo de até </w:t>
      </w:r>
      <w:r w:rsidRPr="00CB2027">
        <w:rPr>
          <w:rFonts w:ascii="Ebrima" w:hAnsi="Ebrima" w:cstheme="minorHAnsi"/>
          <w:sz w:val="22"/>
          <w:szCs w:val="22"/>
        </w:rPr>
        <w:t>0</w:t>
      </w:r>
      <w:r w:rsidR="001E31E8" w:rsidRPr="00CB2027">
        <w:rPr>
          <w:rFonts w:ascii="Ebrima" w:hAnsi="Ebrima" w:cstheme="minorHAnsi"/>
          <w:sz w:val="22"/>
          <w:szCs w:val="22"/>
        </w:rPr>
        <w:t xml:space="preserve">5 (cinco) Dias Úteis a contar da respectiva data de assinatura, sendo que </w:t>
      </w:r>
      <w:r w:rsidRPr="00CB2027">
        <w:rPr>
          <w:rFonts w:ascii="Ebrima" w:hAnsi="Ebrima" w:cstheme="minorHAnsi"/>
          <w:sz w:val="22"/>
          <w:szCs w:val="22"/>
        </w:rPr>
        <w:t>0</w:t>
      </w:r>
      <w:r w:rsidR="001E31E8" w:rsidRPr="00CB2027">
        <w:rPr>
          <w:rFonts w:ascii="Ebrima" w:hAnsi="Ebrima" w:cstheme="minorHAnsi"/>
          <w:sz w:val="22"/>
          <w:szCs w:val="22"/>
        </w:rPr>
        <w:t xml:space="preserve">1 (uma) via original registrada do presente Contrato de Cessão Fiduciária deverá ser encaminhada </w:t>
      </w:r>
      <w:r w:rsidRPr="00CB2027">
        <w:rPr>
          <w:rFonts w:ascii="Ebrima" w:hAnsi="Ebrima" w:cstheme="minorHAnsi"/>
          <w:sz w:val="22"/>
          <w:szCs w:val="22"/>
        </w:rPr>
        <w:t xml:space="preserve">à </w:t>
      </w:r>
      <w:r w:rsidRPr="00CB2027">
        <w:rPr>
          <w:rFonts w:ascii="Ebrima" w:hAnsi="Ebrima" w:cstheme="minorHAnsi"/>
          <w:bCs/>
          <w:sz w:val="22"/>
          <w:szCs w:val="22"/>
        </w:rPr>
        <w:t>Fiduciária</w:t>
      </w:r>
      <w:r w:rsidR="001E31E8" w:rsidRPr="00CB2027">
        <w:rPr>
          <w:rFonts w:ascii="Ebrima" w:hAnsi="Ebrima" w:cstheme="minorHAnsi"/>
          <w:sz w:val="22"/>
          <w:szCs w:val="22"/>
        </w:rPr>
        <w:t xml:space="preserve">. </w:t>
      </w:r>
    </w:p>
    <w:p w14:paraId="4B5887AA" w14:textId="77777777" w:rsidR="001E31E8" w:rsidRPr="00CB2027" w:rsidRDefault="001E31E8" w:rsidP="00CB2027">
      <w:pPr>
        <w:pStyle w:val="PargrafodaLista"/>
        <w:autoSpaceDE w:val="0"/>
        <w:autoSpaceDN w:val="0"/>
        <w:adjustRightInd w:val="0"/>
        <w:spacing w:line="276" w:lineRule="auto"/>
        <w:ind w:left="0"/>
        <w:jc w:val="both"/>
        <w:rPr>
          <w:rFonts w:ascii="Ebrima" w:hAnsi="Ebrima" w:cstheme="minorHAnsi"/>
          <w:sz w:val="22"/>
          <w:szCs w:val="22"/>
        </w:rPr>
      </w:pPr>
    </w:p>
    <w:p w14:paraId="2D7F03C0" w14:textId="575B1E5C" w:rsidR="00C44DBA" w:rsidRPr="00CB2027" w:rsidRDefault="00C44DBA" w:rsidP="00CB2027">
      <w:pPr>
        <w:pStyle w:val="PargrafodaLista"/>
        <w:numPr>
          <w:ilvl w:val="1"/>
          <w:numId w:val="25"/>
        </w:numPr>
        <w:autoSpaceDE w:val="0"/>
        <w:autoSpaceDN w:val="0"/>
        <w:adjustRightInd w:val="0"/>
        <w:spacing w:line="276" w:lineRule="auto"/>
        <w:ind w:left="0" w:firstLine="0"/>
        <w:jc w:val="both"/>
        <w:rPr>
          <w:rFonts w:ascii="Ebrima" w:hAnsi="Ebrima" w:cstheme="minorHAnsi"/>
          <w:sz w:val="22"/>
          <w:szCs w:val="22"/>
        </w:rPr>
      </w:pPr>
      <w:r w:rsidRPr="00CB2027">
        <w:rPr>
          <w:rFonts w:ascii="Ebrima" w:hAnsi="Ebrima" w:cstheme="minorHAnsi"/>
          <w:sz w:val="22"/>
          <w:szCs w:val="22"/>
        </w:rPr>
        <w:t>Qualquer alteração ao presente Contrato de Cessão</w:t>
      </w:r>
      <w:r w:rsidR="000D0B90" w:rsidRPr="00CB2027">
        <w:rPr>
          <w:rFonts w:ascii="Ebrima" w:hAnsi="Ebrima" w:cstheme="minorHAnsi"/>
          <w:sz w:val="22"/>
          <w:szCs w:val="22"/>
        </w:rPr>
        <w:t xml:space="preserve"> Fiduciária</w:t>
      </w:r>
      <w:r w:rsidRPr="00CB2027">
        <w:rPr>
          <w:rFonts w:ascii="Ebrima" w:hAnsi="Ebrima" w:cstheme="minorHAnsi"/>
          <w:sz w:val="22"/>
          <w:szCs w:val="22"/>
        </w:rPr>
        <w:t xml:space="preserve"> somente será considerada válida e eficaz se feita por escrito, assinada pelas Partes, e deverá ser encaminhada para registro no prazo de até </w:t>
      </w:r>
      <w:r w:rsidR="00D271FB" w:rsidRPr="00CB2027">
        <w:rPr>
          <w:rFonts w:ascii="Ebrima" w:hAnsi="Ebrima" w:cstheme="minorHAnsi"/>
          <w:sz w:val="22"/>
          <w:szCs w:val="22"/>
        </w:rPr>
        <w:t>0</w:t>
      </w:r>
      <w:r w:rsidRPr="00CB2027">
        <w:rPr>
          <w:rFonts w:ascii="Ebrima" w:hAnsi="Ebrima" w:cstheme="minorHAnsi"/>
          <w:sz w:val="22"/>
          <w:szCs w:val="22"/>
        </w:rPr>
        <w:t>5 (cinco) Dias Úteis.</w:t>
      </w:r>
      <w:r w:rsidR="00AB06F8" w:rsidRPr="00CB2027">
        <w:rPr>
          <w:rFonts w:ascii="Ebrima" w:hAnsi="Ebrima" w:cstheme="minorHAnsi"/>
          <w:sz w:val="22"/>
          <w:szCs w:val="22"/>
        </w:rPr>
        <w:t xml:space="preserve"> </w:t>
      </w:r>
    </w:p>
    <w:p w14:paraId="1C0657CB" w14:textId="77777777" w:rsidR="002D32F2" w:rsidRPr="00CB2027" w:rsidRDefault="002D32F2" w:rsidP="00CB2027">
      <w:pPr>
        <w:autoSpaceDE w:val="0"/>
        <w:autoSpaceDN w:val="0"/>
        <w:adjustRightInd w:val="0"/>
        <w:spacing w:line="276" w:lineRule="auto"/>
        <w:jc w:val="both"/>
        <w:rPr>
          <w:rFonts w:ascii="Ebrima" w:hAnsi="Ebrima" w:cstheme="minorHAnsi"/>
          <w:sz w:val="22"/>
          <w:szCs w:val="22"/>
        </w:rPr>
      </w:pPr>
    </w:p>
    <w:p w14:paraId="3A62CF47" w14:textId="6B557283" w:rsidR="00296F22" w:rsidRPr="00CB2027" w:rsidRDefault="00296F22" w:rsidP="00CB2027">
      <w:pPr>
        <w:pStyle w:val="PargrafodaLista"/>
        <w:numPr>
          <w:ilvl w:val="1"/>
          <w:numId w:val="25"/>
        </w:numPr>
        <w:autoSpaceDE w:val="0"/>
        <w:autoSpaceDN w:val="0"/>
        <w:adjustRightInd w:val="0"/>
        <w:spacing w:line="276" w:lineRule="auto"/>
        <w:ind w:left="0" w:firstLine="0"/>
        <w:jc w:val="both"/>
        <w:rPr>
          <w:rFonts w:ascii="Ebrima" w:hAnsi="Ebrima" w:cstheme="minorHAnsi"/>
          <w:sz w:val="22"/>
          <w:szCs w:val="22"/>
        </w:rPr>
      </w:pPr>
      <w:r w:rsidRPr="00CB2027">
        <w:rPr>
          <w:rFonts w:ascii="Ebrima" w:hAnsi="Ebrima" w:cstheme="minorHAnsi"/>
          <w:sz w:val="22"/>
          <w:szCs w:val="22"/>
        </w:rPr>
        <w:t>Todos os pagamentos que as Partes devam efetuar uma à outra nos termos deste Contrato de Cessão</w:t>
      </w:r>
      <w:r w:rsidR="00C85817" w:rsidRPr="00CB2027">
        <w:rPr>
          <w:rFonts w:ascii="Ebrima" w:hAnsi="Ebrima" w:cstheme="minorHAnsi"/>
          <w:sz w:val="22"/>
          <w:szCs w:val="22"/>
        </w:rPr>
        <w:t xml:space="preserve"> Fiduciária</w:t>
      </w:r>
      <w:r w:rsidRPr="00CB2027">
        <w:rPr>
          <w:rFonts w:ascii="Ebrima" w:hAnsi="Ebrima" w:cstheme="minorHAnsi"/>
          <w:sz w:val="22"/>
          <w:szCs w:val="22"/>
        </w:rPr>
        <w:t xml:space="preserve"> deverão ser feitos pelo seu valor líquido de quaisquer taxas ou contribuições que incidam ou venham incidir sobre tais pagamentos, de tal modo que as Partes deverão reajustar os valores de quaisquer pagamentos devidos para que, após quaisquer deduções ou retenções, seja depositado</w:t>
      </w:r>
      <w:r w:rsidR="00EA336E" w:rsidRPr="00CB2027">
        <w:rPr>
          <w:rFonts w:ascii="Ebrima" w:hAnsi="Ebrima" w:cstheme="minorHAnsi"/>
          <w:sz w:val="22"/>
          <w:szCs w:val="22"/>
        </w:rPr>
        <w:t>: (i)</w:t>
      </w:r>
      <w:r w:rsidRPr="00CB2027">
        <w:rPr>
          <w:rFonts w:ascii="Ebrima" w:hAnsi="Ebrima" w:cstheme="minorHAnsi"/>
          <w:sz w:val="22"/>
          <w:szCs w:val="22"/>
        </w:rPr>
        <w:t xml:space="preserve"> na</w:t>
      </w:r>
      <w:r w:rsidR="009135CD" w:rsidRPr="00CB2027">
        <w:rPr>
          <w:rFonts w:ascii="Ebrima" w:hAnsi="Ebrima" w:cstheme="minorHAnsi"/>
          <w:sz w:val="22"/>
          <w:szCs w:val="22"/>
        </w:rPr>
        <w:t>s</w:t>
      </w:r>
      <w:r w:rsidRPr="00CB2027">
        <w:rPr>
          <w:rFonts w:ascii="Ebrima" w:hAnsi="Ebrima" w:cstheme="minorHAnsi"/>
          <w:sz w:val="22"/>
          <w:szCs w:val="22"/>
        </w:rPr>
        <w:t xml:space="preserve"> Conta</w:t>
      </w:r>
      <w:r w:rsidR="009135CD" w:rsidRPr="00CB2027">
        <w:rPr>
          <w:rFonts w:ascii="Ebrima" w:hAnsi="Ebrima" w:cstheme="minorHAnsi"/>
          <w:sz w:val="22"/>
          <w:szCs w:val="22"/>
        </w:rPr>
        <w:t>s</w:t>
      </w:r>
      <w:r w:rsidRPr="00CB2027">
        <w:rPr>
          <w:rFonts w:ascii="Ebrima" w:hAnsi="Ebrima" w:cstheme="minorHAnsi"/>
          <w:sz w:val="22"/>
          <w:szCs w:val="22"/>
        </w:rPr>
        <w:t xml:space="preserve"> Autorizada</w:t>
      </w:r>
      <w:r w:rsidR="009135CD" w:rsidRPr="00CB2027">
        <w:rPr>
          <w:rFonts w:ascii="Ebrima" w:hAnsi="Ebrima" w:cstheme="minorHAnsi"/>
          <w:sz w:val="22"/>
          <w:szCs w:val="22"/>
        </w:rPr>
        <w:t>s</w:t>
      </w:r>
      <w:r w:rsidR="00EA336E" w:rsidRPr="00CB2027">
        <w:rPr>
          <w:rFonts w:ascii="Ebrima" w:hAnsi="Ebrima" w:cstheme="minorHAnsi"/>
          <w:sz w:val="22"/>
          <w:szCs w:val="22"/>
        </w:rPr>
        <w:t>; (</w:t>
      </w:r>
      <w:proofErr w:type="spellStart"/>
      <w:r w:rsidR="00EA336E" w:rsidRPr="00CB2027">
        <w:rPr>
          <w:rFonts w:ascii="Ebrima" w:hAnsi="Ebrima" w:cstheme="minorHAnsi"/>
          <w:sz w:val="22"/>
          <w:szCs w:val="22"/>
        </w:rPr>
        <w:t>ii</w:t>
      </w:r>
      <w:proofErr w:type="spellEnd"/>
      <w:r w:rsidR="00EA336E" w:rsidRPr="00CB2027">
        <w:rPr>
          <w:rFonts w:ascii="Ebrima" w:hAnsi="Ebrima" w:cstheme="minorHAnsi"/>
          <w:sz w:val="22"/>
          <w:szCs w:val="22"/>
        </w:rPr>
        <w:t>) nas Contas Arrecadadoras;</w:t>
      </w:r>
      <w:r w:rsidRPr="00CB2027">
        <w:rPr>
          <w:rFonts w:ascii="Ebrima" w:hAnsi="Ebrima" w:cstheme="minorHAnsi"/>
          <w:sz w:val="22"/>
          <w:szCs w:val="22"/>
        </w:rPr>
        <w:t xml:space="preserve"> </w:t>
      </w:r>
      <w:r w:rsidR="00536105" w:rsidRPr="00CB2027">
        <w:rPr>
          <w:rFonts w:ascii="Ebrima" w:hAnsi="Ebrima" w:cstheme="minorHAnsi"/>
          <w:sz w:val="22"/>
          <w:szCs w:val="22"/>
        </w:rPr>
        <w:t xml:space="preserve">ou </w:t>
      </w:r>
      <w:r w:rsidR="00EA336E" w:rsidRPr="00CB2027">
        <w:rPr>
          <w:rFonts w:ascii="Ebrima" w:hAnsi="Ebrima" w:cstheme="minorHAnsi"/>
          <w:sz w:val="22"/>
          <w:szCs w:val="22"/>
        </w:rPr>
        <w:t>(</w:t>
      </w:r>
      <w:proofErr w:type="spellStart"/>
      <w:r w:rsidR="00EA336E" w:rsidRPr="00CB2027">
        <w:rPr>
          <w:rFonts w:ascii="Ebrima" w:hAnsi="Ebrima" w:cstheme="minorHAnsi"/>
          <w:sz w:val="22"/>
          <w:szCs w:val="22"/>
        </w:rPr>
        <w:t>iii</w:t>
      </w:r>
      <w:proofErr w:type="spellEnd"/>
      <w:r w:rsidR="00EA336E" w:rsidRPr="00CB2027">
        <w:rPr>
          <w:rFonts w:ascii="Ebrima" w:hAnsi="Ebrima" w:cstheme="minorHAnsi"/>
          <w:sz w:val="22"/>
          <w:szCs w:val="22"/>
        </w:rPr>
        <w:t xml:space="preserve">) </w:t>
      </w:r>
      <w:r w:rsidR="00B770F3" w:rsidRPr="00CB2027">
        <w:rPr>
          <w:rFonts w:ascii="Ebrima" w:hAnsi="Ebrima" w:cstheme="minorHAnsi"/>
          <w:sz w:val="22"/>
          <w:szCs w:val="22"/>
        </w:rPr>
        <w:t xml:space="preserve">na </w:t>
      </w:r>
      <w:r w:rsidR="00536105" w:rsidRPr="00CB2027">
        <w:rPr>
          <w:rFonts w:ascii="Ebrima" w:hAnsi="Ebrima" w:cstheme="minorHAnsi"/>
          <w:sz w:val="22"/>
          <w:szCs w:val="22"/>
        </w:rPr>
        <w:t xml:space="preserve">Conta </w:t>
      </w:r>
      <w:r w:rsidR="00CB5E5F" w:rsidRPr="00CB2027">
        <w:rPr>
          <w:rFonts w:ascii="Ebrima" w:hAnsi="Ebrima" w:cstheme="minorHAnsi"/>
          <w:sz w:val="22"/>
          <w:szCs w:val="22"/>
        </w:rPr>
        <w:t>Centralizadora</w:t>
      </w:r>
      <w:r w:rsidRPr="00CB2027">
        <w:rPr>
          <w:rFonts w:ascii="Ebrima" w:hAnsi="Ebrima" w:cstheme="minorHAnsi"/>
          <w:sz w:val="22"/>
          <w:szCs w:val="22"/>
        </w:rPr>
        <w:t>, conforme aplicável, o mesmo valor de pagamento que teria sido depositado caso não tivessem ocorrido referidas deduções ou retenções.</w:t>
      </w:r>
    </w:p>
    <w:p w14:paraId="7BB6AA09" w14:textId="77777777" w:rsidR="00296F22" w:rsidRPr="00CB2027" w:rsidRDefault="00296F22" w:rsidP="00CB2027">
      <w:pPr>
        <w:autoSpaceDE w:val="0"/>
        <w:autoSpaceDN w:val="0"/>
        <w:adjustRightInd w:val="0"/>
        <w:spacing w:line="276" w:lineRule="auto"/>
        <w:jc w:val="both"/>
        <w:rPr>
          <w:rFonts w:ascii="Ebrima" w:hAnsi="Ebrima" w:cstheme="minorHAnsi"/>
          <w:sz w:val="22"/>
          <w:szCs w:val="22"/>
        </w:rPr>
      </w:pPr>
    </w:p>
    <w:p w14:paraId="060D6CAA" w14:textId="3535E7C7" w:rsidR="00C44DBA" w:rsidRPr="00CB2027" w:rsidRDefault="00C44DBA" w:rsidP="00CB2027">
      <w:pPr>
        <w:pStyle w:val="PargrafodaLista"/>
        <w:numPr>
          <w:ilvl w:val="1"/>
          <w:numId w:val="25"/>
        </w:numPr>
        <w:autoSpaceDE w:val="0"/>
        <w:autoSpaceDN w:val="0"/>
        <w:adjustRightInd w:val="0"/>
        <w:spacing w:line="276" w:lineRule="auto"/>
        <w:ind w:left="0" w:firstLine="0"/>
        <w:jc w:val="both"/>
        <w:rPr>
          <w:rFonts w:ascii="Ebrima" w:hAnsi="Ebrima" w:cstheme="minorHAnsi"/>
          <w:sz w:val="22"/>
          <w:szCs w:val="22"/>
        </w:rPr>
      </w:pPr>
      <w:r w:rsidRPr="00CB2027">
        <w:rPr>
          <w:rFonts w:ascii="Ebrima" w:hAnsi="Ebrima" w:cstheme="minorHAnsi"/>
          <w:sz w:val="22"/>
          <w:szCs w:val="22"/>
        </w:rPr>
        <w:t>As Partes celebram este Contrato de Cessão</w:t>
      </w:r>
      <w:r w:rsidR="00C85817" w:rsidRPr="00CB2027">
        <w:rPr>
          <w:rFonts w:ascii="Ebrima" w:hAnsi="Ebrima" w:cstheme="minorHAnsi"/>
          <w:sz w:val="22"/>
          <w:szCs w:val="22"/>
        </w:rPr>
        <w:t xml:space="preserve"> Fiduciária</w:t>
      </w:r>
      <w:r w:rsidRPr="00CB2027">
        <w:rPr>
          <w:rFonts w:ascii="Ebrima" w:hAnsi="Ebrima" w:cstheme="minorHAnsi"/>
          <w:sz w:val="22"/>
          <w:szCs w:val="22"/>
        </w:rPr>
        <w:t xml:space="preserve"> em caráter irrevogável e irretratável, obrigando-se ao seu fiel, pontual e integral cumprimento por si e por seus sucessores e cessionários, a qualquer título,</w:t>
      </w:r>
      <w:r w:rsidR="00974BA9" w:rsidRPr="00CB2027">
        <w:rPr>
          <w:rFonts w:ascii="Ebrima" w:hAnsi="Ebrima" w:cstheme="minorHAnsi"/>
          <w:sz w:val="22"/>
          <w:szCs w:val="22"/>
        </w:rPr>
        <w:t xml:space="preserve"> respeitando o estabelecido </w:t>
      </w:r>
      <w:r w:rsidR="00FC00E9" w:rsidRPr="00CB2027">
        <w:rPr>
          <w:rFonts w:ascii="Ebrima" w:hAnsi="Ebrima" w:cstheme="minorHAnsi"/>
          <w:sz w:val="22"/>
          <w:szCs w:val="22"/>
        </w:rPr>
        <w:t>previst</w:t>
      </w:r>
      <w:r w:rsidR="00974BA9" w:rsidRPr="00CB2027">
        <w:rPr>
          <w:rFonts w:ascii="Ebrima" w:hAnsi="Ebrima" w:cstheme="minorHAnsi"/>
          <w:sz w:val="22"/>
          <w:szCs w:val="22"/>
        </w:rPr>
        <w:t>o</w:t>
      </w:r>
      <w:r w:rsidR="00FC00E9" w:rsidRPr="00CB2027">
        <w:rPr>
          <w:rFonts w:ascii="Ebrima" w:hAnsi="Ebrima" w:cstheme="minorHAnsi"/>
          <w:sz w:val="22"/>
          <w:szCs w:val="22"/>
        </w:rPr>
        <w:t xml:space="preserve"> na </w:t>
      </w:r>
      <w:r w:rsidR="00987DEE" w:rsidRPr="00CB2027">
        <w:rPr>
          <w:rFonts w:ascii="Ebrima" w:hAnsi="Ebrima" w:cstheme="minorHAnsi"/>
          <w:sz w:val="22"/>
          <w:szCs w:val="22"/>
        </w:rPr>
        <w:t>Escritura</w:t>
      </w:r>
      <w:r w:rsidRPr="00CB2027">
        <w:rPr>
          <w:rFonts w:ascii="Ebrima" w:hAnsi="Ebrima" w:cstheme="minorHAnsi"/>
          <w:sz w:val="22"/>
          <w:szCs w:val="22"/>
        </w:rPr>
        <w:t>, respondendo a Parte que descumprir qualquer de suas cláusulas, termos ou condições pelos prejuízos, perdas e danos a que der causa, na forma da legislação aplicável.</w:t>
      </w:r>
    </w:p>
    <w:p w14:paraId="4C0E7C44" w14:textId="77777777" w:rsidR="00C44DBA" w:rsidRPr="00CB2027" w:rsidRDefault="00C44DBA" w:rsidP="00CB2027">
      <w:pPr>
        <w:autoSpaceDE w:val="0"/>
        <w:autoSpaceDN w:val="0"/>
        <w:adjustRightInd w:val="0"/>
        <w:spacing w:line="276" w:lineRule="auto"/>
        <w:jc w:val="both"/>
        <w:rPr>
          <w:rFonts w:ascii="Ebrima" w:hAnsi="Ebrima" w:cstheme="minorHAnsi"/>
          <w:sz w:val="22"/>
          <w:szCs w:val="22"/>
        </w:rPr>
      </w:pPr>
    </w:p>
    <w:p w14:paraId="62C2139E" w14:textId="31E0717D" w:rsidR="00C44DBA" w:rsidRPr="00CB2027" w:rsidRDefault="00C44DBA" w:rsidP="00CB2027">
      <w:pPr>
        <w:pStyle w:val="PargrafodaLista"/>
        <w:numPr>
          <w:ilvl w:val="1"/>
          <w:numId w:val="25"/>
        </w:numPr>
        <w:autoSpaceDE w:val="0"/>
        <w:autoSpaceDN w:val="0"/>
        <w:adjustRightInd w:val="0"/>
        <w:spacing w:line="276" w:lineRule="auto"/>
        <w:ind w:left="0" w:firstLine="0"/>
        <w:jc w:val="both"/>
        <w:rPr>
          <w:rFonts w:ascii="Ebrima" w:hAnsi="Ebrima" w:cstheme="minorHAnsi"/>
          <w:sz w:val="22"/>
          <w:szCs w:val="22"/>
        </w:rPr>
      </w:pPr>
      <w:r w:rsidRPr="00CB2027">
        <w:rPr>
          <w:rFonts w:ascii="Ebrima" w:hAnsi="Ebrima" w:cstheme="minorHAnsi"/>
          <w:sz w:val="22"/>
          <w:szCs w:val="22"/>
        </w:rPr>
        <w:t>Os direitos de cada Parte previstos neste Contrato de Cessão</w:t>
      </w:r>
      <w:r w:rsidR="00C85817" w:rsidRPr="00CB2027">
        <w:rPr>
          <w:rFonts w:ascii="Ebrima" w:hAnsi="Ebrima" w:cstheme="minorHAnsi"/>
          <w:sz w:val="22"/>
          <w:szCs w:val="22"/>
        </w:rPr>
        <w:t xml:space="preserve"> Fiduciária</w:t>
      </w:r>
      <w:r w:rsidR="009135CD" w:rsidRPr="00CB2027">
        <w:rPr>
          <w:rFonts w:ascii="Ebrima" w:hAnsi="Ebrima" w:cstheme="minorHAnsi"/>
          <w:sz w:val="22"/>
          <w:szCs w:val="22"/>
        </w:rPr>
        <w:t>:</w:t>
      </w:r>
      <w:r w:rsidRPr="00CB2027">
        <w:rPr>
          <w:rFonts w:ascii="Ebrima" w:hAnsi="Ebrima" w:cstheme="minorHAnsi"/>
          <w:sz w:val="22"/>
          <w:szCs w:val="22"/>
        </w:rPr>
        <w:t xml:space="preserve"> </w:t>
      </w:r>
      <w:r w:rsidRPr="00CB2027">
        <w:rPr>
          <w:rFonts w:ascii="Ebrima" w:hAnsi="Ebrima" w:cstheme="minorHAnsi"/>
          <w:b/>
          <w:bCs/>
          <w:sz w:val="22"/>
          <w:szCs w:val="22"/>
        </w:rPr>
        <w:t>(i)</w:t>
      </w:r>
      <w:r w:rsidRPr="00CB2027">
        <w:rPr>
          <w:rFonts w:ascii="Ebrima" w:hAnsi="Ebrima" w:cstheme="minorHAnsi"/>
          <w:sz w:val="22"/>
          <w:szCs w:val="22"/>
        </w:rPr>
        <w:t xml:space="preserve"> são cumulativos com outros direitos previstos em lei, a menos que expressamente excluídos; e </w:t>
      </w:r>
      <w:r w:rsidRPr="00CB2027">
        <w:rPr>
          <w:rFonts w:ascii="Ebrima" w:hAnsi="Ebrima" w:cstheme="minorHAnsi"/>
          <w:b/>
          <w:bCs/>
          <w:sz w:val="22"/>
          <w:szCs w:val="22"/>
        </w:rPr>
        <w:t>(</w:t>
      </w:r>
      <w:proofErr w:type="spellStart"/>
      <w:r w:rsidRPr="00CB2027">
        <w:rPr>
          <w:rFonts w:ascii="Ebrima" w:hAnsi="Ebrima" w:cstheme="minorHAnsi"/>
          <w:b/>
          <w:bCs/>
          <w:sz w:val="22"/>
          <w:szCs w:val="22"/>
        </w:rPr>
        <w:t>ii</w:t>
      </w:r>
      <w:proofErr w:type="spellEnd"/>
      <w:r w:rsidRPr="00CB2027">
        <w:rPr>
          <w:rFonts w:ascii="Ebrima" w:hAnsi="Ebrima" w:cstheme="minorHAnsi"/>
          <w:b/>
          <w:bCs/>
          <w:sz w:val="22"/>
          <w:szCs w:val="22"/>
        </w:rPr>
        <w:t xml:space="preserve">) </w:t>
      </w:r>
      <w:r w:rsidRPr="00CB2027">
        <w:rPr>
          <w:rFonts w:ascii="Ebrima" w:hAnsi="Ebrima" w:cstheme="minorHAnsi"/>
          <w:sz w:val="22"/>
          <w:szCs w:val="22"/>
        </w:rPr>
        <w:t>só admitem renúncia por escrito e específica. O fato de uma das Partes deixar de exigir o cumprimento de qualquer das disposições ou de quaisquer direitos relativos a este Contrato de Cessão</w:t>
      </w:r>
      <w:r w:rsidR="00C85817" w:rsidRPr="00CB2027">
        <w:rPr>
          <w:rFonts w:ascii="Ebrima" w:hAnsi="Ebrima" w:cstheme="minorHAnsi"/>
          <w:sz w:val="22"/>
          <w:szCs w:val="22"/>
        </w:rPr>
        <w:t xml:space="preserve"> Fiduciária</w:t>
      </w:r>
      <w:r w:rsidRPr="00CB2027">
        <w:rPr>
          <w:rFonts w:ascii="Ebrima" w:hAnsi="Ebrima" w:cstheme="minorHAnsi"/>
          <w:sz w:val="22"/>
          <w:szCs w:val="22"/>
        </w:rPr>
        <w:t xml:space="preserve"> ou não exercer quaisquer faculdades aqui previstas não será considerado uma renúncia a tais disposições, direitos ou faculdades, não constituirá novação e não afetará de qualquer forma a validade deste Contrato de Cessão</w:t>
      </w:r>
      <w:r w:rsidR="009F7BD3" w:rsidRPr="00CB2027">
        <w:rPr>
          <w:rFonts w:ascii="Ebrima" w:hAnsi="Ebrima" w:cstheme="minorHAnsi"/>
          <w:sz w:val="22"/>
          <w:szCs w:val="22"/>
        </w:rPr>
        <w:t xml:space="preserve"> Fiduciária</w:t>
      </w:r>
      <w:r w:rsidRPr="00CB2027">
        <w:rPr>
          <w:rFonts w:ascii="Ebrima" w:hAnsi="Ebrima" w:cstheme="minorHAnsi"/>
          <w:sz w:val="22"/>
          <w:szCs w:val="22"/>
        </w:rPr>
        <w:t>.</w:t>
      </w:r>
    </w:p>
    <w:p w14:paraId="4A778936" w14:textId="77777777" w:rsidR="00C44DBA" w:rsidRPr="00CB2027" w:rsidRDefault="00C44DBA" w:rsidP="00CB2027">
      <w:pPr>
        <w:autoSpaceDE w:val="0"/>
        <w:autoSpaceDN w:val="0"/>
        <w:adjustRightInd w:val="0"/>
        <w:spacing w:line="276" w:lineRule="auto"/>
        <w:jc w:val="both"/>
        <w:rPr>
          <w:rFonts w:ascii="Ebrima" w:hAnsi="Ebrima" w:cstheme="minorHAnsi"/>
          <w:sz w:val="22"/>
          <w:szCs w:val="22"/>
        </w:rPr>
      </w:pPr>
    </w:p>
    <w:p w14:paraId="66D7BD46" w14:textId="75CF749F" w:rsidR="00C44DBA" w:rsidRPr="00CB2027" w:rsidRDefault="00C44DBA" w:rsidP="00CB2027">
      <w:pPr>
        <w:pStyle w:val="PargrafodaLista"/>
        <w:numPr>
          <w:ilvl w:val="1"/>
          <w:numId w:val="25"/>
        </w:numPr>
        <w:autoSpaceDE w:val="0"/>
        <w:autoSpaceDN w:val="0"/>
        <w:adjustRightInd w:val="0"/>
        <w:spacing w:line="276" w:lineRule="auto"/>
        <w:ind w:left="0" w:firstLine="0"/>
        <w:jc w:val="both"/>
        <w:rPr>
          <w:rFonts w:ascii="Ebrima" w:hAnsi="Ebrima" w:cstheme="minorHAnsi"/>
          <w:sz w:val="22"/>
          <w:szCs w:val="22"/>
        </w:rPr>
      </w:pPr>
      <w:r w:rsidRPr="00CB2027">
        <w:rPr>
          <w:rFonts w:ascii="Ebrima" w:hAnsi="Ebrima" w:cstheme="minorHAnsi"/>
          <w:sz w:val="22"/>
          <w:szCs w:val="22"/>
        </w:rPr>
        <w:t>Se qualquer disposição deste Contrato de Cessão</w:t>
      </w:r>
      <w:r w:rsidR="009F7BD3" w:rsidRPr="00CB2027">
        <w:rPr>
          <w:rFonts w:ascii="Ebrima" w:hAnsi="Ebrima" w:cstheme="minorHAnsi"/>
          <w:sz w:val="22"/>
          <w:szCs w:val="22"/>
        </w:rPr>
        <w:t xml:space="preserve"> Fiduciária</w:t>
      </w:r>
      <w:r w:rsidRPr="00CB2027">
        <w:rPr>
          <w:rFonts w:ascii="Ebrima" w:hAnsi="Ebrima" w:cstheme="minorHAnsi"/>
          <w:sz w:val="22"/>
          <w:szCs w:val="22"/>
        </w:rPr>
        <w:t xml:space="preserve"> for considerada inválida e/ou ineficaz, as Partes deverão envidar seus melhores esforços para substituí-la por outra de conteúdo similar e com os mesmos efeitos. A eventual invalidade e/ou ineficácia de uma ou mais cláusulas não afetará as demais disposições do presente Contrato de Cessão</w:t>
      </w:r>
      <w:r w:rsidR="00D269D2" w:rsidRPr="00CB2027">
        <w:rPr>
          <w:rFonts w:ascii="Ebrima" w:hAnsi="Ebrima" w:cstheme="minorHAnsi"/>
          <w:sz w:val="22"/>
          <w:szCs w:val="22"/>
        </w:rPr>
        <w:t xml:space="preserve"> Fiduciária</w:t>
      </w:r>
      <w:r w:rsidRPr="00CB2027">
        <w:rPr>
          <w:rFonts w:ascii="Ebrima" w:hAnsi="Ebrima" w:cstheme="minorHAnsi"/>
          <w:sz w:val="22"/>
          <w:szCs w:val="22"/>
        </w:rPr>
        <w:t>.</w:t>
      </w:r>
    </w:p>
    <w:p w14:paraId="7D850C67" w14:textId="77777777" w:rsidR="00C44DBA" w:rsidRPr="00CB2027" w:rsidRDefault="00C44DBA" w:rsidP="00CB2027">
      <w:pPr>
        <w:autoSpaceDE w:val="0"/>
        <w:autoSpaceDN w:val="0"/>
        <w:adjustRightInd w:val="0"/>
        <w:spacing w:line="276" w:lineRule="auto"/>
        <w:jc w:val="both"/>
        <w:rPr>
          <w:rFonts w:ascii="Ebrima" w:hAnsi="Ebrima" w:cstheme="minorHAnsi"/>
          <w:sz w:val="22"/>
          <w:szCs w:val="22"/>
        </w:rPr>
      </w:pPr>
    </w:p>
    <w:p w14:paraId="7439D3C9" w14:textId="67416382" w:rsidR="00C44DBA" w:rsidRPr="00CB2027" w:rsidRDefault="00C44DBA" w:rsidP="00CB2027">
      <w:pPr>
        <w:pStyle w:val="PargrafodaLista"/>
        <w:numPr>
          <w:ilvl w:val="1"/>
          <w:numId w:val="25"/>
        </w:numPr>
        <w:autoSpaceDE w:val="0"/>
        <w:autoSpaceDN w:val="0"/>
        <w:adjustRightInd w:val="0"/>
        <w:spacing w:line="276" w:lineRule="auto"/>
        <w:ind w:left="0" w:firstLine="0"/>
        <w:jc w:val="both"/>
        <w:rPr>
          <w:rFonts w:ascii="Ebrima" w:hAnsi="Ebrima" w:cstheme="minorHAnsi"/>
          <w:sz w:val="22"/>
          <w:szCs w:val="22"/>
        </w:rPr>
      </w:pPr>
      <w:r w:rsidRPr="00CB2027">
        <w:rPr>
          <w:rFonts w:ascii="Ebrima" w:hAnsi="Ebrima" w:cstheme="minorHAnsi"/>
          <w:sz w:val="22"/>
          <w:szCs w:val="22"/>
        </w:rPr>
        <w:t>Este Contrato de Cessão</w:t>
      </w:r>
      <w:r w:rsidR="00C85817" w:rsidRPr="00CB2027">
        <w:rPr>
          <w:rFonts w:ascii="Ebrima" w:hAnsi="Ebrima" w:cstheme="minorHAnsi"/>
          <w:sz w:val="22"/>
          <w:szCs w:val="22"/>
        </w:rPr>
        <w:t xml:space="preserve"> Fiduciária</w:t>
      </w:r>
      <w:r w:rsidRPr="00CB2027">
        <w:rPr>
          <w:rFonts w:ascii="Ebrima" w:hAnsi="Ebrima" w:cstheme="minorHAnsi"/>
          <w:sz w:val="22"/>
          <w:szCs w:val="22"/>
        </w:rPr>
        <w:t xml:space="preserve"> constitui o único e integral acordo entre as Partes com relação aos assuntos aqui tratados, substituindo todos os outros documentos, cartas, memorandos ou propostas entre as Partes, bem como os entendimentos orais mantidos entre elas, anteriores à presente data.</w:t>
      </w:r>
    </w:p>
    <w:p w14:paraId="697EB656" w14:textId="77777777" w:rsidR="002D32F2" w:rsidRPr="00CB2027" w:rsidRDefault="002D32F2" w:rsidP="00CB2027">
      <w:pPr>
        <w:spacing w:line="276" w:lineRule="auto"/>
        <w:jc w:val="both"/>
        <w:rPr>
          <w:rFonts w:ascii="Ebrima" w:hAnsi="Ebrima" w:cstheme="minorHAnsi"/>
          <w:sz w:val="22"/>
          <w:szCs w:val="22"/>
        </w:rPr>
      </w:pPr>
    </w:p>
    <w:p w14:paraId="3D25E5DF" w14:textId="573158C6" w:rsidR="002D32F2" w:rsidRPr="00CB2027" w:rsidRDefault="002D32F2" w:rsidP="00CB2027">
      <w:pPr>
        <w:pStyle w:val="PargrafodaLista"/>
        <w:numPr>
          <w:ilvl w:val="1"/>
          <w:numId w:val="25"/>
        </w:numPr>
        <w:autoSpaceDE w:val="0"/>
        <w:autoSpaceDN w:val="0"/>
        <w:adjustRightInd w:val="0"/>
        <w:spacing w:line="276" w:lineRule="auto"/>
        <w:ind w:left="0" w:firstLine="0"/>
        <w:jc w:val="both"/>
        <w:rPr>
          <w:rFonts w:ascii="Ebrima" w:hAnsi="Ebrima" w:cstheme="minorHAnsi"/>
          <w:sz w:val="22"/>
          <w:szCs w:val="22"/>
        </w:rPr>
      </w:pPr>
      <w:r w:rsidRPr="00CB2027">
        <w:rPr>
          <w:rFonts w:ascii="Ebrima" w:hAnsi="Ebrima" w:cstheme="minorHAnsi"/>
          <w:sz w:val="22"/>
          <w:szCs w:val="22"/>
        </w:rPr>
        <w:t>As Partes declaram que o presente Contrato de Cessão</w:t>
      </w:r>
      <w:r w:rsidR="00C85817" w:rsidRPr="00CB2027">
        <w:rPr>
          <w:rFonts w:ascii="Ebrima" w:hAnsi="Ebrima" w:cstheme="minorHAnsi"/>
          <w:sz w:val="22"/>
          <w:szCs w:val="22"/>
        </w:rPr>
        <w:t xml:space="preserve"> Fiduciária</w:t>
      </w:r>
      <w:r w:rsidRPr="00CB2027">
        <w:rPr>
          <w:rFonts w:ascii="Ebrima" w:hAnsi="Ebrima" w:cstheme="minorHAnsi"/>
          <w:sz w:val="22"/>
          <w:szCs w:val="22"/>
        </w:rPr>
        <w:t xml:space="preserve"> integra um conjunto de negociações de interesses recíprocos, envolvendo a celebração, além deste Contrato de Cessão</w:t>
      </w:r>
      <w:r w:rsidR="00564355" w:rsidRPr="00CB2027">
        <w:rPr>
          <w:rFonts w:ascii="Ebrima" w:hAnsi="Ebrima" w:cstheme="minorHAnsi"/>
          <w:sz w:val="22"/>
          <w:szCs w:val="22"/>
        </w:rPr>
        <w:t xml:space="preserve"> Fiduciária</w:t>
      </w:r>
      <w:r w:rsidRPr="00CB2027">
        <w:rPr>
          <w:rFonts w:ascii="Ebrima" w:hAnsi="Ebrima" w:cstheme="minorHAnsi"/>
          <w:sz w:val="22"/>
          <w:szCs w:val="22"/>
        </w:rPr>
        <w:t>, os demais Documentos da Operação, razão por que nenhum dos Documentos da Operação poderá ser interpretado e/ou analisado isoladamente.</w:t>
      </w:r>
    </w:p>
    <w:p w14:paraId="71F073AD" w14:textId="77777777" w:rsidR="00AE3C97" w:rsidRPr="00CB2027" w:rsidRDefault="00AE3C97" w:rsidP="00CB2027">
      <w:pPr>
        <w:spacing w:line="276" w:lineRule="auto"/>
        <w:jc w:val="both"/>
        <w:rPr>
          <w:rFonts w:ascii="Ebrima" w:hAnsi="Ebrima" w:cstheme="minorHAnsi"/>
          <w:sz w:val="22"/>
          <w:szCs w:val="22"/>
        </w:rPr>
      </w:pPr>
    </w:p>
    <w:p w14:paraId="3092A19E" w14:textId="16CFBF62" w:rsidR="00C44DBA" w:rsidRPr="00CB2027" w:rsidRDefault="00C44DBA" w:rsidP="00CB2027">
      <w:pPr>
        <w:pStyle w:val="PargrafodaLista"/>
        <w:numPr>
          <w:ilvl w:val="1"/>
          <w:numId w:val="25"/>
        </w:numPr>
        <w:autoSpaceDE w:val="0"/>
        <w:autoSpaceDN w:val="0"/>
        <w:adjustRightInd w:val="0"/>
        <w:spacing w:line="276" w:lineRule="auto"/>
        <w:ind w:left="0" w:firstLine="0"/>
        <w:jc w:val="both"/>
        <w:rPr>
          <w:rFonts w:ascii="Ebrima" w:hAnsi="Ebrima" w:cstheme="minorHAnsi"/>
          <w:sz w:val="22"/>
          <w:szCs w:val="22"/>
        </w:rPr>
      </w:pPr>
      <w:r w:rsidRPr="00CB2027">
        <w:rPr>
          <w:rFonts w:ascii="Ebrima" w:hAnsi="Ebrima" w:cstheme="minorHAnsi"/>
          <w:sz w:val="22"/>
          <w:szCs w:val="22"/>
        </w:rPr>
        <w:t>Para os fins deste Contrato de Cessão</w:t>
      </w:r>
      <w:r w:rsidR="00C85817" w:rsidRPr="00CB2027">
        <w:rPr>
          <w:rFonts w:ascii="Ebrima" w:hAnsi="Ebrima" w:cstheme="minorHAnsi"/>
          <w:sz w:val="22"/>
          <w:szCs w:val="22"/>
        </w:rPr>
        <w:t xml:space="preserve"> Fiduciária</w:t>
      </w:r>
      <w:r w:rsidRPr="00CB2027">
        <w:rPr>
          <w:rFonts w:ascii="Ebrima" w:hAnsi="Ebrima" w:cstheme="minorHAnsi"/>
          <w:sz w:val="22"/>
          <w:szCs w:val="22"/>
        </w:rPr>
        <w:t>, “</w:t>
      </w:r>
      <w:r w:rsidRPr="00CB2027">
        <w:rPr>
          <w:rFonts w:ascii="Ebrima" w:hAnsi="Ebrima" w:cstheme="minorHAnsi"/>
          <w:sz w:val="22"/>
          <w:szCs w:val="22"/>
          <w:u w:val="single"/>
        </w:rPr>
        <w:t>Dia Útil</w:t>
      </w:r>
      <w:r w:rsidRPr="00CB2027">
        <w:rPr>
          <w:rFonts w:ascii="Ebrima" w:hAnsi="Ebrima" w:cstheme="minorHAnsi"/>
          <w:sz w:val="22"/>
          <w:szCs w:val="22"/>
        </w:rPr>
        <w:t>” significa qualquer dia que não seja sábado, domingo ou feriado declarado nacional na República Federativa do Brasil.</w:t>
      </w:r>
    </w:p>
    <w:p w14:paraId="12FF76F5" w14:textId="6D835EF5" w:rsidR="00CB5BA5" w:rsidRPr="00CB2027" w:rsidRDefault="00CB5BA5" w:rsidP="00CB2027">
      <w:pPr>
        <w:autoSpaceDE w:val="0"/>
        <w:autoSpaceDN w:val="0"/>
        <w:adjustRightInd w:val="0"/>
        <w:spacing w:line="276" w:lineRule="auto"/>
        <w:jc w:val="both"/>
        <w:rPr>
          <w:rFonts w:ascii="Ebrima" w:hAnsi="Ebrima" w:cstheme="minorHAnsi"/>
          <w:sz w:val="22"/>
          <w:szCs w:val="22"/>
        </w:rPr>
      </w:pPr>
    </w:p>
    <w:p w14:paraId="63DEC18E" w14:textId="7F3EFACC" w:rsidR="00CB5BA5" w:rsidRPr="00CB2027" w:rsidRDefault="00CB5BA5" w:rsidP="00CB2027">
      <w:pPr>
        <w:pStyle w:val="PargrafodaLista"/>
        <w:numPr>
          <w:ilvl w:val="1"/>
          <w:numId w:val="25"/>
        </w:numPr>
        <w:autoSpaceDE w:val="0"/>
        <w:autoSpaceDN w:val="0"/>
        <w:adjustRightInd w:val="0"/>
        <w:spacing w:line="276" w:lineRule="auto"/>
        <w:ind w:left="0" w:firstLine="0"/>
        <w:jc w:val="both"/>
        <w:rPr>
          <w:rFonts w:ascii="Ebrima" w:hAnsi="Ebrima" w:cstheme="minorHAnsi"/>
          <w:sz w:val="22"/>
          <w:szCs w:val="22"/>
        </w:rPr>
      </w:pPr>
      <w:r w:rsidRPr="00CB2027">
        <w:rPr>
          <w:rFonts w:ascii="Ebrima" w:hAnsi="Ebrima" w:cstheme="minorHAnsi"/>
          <w:sz w:val="22"/>
          <w:szCs w:val="22"/>
        </w:rPr>
        <w:t>As Partes reconhecem, desde já, que o presente Contrato de Cessão Fiduciária constitui título executivo extrajudicial, inclusive para fins e efeitos dos artigos 632 e seguintes da Lei nº 13.105, de 16 de março de 2015, conforme alterada (“</w:t>
      </w:r>
      <w:r w:rsidRPr="00CB2027">
        <w:rPr>
          <w:rFonts w:ascii="Ebrima" w:hAnsi="Ebrima" w:cstheme="minorHAnsi"/>
          <w:sz w:val="22"/>
          <w:szCs w:val="22"/>
          <w:u w:val="single"/>
        </w:rPr>
        <w:t>Código de Processo Civil</w:t>
      </w:r>
      <w:r w:rsidRPr="00CB2027">
        <w:rPr>
          <w:rFonts w:ascii="Ebrima" w:hAnsi="Ebrima" w:cstheme="minorHAnsi"/>
          <w:sz w:val="22"/>
          <w:szCs w:val="22"/>
        </w:rPr>
        <w:t>”).</w:t>
      </w:r>
    </w:p>
    <w:p w14:paraId="57E5BCBE" w14:textId="23869B0B" w:rsidR="00BD470B" w:rsidRPr="00CB2027" w:rsidRDefault="00BD470B" w:rsidP="00CB2027">
      <w:pPr>
        <w:autoSpaceDE w:val="0"/>
        <w:autoSpaceDN w:val="0"/>
        <w:adjustRightInd w:val="0"/>
        <w:spacing w:line="276" w:lineRule="auto"/>
        <w:jc w:val="both"/>
        <w:rPr>
          <w:rFonts w:ascii="Ebrima" w:hAnsi="Ebrima" w:cstheme="minorHAnsi"/>
          <w:sz w:val="22"/>
          <w:szCs w:val="22"/>
        </w:rPr>
      </w:pPr>
    </w:p>
    <w:p w14:paraId="66FDA2D9" w14:textId="295D8D2E" w:rsidR="00C44DBA" w:rsidRPr="00CB2027" w:rsidRDefault="00C44DBA" w:rsidP="00CB2027">
      <w:pPr>
        <w:autoSpaceDE w:val="0"/>
        <w:autoSpaceDN w:val="0"/>
        <w:adjustRightInd w:val="0"/>
        <w:spacing w:line="276" w:lineRule="auto"/>
        <w:jc w:val="both"/>
        <w:rPr>
          <w:rFonts w:ascii="Ebrima" w:hAnsi="Ebrima" w:cstheme="minorHAnsi"/>
          <w:b/>
          <w:bCs/>
          <w:sz w:val="22"/>
          <w:szCs w:val="22"/>
        </w:rPr>
      </w:pPr>
      <w:r w:rsidRPr="00CB2027">
        <w:rPr>
          <w:rFonts w:ascii="Ebrima" w:hAnsi="Ebrima" w:cstheme="minorHAnsi"/>
          <w:b/>
          <w:bCs/>
          <w:sz w:val="22"/>
          <w:szCs w:val="22"/>
        </w:rPr>
        <w:t xml:space="preserve">CLÁUSULA </w:t>
      </w:r>
      <w:r w:rsidR="0034777D" w:rsidRPr="00CB2027">
        <w:rPr>
          <w:rFonts w:ascii="Ebrima" w:hAnsi="Ebrima" w:cstheme="minorHAnsi"/>
          <w:b/>
          <w:bCs/>
          <w:sz w:val="22"/>
          <w:szCs w:val="22"/>
        </w:rPr>
        <w:t>DÉCIMA</w:t>
      </w:r>
      <w:r w:rsidR="003B33CE" w:rsidRPr="00CB2027">
        <w:rPr>
          <w:rFonts w:ascii="Ebrima" w:hAnsi="Ebrima" w:cstheme="minorHAnsi"/>
          <w:b/>
          <w:bCs/>
          <w:sz w:val="22"/>
          <w:szCs w:val="22"/>
        </w:rPr>
        <w:t xml:space="preserve"> </w:t>
      </w:r>
      <w:r w:rsidRPr="00CB2027">
        <w:rPr>
          <w:rFonts w:ascii="Ebrima" w:hAnsi="Ebrima" w:cstheme="minorHAnsi"/>
          <w:b/>
          <w:bCs/>
          <w:sz w:val="22"/>
          <w:szCs w:val="22"/>
        </w:rPr>
        <w:t xml:space="preserve">– </w:t>
      </w:r>
      <w:r w:rsidR="0064533C" w:rsidRPr="00CB2027">
        <w:rPr>
          <w:rFonts w:ascii="Ebrima" w:hAnsi="Ebrima" w:cstheme="minorHAnsi"/>
          <w:b/>
          <w:bCs/>
          <w:sz w:val="22"/>
          <w:szCs w:val="22"/>
        </w:rPr>
        <w:t xml:space="preserve">DA </w:t>
      </w:r>
      <w:r w:rsidRPr="00CB2027">
        <w:rPr>
          <w:rFonts w:ascii="Ebrima" w:hAnsi="Ebrima" w:cstheme="minorHAnsi"/>
          <w:b/>
          <w:bCs/>
          <w:sz w:val="22"/>
          <w:szCs w:val="22"/>
        </w:rPr>
        <w:t>ARBITRAGEM</w:t>
      </w:r>
      <w:r w:rsidR="00197394" w:rsidRPr="00CB2027">
        <w:rPr>
          <w:rFonts w:ascii="Ebrima" w:hAnsi="Ebrima" w:cstheme="minorHAnsi"/>
          <w:b/>
          <w:bCs/>
          <w:sz w:val="22"/>
          <w:szCs w:val="22"/>
        </w:rPr>
        <w:t xml:space="preserve"> </w:t>
      </w:r>
    </w:p>
    <w:p w14:paraId="127C3823" w14:textId="77777777" w:rsidR="0034777D" w:rsidRPr="00CB2027" w:rsidRDefault="0034777D" w:rsidP="00CB2027">
      <w:pPr>
        <w:spacing w:line="276" w:lineRule="auto"/>
        <w:rPr>
          <w:rFonts w:ascii="Ebrima" w:hAnsi="Ebrima"/>
          <w:sz w:val="22"/>
          <w:szCs w:val="22"/>
        </w:rPr>
      </w:pPr>
    </w:p>
    <w:p w14:paraId="3367E3BE" w14:textId="7FD9EED8" w:rsidR="00C44DBA" w:rsidRPr="00CB2027" w:rsidRDefault="00C44DBA" w:rsidP="00CB2027">
      <w:pPr>
        <w:pStyle w:val="PargrafodaLista"/>
        <w:numPr>
          <w:ilvl w:val="1"/>
          <w:numId w:val="24"/>
        </w:numPr>
        <w:autoSpaceDE w:val="0"/>
        <w:autoSpaceDN w:val="0"/>
        <w:adjustRightInd w:val="0"/>
        <w:spacing w:line="276" w:lineRule="auto"/>
        <w:ind w:left="0" w:firstLine="0"/>
        <w:jc w:val="both"/>
        <w:rPr>
          <w:rFonts w:ascii="Ebrima" w:hAnsi="Ebrima" w:cstheme="minorHAnsi"/>
          <w:sz w:val="22"/>
          <w:szCs w:val="22"/>
        </w:rPr>
      </w:pPr>
      <w:r w:rsidRPr="00CB2027">
        <w:rPr>
          <w:rFonts w:ascii="Ebrima" w:hAnsi="Ebrima" w:cstheme="minorHAnsi"/>
          <w:sz w:val="22"/>
          <w:szCs w:val="22"/>
        </w:rPr>
        <w:lastRenderedPageBreak/>
        <w:t>As Partes se comprometem a empregar seus melhores esforços para resolver por meio de negociação amigável qualquer controvérsia relacionada a este Contrato de Cessão</w:t>
      </w:r>
      <w:r w:rsidR="00564355" w:rsidRPr="00CB2027">
        <w:rPr>
          <w:rFonts w:ascii="Ebrima" w:hAnsi="Ebrima" w:cstheme="minorHAnsi"/>
          <w:sz w:val="22"/>
          <w:szCs w:val="22"/>
        </w:rPr>
        <w:t xml:space="preserve"> Fiduciária</w:t>
      </w:r>
      <w:r w:rsidRPr="00CB2027">
        <w:rPr>
          <w:rFonts w:ascii="Ebrima" w:hAnsi="Ebrima" w:cstheme="minorHAnsi"/>
          <w:sz w:val="22"/>
          <w:szCs w:val="22"/>
        </w:rPr>
        <w:t>.</w:t>
      </w:r>
    </w:p>
    <w:p w14:paraId="3398BD6D" w14:textId="77777777" w:rsidR="00C44DBA" w:rsidRPr="00CB2027" w:rsidRDefault="00C44DBA" w:rsidP="00CB2027">
      <w:pPr>
        <w:spacing w:line="276" w:lineRule="auto"/>
        <w:jc w:val="both"/>
        <w:rPr>
          <w:rFonts w:ascii="Ebrima" w:hAnsi="Ebrima" w:cstheme="minorHAnsi"/>
          <w:sz w:val="22"/>
          <w:szCs w:val="22"/>
        </w:rPr>
      </w:pPr>
    </w:p>
    <w:p w14:paraId="05A7CA6E" w14:textId="6E1AD17F" w:rsidR="00C44DBA" w:rsidRPr="00CB2027" w:rsidRDefault="00C44DBA" w:rsidP="00CB2027">
      <w:pPr>
        <w:pStyle w:val="PargrafodaLista"/>
        <w:numPr>
          <w:ilvl w:val="0"/>
          <w:numId w:val="26"/>
        </w:numPr>
        <w:autoSpaceDE w:val="0"/>
        <w:autoSpaceDN w:val="0"/>
        <w:adjustRightInd w:val="0"/>
        <w:spacing w:line="276" w:lineRule="auto"/>
        <w:ind w:left="709" w:firstLine="0"/>
        <w:jc w:val="both"/>
        <w:rPr>
          <w:rFonts w:ascii="Ebrima" w:hAnsi="Ebrima" w:cstheme="minorHAnsi"/>
          <w:sz w:val="22"/>
          <w:szCs w:val="22"/>
        </w:rPr>
      </w:pPr>
      <w:r w:rsidRPr="00CB2027">
        <w:rPr>
          <w:rFonts w:ascii="Ebrima" w:hAnsi="Ebrima" w:cstheme="minorHAnsi"/>
          <w:sz w:val="22"/>
          <w:szCs w:val="22"/>
        </w:rPr>
        <w:t>A constituição, a validade e interpretação deste Contrato de Cessão</w:t>
      </w:r>
      <w:r w:rsidR="00564355" w:rsidRPr="00CB2027">
        <w:rPr>
          <w:rFonts w:ascii="Ebrima" w:hAnsi="Ebrima" w:cstheme="minorHAnsi"/>
          <w:sz w:val="22"/>
          <w:szCs w:val="22"/>
        </w:rPr>
        <w:t xml:space="preserve"> Fiduciária</w:t>
      </w:r>
      <w:r w:rsidRPr="00CB2027">
        <w:rPr>
          <w:rFonts w:ascii="Ebrima" w:hAnsi="Ebrima" w:cstheme="minorHAnsi"/>
          <w:sz w:val="22"/>
          <w:szCs w:val="22"/>
        </w:rPr>
        <w:t>,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110D8A8C" w14:textId="77777777" w:rsidR="00C44DBA" w:rsidRPr="00CB2027" w:rsidRDefault="00C44DBA" w:rsidP="00CB2027">
      <w:pPr>
        <w:spacing w:line="276" w:lineRule="auto"/>
        <w:jc w:val="both"/>
        <w:rPr>
          <w:rFonts w:ascii="Ebrima" w:hAnsi="Ebrima" w:cstheme="minorHAnsi"/>
          <w:sz w:val="22"/>
          <w:szCs w:val="22"/>
        </w:rPr>
      </w:pPr>
    </w:p>
    <w:p w14:paraId="4F88D342" w14:textId="740180DD" w:rsidR="00C44DBA" w:rsidRPr="00CB2027" w:rsidRDefault="00C44DBA" w:rsidP="00CB2027">
      <w:pPr>
        <w:pStyle w:val="PargrafodaLista"/>
        <w:numPr>
          <w:ilvl w:val="1"/>
          <w:numId w:val="24"/>
        </w:numPr>
        <w:autoSpaceDE w:val="0"/>
        <w:autoSpaceDN w:val="0"/>
        <w:adjustRightInd w:val="0"/>
        <w:spacing w:line="276" w:lineRule="auto"/>
        <w:ind w:left="0" w:firstLine="0"/>
        <w:jc w:val="both"/>
        <w:rPr>
          <w:rFonts w:ascii="Ebrima" w:hAnsi="Ebrima" w:cstheme="minorHAnsi"/>
          <w:sz w:val="22"/>
          <w:szCs w:val="22"/>
        </w:rPr>
      </w:pPr>
      <w:r w:rsidRPr="00CB2027">
        <w:rPr>
          <w:rFonts w:ascii="Ebrima" w:hAnsi="Ebrima" w:cstheme="minorHAnsi"/>
          <w:sz w:val="22"/>
          <w:szCs w:val="22"/>
        </w:rPr>
        <w:t>Todo litígio ou controvérsia originário ou decorrente do presente Contrato de Cessão</w:t>
      </w:r>
      <w:r w:rsidR="00564355" w:rsidRPr="00CB2027">
        <w:rPr>
          <w:rFonts w:ascii="Ebrima" w:hAnsi="Ebrima" w:cstheme="minorHAnsi"/>
          <w:sz w:val="22"/>
          <w:szCs w:val="22"/>
        </w:rPr>
        <w:t xml:space="preserve"> Fiduciária</w:t>
      </w:r>
      <w:r w:rsidRPr="00CB2027">
        <w:rPr>
          <w:rFonts w:ascii="Ebrima" w:hAnsi="Ebrima" w:cstheme="minorHAnsi"/>
          <w:sz w:val="22"/>
          <w:szCs w:val="22"/>
        </w:rPr>
        <w:t xml:space="preserve"> será definitivamente decidido por arbitragem, nos termos da Lei nº 9.307</w:t>
      </w:r>
      <w:r w:rsidR="00FC32A1" w:rsidRPr="00CB2027">
        <w:rPr>
          <w:rFonts w:ascii="Ebrima" w:hAnsi="Ebrima" w:cstheme="minorHAnsi"/>
          <w:sz w:val="22"/>
          <w:szCs w:val="22"/>
        </w:rPr>
        <w:t>,</w:t>
      </w:r>
      <w:r w:rsidR="002553DB" w:rsidRPr="00CB2027">
        <w:rPr>
          <w:rFonts w:ascii="Ebrima" w:hAnsi="Ebrima" w:cstheme="minorHAnsi"/>
          <w:sz w:val="22"/>
          <w:szCs w:val="22"/>
        </w:rPr>
        <w:t xml:space="preserve"> </w:t>
      </w:r>
      <w:r w:rsidR="00FC32A1" w:rsidRPr="00CB2027">
        <w:rPr>
          <w:rFonts w:ascii="Ebrima" w:hAnsi="Ebrima" w:cstheme="minorHAnsi"/>
          <w:sz w:val="22"/>
          <w:szCs w:val="22"/>
        </w:rPr>
        <w:t xml:space="preserve">de 22 de setembro de </w:t>
      </w:r>
      <w:r w:rsidRPr="00CB2027">
        <w:rPr>
          <w:rFonts w:ascii="Ebrima" w:hAnsi="Ebrima" w:cstheme="minorHAnsi"/>
          <w:sz w:val="22"/>
          <w:szCs w:val="22"/>
        </w:rPr>
        <w:t>1996</w:t>
      </w:r>
      <w:r w:rsidR="00FC32A1" w:rsidRPr="00CB2027">
        <w:rPr>
          <w:rFonts w:ascii="Ebrima" w:hAnsi="Ebrima" w:cstheme="minorHAnsi"/>
          <w:sz w:val="22"/>
          <w:szCs w:val="22"/>
        </w:rPr>
        <w:t xml:space="preserve"> (“</w:t>
      </w:r>
      <w:r w:rsidR="00FC32A1" w:rsidRPr="00CB2027">
        <w:rPr>
          <w:rFonts w:ascii="Ebrima" w:hAnsi="Ebrima" w:cstheme="minorHAnsi"/>
          <w:sz w:val="22"/>
          <w:szCs w:val="22"/>
          <w:u w:val="single"/>
        </w:rPr>
        <w:t>Lei 9.307/96</w:t>
      </w:r>
      <w:r w:rsidR="00FC32A1" w:rsidRPr="00CB2027">
        <w:rPr>
          <w:rFonts w:ascii="Ebrima" w:hAnsi="Ebrima" w:cstheme="minorHAnsi"/>
          <w:sz w:val="22"/>
          <w:szCs w:val="22"/>
        </w:rPr>
        <w:t>”)</w:t>
      </w:r>
      <w:r w:rsidRPr="00CB2027">
        <w:rPr>
          <w:rFonts w:ascii="Ebrima" w:hAnsi="Ebrima" w:cstheme="minorHAnsi"/>
          <w:sz w:val="22"/>
          <w:szCs w:val="22"/>
        </w:rPr>
        <w:t>.</w:t>
      </w:r>
    </w:p>
    <w:p w14:paraId="4F1D5FDF" w14:textId="77777777" w:rsidR="00C44DBA" w:rsidRPr="00CB2027" w:rsidRDefault="00C44DBA" w:rsidP="00CB2027">
      <w:pPr>
        <w:tabs>
          <w:tab w:val="left" w:pos="426"/>
        </w:tabs>
        <w:spacing w:line="276" w:lineRule="auto"/>
        <w:ind w:left="426"/>
        <w:jc w:val="both"/>
        <w:rPr>
          <w:rFonts w:ascii="Ebrima" w:hAnsi="Ebrima" w:cstheme="minorHAnsi"/>
          <w:sz w:val="22"/>
          <w:szCs w:val="22"/>
        </w:rPr>
      </w:pPr>
    </w:p>
    <w:p w14:paraId="78A589F0" w14:textId="3AFF0546" w:rsidR="008C5343" w:rsidRPr="00CB2027" w:rsidRDefault="00C44DBA" w:rsidP="00CB2027">
      <w:pPr>
        <w:pStyle w:val="PargrafodaLista"/>
        <w:numPr>
          <w:ilvl w:val="2"/>
          <w:numId w:val="27"/>
        </w:numPr>
        <w:autoSpaceDE w:val="0"/>
        <w:autoSpaceDN w:val="0"/>
        <w:adjustRightInd w:val="0"/>
        <w:spacing w:line="276" w:lineRule="auto"/>
        <w:ind w:hanging="11"/>
        <w:jc w:val="both"/>
        <w:rPr>
          <w:rFonts w:ascii="Ebrima" w:hAnsi="Ebrima" w:cstheme="minorHAnsi"/>
          <w:sz w:val="22"/>
          <w:szCs w:val="22"/>
        </w:rPr>
      </w:pPr>
      <w:r w:rsidRPr="00CB2027">
        <w:rPr>
          <w:rFonts w:ascii="Ebrima" w:hAnsi="Ebrima" w:cstheme="minorHAnsi"/>
          <w:sz w:val="22"/>
          <w:szCs w:val="22"/>
        </w:rPr>
        <w:t>A arbitragem será administrada pel</w:t>
      </w:r>
      <w:r w:rsidR="00213E4B" w:rsidRPr="00CB2027">
        <w:rPr>
          <w:rFonts w:ascii="Ebrima" w:hAnsi="Ebrima" w:cstheme="minorHAnsi"/>
          <w:sz w:val="22"/>
          <w:szCs w:val="22"/>
        </w:rPr>
        <w:t>a</w:t>
      </w:r>
      <w:r w:rsidRPr="00CB2027">
        <w:rPr>
          <w:rFonts w:ascii="Ebrima" w:hAnsi="Ebrima" w:cstheme="minorHAnsi"/>
          <w:sz w:val="22"/>
          <w:szCs w:val="22"/>
        </w:rPr>
        <w:t xml:space="preserve"> </w:t>
      </w:r>
      <w:bookmarkStart w:id="52" w:name="_Hlk485099735"/>
      <w:r w:rsidRPr="00CB2027">
        <w:rPr>
          <w:rFonts w:ascii="Ebrima" w:hAnsi="Ebrima" w:cstheme="minorHAnsi"/>
          <w:sz w:val="22"/>
          <w:szCs w:val="22"/>
        </w:rPr>
        <w:t xml:space="preserve">Câmara </w:t>
      </w:r>
      <w:r w:rsidR="00C330B3" w:rsidRPr="00CB2027">
        <w:rPr>
          <w:rFonts w:ascii="Ebrima" w:hAnsi="Ebrima" w:cstheme="minorHAnsi"/>
          <w:sz w:val="22"/>
          <w:szCs w:val="22"/>
        </w:rPr>
        <w:t>de Arbitragem Empresarial</w:t>
      </w:r>
      <w:r w:rsidR="00213E4B" w:rsidRPr="00CB2027">
        <w:rPr>
          <w:rFonts w:ascii="Ebrima" w:hAnsi="Ebrima" w:cstheme="minorHAnsi"/>
          <w:sz w:val="22"/>
          <w:szCs w:val="22"/>
        </w:rPr>
        <w:t xml:space="preserve"> - Brasil</w:t>
      </w:r>
      <w:r w:rsidRPr="00CB2027">
        <w:rPr>
          <w:rFonts w:ascii="Ebrima" w:hAnsi="Ebrima" w:cstheme="minorHAnsi"/>
          <w:sz w:val="22"/>
          <w:szCs w:val="22"/>
        </w:rPr>
        <w:t xml:space="preserve"> – </w:t>
      </w:r>
      <w:proofErr w:type="spellStart"/>
      <w:r w:rsidR="00C330B3" w:rsidRPr="00CB2027">
        <w:rPr>
          <w:rFonts w:ascii="Ebrima" w:hAnsi="Ebrima" w:cstheme="minorHAnsi"/>
          <w:sz w:val="22"/>
          <w:szCs w:val="22"/>
        </w:rPr>
        <w:t>Camarb</w:t>
      </w:r>
      <w:bookmarkEnd w:id="52"/>
      <w:proofErr w:type="spellEnd"/>
      <w:r w:rsidR="00C330B3" w:rsidRPr="00CB2027">
        <w:rPr>
          <w:rFonts w:ascii="Ebrima" w:hAnsi="Ebrima" w:cstheme="minorHAnsi"/>
          <w:sz w:val="22"/>
          <w:szCs w:val="22"/>
        </w:rPr>
        <w:t xml:space="preserve"> </w:t>
      </w:r>
      <w:r w:rsidRPr="00CB2027">
        <w:rPr>
          <w:rFonts w:ascii="Ebrima" w:hAnsi="Ebrima" w:cstheme="minorHAnsi"/>
          <w:sz w:val="22"/>
          <w:szCs w:val="22"/>
        </w:rPr>
        <w:t>(“</w:t>
      </w:r>
      <w:r w:rsidRPr="00CB2027">
        <w:rPr>
          <w:rFonts w:ascii="Ebrima" w:hAnsi="Ebrima" w:cstheme="minorHAnsi"/>
          <w:sz w:val="22"/>
          <w:szCs w:val="22"/>
          <w:u w:val="single"/>
        </w:rPr>
        <w:t>Câmara</w:t>
      </w:r>
      <w:r w:rsidR="003B33CE" w:rsidRPr="00CB2027">
        <w:rPr>
          <w:rFonts w:ascii="Ebrima" w:hAnsi="Ebrima" w:cstheme="minorHAnsi"/>
          <w:sz w:val="22"/>
          <w:szCs w:val="22"/>
          <w:u w:val="single"/>
        </w:rPr>
        <w:t xml:space="preserve"> Arbitral</w:t>
      </w:r>
      <w:r w:rsidRPr="00CB2027">
        <w:rPr>
          <w:rFonts w:ascii="Ebrima" w:hAnsi="Ebrima" w:cstheme="minorHAnsi"/>
          <w:sz w:val="22"/>
          <w:szCs w:val="22"/>
        </w:rPr>
        <w:t>”), cujo regulamento (“</w:t>
      </w:r>
      <w:r w:rsidRPr="00CB2027">
        <w:rPr>
          <w:rFonts w:ascii="Ebrima" w:hAnsi="Ebrima" w:cstheme="minorHAnsi"/>
          <w:sz w:val="22"/>
          <w:szCs w:val="22"/>
          <w:u w:val="single"/>
        </w:rPr>
        <w:t>Regulamento</w:t>
      </w:r>
      <w:r w:rsidRPr="00CB2027">
        <w:rPr>
          <w:rFonts w:ascii="Ebrima" w:hAnsi="Ebrima" w:cstheme="minorHAnsi"/>
          <w:sz w:val="22"/>
          <w:szCs w:val="22"/>
        </w:rPr>
        <w:t>”) as Partes adotam e declaram conhecer.</w:t>
      </w:r>
      <w:bookmarkStart w:id="53" w:name="_DV_M525"/>
      <w:bookmarkEnd w:id="53"/>
    </w:p>
    <w:p w14:paraId="647A11CA" w14:textId="77777777" w:rsidR="008C5343" w:rsidRPr="00CB2027" w:rsidRDefault="008C5343" w:rsidP="00CB2027">
      <w:pPr>
        <w:pStyle w:val="PargrafodaLista"/>
        <w:autoSpaceDE w:val="0"/>
        <w:autoSpaceDN w:val="0"/>
        <w:adjustRightInd w:val="0"/>
        <w:spacing w:line="276" w:lineRule="auto"/>
        <w:ind w:left="720"/>
        <w:jc w:val="both"/>
        <w:rPr>
          <w:rFonts w:ascii="Ebrima" w:hAnsi="Ebrima" w:cstheme="minorHAnsi"/>
          <w:sz w:val="22"/>
          <w:szCs w:val="22"/>
        </w:rPr>
      </w:pPr>
    </w:p>
    <w:p w14:paraId="6082523F" w14:textId="3A095789" w:rsidR="008C5343" w:rsidRPr="00CB2027" w:rsidRDefault="00C44DBA" w:rsidP="00CB2027">
      <w:pPr>
        <w:pStyle w:val="PargrafodaLista"/>
        <w:numPr>
          <w:ilvl w:val="2"/>
          <w:numId w:val="27"/>
        </w:numPr>
        <w:autoSpaceDE w:val="0"/>
        <w:autoSpaceDN w:val="0"/>
        <w:adjustRightInd w:val="0"/>
        <w:spacing w:line="276" w:lineRule="auto"/>
        <w:ind w:hanging="11"/>
        <w:jc w:val="both"/>
        <w:rPr>
          <w:rFonts w:ascii="Ebrima" w:hAnsi="Ebrima" w:cstheme="minorHAnsi"/>
          <w:sz w:val="22"/>
          <w:szCs w:val="22"/>
        </w:rPr>
      </w:pPr>
      <w:r w:rsidRPr="00CB2027">
        <w:rPr>
          <w:rFonts w:ascii="Ebrima" w:hAnsi="Ebrima" w:cstheme="minorHAnsi"/>
          <w:sz w:val="22"/>
          <w:szCs w:val="22"/>
        </w:rPr>
        <w:t>As especificações dispostas neste Contrato de Cessão</w:t>
      </w:r>
      <w:r w:rsidR="00564355" w:rsidRPr="00CB2027">
        <w:rPr>
          <w:rFonts w:ascii="Ebrima" w:hAnsi="Ebrima" w:cstheme="minorHAnsi"/>
          <w:sz w:val="22"/>
          <w:szCs w:val="22"/>
        </w:rPr>
        <w:t xml:space="preserve"> Fiduciária</w:t>
      </w:r>
      <w:r w:rsidRPr="00CB2027">
        <w:rPr>
          <w:rFonts w:ascii="Ebrima" w:hAnsi="Ebrima" w:cstheme="minorHAnsi"/>
          <w:sz w:val="22"/>
          <w:szCs w:val="22"/>
        </w:rPr>
        <w:t xml:space="preserve"> têm prevalência sobre as regras do Regulamento da Câmara </w:t>
      </w:r>
      <w:r w:rsidR="003B33CE" w:rsidRPr="00CB2027">
        <w:rPr>
          <w:rFonts w:ascii="Ebrima" w:hAnsi="Ebrima" w:cstheme="minorHAnsi"/>
          <w:sz w:val="22"/>
          <w:szCs w:val="22"/>
        </w:rPr>
        <w:t>Arbitral</w:t>
      </w:r>
      <w:r w:rsidRPr="00CB2027">
        <w:rPr>
          <w:rFonts w:ascii="Ebrima" w:hAnsi="Ebrima" w:cstheme="minorHAnsi"/>
          <w:sz w:val="22"/>
          <w:szCs w:val="22"/>
        </w:rPr>
        <w:t>.</w:t>
      </w:r>
      <w:bookmarkStart w:id="54" w:name="_DV_M527"/>
      <w:bookmarkEnd w:id="54"/>
    </w:p>
    <w:p w14:paraId="137004DB" w14:textId="77777777" w:rsidR="008C5343" w:rsidRPr="00CB2027" w:rsidRDefault="008C5343" w:rsidP="00CB2027">
      <w:pPr>
        <w:autoSpaceDE w:val="0"/>
        <w:autoSpaceDN w:val="0"/>
        <w:adjustRightInd w:val="0"/>
        <w:spacing w:line="276" w:lineRule="auto"/>
        <w:jc w:val="both"/>
        <w:rPr>
          <w:rFonts w:ascii="Ebrima" w:hAnsi="Ebrima" w:cstheme="minorHAnsi"/>
          <w:sz w:val="22"/>
          <w:szCs w:val="22"/>
        </w:rPr>
      </w:pPr>
    </w:p>
    <w:p w14:paraId="4E974DAD" w14:textId="0D73BF79" w:rsidR="00974BA9" w:rsidRPr="00CB2027" w:rsidRDefault="00C44DBA" w:rsidP="00CB2027">
      <w:pPr>
        <w:pStyle w:val="PargrafodaLista"/>
        <w:numPr>
          <w:ilvl w:val="2"/>
          <w:numId w:val="27"/>
        </w:numPr>
        <w:autoSpaceDE w:val="0"/>
        <w:autoSpaceDN w:val="0"/>
        <w:adjustRightInd w:val="0"/>
        <w:spacing w:line="276" w:lineRule="auto"/>
        <w:ind w:hanging="11"/>
        <w:jc w:val="both"/>
        <w:rPr>
          <w:rFonts w:ascii="Ebrima" w:hAnsi="Ebrima" w:cstheme="minorHAnsi"/>
          <w:sz w:val="22"/>
          <w:szCs w:val="22"/>
        </w:rPr>
      </w:pPr>
      <w:r w:rsidRPr="00CB2027">
        <w:rPr>
          <w:rFonts w:ascii="Ebrima" w:hAnsi="Ebrima" w:cstheme="minorHAnsi"/>
          <w:sz w:val="22"/>
          <w:szCs w:val="22"/>
        </w:rPr>
        <w:t>A Parte que, em primeiro lugar, der início ao procedimento arbitral deve manifestar sua intenção à Câmara</w:t>
      </w:r>
      <w:r w:rsidR="003B33CE" w:rsidRPr="00CB2027">
        <w:rPr>
          <w:rFonts w:ascii="Ebrima" w:hAnsi="Ebrima" w:cstheme="minorHAnsi"/>
          <w:sz w:val="22"/>
          <w:szCs w:val="22"/>
        </w:rPr>
        <w:t xml:space="preserve"> Arbitral</w:t>
      </w:r>
      <w:r w:rsidRPr="00CB2027">
        <w:rPr>
          <w:rFonts w:ascii="Ebrima" w:hAnsi="Ebrima" w:cstheme="minorHAnsi"/>
          <w:sz w:val="22"/>
          <w:szCs w:val="22"/>
        </w:rPr>
        <w:t>, indicando a matéria que será objeto da arbitragem, o seu valor e o(s) nomes(s) e qualificação(</w:t>
      </w:r>
      <w:proofErr w:type="spellStart"/>
      <w:r w:rsidRPr="00CB2027">
        <w:rPr>
          <w:rFonts w:ascii="Ebrima" w:hAnsi="Ebrima" w:cstheme="minorHAnsi"/>
          <w:sz w:val="22"/>
          <w:szCs w:val="22"/>
        </w:rPr>
        <w:t>ões</w:t>
      </w:r>
      <w:proofErr w:type="spellEnd"/>
      <w:r w:rsidRPr="00CB2027">
        <w:rPr>
          <w:rFonts w:ascii="Ebrima" w:hAnsi="Ebrima" w:cstheme="minorHAnsi"/>
          <w:sz w:val="22"/>
          <w:szCs w:val="22"/>
        </w:rPr>
        <w:t>) completo(s) da(s) parte(s) contrária(s) e anexando cópia deste Contrato de Cessão</w:t>
      </w:r>
      <w:r w:rsidR="00564355" w:rsidRPr="00CB2027">
        <w:rPr>
          <w:rFonts w:ascii="Ebrima" w:hAnsi="Ebrima" w:cstheme="minorHAnsi"/>
          <w:sz w:val="22"/>
          <w:szCs w:val="22"/>
        </w:rPr>
        <w:t xml:space="preserve"> Fiduciária</w:t>
      </w:r>
      <w:r w:rsidRPr="00CB2027">
        <w:rPr>
          <w:rFonts w:ascii="Ebrima" w:hAnsi="Ebrima" w:cstheme="minorHAnsi"/>
          <w:sz w:val="22"/>
          <w:szCs w:val="22"/>
        </w:rPr>
        <w:t>. A mencionada correspondência será dirigida ao presidente da Câmara</w:t>
      </w:r>
      <w:r w:rsidR="003B33CE" w:rsidRPr="00CB2027">
        <w:rPr>
          <w:rFonts w:ascii="Ebrima" w:hAnsi="Ebrima" w:cstheme="minorHAnsi"/>
          <w:sz w:val="22"/>
          <w:szCs w:val="22"/>
        </w:rPr>
        <w:t xml:space="preserve"> Arbitral</w:t>
      </w:r>
      <w:r w:rsidRPr="00CB2027">
        <w:rPr>
          <w:rFonts w:ascii="Ebrima" w:hAnsi="Ebrima" w:cstheme="minorHAnsi"/>
          <w:sz w:val="22"/>
          <w:szCs w:val="22"/>
        </w:rPr>
        <w:t>, através de entrega pessoal ou por serviço de entrega postal rápida.</w:t>
      </w:r>
    </w:p>
    <w:p w14:paraId="2C853A9B" w14:textId="77777777" w:rsidR="00974BA9" w:rsidRPr="00CB2027" w:rsidRDefault="00974BA9" w:rsidP="00CB2027">
      <w:pPr>
        <w:autoSpaceDE w:val="0"/>
        <w:autoSpaceDN w:val="0"/>
        <w:adjustRightInd w:val="0"/>
        <w:spacing w:line="276" w:lineRule="auto"/>
        <w:rPr>
          <w:rFonts w:ascii="Ebrima" w:hAnsi="Ebrima" w:cstheme="minorHAnsi"/>
          <w:sz w:val="22"/>
          <w:szCs w:val="22"/>
        </w:rPr>
      </w:pPr>
    </w:p>
    <w:p w14:paraId="7E7E8E5D" w14:textId="369F2976" w:rsidR="008C5343" w:rsidRPr="00CB2027" w:rsidRDefault="00C44DBA" w:rsidP="00CB2027">
      <w:pPr>
        <w:pStyle w:val="PargrafodaLista"/>
        <w:numPr>
          <w:ilvl w:val="2"/>
          <w:numId w:val="27"/>
        </w:numPr>
        <w:autoSpaceDE w:val="0"/>
        <w:autoSpaceDN w:val="0"/>
        <w:adjustRightInd w:val="0"/>
        <w:spacing w:line="276" w:lineRule="auto"/>
        <w:ind w:hanging="11"/>
        <w:jc w:val="both"/>
        <w:rPr>
          <w:rFonts w:ascii="Ebrima" w:hAnsi="Ebrima" w:cstheme="minorHAnsi"/>
          <w:sz w:val="22"/>
          <w:szCs w:val="22"/>
        </w:rPr>
      </w:pPr>
      <w:r w:rsidRPr="00CB2027">
        <w:rPr>
          <w:rFonts w:ascii="Ebrima" w:hAnsi="Ebrima" w:cstheme="minorHAnsi"/>
          <w:sz w:val="22"/>
          <w:szCs w:val="22"/>
        </w:rPr>
        <w:t xml:space="preserve">A controvérsia será dirimida por 3 (três) árbitros, indicados de acordo com o citado Regulamento, competindo ao presidente da Câmara </w:t>
      </w:r>
      <w:r w:rsidR="003B33CE" w:rsidRPr="00CB2027">
        <w:rPr>
          <w:rFonts w:ascii="Ebrima" w:hAnsi="Ebrima" w:cstheme="minorHAnsi"/>
          <w:sz w:val="22"/>
          <w:szCs w:val="22"/>
        </w:rPr>
        <w:t xml:space="preserve">Arbitral </w:t>
      </w:r>
      <w:r w:rsidRPr="00CB2027">
        <w:rPr>
          <w:rFonts w:ascii="Ebrima" w:hAnsi="Ebrima" w:cstheme="minorHAnsi"/>
          <w:sz w:val="22"/>
          <w:szCs w:val="22"/>
        </w:rPr>
        <w:t>indicar árbitros e substitutos no prazo de 5 (cinco) dias, caso as Partes não cheguem a um consenso, a contar do recebimento da solicitação de instauração da arbitragem, através da entrega pessoal ou por serviço de entrega postal rápida.</w:t>
      </w:r>
    </w:p>
    <w:p w14:paraId="1306592E" w14:textId="77777777" w:rsidR="00974BA9" w:rsidRPr="00CB2027" w:rsidRDefault="00974BA9" w:rsidP="00CB2027">
      <w:pPr>
        <w:autoSpaceDE w:val="0"/>
        <w:autoSpaceDN w:val="0"/>
        <w:adjustRightInd w:val="0"/>
        <w:spacing w:line="276" w:lineRule="auto"/>
        <w:jc w:val="both"/>
        <w:rPr>
          <w:rFonts w:ascii="Ebrima" w:hAnsi="Ebrima" w:cstheme="minorHAnsi"/>
          <w:sz w:val="22"/>
          <w:szCs w:val="22"/>
        </w:rPr>
      </w:pPr>
    </w:p>
    <w:p w14:paraId="41844477" w14:textId="434E74E5" w:rsidR="008C5343" w:rsidRPr="00CB2027" w:rsidRDefault="00C44DBA" w:rsidP="00CB2027">
      <w:pPr>
        <w:pStyle w:val="PargrafodaLista"/>
        <w:numPr>
          <w:ilvl w:val="2"/>
          <w:numId w:val="27"/>
        </w:numPr>
        <w:autoSpaceDE w:val="0"/>
        <w:autoSpaceDN w:val="0"/>
        <w:adjustRightInd w:val="0"/>
        <w:spacing w:line="276" w:lineRule="auto"/>
        <w:ind w:hanging="11"/>
        <w:jc w:val="both"/>
        <w:rPr>
          <w:rFonts w:ascii="Ebrima" w:hAnsi="Ebrima" w:cstheme="minorHAnsi"/>
          <w:sz w:val="22"/>
          <w:szCs w:val="22"/>
        </w:rPr>
      </w:pPr>
      <w:r w:rsidRPr="00CB2027">
        <w:rPr>
          <w:rFonts w:ascii="Ebrima" w:hAnsi="Ebrima" w:cstheme="minorHAnsi"/>
          <w:sz w:val="22"/>
          <w:szCs w:val="22"/>
        </w:rPr>
        <w:t>Os árbitros ou substitutos indicados firmarão o termo de independência, de acordo com o disposto no artigo 14, § 1º, da Lei 9.307</w:t>
      </w:r>
      <w:r w:rsidR="004D11F9" w:rsidRPr="00CB2027">
        <w:rPr>
          <w:rFonts w:ascii="Ebrima" w:hAnsi="Ebrima" w:cstheme="minorHAnsi"/>
          <w:sz w:val="22"/>
          <w:szCs w:val="22"/>
        </w:rPr>
        <w:t>/</w:t>
      </w:r>
      <w:r w:rsidRPr="00CB2027">
        <w:rPr>
          <w:rFonts w:ascii="Ebrima" w:hAnsi="Ebrima" w:cstheme="minorHAnsi"/>
          <w:sz w:val="22"/>
          <w:szCs w:val="22"/>
        </w:rPr>
        <w:t>96, considerando a arbitragem instituída.</w:t>
      </w:r>
      <w:r w:rsidR="00974BA9" w:rsidRPr="00CB2027">
        <w:rPr>
          <w:rFonts w:ascii="Ebrima" w:hAnsi="Ebrima" w:cstheme="minorHAnsi"/>
          <w:sz w:val="22"/>
          <w:szCs w:val="22"/>
        </w:rPr>
        <w:tab/>
      </w:r>
    </w:p>
    <w:p w14:paraId="5D394E60" w14:textId="3FD63406" w:rsidR="008C5343" w:rsidRPr="00CB2027" w:rsidRDefault="003B33CE" w:rsidP="00CB2027">
      <w:pPr>
        <w:pStyle w:val="PargrafodaLista"/>
        <w:numPr>
          <w:ilvl w:val="2"/>
          <w:numId w:val="27"/>
        </w:numPr>
        <w:autoSpaceDE w:val="0"/>
        <w:autoSpaceDN w:val="0"/>
        <w:adjustRightInd w:val="0"/>
        <w:spacing w:line="276" w:lineRule="auto"/>
        <w:ind w:hanging="11"/>
        <w:jc w:val="both"/>
        <w:rPr>
          <w:rFonts w:ascii="Ebrima" w:hAnsi="Ebrima" w:cstheme="minorHAnsi"/>
          <w:sz w:val="22"/>
          <w:szCs w:val="22"/>
        </w:rPr>
      </w:pPr>
      <w:r w:rsidRPr="00CB2027">
        <w:rPr>
          <w:rFonts w:ascii="Ebrima" w:hAnsi="Ebrima" w:cstheme="minorHAnsi"/>
          <w:sz w:val="22"/>
          <w:szCs w:val="22"/>
        </w:rPr>
        <w:t>A arbitragem processar-se-á na Cidade de São Paulo, Estado de São Paulo e os árbitros decidirão de acordo com as regras de direito.</w:t>
      </w:r>
    </w:p>
    <w:p w14:paraId="1796AED0" w14:textId="77777777" w:rsidR="00974BA9" w:rsidRPr="00CB2027" w:rsidRDefault="00974BA9" w:rsidP="00CB2027">
      <w:pPr>
        <w:pStyle w:val="PargrafodaLista"/>
        <w:autoSpaceDE w:val="0"/>
        <w:autoSpaceDN w:val="0"/>
        <w:adjustRightInd w:val="0"/>
        <w:spacing w:line="276" w:lineRule="auto"/>
        <w:ind w:left="720"/>
        <w:jc w:val="both"/>
        <w:rPr>
          <w:rFonts w:ascii="Ebrima" w:hAnsi="Ebrima" w:cstheme="minorHAnsi"/>
          <w:sz w:val="22"/>
          <w:szCs w:val="22"/>
        </w:rPr>
      </w:pPr>
    </w:p>
    <w:p w14:paraId="30CB16A0" w14:textId="33E75EEB" w:rsidR="008C5343" w:rsidRPr="00CB2027" w:rsidRDefault="00C44DBA" w:rsidP="00CB2027">
      <w:pPr>
        <w:pStyle w:val="PargrafodaLista"/>
        <w:numPr>
          <w:ilvl w:val="2"/>
          <w:numId w:val="27"/>
        </w:numPr>
        <w:autoSpaceDE w:val="0"/>
        <w:autoSpaceDN w:val="0"/>
        <w:adjustRightInd w:val="0"/>
        <w:spacing w:line="276" w:lineRule="auto"/>
        <w:ind w:hanging="11"/>
        <w:jc w:val="both"/>
        <w:rPr>
          <w:rFonts w:ascii="Ebrima" w:hAnsi="Ebrima" w:cstheme="minorHAnsi"/>
          <w:sz w:val="22"/>
          <w:szCs w:val="22"/>
        </w:rPr>
      </w:pPr>
      <w:r w:rsidRPr="00CB2027">
        <w:rPr>
          <w:rFonts w:ascii="Ebrima" w:hAnsi="Ebrima" w:cstheme="minorHAnsi"/>
          <w:sz w:val="22"/>
          <w:szCs w:val="22"/>
        </w:rPr>
        <w:t>A sentença arbitral será proferida no prazo de até 60 (sessenta) dias, a contar da assinatura do termo de independência pelo árbitro e substituto.</w:t>
      </w:r>
    </w:p>
    <w:p w14:paraId="4E311C29" w14:textId="77777777" w:rsidR="00974BA9" w:rsidRPr="00CB2027" w:rsidRDefault="00974BA9" w:rsidP="00CB2027">
      <w:pPr>
        <w:autoSpaceDE w:val="0"/>
        <w:autoSpaceDN w:val="0"/>
        <w:adjustRightInd w:val="0"/>
        <w:spacing w:line="276" w:lineRule="auto"/>
        <w:jc w:val="both"/>
        <w:rPr>
          <w:rFonts w:ascii="Ebrima" w:hAnsi="Ebrima" w:cstheme="minorHAnsi"/>
          <w:sz w:val="22"/>
          <w:szCs w:val="22"/>
        </w:rPr>
      </w:pPr>
    </w:p>
    <w:p w14:paraId="1B5E76E1" w14:textId="3729395C" w:rsidR="008C5343" w:rsidRPr="00CB2027" w:rsidRDefault="00C44DBA" w:rsidP="00CB2027">
      <w:pPr>
        <w:pStyle w:val="PargrafodaLista"/>
        <w:numPr>
          <w:ilvl w:val="2"/>
          <w:numId w:val="27"/>
        </w:numPr>
        <w:autoSpaceDE w:val="0"/>
        <w:autoSpaceDN w:val="0"/>
        <w:adjustRightInd w:val="0"/>
        <w:spacing w:line="276" w:lineRule="auto"/>
        <w:ind w:hanging="11"/>
        <w:jc w:val="both"/>
        <w:rPr>
          <w:rFonts w:ascii="Ebrima" w:hAnsi="Ebrima" w:cstheme="minorHAnsi"/>
          <w:sz w:val="22"/>
          <w:szCs w:val="22"/>
        </w:rPr>
      </w:pPr>
      <w:r w:rsidRPr="00CB2027">
        <w:rPr>
          <w:rFonts w:ascii="Ebrima" w:hAnsi="Ebrima" w:cstheme="minorHAnsi"/>
          <w:sz w:val="22"/>
          <w:szCs w:val="22"/>
        </w:rPr>
        <w:t>A Parte que solicitar a instauração da arbitragem arcará com as despesas que devam ser antecipadas e previstas na tabela de custas da Câmara</w:t>
      </w:r>
      <w:r w:rsidR="003B33CE" w:rsidRPr="00CB2027">
        <w:rPr>
          <w:rFonts w:ascii="Ebrima" w:hAnsi="Ebrima" w:cstheme="minorHAnsi"/>
          <w:sz w:val="22"/>
          <w:szCs w:val="22"/>
        </w:rPr>
        <w:t xml:space="preserve"> Arbitral</w:t>
      </w:r>
      <w:r w:rsidRPr="00CB2027">
        <w:rPr>
          <w:rFonts w:ascii="Ebrima" w:hAnsi="Ebrima" w:cstheme="minorHAnsi"/>
          <w:sz w:val="22"/>
          <w:szCs w:val="22"/>
        </w:rPr>
        <w:t>. A sentença arbitral fixará os encargos e as despesas processuais que serão arcadas pela parte vencida.</w:t>
      </w:r>
    </w:p>
    <w:p w14:paraId="438A495A" w14:textId="77777777" w:rsidR="00974BA9" w:rsidRPr="00CB2027" w:rsidRDefault="00974BA9" w:rsidP="00CB2027">
      <w:pPr>
        <w:autoSpaceDE w:val="0"/>
        <w:autoSpaceDN w:val="0"/>
        <w:adjustRightInd w:val="0"/>
        <w:spacing w:line="276" w:lineRule="auto"/>
        <w:jc w:val="both"/>
        <w:rPr>
          <w:rFonts w:ascii="Ebrima" w:hAnsi="Ebrima" w:cstheme="minorHAnsi"/>
          <w:sz w:val="22"/>
          <w:szCs w:val="22"/>
        </w:rPr>
      </w:pPr>
    </w:p>
    <w:p w14:paraId="4BB0CB9D" w14:textId="57E79C92" w:rsidR="008C5343" w:rsidRPr="00CB2027" w:rsidRDefault="00C44DBA" w:rsidP="00CB2027">
      <w:pPr>
        <w:pStyle w:val="PargrafodaLista"/>
        <w:numPr>
          <w:ilvl w:val="2"/>
          <w:numId w:val="27"/>
        </w:numPr>
        <w:autoSpaceDE w:val="0"/>
        <w:autoSpaceDN w:val="0"/>
        <w:adjustRightInd w:val="0"/>
        <w:spacing w:line="276" w:lineRule="auto"/>
        <w:ind w:hanging="11"/>
        <w:jc w:val="both"/>
        <w:rPr>
          <w:rFonts w:ascii="Ebrima" w:hAnsi="Ebrima" w:cstheme="minorHAnsi"/>
          <w:sz w:val="22"/>
          <w:szCs w:val="22"/>
        </w:rPr>
      </w:pPr>
      <w:r w:rsidRPr="00CB2027">
        <w:rPr>
          <w:rFonts w:ascii="Ebrima" w:hAnsi="Ebrima" w:cstheme="minorHAnsi"/>
          <w:sz w:val="22"/>
          <w:szCs w:val="22"/>
        </w:rPr>
        <w:t>A sentença arbitral será espontânea e imediatamente cumprida em todos os seus termos pelas Partes.</w:t>
      </w:r>
    </w:p>
    <w:p w14:paraId="6B6E7689" w14:textId="77777777" w:rsidR="00974BA9" w:rsidRPr="00CB2027" w:rsidRDefault="00974BA9" w:rsidP="00CB2027">
      <w:pPr>
        <w:autoSpaceDE w:val="0"/>
        <w:autoSpaceDN w:val="0"/>
        <w:adjustRightInd w:val="0"/>
        <w:spacing w:line="276" w:lineRule="auto"/>
        <w:jc w:val="both"/>
        <w:rPr>
          <w:rFonts w:ascii="Ebrima" w:hAnsi="Ebrima" w:cstheme="minorHAnsi"/>
          <w:sz w:val="22"/>
          <w:szCs w:val="22"/>
        </w:rPr>
      </w:pPr>
    </w:p>
    <w:p w14:paraId="46705FC1" w14:textId="47E90B9B" w:rsidR="008C5343" w:rsidRPr="00CB2027" w:rsidRDefault="00C44DBA" w:rsidP="00CB2027">
      <w:pPr>
        <w:pStyle w:val="PargrafodaLista"/>
        <w:numPr>
          <w:ilvl w:val="2"/>
          <w:numId w:val="27"/>
        </w:numPr>
        <w:autoSpaceDE w:val="0"/>
        <w:autoSpaceDN w:val="0"/>
        <w:adjustRightInd w:val="0"/>
        <w:spacing w:line="276" w:lineRule="auto"/>
        <w:ind w:hanging="11"/>
        <w:jc w:val="both"/>
        <w:rPr>
          <w:rFonts w:ascii="Ebrima" w:hAnsi="Ebrima" w:cstheme="minorHAnsi"/>
          <w:sz w:val="22"/>
          <w:szCs w:val="22"/>
        </w:rPr>
      </w:pPr>
      <w:r w:rsidRPr="00CB2027">
        <w:rPr>
          <w:rFonts w:ascii="Ebrima" w:hAnsi="Ebrima" w:cstheme="minorHAnsi"/>
          <w:sz w:val="22"/>
          <w:szCs w:val="22"/>
        </w:rPr>
        <w:t>As Partes envidarão seus melhores esforços para solucionar amigavelmente qualquer divergência oriunda deste Contrato de Cessão</w:t>
      </w:r>
      <w:r w:rsidR="00D269D2" w:rsidRPr="00CB2027">
        <w:rPr>
          <w:rFonts w:ascii="Ebrima" w:hAnsi="Ebrima" w:cstheme="minorHAnsi"/>
          <w:sz w:val="22"/>
          <w:szCs w:val="22"/>
        </w:rPr>
        <w:t xml:space="preserve"> Fiduciária</w:t>
      </w:r>
      <w:r w:rsidRPr="00CB2027">
        <w:rPr>
          <w:rFonts w:ascii="Ebrima" w:hAnsi="Ebrima" w:cstheme="minorHAnsi"/>
          <w:sz w:val="22"/>
          <w:szCs w:val="22"/>
        </w:rPr>
        <w:t>, podendo, se conveniente a todas as Partes, utilizar procedimento de mediação.</w:t>
      </w:r>
    </w:p>
    <w:p w14:paraId="526F12D9" w14:textId="77777777" w:rsidR="00974BA9" w:rsidRPr="00CB2027" w:rsidRDefault="00974BA9" w:rsidP="00CB2027">
      <w:pPr>
        <w:autoSpaceDE w:val="0"/>
        <w:autoSpaceDN w:val="0"/>
        <w:adjustRightInd w:val="0"/>
        <w:spacing w:line="276" w:lineRule="auto"/>
        <w:jc w:val="both"/>
        <w:rPr>
          <w:rFonts w:ascii="Ebrima" w:hAnsi="Ebrima" w:cstheme="minorHAnsi"/>
          <w:sz w:val="22"/>
          <w:szCs w:val="22"/>
        </w:rPr>
      </w:pPr>
    </w:p>
    <w:p w14:paraId="4C475C30" w14:textId="1FFFF0EB" w:rsidR="008C5343" w:rsidRPr="00CB2027" w:rsidRDefault="00C44DBA" w:rsidP="00CB2027">
      <w:pPr>
        <w:pStyle w:val="PargrafodaLista"/>
        <w:numPr>
          <w:ilvl w:val="2"/>
          <w:numId w:val="27"/>
        </w:numPr>
        <w:autoSpaceDE w:val="0"/>
        <w:autoSpaceDN w:val="0"/>
        <w:adjustRightInd w:val="0"/>
        <w:spacing w:line="276" w:lineRule="auto"/>
        <w:ind w:hanging="11"/>
        <w:jc w:val="both"/>
        <w:rPr>
          <w:rFonts w:ascii="Ebrima" w:hAnsi="Ebrima" w:cstheme="minorHAnsi"/>
          <w:sz w:val="22"/>
          <w:szCs w:val="22"/>
        </w:rPr>
      </w:pPr>
      <w:r w:rsidRPr="00CB2027">
        <w:rPr>
          <w:rFonts w:ascii="Ebrima" w:hAnsi="Ebrima" w:cstheme="minorHAnsi"/>
          <w:sz w:val="22"/>
          <w:szCs w:val="22"/>
        </w:rPr>
        <w:t xml:space="preserve">Não obstante o disposto nesta cláusula, cada uma das Partes se reserva o direito de recorrer ao Poder Judiciário com o objetivo de </w:t>
      </w:r>
      <w:r w:rsidRPr="00CB2027">
        <w:rPr>
          <w:rFonts w:ascii="Ebrima" w:hAnsi="Ebrima" w:cstheme="minorHAnsi"/>
          <w:b/>
          <w:bCs/>
          <w:sz w:val="22"/>
          <w:szCs w:val="22"/>
        </w:rPr>
        <w:t>(i)</w:t>
      </w:r>
      <w:r w:rsidRPr="00CB2027">
        <w:rPr>
          <w:rFonts w:ascii="Ebrima" w:hAnsi="Ebrima" w:cstheme="minorHAnsi"/>
          <w:sz w:val="22"/>
          <w:szCs w:val="22"/>
        </w:rPr>
        <w:t xml:space="preserve"> assegurar a instituição da arbitragem, </w:t>
      </w:r>
      <w:r w:rsidRPr="00CB2027">
        <w:rPr>
          <w:rFonts w:ascii="Ebrima" w:hAnsi="Ebrima" w:cstheme="minorHAnsi"/>
          <w:b/>
          <w:bCs/>
          <w:sz w:val="22"/>
          <w:szCs w:val="22"/>
        </w:rPr>
        <w:t>(</w:t>
      </w:r>
      <w:proofErr w:type="spellStart"/>
      <w:r w:rsidRPr="00CB2027">
        <w:rPr>
          <w:rFonts w:ascii="Ebrima" w:hAnsi="Ebrima" w:cstheme="minorHAnsi"/>
          <w:b/>
          <w:bCs/>
          <w:sz w:val="22"/>
          <w:szCs w:val="22"/>
        </w:rPr>
        <w:t>ii</w:t>
      </w:r>
      <w:proofErr w:type="spellEnd"/>
      <w:r w:rsidRPr="00CB2027">
        <w:rPr>
          <w:rFonts w:ascii="Ebrima" w:hAnsi="Ebrima" w:cstheme="minorHAnsi"/>
          <w:b/>
          <w:bCs/>
          <w:sz w:val="22"/>
          <w:szCs w:val="22"/>
        </w:rPr>
        <w:t>)</w:t>
      </w:r>
      <w:r w:rsidRPr="00CB2027">
        <w:rPr>
          <w:rFonts w:ascii="Ebrima" w:hAnsi="Ebrima" w:cstheme="minorHAnsi"/>
          <w:sz w:val="22"/>
          <w:szCs w:val="22"/>
        </w:rPr>
        <w:t xml:space="preserve"> obter medidas cautelares de proteção de direitos previamente à instituição da arbitragem, sendo que qualquer procedimento neste sentido não será considerado como ato de renúncia a arbitragem como o único meio de solução de conflitos escolhido pelas Partes, e (</w:t>
      </w:r>
      <w:proofErr w:type="spellStart"/>
      <w:r w:rsidRPr="00CB2027">
        <w:rPr>
          <w:rFonts w:ascii="Ebrima" w:hAnsi="Ebrima" w:cstheme="minorHAnsi"/>
          <w:b/>
          <w:bCs/>
          <w:sz w:val="22"/>
          <w:szCs w:val="22"/>
        </w:rPr>
        <w:t>iii</w:t>
      </w:r>
      <w:proofErr w:type="spellEnd"/>
      <w:r w:rsidRPr="00CB2027">
        <w:rPr>
          <w:rFonts w:ascii="Ebrima" w:hAnsi="Ebrima" w:cstheme="minorHAnsi"/>
          <w:b/>
          <w:bCs/>
          <w:sz w:val="22"/>
          <w:szCs w:val="22"/>
        </w:rPr>
        <w:t>)</w:t>
      </w:r>
      <w:r w:rsidRPr="00CB2027">
        <w:rPr>
          <w:rFonts w:ascii="Ebrima" w:hAnsi="Ebrima" w:cstheme="minorHAnsi"/>
          <w:sz w:val="22"/>
          <w:szCs w:val="22"/>
        </w:rPr>
        <w:t xml:space="preserve"> executar qualquer decisão da Câmara</w:t>
      </w:r>
      <w:r w:rsidR="003B33CE" w:rsidRPr="00CB2027">
        <w:rPr>
          <w:rFonts w:ascii="Ebrima" w:hAnsi="Ebrima" w:cstheme="minorHAnsi"/>
          <w:sz w:val="22"/>
          <w:szCs w:val="22"/>
        </w:rPr>
        <w:t xml:space="preserve"> Arbitral</w:t>
      </w:r>
      <w:r w:rsidRPr="00CB2027">
        <w:rPr>
          <w:rFonts w:ascii="Ebrima" w:hAnsi="Ebrima" w:cstheme="minorHAnsi"/>
          <w:sz w:val="22"/>
          <w:szCs w:val="22"/>
        </w:rPr>
        <w:t>, inclusive, mas não exclusivamente, do laudo arbitral. Na hipótese de as Partes recorrerem ao Poder Judiciário, o foro da Comarca de</w:t>
      </w:r>
      <w:r w:rsidR="007D734D" w:rsidRPr="00CB2027">
        <w:rPr>
          <w:rFonts w:ascii="Ebrima" w:hAnsi="Ebrima" w:cstheme="minorHAnsi"/>
          <w:sz w:val="22"/>
          <w:szCs w:val="22"/>
        </w:rPr>
        <w:t xml:space="preserve"> São Paulo</w:t>
      </w:r>
      <w:r w:rsidRPr="00CB2027">
        <w:rPr>
          <w:rFonts w:ascii="Ebrima" w:hAnsi="Ebrima" w:cstheme="minorHAnsi"/>
          <w:sz w:val="22"/>
          <w:szCs w:val="22"/>
        </w:rPr>
        <w:t>, Estado de</w:t>
      </w:r>
      <w:r w:rsidR="0018591E" w:rsidRPr="00CB2027">
        <w:rPr>
          <w:rFonts w:ascii="Ebrima" w:hAnsi="Ebrima" w:cstheme="minorHAnsi"/>
          <w:sz w:val="22"/>
          <w:szCs w:val="22"/>
        </w:rPr>
        <w:t xml:space="preserve"> </w:t>
      </w:r>
      <w:r w:rsidR="007D734D" w:rsidRPr="00CB2027">
        <w:rPr>
          <w:rFonts w:ascii="Ebrima" w:hAnsi="Ebrima" w:cstheme="minorHAnsi"/>
          <w:sz w:val="22"/>
          <w:szCs w:val="22"/>
        </w:rPr>
        <w:t>São Paulo</w:t>
      </w:r>
      <w:r w:rsidRPr="00CB2027">
        <w:rPr>
          <w:rFonts w:ascii="Ebrima" w:hAnsi="Ebrima" w:cstheme="minorHAnsi"/>
          <w:sz w:val="22"/>
          <w:szCs w:val="22"/>
        </w:rPr>
        <w:t>, será o único competente para conhecer de qualquer procedimento judicial, renunciando expressamente as Partes a qualquer outro, por mais privilegiado que seja ou venha a ser.</w:t>
      </w:r>
    </w:p>
    <w:p w14:paraId="38CA2E54" w14:textId="77777777" w:rsidR="00974BA9" w:rsidRPr="00CB2027" w:rsidRDefault="00974BA9" w:rsidP="00CB2027">
      <w:pPr>
        <w:autoSpaceDE w:val="0"/>
        <w:autoSpaceDN w:val="0"/>
        <w:adjustRightInd w:val="0"/>
        <w:spacing w:line="276" w:lineRule="auto"/>
        <w:jc w:val="both"/>
        <w:rPr>
          <w:rFonts w:ascii="Ebrima" w:hAnsi="Ebrima" w:cstheme="minorHAnsi"/>
          <w:sz w:val="22"/>
          <w:szCs w:val="22"/>
        </w:rPr>
      </w:pPr>
    </w:p>
    <w:p w14:paraId="68AFF672" w14:textId="5E3020FD" w:rsidR="008C5343" w:rsidRPr="00CB2027" w:rsidRDefault="00C44DBA" w:rsidP="00CB2027">
      <w:pPr>
        <w:pStyle w:val="PargrafodaLista"/>
        <w:numPr>
          <w:ilvl w:val="2"/>
          <w:numId w:val="27"/>
        </w:numPr>
        <w:autoSpaceDE w:val="0"/>
        <w:autoSpaceDN w:val="0"/>
        <w:adjustRightInd w:val="0"/>
        <w:spacing w:line="276" w:lineRule="auto"/>
        <w:ind w:hanging="11"/>
        <w:jc w:val="both"/>
        <w:rPr>
          <w:rFonts w:ascii="Ebrima" w:hAnsi="Ebrima" w:cstheme="minorHAnsi"/>
          <w:sz w:val="22"/>
          <w:szCs w:val="22"/>
        </w:rPr>
      </w:pPr>
      <w:r w:rsidRPr="00CB2027">
        <w:rPr>
          <w:rFonts w:ascii="Ebrima" w:hAnsi="Ebrima" w:cstheme="minorHAnsi"/>
          <w:sz w:val="22"/>
          <w:szCs w:val="22"/>
        </w:rPr>
        <w:t xml:space="preserve">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w:t>
      </w:r>
      <w:r w:rsidR="003B33CE" w:rsidRPr="00CB2027">
        <w:rPr>
          <w:rFonts w:ascii="Ebrima" w:hAnsi="Ebrima" w:cstheme="minorHAnsi"/>
          <w:sz w:val="22"/>
          <w:szCs w:val="22"/>
        </w:rPr>
        <w:t xml:space="preserve">Arbitral </w:t>
      </w:r>
      <w:r w:rsidRPr="00CB2027">
        <w:rPr>
          <w:rFonts w:ascii="Ebrima" w:hAnsi="Ebrima" w:cstheme="minorHAnsi"/>
          <w:sz w:val="22"/>
          <w:szCs w:val="22"/>
        </w:rPr>
        <w:t>deverá consolidar o procedimento arbitral instituído nos termos desta cláusula com qualquer outro em que participe qualquer uma das Partes e/ou que envolvam ou afetem de qualquer forma o presente Contrato de Cessão</w:t>
      </w:r>
      <w:r w:rsidR="00D269D2" w:rsidRPr="00CB2027">
        <w:rPr>
          <w:rFonts w:ascii="Ebrima" w:hAnsi="Ebrima" w:cstheme="minorHAnsi"/>
          <w:sz w:val="22"/>
          <w:szCs w:val="22"/>
        </w:rPr>
        <w:t xml:space="preserve"> Fiduciária</w:t>
      </w:r>
      <w:r w:rsidRPr="00CB2027">
        <w:rPr>
          <w:rFonts w:ascii="Ebrima" w:hAnsi="Ebrima" w:cstheme="minorHAnsi"/>
          <w:sz w:val="22"/>
          <w:szCs w:val="22"/>
        </w:rPr>
        <w:t xml:space="preserve">, incluindo mas não se limitando a procedimentos arbitrais oriundos dos demais documentos da Operação, desde que a Câmara </w:t>
      </w:r>
      <w:r w:rsidR="003B33CE" w:rsidRPr="00CB2027">
        <w:rPr>
          <w:rFonts w:ascii="Ebrima" w:hAnsi="Ebrima" w:cstheme="minorHAnsi"/>
          <w:sz w:val="22"/>
          <w:szCs w:val="22"/>
        </w:rPr>
        <w:t xml:space="preserve">Arbitral </w:t>
      </w:r>
      <w:r w:rsidRPr="00CB2027">
        <w:rPr>
          <w:rFonts w:ascii="Ebrima" w:hAnsi="Ebrima" w:cstheme="minorHAnsi"/>
          <w:sz w:val="22"/>
          <w:szCs w:val="22"/>
        </w:rPr>
        <w:t xml:space="preserve">entenda que: </w:t>
      </w:r>
      <w:r w:rsidRPr="00CB2027">
        <w:rPr>
          <w:rFonts w:ascii="Ebrima" w:hAnsi="Ebrima" w:cstheme="minorHAnsi"/>
          <w:b/>
          <w:bCs/>
          <w:sz w:val="22"/>
          <w:szCs w:val="22"/>
        </w:rPr>
        <w:t>(i)</w:t>
      </w:r>
      <w:r w:rsidRPr="00CB2027">
        <w:rPr>
          <w:rFonts w:ascii="Ebrima" w:hAnsi="Ebrima" w:cstheme="minorHAnsi"/>
          <w:sz w:val="22"/>
          <w:szCs w:val="22"/>
        </w:rPr>
        <w:t xml:space="preserve"> existam questões de fato ou de direito comuns aos procedimentos que tornem a consolidação dos processos mais eficiente</w:t>
      </w:r>
      <w:r w:rsidR="00974BA9" w:rsidRPr="00CB2027">
        <w:rPr>
          <w:rFonts w:ascii="Ebrima" w:hAnsi="Ebrima" w:cstheme="minorHAnsi"/>
          <w:sz w:val="22"/>
          <w:szCs w:val="22"/>
        </w:rPr>
        <w:t>s</w:t>
      </w:r>
      <w:r w:rsidRPr="00CB2027">
        <w:rPr>
          <w:rFonts w:ascii="Ebrima" w:hAnsi="Ebrima" w:cstheme="minorHAnsi"/>
          <w:sz w:val="22"/>
          <w:szCs w:val="22"/>
        </w:rPr>
        <w:t xml:space="preserve"> do que mantê-los sujeitos a julgamentos isolados; e </w:t>
      </w:r>
      <w:r w:rsidRPr="00CB2027">
        <w:rPr>
          <w:rFonts w:ascii="Ebrima" w:hAnsi="Ebrima" w:cstheme="minorHAnsi"/>
          <w:b/>
          <w:bCs/>
          <w:sz w:val="22"/>
          <w:szCs w:val="22"/>
        </w:rPr>
        <w:t>(</w:t>
      </w:r>
      <w:proofErr w:type="spellStart"/>
      <w:r w:rsidRPr="00CB2027">
        <w:rPr>
          <w:rFonts w:ascii="Ebrima" w:hAnsi="Ebrima" w:cstheme="minorHAnsi"/>
          <w:b/>
          <w:bCs/>
          <w:sz w:val="22"/>
          <w:szCs w:val="22"/>
        </w:rPr>
        <w:t>ii</w:t>
      </w:r>
      <w:proofErr w:type="spellEnd"/>
      <w:r w:rsidRPr="00CB2027">
        <w:rPr>
          <w:rFonts w:ascii="Ebrima" w:hAnsi="Ebrima" w:cstheme="minorHAnsi"/>
          <w:b/>
          <w:bCs/>
          <w:sz w:val="22"/>
          <w:szCs w:val="22"/>
        </w:rPr>
        <w:t>)</w:t>
      </w:r>
      <w:r w:rsidRPr="00CB2027">
        <w:rPr>
          <w:rFonts w:ascii="Ebrima" w:hAnsi="Ebrima" w:cstheme="minorHAnsi"/>
          <w:sz w:val="22"/>
          <w:szCs w:val="22"/>
        </w:rPr>
        <w:t xml:space="preserve"> nenhuma das Partes no procedimento instaurado seja prejudicada pela consolidação, tais como, dentre outras, um atraso injustificado ou conflito de interesses.</w:t>
      </w:r>
    </w:p>
    <w:p w14:paraId="776E6492" w14:textId="77777777" w:rsidR="00974BA9" w:rsidRPr="00CB2027" w:rsidRDefault="00974BA9" w:rsidP="00CB2027">
      <w:pPr>
        <w:autoSpaceDE w:val="0"/>
        <w:autoSpaceDN w:val="0"/>
        <w:adjustRightInd w:val="0"/>
        <w:spacing w:line="276" w:lineRule="auto"/>
        <w:jc w:val="both"/>
        <w:rPr>
          <w:rFonts w:ascii="Ebrima" w:hAnsi="Ebrima" w:cstheme="minorHAnsi"/>
          <w:sz w:val="22"/>
          <w:szCs w:val="22"/>
        </w:rPr>
      </w:pPr>
    </w:p>
    <w:p w14:paraId="080551A5" w14:textId="46A2A565" w:rsidR="00C44DBA" w:rsidRPr="00CB2027" w:rsidRDefault="00C44DBA" w:rsidP="00CB2027">
      <w:pPr>
        <w:pStyle w:val="PargrafodaLista"/>
        <w:numPr>
          <w:ilvl w:val="2"/>
          <w:numId w:val="27"/>
        </w:numPr>
        <w:autoSpaceDE w:val="0"/>
        <w:autoSpaceDN w:val="0"/>
        <w:adjustRightInd w:val="0"/>
        <w:spacing w:line="276" w:lineRule="auto"/>
        <w:ind w:hanging="11"/>
        <w:jc w:val="both"/>
        <w:rPr>
          <w:rFonts w:ascii="Ebrima" w:hAnsi="Ebrima" w:cstheme="minorHAnsi"/>
          <w:sz w:val="22"/>
          <w:szCs w:val="22"/>
        </w:rPr>
      </w:pPr>
      <w:r w:rsidRPr="00CB2027">
        <w:rPr>
          <w:rFonts w:ascii="Ebrima" w:hAnsi="Ebrima" w:cstheme="minorHAnsi"/>
          <w:sz w:val="22"/>
          <w:szCs w:val="22"/>
        </w:rPr>
        <w:t>As disposições constantes nesta cláusula de resolução de conflitos são consideradas independentes e autônomas em relação ao Contrato de Cessão</w:t>
      </w:r>
      <w:r w:rsidR="001C243F" w:rsidRPr="00CB2027">
        <w:rPr>
          <w:rFonts w:ascii="Ebrima" w:hAnsi="Ebrima" w:cstheme="minorHAnsi"/>
          <w:sz w:val="22"/>
          <w:szCs w:val="22"/>
        </w:rPr>
        <w:t xml:space="preserve"> Fiduciária</w:t>
      </w:r>
      <w:r w:rsidRPr="00CB2027">
        <w:rPr>
          <w:rFonts w:ascii="Ebrima" w:hAnsi="Ebrima" w:cstheme="minorHAnsi"/>
          <w:sz w:val="22"/>
          <w:szCs w:val="22"/>
        </w:rPr>
        <w:t>, de modo que todas as obrigações constantes nesta cláusula devem permanecer vigentes, ser respeitadas e cumpridas pelas Partes, mesmo após o término ou a extinção do Contrato de Cessão</w:t>
      </w:r>
      <w:r w:rsidR="001C243F" w:rsidRPr="00CB2027">
        <w:rPr>
          <w:rFonts w:ascii="Ebrima" w:hAnsi="Ebrima" w:cstheme="minorHAnsi"/>
          <w:sz w:val="22"/>
          <w:szCs w:val="22"/>
        </w:rPr>
        <w:t xml:space="preserve"> Fiduciária</w:t>
      </w:r>
      <w:r w:rsidRPr="00CB2027">
        <w:rPr>
          <w:rFonts w:ascii="Ebrima" w:hAnsi="Ebrima" w:cstheme="minorHAnsi"/>
          <w:sz w:val="22"/>
          <w:szCs w:val="22"/>
        </w:rPr>
        <w:t xml:space="preserve"> </w:t>
      </w:r>
      <w:r w:rsidRPr="00CB2027">
        <w:rPr>
          <w:rFonts w:ascii="Ebrima" w:hAnsi="Ebrima" w:cstheme="minorHAnsi"/>
          <w:sz w:val="22"/>
          <w:szCs w:val="22"/>
        </w:rPr>
        <w:lastRenderedPageBreak/>
        <w:t>por qualquer motivo ou sob qualquer fundamento, ou ainda que o Contrato de Cessão</w:t>
      </w:r>
      <w:r w:rsidR="00D269D2" w:rsidRPr="00CB2027">
        <w:rPr>
          <w:rFonts w:ascii="Ebrima" w:hAnsi="Ebrima" w:cstheme="minorHAnsi"/>
          <w:sz w:val="22"/>
          <w:szCs w:val="22"/>
        </w:rPr>
        <w:t xml:space="preserve"> Fiduciária</w:t>
      </w:r>
      <w:r w:rsidRPr="00CB2027">
        <w:rPr>
          <w:rFonts w:ascii="Ebrima" w:hAnsi="Ebrima" w:cstheme="minorHAnsi"/>
          <w:sz w:val="22"/>
          <w:szCs w:val="22"/>
        </w:rPr>
        <w:t>, no todo ou em Parte, venha a ser considerado nulo ou anulado.</w:t>
      </w:r>
    </w:p>
    <w:p w14:paraId="4E7A13F8" w14:textId="77777777" w:rsidR="00E737C1" w:rsidRPr="00CB2027" w:rsidRDefault="00E737C1" w:rsidP="00CB2027">
      <w:pPr>
        <w:pStyle w:val="PargrafodaLista"/>
        <w:widowControl w:val="0"/>
        <w:tabs>
          <w:tab w:val="left" w:pos="709"/>
          <w:tab w:val="left" w:pos="1134"/>
          <w:tab w:val="left" w:pos="1843"/>
        </w:tabs>
        <w:spacing w:line="276" w:lineRule="auto"/>
        <w:ind w:left="0"/>
        <w:jc w:val="both"/>
        <w:rPr>
          <w:rFonts w:ascii="Ebrima" w:hAnsi="Ebrima"/>
          <w:sz w:val="22"/>
          <w:szCs w:val="22"/>
        </w:rPr>
      </w:pPr>
    </w:p>
    <w:p w14:paraId="2F94D8C2" w14:textId="6EFA77F0" w:rsidR="00D02AD2" w:rsidRPr="00CB2027" w:rsidRDefault="008B33AD" w:rsidP="00CB2027">
      <w:pPr>
        <w:autoSpaceDE w:val="0"/>
        <w:autoSpaceDN w:val="0"/>
        <w:adjustRightInd w:val="0"/>
        <w:spacing w:line="276" w:lineRule="auto"/>
        <w:jc w:val="both"/>
        <w:rPr>
          <w:rFonts w:ascii="Ebrima" w:hAnsi="Ebrima" w:cstheme="minorHAnsi"/>
          <w:sz w:val="22"/>
          <w:szCs w:val="22"/>
        </w:rPr>
      </w:pPr>
      <w:r w:rsidRPr="00CB2027">
        <w:rPr>
          <w:rFonts w:ascii="Ebrima" w:hAnsi="Ebrima" w:cstheme="minorHAnsi"/>
          <w:sz w:val="22"/>
          <w:szCs w:val="22"/>
        </w:rPr>
        <w:t>E, por estarem justas e contratadas, firmam o presente Contrato de Cessão</w:t>
      </w:r>
      <w:r w:rsidR="001C243F" w:rsidRPr="00CB2027">
        <w:rPr>
          <w:rFonts w:ascii="Ebrima" w:hAnsi="Ebrima" w:cstheme="minorHAnsi"/>
          <w:sz w:val="22"/>
          <w:szCs w:val="22"/>
        </w:rPr>
        <w:t xml:space="preserve"> Fiduciária</w:t>
      </w:r>
      <w:r w:rsidRPr="00CB2027">
        <w:rPr>
          <w:rFonts w:ascii="Ebrima" w:hAnsi="Ebrima" w:cstheme="minorHAnsi"/>
          <w:sz w:val="22"/>
          <w:szCs w:val="22"/>
        </w:rPr>
        <w:t xml:space="preserve"> em</w:t>
      </w:r>
      <w:r w:rsidR="006047B9" w:rsidRPr="00CB2027">
        <w:rPr>
          <w:rFonts w:ascii="Ebrima" w:hAnsi="Ebrima" w:cstheme="minorHAnsi"/>
          <w:sz w:val="22"/>
          <w:szCs w:val="22"/>
        </w:rPr>
        <w:t xml:space="preserve"> </w:t>
      </w:r>
      <w:r w:rsidR="00867587" w:rsidRPr="00CB2027">
        <w:rPr>
          <w:rFonts w:ascii="Ebrima" w:hAnsi="Ebrima" w:cstheme="minorHAnsi"/>
          <w:sz w:val="22"/>
          <w:szCs w:val="22"/>
        </w:rPr>
        <w:t>0</w:t>
      </w:r>
      <w:r w:rsidR="00B53F21" w:rsidRPr="00CB2027">
        <w:rPr>
          <w:rFonts w:ascii="Ebrima" w:hAnsi="Ebrima" w:cstheme="minorHAnsi"/>
          <w:sz w:val="22"/>
          <w:szCs w:val="22"/>
        </w:rPr>
        <w:t>4</w:t>
      </w:r>
      <w:r w:rsidR="00A07AF2" w:rsidRPr="00CB2027">
        <w:rPr>
          <w:rFonts w:ascii="Ebrima" w:hAnsi="Ebrima" w:cstheme="minorHAnsi"/>
          <w:sz w:val="22"/>
          <w:szCs w:val="22"/>
        </w:rPr>
        <w:t xml:space="preserve"> </w:t>
      </w:r>
      <w:r w:rsidRPr="00CB2027">
        <w:rPr>
          <w:rFonts w:ascii="Ebrima" w:hAnsi="Ebrima" w:cstheme="minorHAnsi"/>
          <w:sz w:val="22"/>
          <w:szCs w:val="22"/>
        </w:rPr>
        <w:t>(</w:t>
      </w:r>
      <w:r w:rsidR="00B53F21" w:rsidRPr="00CB2027">
        <w:rPr>
          <w:rFonts w:ascii="Ebrima" w:hAnsi="Ebrima" w:cstheme="minorHAnsi"/>
          <w:sz w:val="22"/>
          <w:szCs w:val="22"/>
        </w:rPr>
        <w:t>quatro</w:t>
      </w:r>
      <w:r w:rsidRPr="00CB2027">
        <w:rPr>
          <w:rFonts w:ascii="Ebrima" w:hAnsi="Ebrima" w:cstheme="minorHAnsi"/>
          <w:sz w:val="22"/>
          <w:szCs w:val="22"/>
        </w:rPr>
        <w:t xml:space="preserve">) vias </w:t>
      </w:r>
      <w:r w:rsidR="00D02AD2" w:rsidRPr="00CB2027">
        <w:rPr>
          <w:rFonts w:ascii="Ebrima" w:hAnsi="Ebrima" w:cstheme="minorHAnsi"/>
          <w:sz w:val="22"/>
          <w:szCs w:val="22"/>
        </w:rPr>
        <w:t>de</w:t>
      </w:r>
      <w:r w:rsidR="003765C3" w:rsidRPr="00CB2027">
        <w:rPr>
          <w:rFonts w:ascii="Ebrima" w:hAnsi="Ebrima" w:cstheme="minorHAnsi"/>
          <w:sz w:val="22"/>
          <w:szCs w:val="22"/>
        </w:rPr>
        <w:t xml:space="preserve"> </w:t>
      </w:r>
      <w:r w:rsidR="00D02AD2" w:rsidRPr="00CB2027">
        <w:rPr>
          <w:rFonts w:ascii="Ebrima" w:hAnsi="Ebrima" w:cstheme="minorHAnsi"/>
          <w:sz w:val="22"/>
          <w:szCs w:val="22"/>
        </w:rPr>
        <w:t>igual teor e forma, para os mesmos fins e efeitos de direito, obrigando-se por si, por seus</w:t>
      </w:r>
      <w:r w:rsidR="003765C3" w:rsidRPr="00CB2027">
        <w:rPr>
          <w:rFonts w:ascii="Ebrima" w:hAnsi="Ebrima" w:cstheme="minorHAnsi"/>
          <w:sz w:val="22"/>
          <w:szCs w:val="22"/>
        </w:rPr>
        <w:t xml:space="preserve"> </w:t>
      </w:r>
      <w:r w:rsidR="00D02AD2" w:rsidRPr="00CB2027">
        <w:rPr>
          <w:rFonts w:ascii="Ebrima" w:hAnsi="Ebrima" w:cstheme="minorHAnsi"/>
          <w:sz w:val="22"/>
          <w:szCs w:val="22"/>
        </w:rPr>
        <w:t xml:space="preserve">sucessores ou cessionários a qualquer título, na presença das </w:t>
      </w:r>
      <w:r w:rsidR="006047B9" w:rsidRPr="00CB2027">
        <w:rPr>
          <w:rFonts w:ascii="Ebrima" w:hAnsi="Ebrima" w:cstheme="minorHAnsi"/>
          <w:sz w:val="22"/>
          <w:szCs w:val="22"/>
        </w:rPr>
        <w:t>02 (</w:t>
      </w:r>
      <w:r w:rsidR="00D02AD2" w:rsidRPr="00CB2027">
        <w:rPr>
          <w:rFonts w:ascii="Ebrima" w:hAnsi="Ebrima" w:cstheme="minorHAnsi"/>
          <w:sz w:val="22"/>
          <w:szCs w:val="22"/>
        </w:rPr>
        <w:t>duas</w:t>
      </w:r>
      <w:r w:rsidR="006047B9" w:rsidRPr="00CB2027">
        <w:rPr>
          <w:rFonts w:ascii="Ebrima" w:hAnsi="Ebrima" w:cstheme="minorHAnsi"/>
          <w:sz w:val="22"/>
          <w:szCs w:val="22"/>
        </w:rPr>
        <w:t>)</w:t>
      </w:r>
      <w:r w:rsidR="00D02AD2" w:rsidRPr="00CB2027">
        <w:rPr>
          <w:rFonts w:ascii="Ebrima" w:hAnsi="Ebrima" w:cstheme="minorHAnsi"/>
          <w:sz w:val="22"/>
          <w:szCs w:val="22"/>
        </w:rPr>
        <w:t xml:space="preserve"> testemunhas abaixo </w:t>
      </w:r>
      <w:r w:rsidR="00867587" w:rsidRPr="00CB2027">
        <w:rPr>
          <w:rFonts w:ascii="Ebrima" w:hAnsi="Ebrima" w:cstheme="minorHAnsi"/>
          <w:sz w:val="22"/>
          <w:szCs w:val="22"/>
        </w:rPr>
        <w:t>subscritas</w:t>
      </w:r>
      <w:r w:rsidR="00D02AD2" w:rsidRPr="00CB2027">
        <w:rPr>
          <w:rFonts w:ascii="Ebrima" w:hAnsi="Ebrima" w:cstheme="minorHAnsi"/>
          <w:sz w:val="22"/>
          <w:szCs w:val="22"/>
        </w:rPr>
        <w:t>.</w:t>
      </w:r>
    </w:p>
    <w:p w14:paraId="7C4C5327" w14:textId="77777777" w:rsidR="00B40D4B" w:rsidRPr="00CB2027" w:rsidRDefault="00B40D4B" w:rsidP="00CB2027">
      <w:pPr>
        <w:autoSpaceDE w:val="0"/>
        <w:autoSpaceDN w:val="0"/>
        <w:adjustRightInd w:val="0"/>
        <w:spacing w:line="276" w:lineRule="auto"/>
        <w:jc w:val="both"/>
        <w:rPr>
          <w:rFonts w:ascii="Ebrima" w:hAnsi="Ebrima" w:cstheme="minorHAnsi"/>
          <w:sz w:val="22"/>
          <w:szCs w:val="22"/>
        </w:rPr>
      </w:pPr>
    </w:p>
    <w:p w14:paraId="171F06B7" w14:textId="73E46098" w:rsidR="001F10BB" w:rsidRPr="00CB2027" w:rsidRDefault="002138D9" w:rsidP="00CB2027">
      <w:pPr>
        <w:spacing w:line="276" w:lineRule="auto"/>
        <w:jc w:val="center"/>
        <w:rPr>
          <w:rFonts w:ascii="Ebrima" w:hAnsi="Ebrima" w:cstheme="minorHAnsi"/>
          <w:sz w:val="22"/>
          <w:szCs w:val="22"/>
        </w:rPr>
      </w:pPr>
      <w:r w:rsidRPr="00CB2027">
        <w:rPr>
          <w:rFonts w:ascii="Ebrima" w:hAnsi="Ebrima" w:cstheme="minorHAnsi"/>
          <w:sz w:val="22"/>
          <w:szCs w:val="22"/>
        </w:rPr>
        <w:t>São Paulo</w:t>
      </w:r>
      <w:r w:rsidR="006062A6" w:rsidRPr="00CB2027">
        <w:rPr>
          <w:rFonts w:ascii="Ebrima" w:hAnsi="Ebrima" w:cstheme="minorHAnsi"/>
          <w:sz w:val="22"/>
          <w:szCs w:val="22"/>
        </w:rPr>
        <w:t xml:space="preserve">, </w:t>
      </w:r>
      <w:r w:rsidR="00965C28" w:rsidRPr="00CB2027">
        <w:rPr>
          <w:rFonts w:ascii="Ebrima" w:hAnsi="Ebrima" w:cstheme="minorHAnsi"/>
          <w:sz w:val="22"/>
          <w:szCs w:val="22"/>
        </w:rPr>
        <w:t>[</w:t>
      </w:r>
      <w:r w:rsidR="00965C28" w:rsidRPr="00CB2027">
        <w:rPr>
          <w:rFonts w:ascii="Ebrima" w:hAnsi="Ebrima" w:cstheme="minorHAnsi"/>
          <w:sz w:val="22"/>
          <w:szCs w:val="22"/>
          <w:highlight w:val="yellow"/>
        </w:rPr>
        <w:t>•</w:t>
      </w:r>
      <w:r w:rsidR="00965C28" w:rsidRPr="00CB2027">
        <w:rPr>
          <w:rFonts w:ascii="Ebrima" w:hAnsi="Ebrima" w:cstheme="minorHAnsi"/>
          <w:sz w:val="22"/>
          <w:szCs w:val="22"/>
        </w:rPr>
        <w:t>]</w:t>
      </w:r>
      <w:r w:rsidR="00082BF0" w:rsidRPr="00CB2027">
        <w:rPr>
          <w:rFonts w:ascii="Ebrima" w:hAnsi="Ebrima" w:cstheme="minorHAnsi"/>
          <w:sz w:val="22"/>
          <w:szCs w:val="22"/>
        </w:rPr>
        <w:t xml:space="preserve"> </w:t>
      </w:r>
      <w:r w:rsidR="002811E6" w:rsidRPr="00CB2027">
        <w:rPr>
          <w:rFonts w:ascii="Ebrima" w:hAnsi="Ebrima" w:cstheme="minorHAnsi"/>
          <w:sz w:val="22"/>
          <w:szCs w:val="22"/>
        </w:rPr>
        <w:t>de</w:t>
      </w:r>
      <w:r w:rsidR="00046D9C" w:rsidRPr="00CB2027">
        <w:rPr>
          <w:rFonts w:ascii="Ebrima" w:hAnsi="Ebrima" w:cstheme="minorHAnsi"/>
          <w:sz w:val="22"/>
          <w:szCs w:val="22"/>
        </w:rPr>
        <w:t xml:space="preserve"> </w:t>
      </w:r>
      <w:r w:rsidR="00FE34AB" w:rsidRPr="00CB2027">
        <w:rPr>
          <w:rFonts w:ascii="Ebrima" w:hAnsi="Ebrima" w:cstheme="minorHAnsi"/>
          <w:sz w:val="22"/>
          <w:szCs w:val="22"/>
        </w:rPr>
        <w:t xml:space="preserve">maio </w:t>
      </w:r>
      <w:r w:rsidR="007C4E23" w:rsidRPr="00CB2027">
        <w:rPr>
          <w:rFonts w:ascii="Ebrima" w:hAnsi="Ebrima" w:cstheme="minorHAnsi"/>
          <w:sz w:val="22"/>
          <w:szCs w:val="22"/>
        </w:rPr>
        <w:t xml:space="preserve">de </w:t>
      </w:r>
      <w:r w:rsidR="009249C5" w:rsidRPr="00CB2027">
        <w:rPr>
          <w:rFonts w:ascii="Ebrima" w:hAnsi="Ebrima" w:cstheme="minorHAnsi"/>
          <w:sz w:val="22"/>
          <w:szCs w:val="22"/>
        </w:rPr>
        <w:t>202</w:t>
      </w:r>
      <w:r w:rsidR="00974BA9" w:rsidRPr="00CB2027">
        <w:rPr>
          <w:rFonts w:ascii="Ebrima" w:hAnsi="Ebrima" w:cstheme="minorHAnsi"/>
          <w:sz w:val="22"/>
          <w:szCs w:val="22"/>
        </w:rPr>
        <w:t>1</w:t>
      </w:r>
      <w:r w:rsidR="00F8619E" w:rsidRPr="00CB2027">
        <w:rPr>
          <w:rFonts w:ascii="Ebrima" w:hAnsi="Ebrima" w:cstheme="minorHAnsi"/>
          <w:sz w:val="22"/>
          <w:szCs w:val="22"/>
        </w:rPr>
        <w:t>.</w:t>
      </w:r>
    </w:p>
    <w:p w14:paraId="1C516496" w14:textId="76401545" w:rsidR="005B31CE" w:rsidRPr="00CB2027" w:rsidRDefault="005B31CE" w:rsidP="00CB2027">
      <w:pPr>
        <w:spacing w:line="276" w:lineRule="auto"/>
        <w:jc w:val="center"/>
        <w:rPr>
          <w:rFonts w:ascii="Ebrima" w:hAnsi="Ebrima" w:cstheme="minorHAnsi"/>
          <w:sz w:val="22"/>
          <w:szCs w:val="22"/>
        </w:rPr>
      </w:pPr>
    </w:p>
    <w:p w14:paraId="00AE8A95" w14:textId="77777777" w:rsidR="0064533C" w:rsidRPr="00CB2027" w:rsidRDefault="0064533C" w:rsidP="00CB2027">
      <w:pPr>
        <w:widowControl w:val="0"/>
        <w:tabs>
          <w:tab w:val="left" w:pos="8647"/>
        </w:tabs>
        <w:autoSpaceDE w:val="0"/>
        <w:autoSpaceDN w:val="0"/>
        <w:adjustRightInd w:val="0"/>
        <w:spacing w:line="276" w:lineRule="auto"/>
        <w:jc w:val="center"/>
        <w:rPr>
          <w:rFonts w:ascii="Ebrima" w:hAnsi="Ebrima" w:cs="Arial"/>
          <w:i/>
          <w:sz w:val="22"/>
          <w:szCs w:val="22"/>
          <w:lang w:eastAsia="en-US"/>
        </w:rPr>
      </w:pPr>
      <w:r w:rsidRPr="00CB2027">
        <w:rPr>
          <w:rFonts w:ascii="Ebrima" w:hAnsi="Ebrima" w:cs="Arial"/>
          <w:i/>
          <w:sz w:val="22"/>
          <w:szCs w:val="22"/>
          <w:lang w:eastAsia="en-US"/>
        </w:rPr>
        <w:t>[o restante desta página foi intencionalmente deixado em branco]</w:t>
      </w:r>
      <w:r w:rsidRPr="00CB2027">
        <w:rPr>
          <w:rFonts w:ascii="Ebrima" w:hAnsi="Ebrima" w:cs="Arial"/>
          <w:i/>
          <w:sz w:val="22"/>
          <w:szCs w:val="22"/>
          <w:lang w:eastAsia="en-US"/>
        </w:rPr>
        <w:br/>
        <w:t xml:space="preserve">[página de assinaturas a seguir] </w:t>
      </w:r>
    </w:p>
    <w:p w14:paraId="43A1EB0A" w14:textId="515A878B" w:rsidR="008919D7" w:rsidRPr="00CB2027" w:rsidRDefault="0064533C" w:rsidP="00CB2027">
      <w:pPr>
        <w:spacing w:line="276" w:lineRule="auto"/>
        <w:rPr>
          <w:rFonts w:ascii="Ebrima" w:hAnsi="Ebrima" w:cstheme="minorHAnsi"/>
          <w:sz w:val="22"/>
          <w:szCs w:val="22"/>
        </w:rPr>
      </w:pPr>
      <w:r w:rsidRPr="00CB2027" w:rsidDel="0064533C">
        <w:rPr>
          <w:rFonts w:ascii="Ebrima" w:hAnsi="Ebrima" w:cstheme="minorHAnsi"/>
          <w:i/>
          <w:iCs/>
          <w:sz w:val="22"/>
          <w:szCs w:val="22"/>
        </w:rPr>
        <w:t xml:space="preserve"> </w:t>
      </w:r>
      <w:r w:rsidR="008919D7" w:rsidRPr="00CB2027">
        <w:rPr>
          <w:rFonts w:ascii="Ebrima" w:hAnsi="Ebrima" w:cstheme="minorHAnsi"/>
          <w:sz w:val="22"/>
          <w:szCs w:val="22"/>
        </w:rPr>
        <w:br w:type="page"/>
      </w:r>
    </w:p>
    <w:p w14:paraId="3C77E362" w14:textId="1B5AA567" w:rsidR="008919D7" w:rsidRPr="00CB2027" w:rsidRDefault="008919D7" w:rsidP="00CB2027">
      <w:pPr>
        <w:autoSpaceDE w:val="0"/>
        <w:autoSpaceDN w:val="0"/>
        <w:adjustRightInd w:val="0"/>
        <w:spacing w:line="276" w:lineRule="auto"/>
        <w:jc w:val="both"/>
        <w:rPr>
          <w:rFonts w:ascii="Ebrima" w:hAnsi="Ebrima" w:cstheme="minorHAnsi"/>
          <w:b/>
          <w:bCs/>
          <w:i/>
          <w:sz w:val="22"/>
          <w:szCs w:val="22"/>
        </w:rPr>
      </w:pPr>
      <w:r w:rsidRPr="00CB2027">
        <w:rPr>
          <w:rFonts w:ascii="Ebrima" w:hAnsi="Ebrima" w:cstheme="minorHAnsi"/>
          <w:i/>
          <w:sz w:val="22"/>
          <w:szCs w:val="22"/>
        </w:rPr>
        <w:lastRenderedPageBreak/>
        <w:t xml:space="preserve">(Página de assinaturas do Instrumento Particular de Cessão Fiduciária de </w:t>
      </w:r>
      <w:r w:rsidR="00445DD3" w:rsidRPr="00CB2027">
        <w:rPr>
          <w:rFonts w:ascii="Ebrima" w:hAnsi="Ebrima" w:cstheme="minorHAnsi"/>
          <w:i/>
          <w:sz w:val="22"/>
          <w:szCs w:val="22"/>
        </w:rPr>
        <w:t>Recebíveis</w:t>
      </w:r>
      <w:r w:rsidR="00EC46B2" w:rsidRPr="00CB2027">
        <w:rPr>
          <w:rFonts w:ascii="Ebrima" w:hAnsi="Ebrima" w:cstheme="minorHAnsi"/>
          <w:i/>
          <w:sz w:val="22"/>
          <w:szCs w:val="22"/>
        </w:rPr>
        <w:t xml:space="preserve"> </w:t>
      </w:r>
      <w:r w:rsidRPr="00CB2027">
        <w:rPr>
          <w:rFonts w:ascii="Ebrima" w:hAnsi="Ebrima" w:cstheme="minorHAnsi"/>
          <w:i/>
          <w:sz w:val="22"/>
          <w:szCs w:val="22"/>
        </w:rPr>
        <w:t>em Garantia</w:t>
      </w:r>
      <w:r w:rsidR="00445DD3" w:rsidRPr="00CB2027">
        <w:rPr>
          <w:rFonts w:ascii="Ebrima" w:hAnsi="Ebrima" w:cstheme="minorHAnsi"/>
          <w:i/>
          <w:sz w:val="22"/>
          <w:szCs w:val="22"/>
        </w:rPr>
        <w:t xml:space="preserve"> e Outras Avenças</w:t>
      </w:r>
      <w:r w:rsidRPr="00CB2027">
        <w:rPr>
          <w:rFonts w:ascii="Ebrima" w:hAnsi="Ebrima" w:cstheme="minorHAnsi"/>
          <w:i/>
          <w:sz w:val="22"/>
          <w:szCs w:val="22"/>
        </w:rPr>
        <w:t xml:space="preserve">, celebrado em </w:t>
      </w:r>
      <w:r w:rsidR="00965C28" w:rsidRPr="00CB2027">
        <w:rPr>
          <w:rFonts w:ascii="Ebrima" w:hAnsi="Ebrima" w:cstheme="minorHAnsi"/>
          <w:i/>
          <w:sz w:val="22"/>
          <w:szCs w:val="22"/>
        </w:rPr>
        <w:t>[</w:t>
      </w:r>
      <w:r w:rsidR="00965C28" w:rsidRPr="00CB2027">
        <w:rPr>
          <w:rFonts w:ascii="Ebrima" w:hAnsi="Ebrima" w:cstheme="minorHAnsi"/>
          <w:i/>
          <w:sz w:val="22"/>
          <w:szCs w:val="22"/>
          <w:highlight w:val="yellow"/>
        </w:rPr>
        <w:t>•</w:t>
      </w:r>
      <w:r w:rsidR="00965C28" w:rsidRPr="00CB2027">
        <w:rPr>
          <w:rFonts w:ascii="Ebrima" w:hAnsi="Ebrima" w:cstheme="minorHAnsi"/>
          <w:i/>
          <w:sz w:val="22"/>
          <w:szCs w:val="22"/>
        </w:rPr>
        <w:t>]</w:t>
      </w:r>
      <w:r w:rsidRPr="00CB2027">
        <w:rPr>
          <w:rFonts w:ascii="Ebrima" w:hAnsi="Ebrima" w:cstheme="minorHAnsi"/>
          <w:i/>
          <w:sz w:val="22"/>
          <w:szCs w:val="22"/>
        </w:rPr>
        <w:t xml:space="preserve"> de </w:t>
      </w:r>
      <w:r w:rsidR="00FE34AB" w:rsidRPr="00CB2027">
        <w:rPr>
          <w:rFonts w:ascii="Ebrima" w:hAnsi="Ebrima" w:cstheme="minorHAnsi"/>
          <w:i/>
          <w:sz w:val="22"/>
          <w:szCs w:val="22"/>
        </w:rPr>
        <w:t xml:space="preserve">maio </w:t>
      </w:r>
      <w:r w:rsidRPr="00CB2027">
        <w:rPr>
          <w:rFonts w:ascii="Ebrima" w:hAnsi="Ebrima" w:cstheme="minorHAnsi"/>
          <w:i/>
          <w:sz w:val="22"/>
          <w:szCs w:val="22"/>
        </w:rPr>
        <w:t xml:space="preserve">de </w:t>
      </w:r>
      <w:r w:rsidR="009249C5" w:rsidRPr="00CB2027">
        <w:rPr>
          <w:rFonts w:ascii="Ebrima" w:hAnsi="Ebrima" w:cstheme="minorHAnsi"/>
          <w:i/>
          <w:sz w:val="22"/>
          <w:szCs w:val="22"/>
        </w:rPr>
        <w:t>202</w:t>
      </w:r>
      <w:r w:rsidR="00974BA9" w:rsidRPr="00CB2027">
        <w:rPr>
          <w:rFonts w:ascii="Ebrima" w:hAnsi="Ebrima" w:cstheme="minorHAnsi"/>
          <w:i/>
          <w:sz w:val="22"/>
          <w:szCs w:val="22"/>
        </w:rPr>
        <w:t>1</w:t>
      </w:r>
      <w:r w:rsidR="00445DD3" w:rsidRPr="00CB2027">
        <w:rPr>
          <w:rFonts w:ascii="Ebrima" w:hAnsi="Ebrima" w:cstheme="minorHAnsi"/>
          <w:i/>
          <w:sz w:val="22"/>
          <w:szCs w:val="22"/>
        </w:rPr>
        <w:t xml:space="preserve"> </w:t>
      </w:r>
      <w:r w:rsidR="00E00671" w:rsidRPr="00CB2027">
        <w:rPr>
          <w:rFonts w:ascii="Ebrima" w:hAnsi="Ebrima" w:cstheme="minorHAnsi"/>
          <w:i/>
          <w:sz w:val="22"/>
          <w:szCs w:val="22"/>
        </w:rPr>
        <w:t>entre a</w:t>
      </w:r>
      <w:r w:rsidR="00445DD3" w:rsidRPr="00CB2027">
        <w:rPr>
          <w:rFonts w:ascii="Ebrima" w:hAnsi="Ebrima" w:cstheme="minorHAnsi"/>
          <w:i/>
          <w:sz w:val="22"/>
          <w:szCs w:val="22"/>
        </w:rPr>
        <w:t xml:space="preserve"> </w:t>
      </w:r>
      <w:proofErr w:type="spellStart"/>
      <w:r w:rsidR="00445DD3" w:rsidRPr="00CB2027">
        <w:rPr>
          <w:rFonts w:ascii="Ebrima" w:hAnsi="Ebrima" w:cstheme="minorHAnsi"/>
          <w:i/>
          <w:sz w:val="22"/>
          <w:szCs w:val="22"/>
        </w:rPr>
        <w:t>Melchioretto</w:t>
      </w:r>
      <w:proofErr w:type="spellEnd"/>
      <w:r w:rsidR="00445DD3" w:rsidRPr="00CB2027">
        <w:rPr>
          <w:rFonts w:ascii="Ebrima" w:hAnsi="Ebrima" w:cstheme="minorHAnsi"/>
          <w:i/>
          <w:sz w:val="22"/>
          <w:szCs w:val="22"/>
        </w:rPr>
        <w:t xml:space="preserve"> </w:t>
      </w:r>
      <w:proofErr w:type="spellStart"/>
      <w:r w:rsidR="00445DD3" w:rsidRPr="00CB2027">
        <w:rPr>
          <w:rFonts w:ascii="Ebrima" w:hAnsi="Ebrima" w:cstheme="minorHAnsi"/>
          <w:i/>
          <w:sz w:val="22"/>
          <w:szCs w:val="22"/>
        </w:rPr>
        <w:t>Sandri</w:t>
      </w:r>
      <w:proofErr w:type="spellEnd"/>
      <w:r w:rsidR="00445DD3" w:rsidRPr="00CB2027">
        <w:rPr>
          <w:rFonts w:ascii="Ebrima" w:hAnsi="Ebrima" w:cstheme="minorHAnsi"/>
          <w:i/>
          <w:sz w:val="22"/>
          <w:szCs w:val="22"/>
        </w:rPr>
        <w:t xml:space="preserve"> Engenharia S.A., a MS </w:t>
      </w:r>
      <w:proofErr w:type="spellStart"/>
      <w:r w:rsidR="00445DD3" w:rsidRPr="00CB2027">
        <w:rPr>
          <w:rFonts w:ascii="Ebrima" w:hAnsi="Ebrima" w:cstheme="minorHAnsi"/>
          <w:i/>
          <w:sz w:val="22"/>
          <w:szCs w:val="22"/>
        </w:rPr>
        <w:t>Perequê</w:t>
      </w:r>
      <w:proofErr w:type="spellEnd"/>
      <w:r w:rsidR="00445DD3" w:rsidRPr="00CB2027">
        <w:rPr>
          <w:rFonts w:ascii="Ebrima" w:hAnsi="Ebrima" w:cstheme="minorHAnsi"/>
          <w:i/>
          <w:sz w:val="22"/>
          <w:szCs w:val="22"/>
        </w:rPr>
        <w:t xml:space="preserve"> Home Park </w:t>
      </w:r>
      <w:r w:rsidR="00E00671" w:rsidRPr="00CB2027">
        <w:rPr>
          <w:rFonts w:ascii="Ebrima" w:hAnsi="Ebrima" w:cstheme="minorHAnsi"/>
          <w:i/>
          <w:sz w:val="22"/>
          <w:szCs w:val="22"/>
        </w:rPr>
        <w:t>E</w:t>
      </w:r>
      <w:r w:rsidR="00445DD3" w:rsidRPr="00CB2027">
        <w:rPr>
          <w:rFonts w:ascii="Ebrima" w:hAnsi="Ebrima" w:cstheme="minorHAnsi"/>
          <w:i/>
          <w:sz w:val="22"/>
          <w:szCs w:val="22"/>
        </w:rPr>
        <w:t xml:space="preserve">mpreendimentos Ltda., a Green Coast </w:t>
      </w:r>
      <w:proofErr w:type="spellStart"/>
      <w:r w:rsidR="00445DD3" w:rsidRPr="00CB2027">
        <w:rPr>
          <w:rFonts w:ascii="Ebrima" w:hAnsi="Ebrima" w:cstheme="minorHAnsi"/>
          <w:i/>
          <w:sz w:val="22"/>
          <w:szCs w:val="22"/>
        </w:rPr>
        <w:t>Residence</w:t>
      </w:r>
      <w:proofErr w:type="spellEnd"/>
      <w:r w:rsidR="00445DD3" w:rsidRPr="00CB2027">
        <w:rPr>
          <w:rFonts w:ascii="Ebrima" w:hAnsi="Ebrima" w:cstheme="minorHAnsi"/>
          <w:i/>
          <w:sz w:val="22"/>
          <w:szCs w:val="22"/>
        </w:rPr>
        <w:t xml:space="preserve"> Empreendimentos Ltda. e a Base </w:t>
      </w:r>
      <w:proofErr w:type="spellStart"/>
      <w:r w:rsidR="00445DD3" w:rsidRPr="00CB2027">
        <w:rPr>
          <w:rFonts w:ascii="Ebrima" w:hAnsi="Ebrima" w:cstheme="minorHAnsi"/>
          <w:i/>
          <w:sz w:val="22"/>
          <w:szCs w:val="22"/>
        </w:rPr>
        <w:t>Securitizadora</w:t>
      </w:r>
      <w:proofErr w:type="spellEnd"/>
      <w:r w:rsidR="00445DD3" w:rsidRPr="00CB2027">
        <w:rPr>
          <w:rFonts w:ascii="Ebrima" w:hAnsi="Ebrima" w:cstheme="minorHAnsi"/>
          <w:i/>
          <w:sz w:val="22"/>
          <w:szCs w:val="22"/>
        </w:rPr>
        <w:t xml:space="preserve"> de Créditos Imobiliários S.A.</w:t>
      </w:r>
      <w:r w:rsidRPr="00CB2027">
        <w:rPr>
          <w:rFonts w:ascii="Ebrima" w:hAnsi="Ebrima" w:cstheme="minorHAnsi"/>
          <w:i/>
          <w:sz w:val="22"/>
          <w:szCs w:val="22"/>
        </w:rPr>
        <w:t>)</w:t>
      </w:r>
    </w:p>
    <w:p w14:paraId="57C5B5E2" w14:textId="56DF83E1" w:rsidR="004649A3" w:rsidRPr="00CB2027" w:rsidRDefault="004649A3" w:rsidP="00CB2027">
      <w:pPr>
        <w:autoSpaceDE w:val="0"/>
        <w:autoSpaceDN w:val="0"/>
        <w:adjustRightInd w:val="0"/>
        <w:spacing w:line="276" w:lineRule="auto"/>
        <w:jc w:val="center"/>
        <w:rPr>
          <w:rFonts w:ascii="Ebrima" w:hAnsi="Ebrima" w:cstheme="minorHAnsi"/>
          <w:sz w:val="22"/>
          <w:szCs w:val="22"/>
        </w:rPr>
      </w:pPr>
    </w:p>
    <w:p w14:paraId="57D33457" w14:textId="77777777" w:rsidR="004649A3" w:rsidRPr="00CB2027" w:rsidRDefault="004649A3" w:rsidP="00CB2027">
      <w:pPr>
        <w:autoSpaceDE w:val="0"/>
        <w:autoSpaceDN w:val="0"/>
        <w:adjustRightInd w:val="0"/>
        <w:spacing w:line="276" w:lineRule="auto"/>
        <w:jc w:val="center"/>
        <w:rPr>
          <w:rFonts w:ascii="Ebrima" w:hAnsi="Ebrima" w:cstheme="minorHAnsi"/>
          <w:sz w:val="22"/>
          <w:szCs w:val="22"/>
        </w:rPr>
      </w:pPr>
    </w:p>
    <w:p w14:paraId="3D71F95D" w14:textId="77777777" w:rsidR="004E461F" w:rsidRPr="00CB2027" w:rsidRDefault="004E461F" w:rsidP="00CB2027">
      <w:pPr>
        <w:spacing w:line="276" w:lineRule="auto"/>
        <w:jc w:val="center"/>
        <w:rPr>
          <w:rFonts w:ascii="Ebrima" w:hAnsi="Ebrima"/>
          <w:noProof/>
          <w:sz w:val="22"/>
          <w:szCs w:val="22"/>
        </w:rPr>
      </w:pPr>
    </w:p>
    <w:p w14:paraId="5878436B" w14:textId="6B4601F2" w:rsidR="004E461F" w:rsidRPr="00CB2027" w:rsidRDefault="00974BA9" w:rsidP="00CB2027">
      <w:pPr>
        <w:pStyle w:val="Corpodetexto"/>
        <w:tabs>
          <w:tab w:val="left" w:pos="8647"/>
        </w:tabs>
        <w:spacing w:line="276" w:lineRule="auto"/>
        <w:jc w:val="center"/>
        <w:rPr>
          <w:rFonts w:ascii="Ebrima" w:hAnsi="Ebrima"/>
          <w:b w:val="0"/>
          <w:bCs/>
          <w:i w:val="0"/>
          <w:iCs/>
          <w:sz w:val="22"/>
          <w:szCs w:val="22"/>
        </w:rPr>
      </w:pPr>
      <w:r w:rsidRPr="00CB2027">
        <w:rPr>
          <w:rFonts w:ascii="Ebrima" w:hAnsi="Ebrima" w:cstheme="minorHAnsi"/>
          <w:bCs/>
          <w:i w:val="0"/>
          <w:iCs/>
          <w:sz w:val="22"/>
          <w:szCs w:val="22"/>
        </w:rPr>
        <w:t xml:space="preserve">MELCHIORETTO SANDRI ENGENHARIA </w:t>
      </w:r>
      <w:r w:rsidR="004E461F" w:rsidRPr="00CB2027">
        <w:rPr>
          <w:rFonts w:ascii="Ebrima" w:hAnsi="Ebrima" w:cstheme="minorHAnsi"/>
          <w:bCs/>
          <w:i w:val="0"/>
          <w:iCs/>
          <w:sz w:val="22"/>
          <w:szCs w:val="22"/>
        </w:rPr>
        <w:t xml:space="preserve">S.A. </w:t>
      </w:r>
    </w:p>
    <w:p w14:paraId="032CBB93" w14:textId="77777777" w:rsidR="00445DD3" w:rsidRPr="00CB2027" w:rsidRDefault="00445DD3" w:rsidP="00CB2027">
      <w:pPr>
        <w:pStyle w:val="Corpodetexto"/>
        <w:tabs>
          <w:tab w:val="left" w:pos="8647"/>
        </w:tabs>
        <w:spacing w:line="276" w:lineRule="auto"/>
        <w:jc w:val="center"/>
        <w:rPr>
          <w:rFonts w:ascii="Ebrima" w:hAnsi="Ebrima" w:cstheme="minorHAnsi"/>
          <w:i w:val="0"/>
          <w:iCs/>
          <w:sz w:val="22"/>
          <w:szCs w:val="22"/>
        </w:rPr>
      </w:pPr>
      <w:r w:rsidRPr="00CB2027">
        <w:rPr>
          <w:rFonts w:ascii="Ebrima" w:hAnsi="Ebrima" w:cstheme="minorHAnsi"/>
          <w:b w:val="0"/>
          <w:bCs/>
          <w:iCs/>
          <w:sz w:val="22"/>
          <w:szCs w:val="22"/>
        </w:rPr>
        <w:t>Fiduciante</w:t>
      </w:r>
    </w:p>
    <w:p w14:paraId="7D74517F" w14:textId="77777777" w:rsidR="004E461F" w:rsidRPr="00CB2027" w:rsidRDefault="004E461F" w:rsidP="00CB2027">
      <w:pPr>
        <w:pStyle w:val="Corpodetexto"/>
        <w:tabs>
          <w:tab w:val="left" w:pos="8647"/>
        </w:tabs>
        <w:spacing w:line="276" w:lineRule="auto"/>
        <w:jc w:val="center"/>
        <w:rPr>
          <w:rFonts w:ascii="Ebrima" w:hAnsi="Ebrima" w:cstheme="minorHAnsi"/>
          <w:sz w:val="22"/>
          <w:szCs w:val="22"/>
        </w:rPr>
      </w:pPr>
    </w:p>
    <w:p w14:paraId="726781B3" w14:textId="77777777" w:rsidR="004E461F" w:rsidRPr="00CB2027" w:rsidRDefault="004E461F" w:rsidP="00CB2027">
      <w:pPr>
        <w:pStyle w:val="Corpodetexto"/>
        <w:tabs>
          <w:tab w:val="left" w:pos="8647"/>
        </w:tabs>
        <w:spacing w:line="276" w:lineRule="auto"/>
        <w:jc w:val="center"/>
        <w:rPr>
          <w:rFonts w:ascii="Ebrima" w:hAnsi="Ebrima" w:cstheme="minorHAnsi"/>
          <w:sz w:val="22"/>
          <w:szCs w:val="22"/>
        </w:rPr>
      </w:pPr>
    </w:p>
    <w:p w14:paraId="28973791" w14:textId="77777777" w:rsidR="00747A0F" w:rsidRPr="00CB2027" w:rsidRDefault="00747A0F" w:rsidP="00CB2027">
      <w:pPr>
        <w:pStyle w:val="Corpodetexto"/>
        <w:tabs>
          <w:tab w:val="left" w:pos="8647"/>
        </w:tabs>
        <w:spacing w:line="276" w:lineRule="auto"/>
        <w:jc w:val="center"/>
        <w:rPr>
          <w:rFonts w:ascii="Ebrima" w:hAnsi="Ebrima" w:cstheme="minorHAnsi"/>
          <w:sz w:val="22"/>
          <w:szCs w:val="22"/>
        </w:rPr>
      </w:pPr>
    </w:p>
    <w:tbl>
      <w:tblPr>
        <w:tblW w:w="0" w:type="auto"/>
        <w:jc w:val="center"/>
        <w:tblLook w:val="01E0" w:firstRow="1" w:lastRow="1" w:firstColumn="1" w:lastColumn="1" w:noHBand="0" w:noVBand="0"/>
      </w:tblPr>
      <w:tblGrid>
        <w:gridCol w:w="4248"/>
        <w:gridCol w:w="900"/>
        <w:gridCol w:w="4115"/>
      </w:tblGrid>
      <w:tr w:rsidR="004E461F" w:rsidRPr="00CB2027" w14:paraId="0C77DE99" w14:textId="77777777" w:rsidTr="007B5025">
        <w:trPr>
          <w:jc w:val="center"/>
        </w:trPr>
        <w:tc>
          <w:tcPr>
            <w:tcW w:w="4248" w:type="dxa"/>
            <w:tcBorders>
              <w:top w:val="single" w:sz="4" w:space="0" w:color="auto"/>
            </w:tcBorders>
          </w:tcPr>
          <w:p w14:paraId="07E7A6F1" w14:textId="77777777" w:rsidR="004E461F" w:rsidRPr="00CB2027" w:rsidRDefault="004E461F" w:rsidP="00CB2027">
            <w:pPr>
              <w:spacing w:line="276" w:lineRule="auto"/>
              <w:jc w:val="both"/>
              <w:rPr>
                <w:rFonts w:ascii="Ebrima" w:hAnsi="Ebrima" w:cstheme="minorHAnsi"/>
                <w:sz w:val="22"/>
                <w:szCs w:val="22"/>
              </w:rPr>
            </w:pPr>
            <w:r w:rsidRPr="00CB2027">
              <w:rPr>
                <w:rFonts w:ascii="Ebrima" w:hAnsi="Ebrima" w:cstheme="minorHAnsi"/>
                <w:sz w:val="22"/>
                <w:szCs w:val="22"/>
              </w:rPr>
              <w:t>Nome:</w:t>
            </w:r>
          </w:p>
          <w:p w14:paraId="5CFC2937" w14:textId="77777777" w:rsidR="004E461F" w:rsidRPr="00CB2027" w:rsidRDefault="004E461F" w:rsidP="00CB2027">
            <w:pPr>
              <w:spacing w:line="276" w:lineRule="auto"/>
              <w:jc w:val="both"/>
              <w:rPr>
                <w:rFonts w:ascii="Ebrima" w:hAnsi="Ebrima" w:cstheme="minorHAnsi"/>
                <w:sz w:val="22"/>
                <w:szCs w:val="22"/>
              </w:rPr>
            </w:pPr>
            <w:r w:rsidRPr="00CB2027">
              <w:rPr>
                <w:rFonts w:ascii="Ebrima" w:hAnsi="Ebrima" w:cstheme="minorHAnsi"/>
                <w:sz w:val="22"/>
                <w:szCs w:val="22"/>
              </w:rPr>
              <w:t>Cargo:</w:t>
            </w:r>
          </w:p>
        </w:tc>
        <w:tc>
          <w:tcPr>
            <w:tcW w:w="900" w:type="dxa"/>
          </w:tcPr>
          <w:p w14:paraId="50C60FA0" w14:textId="77777777" w:rsidR="004E461F" w:rsidRPr="00CB2027" w:rsidRDefault="004E461F" w:rsidP="00CB2027">
            <w:pPr>
              <w:spacing w:line="276" w:lineRule="auto"/>
              <w:jc w:val="both"/>
              <w:rPr>
                <w:rFonts w:ascii="Ebrima" w:hAnsi="Ebrima" w:cstheme="minorHAnsi"/>
                <w:sz w:val="22"/>
                <w:szCs w:val="22"/>
              </w:rPr>
            </w:pPr>
          </w:p>
        </w:tc>
        <w:tc>
          <w:tcPr>
            <w:tcW w:w="4115" w:type="dxa"/>
            <w:tcBorders>
              <w:top w:val="single" w:sz="4" w:space="0" w:color="auto"/>
            </w:tcBorders>
          </w:tcPr>
          <w:p w14:paraId="59525580" w14:textId="77777777" w:rsidR="004E461F" w:rsidRPr="00CB2027" w:rsidRDefault="004E461F" w:rsidP="00CB2027">
            <w:pPr>
              <w:spacing w:line="276" w:lineRule="auto"/>
              <w:jc w:val="both"/>
              <w:rPr>
                <w:rFonts w:ascii="Ebrima" w:hAnsi="Ebrima" w:cstheme="minorHAnsi"/>
                <w:sz w:val="22"/>
                <w:szCs w:val="22"/>
              </w:rPr>
            </w:pPr>
            <w:r w:rsidRPr="00CB2027">
              <w:rPr>
                <w:rFonts w:ascii="Ebrima" w:hAnsi="Ebrima" w:cstheme="minorHAnsi"/>
                <w:sz w:val="22"/>
                <w:szCs w:val="22"/>
              </w:rPr>
              <w:t>Nome:</w:t>
            </w:r>
          </w:p>
          <w:p w14:paraId="46A6EA50" w14:textId="77777777" w:rsidR="004E461F" w:rsidRPr="00CB2027" w:rsidRDefault="004E461F" w:rsidP="00CB2027">
            <w:pPr>
              <w:spacing w:line="276" w:lineRule="auto"/>
              <w:jc w:val="both"/>
              <w:rPr>
                <w:rFonts w:ascii="Ebrima" w:hAnsi="Ebrima" w:cstheme="minorHAnsi"/>
                <w:sz w:val="22"/>
                <w:szCs w:val="22"/>
              </w:rPr>
            </w:pPr>
            <w:r w:rsidRPr="00CB2027">
              <w:rPr>
                <w:rFonts w:ascii="Ebrima" w:hAnsi="Ebrima" w:cstheme="minorHAnsi"/>
                <w:sz w:val="22"/>
                <w:szCs w:val="22"/>
              </w:rPr>
              <w:t>Cargo:</w:t>
            </w:r>
          </w:p>
        </w:tc>
      </w:tr>
    </w:tbl>
    <w:p w14:paraId="2F50D4F0" w14:textId="7A030594" w:rsidR="004E461F" w:rsidRPr="00CB2027" w:rsidRDefault="004E461F" w:rsidP="00CB2027">
      <w:pPr>
        <w:spacing w:line="276" w:lineRule="auto"/>
        <w:jc w:val="center"/>
        <w:rPr>
          <w:rFonts w:ascii="Ebrima" w:hAnsi="Ebrima"/>
          <w:noProof/>
          <w:sz w:val="22"/>
          <w:szCs w:val="22"/>
        </w:rPr>
      </w:pPr>
    </w:p>
    <w:p w14:paraId="6DD25B85" w14:textId="0201A105" w:rsidR="00867587" w:rsidRPr="00CB2027" w:rsidRDefault="00445DD3" w:rsidP="00CB2027">
      <w:pPr>
        <w:pStyle w:val="Corpodetexto"/>
        <w:tabs>
          <w:tab w:val="left" w:pos="8647"/>
        </w:tabs>
        <w:spacing w:line="276" w:lineRule="auto"/>
        <w:jc w:val="center"/>
        <w:rPr>
          <w:rFonts w:ascii="Ebrima" w:hAnsi="Ebrima"/>
          <w:b w:val="0"/>
          <w:bCs/>
          <w:i w:val="0"/>
          <w:iCs/>
          <w:sz w:val="22"/>
          <w:szCs w:val="22"/>
        </w:rPr>
      </w:pPr>
      <w:r w:rsidRPr="00CB2027">
        <w:rPr>
          <w:rFonts w:ascii="Ebrima" w:hAnsi="Ebrima" w:cstheme="minorHAnsi"/>
          <w:bCs/>
          <w:i w:val="0"/>
          <w:iCs/>
          <w:sz w:val="22"/>
          <w:szCs w:val="22"/>
        </w:rPr>
        <w:t>MS PEREQUÊ HOME PARK EMPREENDIMENTOS LTDA.</w:t>
      </w:r>
      <w:r w:rsidR="00867587" w:rsidRPr="00CB2027">
        <w:rPr>
          <w:rFonts w:ascii="Ebrima" w:hAnsi="Ebrima" w:cstheme="minorHAnsi"/>
          <w:bCs/>
          <w:i w:val="0"/>
          <w:iCs/>
          <w:sz w:val="22"/>
          <w:szCs w:val="22"/>
        </w:rPr>
        <w:t xml:space="preserve"> </w:t>
      </w:r>
    </w:p>
    <w:p w14:paraId="1B939C8E" w14:textId="77777777" w:rsidR="00445DD3" w:rsidRPr="00CB2027" w:rsidRDefault="00445DD3" w:rsidP="00CB2027">
      <w:pPr>
        <w:pStyle w:val="Corpodetexto"/>
        <w:tabs>
          <w:tab w:val="left" w:pos="8647"/>
        </w:tabs>
        <w:spacing w:line="276" w:lineRule="auto"/>
        <w:jc w:val="center"/>
        <w:rPr>
          <w:rFonts w:ascii="Ebrima" w:hAnsi="Ebrima" w:cstheme="minorHAnsi"/>
          <w:i w:val="0"/>
          <w:iCs/>
          <w:sz w:val="22"/>
          <w:szCs w:val="22"/>
        </w:rPr>
      </w:pPr>
      <w:r w:rsidRPr="00CB2027">
        <w:rPr>
          <w:rFonts w:ascii="Ebrima" w:hAnsi="Ebrima" w:cstheme="minorHAnsi"/>
          <w:b w:val="0"/>
          <w:bCs/>
          <w:iCs/>
          <w:sz w:val="22"/>
          <w:szCs w:val="22"/>
        </w:rPr>
        <w:t>Fiduciante</w:t>
      </w:r>
    </w:p>
    <w:p w14:paraId="444285EF" w14:textId="77777777" w:rsidR="00867587" w:rsidRPr="00CB2027" w:rsidRDefault="00867587" w:rsidP="00CB2027">
      <w:pPr>
        <w:pStyle w:val="Corpodetexto"/>
        <w:tabs>
          <w:tab w:val="left" w:pos="8647"/>
        </w:tabs>
        <w:spacing w:line="276" w:lineRule="auto"/>
        <w:jc w:val="center"/>
        <w:rPr>
          <w:rFonts w:ascii="Ebrima" w:hAnsi="Ebrima" w:cstheme="minorHAnsi"/>
          <w:sz w:val="22"/>
          <w:szCs w:val="22"/>
        </w:rPr>
      </w:pPr>
    </w:p>
    <w:p w14:paraId="4718E9E8" w14:textId="77777777" w:rsidR="00867587" w:rsidRPr="00CB2027" w:rsidRDefault="00867587" w:rsidP="00CB2027">
      <w:pPr>
        <w:pStyle w:val="Corpodetexto"/>
        <w:tabs>
          <w:tab w:val="left" w:pos="8647"/>
        </w:tabs>
        <w:spacing w:line="276" w:lineRule="auto"/>
        <w:jc w:val="center"/>
        <w:rPr>
          <w:rFonts w:ascii="Ebrima" w:hAnsi="Ebrima" w:cstheme="minorHAnsi"/>
          <w:sz w:val="22"/>
          <w:szCs w:val="22"/>
        </w:rPr>
      </w:pPr>
    </w:p>
    <w:p w14:paraId="21D23915" w14:textId="77777777" w:rsidR="00867587" w:rsidRPr="00CB2027" w:rsidRDefault="00867587" w:rsidP="00CB2027">
      <w:pPr>
        <w:pStyle w:val="Corpodetexto"/>
        <w:tabs>
          <w:tab w:val="left" w:pos="8647"/>
        </w:tabs>
        <w:spacing w:line="276" w:lineRule="auto"/>
        <w:jc w:val="center"/>
        <w:rPr>
          <w:rFonts w:ascii="Ebrima" w:hAnsi="Ebrima" w:cstheme="minorHAnsi"/>
          <w:sz w:val="22"/>
          <w:szCs w:val="22"/>
        </w:rPr>
      </w:pPr>
    </w:p>
    <w:tbl>
      <w:tblPr>
        <w:tblW w:w="0" w:type="auto"/>
        <w:jc w:val="center"/>
        <w:tblLook w:val="01E0" w:firstRow="1" w:lastRow="1" w:firstColumn="1" w:lastColumn="1" w:noHBand="0" w:noVBand="0"/>
      </w:tblPr>
      <w:tblGrid>
        <w:gridCol w:w="4248"/>
        <w:gridCol w:w="900"/>
        <w:gridCol w:w="4115"/>
      </w:tblGrid>
      <w:tr w:rsidR="00867587" w:rsidRPr="00CB2027" w14:paraId="76233193" w14:textId="77777777" w:rsidTr="00084F10">
        <w:trPr>
          <w:jc w:val="center"/>
        </w:trPr>
        <w:tc>
          <w:tcPr>
            <w:tcW w:w="4248" w:type="dxa"/>
            <w:tcBorders>
              <w:top w:val="single" w:sz="4" w:space="0" w:color="auto"/>
            </w:tcBorders>
          </w:tcPr>
          <w:p w14:paraId="18E49F44" w14:textId="77777777" w:rsidR="00867587" w:rsidRPr="00CB2027" w:rsidRDefault="00867587" w:rsidP="00CB2027">
            <w:pPr>
              <w:spacing w:line="276" w:lineRule="auto"/>
              <w:jc w:val="both"/>
              <w:rPr>
                <w:rFonts w:ascii="Ebrima" w:hAnsi="Ebrima" w:cstheme="minorHAnsi"/>
                <w:sz w:val="22"/>
                <w:szCs w:val="22"/>
              </w:rPr>
            </w:pPr>
            <w:r w:rsidRPr="00CB2027">
              <w:rPr>
                <w:rFonts w:ascii="Ebrima" w:hAnsi="Ebrima" w:cstheme="minorHAnsi"/>
                <w:sz w:val="22"/>
                <w:szCs w:val="22"/>
              </w:rPr>
              <w:t>Nome:</w:t>
            </w:r>
          </w:p>
          <w:p w14:paraId="15BEB5DE" w14:textId="77777777" w:rsidR="00867587" w:rsidRPr="00CB2027" w:rsidRDefault="00867587" w:rsidP="00CB2027">
            <w:pPr>
              <w:spacing w:line="276" w:lineRule="auto"/>
              <w:jc w:val="both"/>
              <w:rPr>
                <w:rFonts w:ascii="Ebrima" w:hAnsi="Ebrima" w:cstheme="minorHAnsi"/>
                <w:sz w:val="22"/>
                <w:szCs w:val="22"/>
              </w:rPr>
            </w:pPr>
            <w:r w:rsidRPr="00CB2027">
              <w:rPr>
                <w:rFonts w:ascii="Ebrima" w:hAnsi="Ebrima" w:cstheme="minorHAnsi"/>
                <w:sz w:val="22"/>
                <w:szCs w:val="22"/>
              </w:rPr>
              <w:t>Cargo:</w:t>
            </w:r>
          </w:p>
        </w:tc>
        <w:tc>
          <w:tcPr>
            <w:tcW w:w="900" w:type="dxa"/>
          </w:tcPr>
          <w:p w14:paraId="5053C809" w14:textId="77777777" w:rsidR="00867587" w:rsidRPr="00CB2027" w:rsidRDefault="00867587" w:rsidP="00CB2027">
            <w:pPr>
              <w:spacing w:line="276" w:lineRule="auto"/>
              <w:jc w:val="both"/>
              <w:rPr>
                <w:rFonts w:ascii="Ebrima" w:hAnsi="Ebrima" w:cstheme="minorHAnsi"/>
                <w:sz w:val="22"/>
                <w:szCs w:val="22"/>
              </w:rPr>
            </w:pPr>
          </w:p>
        </w:tc>
        <w:tc>
          <w:tcPr>
            <w:tcW w:w="4115" w:type="dxa"/>
            <w:tcBorders>
              <w:top w:val="single" w:sz="4" w:space="0" w:color="auto"/>
            </w:tcBorders>
          </w:tcPr>
          <w:p w14:paraId="392DD890" w14:textId="77777777" w:rsidR="00867587" w:rsidRPr="00CB2027" w:rsidRDefault="00867587" w:rsidP="00CB2027">
            <w:pPr>
              <w:spacing w:line="276" w:lineRule="auto"/>
              <w:jc w:val="both"/>
              <w:rPr>
                <w:rFonts w:ascii="Ebrima" w:hAnsi="Ebrima" w:cstheme="minorHAnsi"/>
                <w:sz w:val="22"/>
                <w:szCs w:val="22"/>
              </w:rPr>
            </w:pPr>
            <w:r w:rsidRPr="00CB2027">
              <w:rPr>
                <w:rFonts w:ascii="Ebrima" w:hAnsi="Ebrima" w:cstheme="minorHAnsi"/>
                <w:sz w:val="22"/>
                <w:szCs w:val="22"/>
              </w:rPr>
              <w:t>Nome:</w:t>
            </w:r>
          </w:p>
          <w:p w14:paraId="2ED9D73E" w14:textId="77777777" w:rsidR="00867587" w:rsidRPr="00CB2027" w:rsidRDefault="00867587" w:rsidP="00CB2027">
            <w:pPr>
              <w:spacing w:line="276" w:lineRule="auto"/>
              <w:jc w:val="both"/>
              <w:rPr>
                <w:rFonts w:ascii="Ebrima" w:hAnsi="Ebrima" w:cstheme="minorHAnsi"/>
                <w:sz w:val="22"/>
                <w:szCs w:val="22"/>
              </w:rPr>
            </w:pPr>
            <w:r w:rsidRPr="00CB2027">
              <w:rPr>
                <w:rFonts w:ascii="Ebrima" w:hAnsi="Ebrima" w:cstheme="minorHAnsi"/>
                <w:sz w:val="22"/>
                <w:szCs w:val="22"/>
              </w:rPr>
              <w:t>Cargo:</w:t>
            </w:r>
          </w:p>
        </w:tc>
      </w:tr>
    </w:tbl>
    <w:p w14:paraId="60F9FB25" w14:textId="7124A85C" w:rsidR="00867587" w:rsidRPr="00CB2027" w:rsidRDefault="00867587" w:rsidP="00CB2027">
      <w:pPr>
        <w:spacing w:line="276" w:lineRule="auto"/>
        <w:jc w:val="center"/>
        <w:rPr>
          <w:rFonts w:ascii="Ebrima" w:hAnsi="Ebrima"/>
          <w:noProof/>
          <w:sz w:val="22"/>
          <w:szCs w:val="22"/>
        </w:rPr>
      </w:pPr>
    </w:p>
    <w:p w14:paraId="3F31BC41" w14:textId="16F82712" w:rsidR="00867587" w:rsidRPr="00CB2027" w:rsidRDefault="00445DD3" w:rsidP="00CB2027">
      <w:pPr>
        <w:pStyle w:val="Corpodetexto"/>
        <w:tabs>
          <w:tab w:val="left" w:pos="8647"/>
        </w:tabs>
        <w:spacing w:line="276" w:lineRule="auto"/>
        <w:jc w:val="center"/>
        <w:rPr>
          <w:rFonts w:ascii="Ebrima" w:hAnsi="Ebrima"/>
          <w:b w:val="0"/>
          <w:bCs/>
          <w:i w:val="0"/>
          <w:iCs/>
          <w:sz w:val="22"/>
          <w:szCs w:val="22"/>
        </w:rPr>
      </w:pPr>
      <w:r w:rsidRPr="00CB2027">
        <w:rPr>
          <w:rFonts w:ascii="Ebrima" w:hAnsi="Ebrima" w:cstheme="minorHAnsi"/>
          <w:bCs/>
          <w:i w:val="0"/>
          <w:iCs/>
          <w:sz w:val="22"/>
          <w:szCs w:val="22"/>
        </w:rPr>
        <w:t>GREEN COAST RESIDENCE EMPREENDIMENTOS LTDA.</w:t>
      </w:r>
      <w:r w:rsidR="00867587" w:rsidRPr="00CB2027">
        <w:rPr>
          <w:rFonts w:ascii="Ebrima" w:hAnsi="Ebrima" w:cstheme="minorHAnsi"/>
          <w:bCs/>
          <w:i w:val="0"/>
          <w:iCs/>
          <w:sz w:val="22"/>
          <w:szCs w:val="22"/>
        </w:rPr>
        <w:t xml:space="preserve"> </w:t>
      </w:r>
    </w:p>
    <w:p w14:paraId="720FDA29" w14:textId="1014B233" w:rsidR="00867587" w:rsidRPr="00CB2027" w:rsidRDefault="00445DD3" w:rsidP="00CB2027">
      <w:pPr>
        <w:pStyle w:val="Corpodetexto"/>
        <w:tabs>
          <w:tab w:val="left" w:pos="8647"/>
        </w:tabs>
        <w:spacing w:line="276" w:lineRule="auto"/>
        <w:jc w:val="center"/>
        <w:rPr>
          <w:rFonts w:ascii="Ebrima" w:hAnsi="Ebrima" w:cstheme="minorHAnsi"/>
          <w:i w:val="0"/>
          <w:iCs/>
          <w:sz w:val="22"/>
          <w:szCs w:val="22"/>
        </w:rPr>
      </w:pPr>
      <w:r w:rsidRPr="00CB2027">
        <w:rPr>
          <w:rFonts w:ascii="Ebrima" w:hAnsi="Ebrima" w:cstheme="minorHAnsi"/>
          <w:b w:val="0"/>
          <w:bCs/>
          <w:iCs/>
          <w:sz w:val="22"/>
          <w:szCs w:val="22"/>
        </w:rPr>
        <w:t>Fiduciante</w:t>
      </w:r>
    </w:p>
    <w:p w14:paraId="65313AD9" w14:textId="77777777" w:rsidR="00867587" w:rsidRPr="00CB2027" w:rsidRDefault="00867587" w:rsidP="00CB2027">
      <w:pPr>
        <w:pStyle w:val="Corpodetexto"/>
        <w:tabs>
          <w:tab w:val="left" w:pos="8647"/>
        </w:tabs>
        <w:spacing w:line="276" w:lineRule="auto"/>
        <w:jc w:val="center"/>
        <w:rPr>
          <w:rFonts w:ascii="Ebrima" w:hAnsi="Ebrima" w:cstheme="minorHAnsi"/>
          <w:sz w:val="22"/>
          <w:szCs w:val="22"/>
        </w:rPr>
      </w:pPr>
    </w:p>
    <w:p w14:paraId="2CAB7CA9" w14:textId="77777777" w:rsidR="00867587" w:rsidRPr="00CB2027" w:rsidRDefault="00867587" w:rsidP="00CB2027">
      <w:pPr>
        <w:pStyle w:val="Corpodetexto"/>
        <w:tabs>
          <w:tab w:val="left" w:pos="8647"/>
        </w:tabs>
        <w:spacing w:line="276" w:lineRule="auto"/>
        <w:jc w:val="center"/>
        <w:rPr>
          <w:rFonts w:ascii="Ebrima" w:hAnsi="Ebrima" w:cstheme="minorHAnsi"/>
          <w:sz w:val="22"/>
          <w:szCs w:val="22"/>
        </w:rPr>
      </w:pPr>
    </w:p>
    <w:p w14:paraId="49DA3377" w14:textId="77777777" w:rsidR="00867587" w:rsidRPr="00CB2027" w:rsidRDefault="00867587" w:rsidP="00CB2027">
      <w:pPr>
        <w:pStyle w:val="Corpodetexto"/>
        <w:tabs>
          <w:tab w:val="left" w:pos="8647"/>
        </w:tabs>
        <w:spacing w:line="276" w:lineRule="auto"/>
        <w:jc w:val="center"/>
        <w:rPr>
          <w:rFonts w:ascii="Ebrima" w:hAnsi="Ebrima" w:cstheme="minorHAnsi"/>
          <w:sz w:val="22"/>
          <w:szCs w:val="22"/>
        </w:rPr>
      </w:pPr>
    </w:p>
    <w:tbl>
      <w:tblPr>
        <w:tblW w:w="0" w:type="auto"/>
        <w:jc w:val="center"/>
        <w:tblLook w:val="01E0" w:firstRow="1" w:lastRow="1" w:firstColumn="1" w:lastColumn="1" w:noHBand="0" w:noVBand="0"/>
      </w:tblPr>
      <w:tblGrid>
        <w:gridCol w:w="4248"/>
        <w:gridCol w:w="900"/>
        <w:gridCol w:w="4115"/>
      </w:tblGrid>
      <w:tr w:rsidR="00867587" w:rsidRPr="00CB2027" w14:paraId="37919336" w14:textId="77777777" w:rsidTr="00084F10">
        <w:trPr>
          <w:jc w:val="center"/>
        </w:trPr>
        <w:tc>
          <w:tcPr>
            <w:tcW w:w="4248" w:type="dxa"/>
            <w:tcBorders>
              <w:top w:val="single" w:sz="4" w:space="0" w:color="auto"/>
            </w:tcBorders>
          </w:tcPr>
          <w:p w14:paraId="52F52E6D" w14:textId="77777777" w:rsidR="00867587" w:rsidRPr="00CB2027" w:rsidRDefault="00867587" w:rsidP="00CB2027">
            <w:pPr>
              <w:spacing w:line="276" w:lineRule="auto"/>
              <w:jc w:val="both"/>
              <w:rPr>
                <w:rFonts w:ascii="Ebrima" w:hAnsi="Ebrima" w:cstheme="minorHAnsi"/>
                <w:sz w:val="22"/>
                <w:szCs w:val="22"/>
              </w:rPr>
            </w:pPr>
            <w:r w:rsidRPr="00CB2027">
              <w:rPr>
                <w:rFonts w:ascii="Ebrima" w:hAnsi="Ebrima" w:cstheme="minorHAnsi"/>
                <w:sz w:val="22"/>
                <w:szCs w:val="22"/>
              </w:rPr>
              <w:t>Nome:</w:t>
            </w:r>
          </w:p>
          <w:p w14:paraId="2302EF67" w14:textId="77777777" w:rsidR="00867587" w:rsidRPr="00CB2027" w:rsidRDefault="00867587" w:rsidP="00CB2027">
            <w:pPr>
              <w:spacing w:line="276" w:lineRule="auto"/>
              <w:jc w:val="both"/>
              <w:rPr>
                <w:rFonts w:ascii="Ebrima" w:hAnsi="Ebrima" w:cstheme="minorHAnsi"/>
                <w:sz w:val="22"/>
                <w:szCs w:val="22"/>
              </w:rPr>
            </w:pPr>
            <w:r w:rsidRPr="00CB2027">
              <w:rPr>
                <w:rFonts w:ascii="Ebrima" w:hAnsi="Ebrima" w:cstheme="minorHAnsi"/>
                <w:sz w:val="22"/>
                <w:szCs w:val="22"/>
              </w:rPr>
              <w:t>Cargo:</w:t>
            </w:r>
          </w:p>
        </w:tc>
        <w:tc>
          <w:tcPr>
            <w:tcW w:w="900" w:type="dxa"/>
          </w:tcPr>
          <w:p w14:paraId="42A71A29" w14:textId="77777777" w:rsidR="00867587" w:rsidRPr="00CB2027" w:rsidRDefault="00867587" w:rsidP="00CB2027">
            <w:pPr>
              <w:spacing w:line="276" w:lineRule="auto"/>
              <w:jc w:val="both"/>
              <w:rPr>
                <w:rFonts w:ascii="Ebrima" w:hAnsi="Ebrima" w:cstheme="minorHAnsi"/>
                <w:sz w:val="22"/>
                <w:szCs w:val="22"/>
              </w:rPr>
            </w:pPr>
          </w:p>
        </w:tc>
        <w:tc>
          <w:tcPr>
            <w:tcW w:w="4115" w:type="dxa"/>
            <w:tcBorders>
              <w:top w:val="single" w:sz="4" w:space="0" w:color="auto"/>
            </w:tcBorders>
          </w:tcPr>
          <w:p w14:paraId="1FA36546" w14:textId="77777777" w:rsidR="00867587" w:rsidRPr="00CB2027" w:rsidRDefault="00867587" w:rsidP="00CB2027">
            <w:pPr>
              <w:spacing w:line="276" w:lineRule="auto"/>
              <w:jc w:val="both"/>
              <w:rPr>
                <w:rFonts w:ascii="Ebrima" w:hAnsi="Ebrima" w:cstheme="minorHAnsi"/>
                <w:sz w:val="22"/>
                <w:szCs w:val="22"/>
              </w:rPr>
            </w:pPr>
            <w:r w:rsidRPr="00CB2027">
              <w:rPr>
                <w:rFonts w:ascii="Ebrima" w:hAnsi="Ebrima" w:cstheme="minorHAnsi"/>
                <w:sz w:val="22"/>
                <w:szCs w:val="22"/>
              </w:rPr>
              <w:t>Nome:</w:t>
            </w:r>
          </w:p>
          <w:p w14:paraId="5A70E1C1" w14:textId="77777777" w:rsidR="00867587" w:rsidRPr="00CB2027" w:rsidRDefault="00867587" w:rsidP="00CB2027">
            <w:pPr>
              <w:spacing w:line="276" w:lineRule="auto"/>
              <w:jc w:val="both"/>
              <w:rPr>
                <w:rFonts w:ascii="Ebrima" w:hAnsi="Ebrima" w:cstheme="minorHAnsi"/>
                <w:sz w:val="22"/>
                <w:szCs w:val="22"/>
              </w:rPr>
            </w:pPr>
            <w:r w:rsidRPr="00CB2027">
              <w:rPr>
                <w:rFonts w:ascii="Ebrima" w:hAnsi="Ebrima" w:cstheme="minorHAnsi"/>
                <w:sz w:val="22"/>
                <w:szCs w:val="22"/>
              </w:rPr>
              <w:t>Cargo:</w:t>
            </w:r>
          </w:p>
        </w:tc>
      </w:tr>
    </w:tbl>
    <w:p w14:paraId="36942434" w14:textId="77777777" w:rsidR="004E461F" w:rsidRPr="00CB2027" w:rsidRDefault="004E461F" w:rsidP="00CB2027">
      <w:pPr>
        <w:spacing w:line="276" w:lineRule="auto"/>
        <w:jc w:val="center"/>
        <w:rPr>
          <w:rFonts w:ascii="Ebrima" w:hAnsi="Ebrima"/>
          <w:noProof/>
          <w:sz w:val="22"/>
          <w:szCs w:val="22"/>
        </w:rPr>
      </w:pPr>
    </w:p>
    <w:p w14:paraId="3274DB4C" w14:textId="77777777" w:rsidR="00974BA9" w:rsidRPr="00CB2027" w:rsidRDefault="00974BA9" w:rsidP="00CB2027">
      <w:pPr>
        <w:spacing w:line="276" w:lineRule="auto"/>
        <w:jc w:val="center"/>
        <w:rPr>
          <w:rFonts w:ascii="Ebrima" w:hAnsi="Ebrima"/>
          <w:b/>
          <w:iCs/>
          <w:sz w:val="22"/>
          <w:szCs w:val="22"/>
        </w:rPr>
      </w:pPr>
      <w:r w:rsidRPr="00CB2027">
        <w:rPr>
          <w:rFonts w:ascii="Ebrima" w:hAnsi="Ebrima"/>
          <w:b/>
          <w:iCs/>
          <w:sz w:val="22"/>
          <w:szCs w:val="22"/>
        </w:rPr>
        <w:t>BASE SECURITIZADORA DE CRÉDITOS IMOBILIÁRIOS S.A.</w:t>
      </w:r>
    </w:p>
    <w:p w14:paraId="153B42C0" w14:textId="0BA73994" w:rsidR="004E461F" w:rsidRPr="00CB2027" w:rsidRDefault="00445DD3" w:rsidP="00CB2027">
      <w:pPr>
        <w:spacing w:line="276" w:lineRule="auto"/>
        <w:jc w:val="center"/>
        <w:rPr>
          <w:rFonts w:ascii="Ebrima" w:hAnsi="Ebrima" w:cstheme="minorHAnsi"/>
          <w:i/>
          <w:sz w:val="22"/>
          <w:szCs w:val="22"/>
        </w:rPr>
      </w:pPr>
      <w:r w:rsidRPr="00CB2027">
        <w:rPr>
          <w:rFonts w:ascii="Ebrima" w:hAnsi="Ebrima" w:cstheme="minorHAnsi"/>
          <w:bCs/>
          <w:i/>
          <w:sz w:val="22"/>
          <w:szCs w:val="22"/>
        </w:rPr>
        <w:t>Fiduciária</w:t>
      </w:r>
    </w:p>
    <w:p w14:paraId="1D7C6F08" w14:textId="77777777" w:rsidR="004E461F" w:rsidRPr="00CB2027" w:rsidRDefault="004E461F" w:rsidP="00CB2027">
      <w:pPr>
        <w:pStyle w:val="Corpodetexto"/>
        <w:tabs>
          <w:tab w:val="left" w:pos="8647"/>
        </w:tabs>
        <w:spacing w:line="276" w:lineRule="auto"/>
        <w:jc w:val="center"/>
        <w:rPr>
          <w:rFonts w:ascii="Ebrima" w:hAnsi="Ebrima" w:cstheme="minorHAnsi"/>
          <w:sz w:val="22"/>
          <w:szCs w:val="22"/>
        </w:rPr>
      </w:pPr>
    </w:p>
    <w:p w14:paraId="2B2D871D" w14:textId="77777777" w:rsidR="00747A0F" w:rsidRPr="00CB2027" w:rsidRDefault="00747A0F" w:rsidP="00CB2027">
      <w:pPr>
        <w:pStyle w:val="Corpodetexto"/>
        <w:tabs>
          <w:tab w:val="left" w:pos="8647"/>
        </w:tabs>
        <w:spacing w:line="276" w:lineRule="auto"/>
        <w:jc w:val="center"/>
        <w:rPr>
          <w:rFonts w:ascii="Ebrima" w:hAnsi="Ebrima" w:cstheme="minorHAnsi"/>
          <w:sz w:val="22"/>
          <w:szCs w:val="22"/>
        </w:rPr>
      </w:pPr>
    </w:p>
    <w:p w14:paraId="49BC50FC" w14:textId="77777777" w:rsidR="004E461F" w:rsidRPr="00CB2027" w:rsidRDefault="004E461F" w:rsidP="00CB2027">
      <w:pPr>
        <w:pStyle w:val="Corpodetexto"/>
        <w:tabs>
          <w:tab w:val="left" w:pos="8647"/>
        </w:tabs>
        <w:spacing w:line="276" w:lineRule="auto"/>
        <w:jc w:val="center"/>
        <w:rPr>
          <w:rFonts w:ascii="Ebrima" w:hAnsi="Ebrima" w:cstheme="minorHAnsi"/>
          <w:sz w:val="22"/>
          <w:szCs w:val="22"/>
        </w:rPr>
      </w:pPr>
    </w:p>
    <w:tbl>
      <w:tblPr>
        <w:tblW w:w="0" w:type="auto"/>
        <w:jc w:val="center"/>
        <w:tblLook w:val="01E0" w:firstRow="1" w:lastRow="1" w:firstColumn="1" w:lastColumn="1" w:noHBand="0" w:noVBand="0"/>
      </w:tblPr>
      <w:tblGrid>
        <w:gridCol w:w="4248"/>
        <w:gridCol w:w="900"/>
        <w:gridCol w:w="4115"/>
      </w:tblGrid>
      <w:tr w:rsidR="004E461F" w:rsidRPr="00CB2027" w14:paraId="2846B379" w14:textId="77777777" w:rsidTr="007B5025">
        <w:trPr>
          <w:jc w:val="center"/>
        </w:trPr>
        <w:tc>
          <w:tcPr>
            <w:tcW w:w="4248" w:type="dxa"/>
            <w:tcBorders>
              <w:top w:val="single" w:sz="4" w:space="0" w:color="auto"/>
            </w:tcBorders>
          </w:tcPr>
          <w:p w14:paraId="587BAD89" w14:textId="77777777" w:rsidR="004E461F" w:rsidRPr="00CB2027" w:rsidRDefault="004E461F" w:rsidP="00CB2027">
            <w:pPr>
              <w:spacing w:line="276" w:lineRule="auto"/>
              <w:jc w:val="both"/>
              <w:rPr>
                <w:rFonts w:ascii="Ebrima" w:hAnsi="Ebrima" w:cstheme="minorHAnsi"/>
                <w:sz w:val="22"/>
                <w:szCs w:val="22"/>
              </w:rPr>
            </w:pPr>
            <w:r w:rsidRPr="00CB2027">
              <w:rPr>
                <w:rFonts w:ascii="Ebrima" w:hAnsi="Ebrima" w:cstheme="minorHAnsi"/>
                <w:sz w:val="22"/>
                <w:szCs w:val="22"/>
              </w:rPr>
              <w:t>Nome:</w:t>
            </w:r>
          </w:p>
          <w:p w14:paraId="1BBD4061" w14:textId="77777777" w:rsidR="004E461F" w:rsidRPr="00CB2027" w:rsidRDefault="004E461F" w:rsidP="00CB2027">
            <w:pPr>
              <w:spacing w:line="276" w:lineRule="auto"/>
              <w:jc w:val="both"/>
              <w:rPr>
                <w:rFonts w:ascii="Ebrima" w:hAnsi="Ebrima" w:cstheme="minorHAnsi"/>
                <w:sz w:val="22"/>
                <w:szCs w:val="22"/>
              </w:rPr>
            </w:pPr>
            <w:r w:rsidRPr="00CB2027">
              <w:rPr>
                <w:rFonts w:ascii="Ebrima" w:hAnsi="Ebrima" w:cstheme="minorHAnsi"/>
                <w:sz w:val="22"/>
                <w:szCs w:val="22"/>
              </w:rPr>
              <w:t>Cargo:</w:t>
            </w:r>
          </w:p>
        </w:tc>
        <w:tc>
          <w:tcPr>
            <w:tcW w:w="900" w:type="dxa"/>
          </w:tcPr>
          <w:p w14:paraId="465B9A63" w14:textId="77777777" w:rsidR="004E461F" w:rsidRPr="00CB2027" w:rsidRDefault="004E461F" w:rsidP="00CB2027">
            <w:pPr>
              <w:spacing w:line="276" w:lineRule="auto"/>
              <w:jc w:val="both"/>
              <w:rPr>
                <w:rFonts w:ascii="Ebrima" w:hAnsi="Ebrima" w:cstheme="minorHAnsi"/>
                <w:sz w:val="22"/>
                <w:szCs w:val="22"/>
              </w:rPr>
            </w:pPr>
          </w:p>
        </w:tc>
        <w:tc>
          <w:tcPr>
            <w:tcW w:w="4115" w:type="dxa"/>
            <w:tcBorders>
              <w:top w:val="single" w:sz="4" w:space="0" w:color="auto"/>
            </w:tcBorders>
          </w:tcPr>
          <w:p w14:paraId="433E96F0" w14:textId="77777777" w:rsidR="004E461F" w:rsidRPr="00CB2027" w:rsidRDefault="004E461F" w:rsidP="00CB2027">
            <w:pPr>
              <w:spacing w:line="276" w:lineRule="auto"/>
              <w:jc w:val="both"/>
              <w:rPr>
                <w:rFonts w:ascii="Ebrima" w:hAnsi="Ebrima" w:cstheme="minorHAnsi"/>
                <w:sz w:val="22"/>
                <w:szCs w:val="22"/>
              </w:rPr>
            </w:pPr>
            <w:r w:rsidRPr="00CB2027">
              <w:rPr>
                <w:rFonts w:ascii="Ebrima" w:hAnsi="Ebrima" w:cstheme="minorHAnsi"/>
                <w:sz w:val="22"/>
                <w:szCs w:val="22"/>
              </w:rPr>
              <w:t>Nome:</w:t>
            </w:r>
          </w:p>
          <w:p w14:paraId="53316042" w14:textId="77777777" w:rsidR="004E461F" w:rsidRPr="00CB2027" w:rsidRDefault="004E461F" w:rsidP="00CB2027">
            <w:pPr>
              <w:spacing w:line="276" w:lineRule="auto"/>
              <w:jc w:val="both"/>
              <w:rPr>
                <w:rFonts w:ascii="Ebrima" w:hAnsi="Ebrima" w:cstheme="minorHAnsi"/>
                <w:sz w:val="22"/>
                <w:szCs w:val="22"/>
              </w:rPr>
            </w:pPr>
            <w:r w:rsidRPr="00CB2027">
              <w:rPr>
                <w:rFonts w:ascii="Ebrima" w:hAnsi="Ebrima" w:cstheme="minorHAnsi"/>
                <w:sz w:val="22"/>
                <w:szCs w:val="22"/>
              </w:rPr>
              <w:t>Cargo:</w:t>
            </w:r>
          </w:p>
        </w:tc>
      </w:tr>
    </w:tbl>
    <w:p w14:paraId="14F60E68" w14:textId="31BF5EC6" w:rsidR="00D00C5C" w:rsidRPr="00CB2027" w:rsidRDefault="00D00C5C" w:rsidP="00CB2027">
      <w:pPr>
        <w:spacing w:line="276" w:lineRule="auto"/>
        <w:rPr>
          <w:rFonts w:ascii="Ebrima" w:hAnsi="Ebrima"/>
          <w:sz w:val="22"/>
          <w:szCs w:val="22"/>
        </w:rPr>
      </w:pPr>
    </w:p>
    <w:p w14:paraId="15A39E49" w14:textId="77777777" w:rsidR="00EC46B2" w:rsidRPr="00CB2027" w:rsidRDefault="00EC46B2" w:rsidP="00CB2027">
      <w:pPr>
        <w:spacing w:line="276" w:lineRule="auto"/>
        <w:rPr>
          <w:rFonts w:ascii="Ebrima" w:hAnsi="Ebrima"/>
          <w:sz w:val="22"/>
          <w:szCs w:val="22"/>
        </w:rPr>
      </w:pPr>
    </w:p>
    <w:p w14:paraId="38F22A56" w14:textId="55A42396" w:rsidR="00D00C5C" w:rsidRPr="00CB2027" w:rsidRDefault="00D00C5C" w:rsidP="00CB2027">
      <w:pPr>
        <w:spacing w:line="276" w:lineRule="auto"/>
        <w:rPr>
          <w:rFonts w:ascii="Ebrima" w:hAnsi="Ebrima"/>
          <w:sz w:val="22"/>
          <w:szCs w:val="22"/>
        </w:rPr>
      </w:pPr>
      <w:r w:rsidRPr="00CB2027">
        <w:rPr>
          <w:rFonts w:ascii="Ebrima" w:hAnsi="Ebrima"/>
          <w:b/>
          <w:bCs/>
          <w:sz w:val="22"/>
          <w:szCs w:val="22"/>
        </w:rPr>
        <w:t>Testemunhas</w:t>
      </w:r>
      <w:r w:rsidRPr="00CB2027">
        <w:rPr>
          <w:rFonts w:ascii="Ebrima" w:hAnsi="Ebrima"/>
          <w:sz w:val="22"/>
          <w:szCs w:val="22"/>
        </w:rPr>
        <w:t>:</w:t>
      </w:r>
    </w:p>
    <w:p w14:paraId="3BF86F74" w14:textId="15191A3A" w:rsidR="00D00C5C" w:rsidRPr="00CB2027" w:rsidRDefault="00D00C5C" w:rsidP="00CB2027">
      <w:pPr>
        <w:spacing w:line="276" w:lineRule="auto"/>
        <w:jc w:val="center"/>
        <w:rPr>
          <w:rFonts w:ascii="Ebrima" w:hAnsi="Ebrima"/>
          <w:sz w:val="22"/>
          <w:szCs w:val="22"/>
        </w:rPr>
      </w:pPr>
      <w:r w:rsidRPr="00CB2027">
        <w:rPr>
          <w:rFonts w:ascii="Ebrima" w:hAnsi="Ebrima"/>
          <w:sz w:val="22"/>
          <w:szCs w:val="22"/>
        </w:rPr>
        <w:lastRenderedPageBreak/>
        <w:t> </w:t>
      </w:r>
    </w:p>
    <w:p w14:paraId="423A0D22" w14:textId="4816A5F2" w:rsidR="00D00C5C" w:rsidRPr="00CB2027" w:rsidRDefault="00D00C5C" w:rsidP="00CB2027">
      <w:pPr>
        <w:spacing w:line="276" w:lineRule="auto"/>
        <w:jc w:val="center"/>
        <w:rPr>
          <w:rFonts w:ascii="Ebrima" w:hAnsi="Ebrima"/>
          <w:sz w:val="22"/>
          <w:szCs w:val="22"/>
        </w:rPr>
      </w:pPr>
    </w:p>
    <w:tbl>
      <w:tblPr>
        <w:tblW w:w="0" w:type="auto"/>
        <w:jc w:val="center"/>
        <w:tblLook w:val="01E0" w:firstRow="1" w:lastRow="1" w:firstColumn="1" w:lastColumn="1" w:noHBand="0" w:noVBand="0"/>
      </w:tblPr>
      <w:tblGrid>
        <w:gridCol w:w="4248"/>
        <w:gridCol w:w="900"/>
        <w:gridCol w:w="4115"/>
      </w:tblGrid>
      <w:tr w:rsidR="00D00C5C" w:rsidRPr="00CB2027" w14:paraId="6B8FE678" w14:textId="77777777" w:rsidTr="00D45F40">
        <w:trPr>
          <w:trHeight w:val="71"/>
          <w:jc w:val="center"/>
        </w:trPr>
        <w:tc>
          <w:tcPr>
            <w:tcW w:w="4248" w:type="dxa"/>
            <w:tcBorders>
              <w:top w:val="single" w:sz="4" w:space="0" w:color="auto"/>
            </w:tcBorders>
          </w:tcPr>
          <w:p w14:paraId="0719CAB5" w14:textId="77777777" w:rsidR="00D00C5C" w:rsidRPr="00CB2027" w:rsidRDefault="00D00C5C" w:rsidP="00CB2027">
            <w:pPr>
              <w:spacing w:line="276" w:lineRule="auto"/>
              <w:jc w:val="both"/>
              <w:rPr>
                <w:rFonts w:ascii="Ebrima" w:hAnsi="Ebrima" w:cstheme="minorHAnsi"/>
                <w:sz w:val="22"/>
                <w:szCs w:val="22"/>
              </w:rPr>
            </w:pPr>
            <w:r w:rsidRPr="00CB2027">
              <w:rPr>
                <w:rFonts w:ascii="Ebrima" w:hAnsi="Ebrima" w:cstheme="minorHAnsi"/>
                <w:sz w:val="22"/>
                <w:szCs w:val="22"/>
              </w:rPr>
              <w:t xml:space="preserve">Nome: </w:t>
            </w:r>
          </w:p>
          <w:p w14:paraId="6F143BD1" w14:textId="3D4AB4DE" w:rsidR="00D00C5C" w:rsidRPr="00CB2027" w:rsidRDefault="006F3102" w:rsidP="00CB2027">
            <w:pPr>
              <w:spacing w:line="276" w:lineRule="auto"/>
              <w:jc w:val="both"/>
              <w:rPr>
                <w:rFonts w:ascii="Ebrima" w:hAnsi="Ebrima" w:cstheme="minorHAnsi"/>
                <w:sz w:val="22"/>
                <w:szCs w:val="22"/>
              </w:rPr>
            </w:pPr>
            <w:r w:rsidRPr="00CB2027">
              <w:rPr>
                <w:rFonts w:ascii="Ebrima" w:hAnsi="Ebrima" w:cstheme="minorHAnsi"/>
                <w:sz w:val="22"/>
                <w:szCs w:val="22"/>
              </w:rPr>
              <w:t>RG</w:t>
            </w:r>
            <w:r w:rsidR="00D00C5C" w:rsidRPr="00CB2027">
              <w:rPr>
                <w:rFonts w:ascii="Ebrima" w:hAnsi="Ebrima" w:cstheme="minorHAnsi"/>
                <w:sz w:val="22"/>
                <w:szCs w:val="22"/>
              </w:rPr>
              <w:t xml:space="preserve">: </w:t>
            </w:r>
          </w:p>
          <w:p w14:paraId="75BCF181" w14:textId="22524194" w:rsidR="006F3102" w:rsidRPr="00CB2027" w:rsidRDefault="006F3102" w:rsidP="00CB2027">
            <w:pPr>
              <w:spacing w:line="276" w:lineRule="auto"/>
              <w:jc w:val="both"/>
              <w:rPr>
                <w:rFonts w:ascii="Ebrima" w:hAnsi="Ebrima" w:cstheme="minorHAnsi"/>
                <w:sz w:val="22"/>
                <w:szCs w:val="22"/>
              </w:rPr>
            </w:pPr>
            <w:r w:rsidRPr="00CB2027">
              <w:rPr>
                <w:rFonts w:ascii="Ebrima" w:hAnsi="Ebrima" w:cstheme="minorHAnsi"/>
                <w:sz w:val="22"/>
                <w:szCs w:val="22"/>
              </w:rPr>
              <w:t>CPF/ME</w:t>
            </w:r>
          </w:p>
        </w:tc>
        <w:tc>
          <w:tcPr>
            <w:tcW w:w="900" w:type="dxa"/>
          </w:tcPr>
          <w:p w14:paraId="6C89D21A" w14:textId="77777777" w:rsidR="00D00C5C" w:rsidRPr="00CB2027" w:rsidRDefault="00D00C5C" w:rsidP="00CB2027">
            <w:pPr>
              <w:spacing w:line="276" w:lineRule="auto"/>
              <w:jc w:val="both"/>
              <w:rPr>
                <w:rFonts w:ascii="Ebrima" w:hAnsi="Ebrima" w:cstheme="minorHAnsi"/>
                <w:sz w:val="22"/>
                <w:szCs w:val="22"/>
              </w:rPr>
            </w:pPr>
          </w:p>
        </w:tc>
        <w:tc>
          <w:tcPr>
            <w:tcW w:w="4115" w:type="dxa"/>
            <w:tcBorders>
              <w:top w:val="single" w:sz="4" w:space="0" w:color="auto"/>
            </w:tcBorders>
          </w:tcPr>
          <w:p w14:paraId="7E4E338A" w14:textId="5CA5C714" w:rsidR="00D00C5C" w:rsidRPr="00CB2027" w:rsidRDefault="00D00C5C" w:rsidP="00CB2027">
            <w:pPr>
              <w:spacing w:line="276" w:lineRule="auto"/>
              <w:jc w:val="both"/>
              <w:rPr>
                <w:rFonts w:ascii="Ebrima" w:hAnsi="Ebrima" w:cstheme="minorHAnsi"/>
                <w:sz w:val="22"/>
                <w:szCs w:val="22"/>
              </w:rPr>
            </w:pPr>
            <w:r w:rsidRPr="00CB2027">
              <w:rPr>
                <w:rFonts w:ascii="Ebrima" w:hAnsi="Ebrima" w:cstheme="minorHAnsi"/>
                <w:sz w:val="22"/>
                <w:szCs w:val="22"/>
              </w:rPr>
              <w:t xml:space="preserve">Nome: </w:t>
            </w:r>
          </w:p>
          <w:p w14:paraId="4B8AB7FD" w14:textId="76097CB7" w:rsidR="006F3102" w:rsidRPr="00CB2027" w:rsidRDefault="006F3102" w:rsidP="00CB2027">
            <w:pPr>
              <w:spacing w:line="276" w:lineRule="auto"/>
              <w:jc w:val="both"/>
              <w:rPr>
                <w:rFonts w:ascii="Ebrima" w:hAnsi="Ebrima" w:cstheme="minorHAnsi"/>
                <w:sz w:val="22"/>
                <w:szCs w:val="22"/>
              </w:rPr>
            </w:pPr>
            <w:r w:rsidRPr="00CB2027">
              <w:rPr>
                <w:rFonts w:ascii="Ebrima" w:hAnsi="Ebrima" w:cstheme="minorHAnsi"/>
                <w:sz w:val="22"/>
                <w:szCs w:val="22"/>
              </w:rPr>
              <w:t>RG</w:t>
            </w:r>
            <w:r w:rsidR="00D00C5C" w:rsidRPr="00CB2027">
              <w:rPr>
                <w:rFonts w:ascii="Ebrima" w:hAnsi="Ebrima" w:cstheme="minorHAnsi"/>
                <w:sz w:val="22"/>
                <w:szCs w:val="22"/>
              </w:rPr>
              <w:t>:</w:t>
            </w:r>
          </w:p>
          <w:p w14:paraId="191C3E54" w14:textId="2E4752BE" w:rsidR="00D00C5C" w:rsidRPr="00CB2027" w:rsidRDefault="006F3102" w:rsidP="00CB2027">
            <w:pPr>
              <w:spacing w:line="276" w:lineRule="auto"/>
              <w:jc w:val="both"/>
              <w:rPr>
                <w:rFonts w:ascii="Ebrima" w:hAnsi="Ebrima" w:cstheme="minorHAnsi"/>
                <w:sz w:val="22"/>
                <w:szCs w:val="22"/>
              </w:rPr>
            </w:pPr>
            <w:r w:rsidRPr="00CB2027">
              <w:rPr>
                <w:rFonts w:ascii="Ebrima" w:hAnsi="Ebrima" w:cstheme="minorHAnsi"/>
                <w:sz w:val="22"/>
                <w:szCs w:val="22"/>
              </w:rPr>
              <w:t>CPF/ME</w:t>
            </w:r>
            <w:r w:rsidR="00D00C5C" w:rsidRPr="00CB2027">
              <w:rPr>
                <w:rFonts w:ascii="Ebrima" w:hAnsi="Ebrima" w:cstheme="minorHAnsi"/>
                <w:sz w:val="22"/>
                <w:szCs w:val="22"/>
              </w:rPr>
              <w:t xml:space="preserve"> </w:t>
            </w:r>
          </w:p>
        </w:tc>
      </w:tr>
    </w:tbl>
    <w:p w14:paraId="3BD31E68" w14:textId="28CA06C4" w:rsidR="00CB2027" w:rsidRDefault="00CB2027" w:rsidP="00CB2027">
      <w:pPr>
        <w:spacing w:line="276" w:lineRule="auto"/>
        <w:jc w:val="center"/>
        <w:rPr>
          <w:rFonts w:ascii="Ebrima" w:hAnsi="Ebrima"/>
          <w:sz w:val="22"/>
          <w:szCs w:val="22"/>
        </w:rPr>
      </w:pPr>
    </w:p>
    <w:p w14:paraId="474C4BDF" w14:textId="77777777" w:rsidR="00CB2027" w:rsidRDefault="00CB2027">
      <w:pPr>
        <w:rPr>
          <w:rFonts w:ascii="Ebrima" w:hAnsi="Ebrima"/>
          <w:sz w:val="22"/>
          <w:szCs w:val="22"/>
        </w:rPr>
        <w:sectPr w:rsidR="00CB2027" w:rsidSect="008128B3">
          <w:footerReference w:type="default" r:id="rId18"/>
          <w:pgSz w:w="11906" w:h="16838" w:code="9"/>
          <w:pgMar w:top="1440" w:right="1080" w:bottom="1440" w:left="1080" w:header="709" w:footer="709" w:gutter="0"/>
          <w:cols w:space="708"/>
          <w:docGrid w:linePitch="360"/>
        </w:sectPr>
      </w:pPr>
    </w:p>
    <w:p w14:paraId="697268C3" w14:textId="559B7109" w:rsidR="00CB2027" w:rsidRDefault="00CB2027">
      <w:pPr>
        <w:rPr>
          <w:rFonts w:ascii="Ebrima" w:hAnsi="Ebrima"/>
          <w:sz w:val="22"/>
          <w:szCs w:val="22"/>
        </w:rPr>
      </w:pPr>
    </w:p>
    <w:p w14:paraId="05E5CB6E" w14:textId="283B1D8E" w:rsidR="0046085F" w:rsidRPr="00CB2027" w:rsidRDefault="0046085F" w:rsidP="00CB2027">
      <w:pPr>
        <w:spacing w:line="276" w:lineRule="auto"/>
        <w:jc w:val="center"/>
        <w:rPr>
          <w:rFonts w:ascii="Ebrima" w:hAnsi="Ebrima"/>
          <w:b/>
          <w:bCs/>
          <w:sz w:val="22"/>
          <w:szCs w:val="22"/>
        </w:rPr>
      </w:pPr>
      <w:r w:rsidRPr="00CB2027">
        <w:rPr>
          <w:rFonts w:ascii="Ebrima" w:hAnsi="Ebrima"/>
          <w:b/>
          <w:bCs/>
          <w:sz w:val="22"/>
          <w:szCs w:val="22"/>
        </w:rPr>
        <w:t>ANEXO I</w:t>
      </w:r>
    </w:p>
    <w:p w14:paraId="5DE3BD1E" w14:textId="3E6FF513" w:rsidR="0046085F" w:rsidRPr="00CB2027" w:rsidRDefault="0046085F" w:rsidP="00CB2027">
      <w:pPr>
        <w:spacing w:line="276" w:lineRule="auto"/>
        <w:jc w:val="center"/>
        <w:rPr>
          <w:rFonts w:ascii="Ebrima" w:hAnsi="Ebrima"/>
          <w:b/>
          <w:bCs/>
          <w:sz w:val="22"/>
          <w:szCs w:val="22"/>
        </w:rPr>
      </w:pPr>
      <w:r w:rsidRPr="00CB2027">
        <w:rPr>
          <w:rFonts w:ascii="Ebrima" w:hAnsi="Ebrima"/>
          <w:b/>
          <w:bCs/>
          <w:sz w:val="22"/>
          <w:szCs w:val="22"/>
        </w:rPr>
        <w:t>CARACTERÍSTICAS DOS DIREITOS CREDITÓRIOS</w:t>
      </w:r>
    </w:p>
    <w:p w14:paraId="43D182D7" w14:textId="77777777" w:rsidR="000F510E" w:rsidRPr="00CB2027" w:rsidRDefault="000F510E" w:rsidP="00CB2027">
      <w:pPr>
        <w:spacing w:line="276" w:lineRule="auto"/>
        <w:jc w:val="center"/>
        <w:rPr>
          <w:rFonts w:ascii="Ebrima" w:hAnsi="Ebrima"/>
          <w:b/>
          <w:bCs/>
          <w:sz w:val="22"/>
          <w:szCs w:val="22"/>
        </w:rPr>
      </w:pPr>
    </w:p>
    <w:p w14:paraId="4E978E9C" w14:textId="77777777" w:rsidR="000F510E" w:rsidRPr="00CB2027" w:rsidRDefault="000F510E" w:rsidP="00CB2027">
      <w:pPr>
        <w:pStyle w:val="PargrafodaLista"/>
        <w:numPr>
          <w:ilvl w:val="0"/>
          <w:numId w:val="34"/>
        </w:numPr>
        <w:spacing w:line="276" w:lineRule="auto"/>
        <w:rPr>
          <w:rFonts w:ascii="Ebrima" w:eastAsia="MS Mincho" w:hAnsi="Ebrima"/>
          <w:b/>
          <w:sz w:val="22"/>
          <w:szCs w:val="22"/>
        </w:rPr>
      </w:pPr>
      <w:r w:rsidRPr="00CB2027">
        <w:rPr>
          <w:rFonts w:ascii="Ebrima" w:hAnsi="Ebrima" w:cs="Arial"/>
          <w:b/>
          <w:bCs/>
          <w:sz w:val="22"/>
          <w:szCs w:val="22"/>
        </w:rPr>
        <w:t>MELCHIORETTO SANDRI ENGENHARIA S.A</w:t>
      </w:r>
    </w:p>
    <w:p w14:paraId="2746D84E" w14:textId="77777777" w:rsidR="000F510E" w:rsidRPr="00CB2027" w:rsidRDefault="000F510E" w:rsidP="00CB2027">
      <w:pPr>
        <w:spacing w:line="276" w:lineRule="auto"/>
        <w:rPr>
          <w:rFonts w:ascii="Ebrima" w:eastAsia="MS Mincho" w:hAnsi="Ebrima"/>
          <w:b/>
          <w:sz w:val="22"/>
          <w:szCs w:val="22"/>
        </w:rPr>
      </w:pPr>
    </w:p>
    <w:p w14:paraId="63E4F5CF" w14:textId="77777777" w:rsidR="000F510E" w:rsidRPr="00CB2027" w:rsidRDefault="000F510E" w:rsidP="00CB2027">
      <w:pPr>
        <w:spacing w:line="276" w:lineRule="auto"/>
        <w:rPr>
          <w:rFonts w:ascii="Ebrima" w:eastAsia="MS Mincho" w:hAnsi="Ebrima"/>
          <w:b/>
          <w:sz w:val="22"/>
          <w:szCs w:val="22"/>
        </w:rPr>
      </w:pPr>
      <w:r w:rsidRPr="00CB2027">
        <w:rPr>
          <w:rFonts w:ascii="Ebrima" w:eastAsia="MS Mincho" w:hAnsi="Ebrima"/>
          <w:b/>
          <w:sz w:val="22"/>
          <w:szCs w:val="22"/>
        </w:rPr>
        <w:t>[nome do empreendimento]</w:t>
      </w:r>
    </w:p>
    <w:p w14:paraId="61B6FF5B" w14:textId="77777777" w:rsidR="000F510E" w:rsidRPr="00CB2027" w:rsidRDefault="000F510E" w:rsidP="00CB2027">
      <w:pPr>
        <w:spacing w:line="276" w:lineRule="auto"/>
        <w:jc w:val="center"/>
        <w:rPr>
          <w:rFonts w:ascii="Ebrima" w:eastAsia="MS Mincho" w:hAnsi="Ebrima"/>
          <w:b/>
          <w:sz w:val="22"/>
          <w:szCs w:val="22"/>
        </w:rPr>
      </w:pPr>
    </w:p>
    <w:tbl>
      <w:tblPr>
        <w:tblW w:w="5000" w:type="pct"/>
        <w:tblCellMar>
          <w:top w:w="15" w:type="dxa"/>
          <w:left w:w="15" w:type="dxa"/>
          <w:bottom w:w="15" w:type="dxa"/>
          <w:right w:w="15" w:type="dxa"/>
        </w:tblCellMar>
        <w:tblLook w:val="04A0" w:firstRow="1" w:lastRow="0" w:firstColumn="1" w:lastColumn="0" w:noHBand="0" w:noVBand="1"/>
      </w:tblPr>
      <w:tblGrid>
        <w:gridCol w:w="1129"/>
        <w:gridCol w:w="1129"/>
        <w:gridCol w:w="1130"/>
        <w:gridCol w:w="1130"/>
        <w:gridCol w:w="1130"/>
        <w:gridCol w:w="1130"/>
        <w:gridCol w:w="1529"/>
        <w:gridCol w:w="1130"/>
        <w:gridCol w:w="1130"/>
        <w:gridCol w:w="1130"/>
        <w:gridCol w:w="1130"/>
        <w:gridCol w:w="1121"/>
      </w:tblGrid>
      <w:tr w:rsidR="000F510E" w:rsidRPr="00CB2027" w14:paraId="5EA79A64" w14:textId="77777777" w:rsidTr="00127FEB">
        <w:trPr>
          <w:trHeight w:val="1200"/>
        </w:trPr>
        <w:tc>
          <w:tcPr>
            <w:tcW w:w="405" w:type="pct"/>
            <w:tcBorders>
              <w:top w:val="single" w:sz="4" w:space="0" w:color="000000"/>
              <w:left w:val="single" w:sz="4" w:space="0" w:color="000000"/>
              <w:bottom w:val="single" w:sz="4" w:space="0" w:color="000000"/>
              <w:right w:val="single" w:sz="4" w:space="0" w:color="000000"/>
            </w:tcBorders>
            <w:vAlign w:val="bottom"/>
            <w:hideMark/>
          </w:tcPr>
          <w:p w14:paraId="446F3B3F" w14:textId="77777777" w:rsidR="000F510E" w:rsidRPr="00CB2027" w:rsidRDefault="000F510E" w:rsidP="00CB2027">
            <w:pPr>
              <w:spacing w:line="276" w:lineRule="auto"/>
              <w:rPr>
                <w:rFonts w:ascii="Ebrima" w:hAnsi="Ebrima" w:cs="Calibri"/>
                <w:color w:val="000000"/>
                <w:sz w:val="22"/>
                <w:szCs w:val="22"/>
              </w:rPr>
            </w:pPr>
            <w:r w:rsidRPr="00CB2027">
              <w:rPr>
                <w:rFonts w:ascii="Ebrima" w:hAnsi="Ebrima" w:cs="Calibri"/>
                <w:color w:val="000000"/>
                <w:sz w:val="22"/>
                <w:szCs w:val="22"/>
              </w:rPr>
              <w:t>Matrícula do Lote</w:t>
            </w:r>
          </w:p>
        </w:tc>
        <w:tc>
          <w:tcPr>
            <w:tcW w:w="405" w:type="pct"/>
            <w:tcBorders>
              <w:top w:val="single" w:sz="4" w:space="0" w:color="000000"/>
              <w:left w:val="single" w:sz="4" w:space="0" w:color="000000"/>
              <w:bottom w:val="single" w:sz="4" w:space="0" w:color="000000"/>
              <w:right w:val="single" w:sz="4" w:space="0" w:color="000000"/>
            </w:tcBorders>
            <w:vAlign w:val="bottom"/>
            <w:hideMark/>
          </w:tcPr>
          <w:p w14:paraId="7A40BD05" w14:textId="77777777" w:rsidR="000F510E" w:rsidRPr="00CB2027" w:rsidRDefault="000F510E" w:rsidP="00CB2027">
            <w:pPr>
              <w:spacing w:line="276" w:lineRule="auto"/>
              <w:rPr>
                <w:rFonts w:ascii="Ebrima" w:hAnsi="Ebrima" w:cs="Calibri"/>
                <w:color w:val="000000"/>
                <w:sz w:val="22"/>
                <w:szCs w:val="22"/>
              </w:rPr>
            </w:pPr>
            <w:r w:rsidRPr="00CB2027">
              <w:rPr>
                <w:rFonts w:ascii="Ebrima" w:hAnsi="Ebrima" w:cs="Calibri"/>
                <w:color w:val="000000"/>
                <w:sz w:val="22"/>
                <w:szCs w:val="22"/>
              </w:rPr>
              <w:t>RGI</w:t>
            </w:r>
          </w:p>
        </w:tc>
        <w:tc>
          <w:tcPr>
            <w:tcW w:w="405" w:type="pct"/>
            <w:tcBorders>
              <w:top w:val="single" w:sz="4" w:space="0" w:color="000000"/>
              <w:left w:val="single" w:sz="4" w:space="0" w:color="000000"/>
              <w:bottom w:val="single" w:sz="4" w:space="0" w:color="000000"/>
              <w:right w:val="single" w:sz="4" w:space="0" w:color="000000"/>
            </w:tcBorders>
            <w:vAlign w:val="bottom"/>
            <w:hideMark/>
          </w:tcPr>
          <w:p w14:paraId="20A0608E" w14:textId="77777777" w:rsidR="000F510E" w:rsidRPr="00CB2027" w:rsidRDefault="000F510E" w:rsidP="00CB2027">
            <w:pPr>
              <w:spacing w:line="276" w:lineRule="auto"/>
              <w:rPr>
                <w:rFonts w:ascii="Ebrima" w:hAnsi="Ebrima" w:cs="Calibri"/>
                <w:color w:val="000000"/>
                <w:sz w:val="22"/>
                <w:szCs w:val="22"/>
              </w:rPr>
            </w:pPr>
            <w:r w:rsidRPr="00CB2027">
              <w:rPr>
                <w:rFonts w:ascii="Ebrima" w:hAnsi="Ebrima" w:cs="Calibri"/>
                <w:color w:val="000000"/>
                <w:sz w:val="22"/>
                <w:szCs w:val="22"/>
              </w:rPr>
              <w:t>Data da Venda</w:t>
            </w:r>
          </w:p>
        </w:tc>
        <w:tc>
          <w:tcPr>
            <w:tcW w:w="405" w:type="pct"/>
            <w:tcBorders>
              <w:top w:val="single" w:sz="4" w:space="0" w:color="000000"/>
              <w:left w:val="single" w:sz="4" w:space="0" w:color="000000"/>
              <w:bottom w:val="single" w:sz="4" w:space="0" w:color="000000"/>
              <w:right w:val="single" w:sz="4" w:space="0" w:color="000000"/>
            </w:tcBorders>
            <w:vAlign w:val="bottom"/>
            <w:hideMark/>
          </w:tcPr>
          <w:p w14:paraId="43A4E541" w14:textId="77777777" w:rsidR="000F510E" w:rsidRPr="00CB2027" w:rsidRDefault="000F510E" w:rsidP="00CB2027">
            <w:pPr>
              <w:spacing w:line="276" w:lineRule="auto"/>
              <w:rPr>
                <w:rFonts w:ascii="Ebrima" w:hAnsi="Ebrima" w:cs="Calibri"/>
                <w:color w:val="000000"/>
                <w:sz w:val="22"/>
                <w:szCs w:val="22"/>
              </w:rPr>
            </w:pPr>
            <w:r w:rsidRPr="00CB2027">
              <w:rPr>
                <w:rFonts w:ascii="Ebrima" w:hAnsi="Ebrima" w:cs="Calibri"/>
                <w:color w:val="000000"/>
                <w:sz w:val="22"/>
                <w:szCs w:val="22"/>
              </w:rPr>
              <w:t>Valor da Venda</w:t>
            </w:r>
          </w:p>
        </w:tc>
        <w:tc>
          <w:tcPr>
            <w:tcW w:w="405" w:type="pct"/>
            <w:tcBorders>
              <w:top w:val="single" w:sz="4" w:space="0" w:color="000000"/>
              <w:left w:val="single" w:sz="4" w:space="0" w:color="000000"/>
              <w:bottom w:val="single" w:sz="4" w:space="0" w:color="000000"/>
              <w:right w:val="single" w:sz="4" w:space="0" w:color="000000"/>
            </w:tcBorders>
            <w:vAlign w:val="bottom"/>
            <w:hideMark/>
          </w:tcPr>
          <w:p w14:paraId="27FBB4E6" w14:textId="77777777" w:rsidR="000F510E" w:rsidRPr="00CB2027" w:rsidRDefault="000F510E" w:rsidP="00CB2027">
            <w:pPr>
              <w:spacing w:line="276" w:lineRule="auto"/>
              <w:rPr>
                <w:rFonts w:ascii="Ebrima" w:hAnsi="Ebrima" w:cs="Calibri"/>
                <w:color w:val="000000"/>
                <w:sz w:val="22"/>
                <w:szCs w:val="22"/>
              </w:rPr>
            </w:pPr>
            <w:r w:rsidRPr="00CB2027">
              <w:rPr>
                <w:rFonts w:ascii="Ebrima" w:hAnsi="Ebrima" w:cs="Calibri"/>
                <w:color w:val="000000"/>
                <w:sz w:val="22"/>
                <w:szCs w:val="22"/>
              </w:rPr>
              <w:t>Quadra</w:t>
            </w:r>
          </w:p>
        </w:tc>
        <w:tc>
          <w:tcPr>
            <w:tcW w:w="405" w:type="pct"/>
            <w:tcBorders>
              <w:top w:val="single" w:sz="4" w:space="0" w:color="000000"/>
              <w:left w:val="single" w:sz="4" w:space="0" w:color="000000"/>
              <w:bottom w:val="single" w:sz="4" w:space="0" w:color="000000"/>
              <w:right w:val="single" w:sz="4" w:space="0" w:color="000000"/>
            </w:tcBorders>
            <w:vAlign w:val="bottom"/>
            <w:hideMark/>
          </w:tcPr>
          <w:p w14:paraId="7E579D90" w14:textId="77777777" w:rsidR="000F510E" w:rsidRPr="00CB2027" w:rsidRDefault="000F510E" w:rsidP="00CB2027">
            <w:pPr>
              <w:spacing w:line="276" w:lineRule="auto"/>
              <w:rPr>
                <w:rFonts w:ascii="Ebrima" w:hAnsi="Ebrima" w:cs="Calibri"/>
                <w:color w:val="000000"/>
                <w:sz w:val="22"/>
                <w:szCs w:val="22"/>
              </w:rPr>
            </w:pPr>
            <w:r w:rsidRPr="00CB2027">
              <w:rPr>
                <w:rFonts w:ascii="Ebrima" w:hAnsi="Ebrima" w:cs="Calibri"/>
                <w:color w:val="000000"/>
                <w:sz w:val="22"/>
                <w:szCs w:val="22"/>
              </w:rPr>
              <w:t>Lote</w:t>
            </w:r>
          </w:p>
        </w:tc>
        <w:tc>
          <w:tcPr>
            <w:tcW w:w="548" w:type="pct"/>
            <w:tcBorders>
              <w:top w:val="single" w:sz="4" w:space="0" w:color="000000"/>
              <w:left w:val="single" w:sz="4" w:space="0" w:color="000000"/>
              <w:bottom w:val="single" w:sz="4" w:space="0" w:color="000000"/>
              <w:right w:val="single" w:sz="4" w:space="0" w:color="000000"/>
            </w:tcBorders>
            <w:vAlign w:val="bottom"/>
            <w:hideMark/>
          </w:tcPr>
          <w:p w14:paraId="02449E7E" w14:textId="77777777" w:rsidR="000F510E" w:rsidRPr="00CB2027" w:rsidRDefault="000F510E" w:rsidP="00CB2027">
            <w:pPr>
              <w:spacing w:line="276" w:lineRule="auto"/>
              <w:rPr>
                <w:rFonts w:ascii="Ebrima" w:hAnsi="Ebrima" w:cs="Calibri"/>
                <w:color w:val="000000"/>
                <w:sz w:val="22"/>
                <w:szCs w:val="22"/>
              </w:rPr>
            </w:pPr>
            <w:r w:rsidRPr="00CB2027">
              <w:rPr>
                <w:rFonts w:ascii="Ebrima" w:hAnsi="Ebrima" w:cs="Calibri"/>
                <w:color w:val="000000"/>
                <w:sz w:val="22"/>
                <w:szCs w:val="22"/>
              </w:rPr>
              <w:t>Comprador</w:t>
            </w:r>
          </w:p>
        </w:tc>
        <w:tc>
          <w:tcPr>
            <w:tcW w:w="405" w:type="pct"/>
            <w:tcBorders>
              <w:top w:val="single" w:sz="4" w:space="0" w:color="000000"/>
              <w:left w:val="single" w:sz="4" w:space="0" w:color="000000"/>
              <w:bottom w:val="single" w:sz="4" w:space="0" w:color="000000"/>
              <w:right w:val="single" w:sz="4" w:space="0" w:color="000000"/>
            </w:tcBorders>
            <w:vAlign w:val="bottom"/>
            <w:hideMark/>
          </w:tcPr>
          <w:p w14:paraId="1D8100F2" w14:textId="77777777" w:rsidR="000F510E" w:rsidRPr="00CB2027" w:rsidRDefault="000F510E" w:rsidP="00CB2027">
            <w:pPr>
              <w:spacing w:line="276" w:lineRule="auto"/>
              <w:rPr>
                <w:rFonts w:ascii="Ebrima" w:hAnsi="Ebrima" w:cs="Calibri"/>
                <w:color w:val="000000"/>
                <w:sz w:val="22"/>
                <w:szCs w:val="22"/>
              </w:rPr>
            </w:pPr>
            <w:r w:rsidRPr="00CB2027">
              <w:rPr>
                <w:rFonts w:ascii="Ebrima" w:hAnsi="Ebrima" w:cs="Calibri"/>
                <w:color w:val="000000"/>
                <w:sz w:val="22"/>
                <w:szCs w:val="22"/>
              </w:rPr>
              <w:t>CPF</w:t>
            </w:r>
          </w:p>
        </w:tc>
        <w:tc>
          <w:tcPr>
            <w:tcW w:w="405" w:type="pct"/>
            <w:tcBorders>
              <w:top w:val="single" w:sz="4" w:space="0" w:color="000000"/>
              <w:left w:val="single" w:sz="4" w:space="0" w:color="000000"/>
              <w:bottom w:val="single" w:sz="4" w:space="0" w:color="000000"/>
              <w:right w:val="single" w:sz="4" w:space="0" w:color="000000"/>
            </w:tcBorders>
            <w:vAlign w:val="bottom"/>
            <w:hideMark/>
          </w:tcPr>
          <w:p w14:paraId="790E0E18" w14:textId="77777777" w:rsidR="000F510E" w:rsidRPr="00CB2027" w:rsidRDefault="000F510E" w:rsidP="00CB2027">
            <w:pPr>
              <w:spacing w:line="276" w:lineRule="auto"/>
              <w:rPr>
                <w:rFonts w:ascii="Ebrima" w:hAnsi="Ebrima" w:cs="Calibri"/>
                <w:color w:val="000000"/>
                <w:sz w:val="22"/>
                <w:szCs w:val="22"/>
              </w:rPr>
            </w:pPr>
            <w:r w:rsidRPr="00CB2027">
              <w:rPr>
                <w:rFonts w:ascii="Ebrima" w:hAnsi="Ebrima" w:cs="Calibri"/>
                <w:color w:val="000000"/>
                <w:sz w:val="22"/>
                <w:szCs w:val="22"/>
              </w:rPr>
              <w:t>nº Parcela Inicial Cedida</w:t>
            </w:r>
          </w:p>
        </w:tc>
        <w:tc>
          <w:tcPr>
            <w:tcW w:w="405" w:type="pct"/>
            <w:tcBorders>
              <w:top w:val="single" w:sz="4" w:space="0" w:color="000000"/>
              <w:left w:val="single" w:sz="4" w:space="0" w:color="000000"/>
              <w:bottom w:val="single" w:sz="4" w:space="0" w:color="000000"/>
              <w:right w:val="single" w:sz="4" w:space="0" w:color="000000"/>
            </w:tcBorders>
            <w:vAlign w:val="bottom"/>
            <w:hideMark/>
          </w:tcPr>
          <w:p w14:paraId="2B3F98D2" w14:textId="77777777" w:rsidR="000F510E" w:rsidRPr="00CB2027" w:rsidRDefault="000F510E" w:rsidP="00CB2027">
            <w:pPr>
              <w:spacing w:line="276" w:lineRule="auto"/>
              <w:rPr>
                <w:rFonts w:ascii="Ebrima" w:hAnsi="Ebrima" w:cs="Calibri"/>
                <w:color w:val="000000"/>
                <w:sz w:val="22"/>
                <w:szCs w:val="22"/>
              </w:rPr>
            </w:pPr>
            <w:r w:rsidRPr="00CB2027">
              <w:rPr>
                <w:rFonts w:ascii="Ebrima" w:hAnsi="Ebrima" w:cs="Calibri"/>
                <w:color w:val="000000"/>
                <w:sz w:val="22"/>
                <w:szCs w:val="22"/>
              </w:rPr>
              <w:t>nº Parcela Final Cedida</w:t>
            </w:r>
          </w:p>
        </w:tc>
        <w:tc>
          <w:tcPr>
            <w:tcW w:w="405" w:type="pct"/>
            <w:tcBorders>
              <w:top w:val="single" w:sz="4" w:space="0" w:color="000000"/>
              <w:left w:val="single" w:sz="4" w:space="0" w:color="000000"/>
              <w:bottom w:val="single" w:sz="4" w:space="0" w:color="000000"/>
              <w:right w:val="single" w:sz="4" w:space="0" w:color="000000"/>
            </w:tcBorders>
            <w:vAlign w:val="bottom"/>
            <w:hideMark/>
          </w:tcPr>
          <w:p w14:paraId="41D66B8F" w14:textId="77777777" w:rsidR="000F510E" w:rsidRPr="00CB2027" w:rsidRDefault="000F510E" w:rsidP="00CB2027">
            <w:pPr>
              <w:spacing w:line="276" w:lineRule="auto"/>
              <w:rPr>
                <w:rFonts w:ascii="Ebrima" w:hAnsi="Ebrima" w:cs="Calibri"/>
                <w:color w:val="000000"/>
                <w:sz w:val="22"/>
                <w:szCs w:val="22"/>
              </w:rPr>
            </w:pPr>
            <w:r w:rsidRPr="00CB2027">
              <w:rPr>
                <w:rFonts w:ascii="Ebrima" w:hAnsi="Ebrima" w:cs="Calibri"/>
                <w:color w:val="000000"/>
                <w:sz w:val="22"/>
                <w:szCs w:val="22"/>
              </w:rPr>
              <w:t>Valor Nominal</w:t>
            </w:r>
          </w:p>
        </w:tc>
        <w:tc>
          <w:tcPr>
            <w:tcW w:w="405" w:type="pct"/>
            <w:tcBorders>
              <w:top w:val="single" w:sz="4" w:space="0" w:color="000000"/>
              <w:left w:val="single" w:sz="4" w:space="0" w:color="000000"/>
              <w:bottom w:val="single" w:sz="4" w:space="0" w:color="000000"/>
              <w:right w:val="single" w:sz="4" w:space="0" w:color="000000"/>
            </w:tcBorders>
            <w:vAlign w:val="bottom"/>
            <w:hideMark/>
          </w:tcPr>
          <w:p w14:paraId="59E91A6C" w14:textId="77777777" w:rsidR="000F510E" w:rsidRPr="00CB2027" w:rsidRDefault="000F510E" w:rsidP="00CB2027">
            <w:pPr>
              <w:spacing w:line="276" w:lineRule="auto"/>
              <w:rPr>
                <w:rFonts w:ascii="Ebrima" w:hAnsi="Ebrima" w:cs="Calibri"/>
                <w:color w:val="000000"/>
                <w:sz w:val="22"/>
                <w:szCs w:val="22"/>
              </w:rPr>
            </w:pPr>
            <w:r w:rsidRPr="00CB2027">
              <w:rPr>
                <w:rFonts w:ascii="Ebrima" w:hAnsi="Ebrima" w:cs="Calibri"/>
                <w:color w:val="000000"/>
                <w:sz w:val="22"/>
                <w:szCs w:val="22"/>
              </w:rPr>
              <w:t>Saldo Devedor</w:t>
            </w:r>
          </w:p>
        </w:tc>
      </w:tr>
    </w:tbl>
    <w:p w14:paraId="5EDAE384" w14:textId="77777777" w:rsidR="000F510E" w:rsidRPr="00CB2027" w:rsidRDefault="000F510E" w:rsidP="00CB2027">
      <w:pPr>
        <w:spacing w:line="276" w:lineRule="auto"/>
        <w:jc w:val="center"/>
        <w:rPr>
          <w:rFonts w:ascii="Ebrima" w:eastAsia="MS Mincho" w:hAnsi="Ebrima"/>
          <w:b/>
          <w:sz w:val="22"/>
          <w:szCs w:val="22"/>
        </w:rPr>
      </w:pPr>
    </w:p>
    <w:p w14:paraId="0E571C18" w14:textId="77777777" w:rsidR="000F510E" w:rsidRPr="00CB2027" w:rsidRDefault="000F510E" w:rsidP="00CB2027">
      <w:pPr>
        <w:spacing w:line="276" w:lineRule="auto"/>
        <w:jc w:val="center"/>
        <w:rPr>
          <w:rFonts w:ascii="Ebrima" w:eastAsia="MS Mincho" w:hAnsi="Ebrima"/>
          <w:b/>
          <w:sz w:val="22"/>
          <w:szCs w:val="22"/>
        </w:rPr>
      </w:pPr>
    </w:p>
    <w:p w14:paraId="3EDD6FBA" w14:textId="77777777" w:rsidR="000F510E" w:rsidRPr="00CB2027" w:rsidRDefault="000F510E" w:rsidP="00CB2027">
      <w:pPr>
        <w:pStyle w:val="PargrafodaLista"/>
        <w:numPr>
          <w:ilvl w:val="0"/>
          <w:numId w:val="34"/>
        </w:numPr>
        <w:spacing w:line="276" w:lineRule="auto"/>
        <w:rPr>
          <w:rFonts w:ascii="Ebrima" w:hAnsi="Ebrima" w:cs="Leelawadee"/>
          <w:b/>
          <w:bCs/>
          <w:color w:val="000000"/>
          <w:sz w:val="22"/>
          <w:szCs w:val="22"/>
        </w:rPr>
      </w:pPr>
      <w:r w:rsidRPr="00CB2027">
        <w:rPr>
          <w:rFonts w:ascii="Ebrima" w:hAnsi="Ebrima" w:cs="Leelawadee"/>
          <w:b/>
          <w:bCs/>
          <w:color w:val="000000"/>
          <w:sz w:val="22"/>
          <w:szCs w:val="22"/>
        </w:rPr>
        <w:t>MS PEREQUÊ HOME PARK EMPREENDIMENTOS LTDA</w:t>
      </w:r>
    </w:p>
    <w:p w14:paraId="50141673" w14:textId="77777777" w:rsidR="000F510E" w:rsidRPr="00CB2027" w:rsidRDefault="000F510E" w:rsidP="00CB2027">
      <w:pPr>
        <w:spacing w:line="276" w:lineRule="auto"/>
        <w:rPr>
          <w:rFonts w:ascii="Ebrima" w:hAnsi="Ebrima" w:cs="Leelawadee"/>
          <w:b/>
          <w:bCs/>
          <w:color w:val="000000"/>
          <w:sz w:val="22"/>
          <w:szCs w:val="22"/>
        </w:rPr>
      </w:pPr>
    </w:p>
    <w:p w14:paraId="2DAE187D" w14:textId="77777777" w:rsidR="000F510E" w:rsidRPr="00CB2027" w:rsidRDefault="000F510E" w:rsidP="00CB2027">
      <w:pPr>
        <w:spacing w:line="276" w:lineRule="auto"/>
        <w:rPr>
          <w:rFonts w:ascii="Ebrima" w:hAnsi="Ebrima" w:cs="Leelawadee"/>
          <w:b/>
          <w:bCs/>
          <w:color w:val="000000"/>
          <w:sz w:val="22"/>
          <w:szCs w:val="22"/>
        </w:rPr>
      </w:pPr>
    </w:p>
    <w:tbl>
      <w:tblPr>
        <w:tblW w:w="5000" w:type="pct"/>
        <w:tblCellMar>
          <w:top w:w="15" w:type="dxa"/>
          <w:left w:w="15" w:type="dxa"/>
          <w:bottom w:w="15" w:type="dxa"/>
          <w:right w:w="15" w:type="dxa"/>
        </w:tblCellMar>
        <w:tblLook w:val="04A0" w:firstRow="1" w:lastRow="0" w:firstColumn="1" w:lastColumn="0" w:noHBand="0" w:noVBand="1"/>
      </w:tblPr>
      <w:tblGrid>
        <w:gridCol w:w="1129"/>
        <w:gridCol w:w="1129"/>
        <w:gridCol w:w="1130"/>
        <w:gridCol w:w="1130"/>
        <w:gridCol w:w="1130"/>
        <w:gridCol w:w="1130"/>
        <w:gridCol w:w="1529"/>
        <w:gridCol w:w="1130"/>
        <w:gridCol w:w="1130"/>
        <w:gridCol w:w="1130"/>
        <w:gridCol w:w="1130"/>
        <w:gridCol w:w="1121"/>
      </w:tblGrid>
      <w:tr w:rsidR="000F510E" w:rsidRPr="00CB2027" w14:paraId="3F44D6DA" w14:textId="77777777" w:rsidTr="00127FEB">
        <w:trPr>
          <w:trHeight w:val="1200"/>
        </w:trPr>
        <w:tc>
          <w:tcPr>
            <w:tcW w:w="405" w:type="pct"/>
            <w:tcBorders>
              <w:top w:val="single" w:sz="4" w:space="0" w:color="000000"/>
              <w:left w:val="single" w:sz="4" w:space="0" w:color="000000"/>
              <w:bottom w:val="single" w:sz="4" w:space="0" w:color="000000"/>
              <w:right w:val="single" w:sz="4" w:space="0" w:color="000000"/>
            </w:tcBorders>
            <w:vAlign w:val="bottom"/>
            <w:hideMark/>
          </w:tcPr>
          <w:p w14:paraId="0AEE3DAB" w14:textId="77777777" w:rsidR="000F510E" w:rsidRPr="00CB2027" w:rsidRDefault="000F510E" w:rsidP="00CB2027">
            <w:pPr>
              <w:spacing w:line="276" w:lineRule="auto"/>
              <w:rPr>
                <w:rFonts w:ascii="Ebrima" w:hAnsi="Ebrima" w:cs="Calibri"/>
                <w:color w:val="000000"/>
                <w:sz w:val="22"/>
                <w:szCs w:val="22"/>
              </w:rPr>
            </w:pPr>
            <w:r w:rsidRPr="00CB2027">
              <w:rPr>
                <w:rFonts w:ascii="Ebrima" w:hAnsi="Ebrima" w:cs="Calibri"/>
                <w:color w:val="000000"/>
                <w:sz w:val="22"/>
                <w:szCs w:val="22"/>
              </w:rPr>
              <w:t>Matrícula do Lote</w:t>
            </w:r>
          </w:p>
        </w:tc>
        <w:tc>
          <w:tcPr>
            <w:tcW w:w="405" w:type="pct"/>
            <w:tcBorders>
              <w:top w:val="single" w:sz="4" w:space="0" w:color="000000"/>
              <w:left w:val="single" w:sz="4" w:space="0" w:color="000000"/>
              <w:bottom w:val="single" w:sz="4" w:space="0" w:color="000000"/>
              <w:right w:val="single" w:sz="4" w:space="0" w:color="000000"/>
            </w:tcBorders>
            <w:vAlign w:val="bottom"/>
            <w:hideMark/>
          </w:tcPr>
          <w:p w14:paraId="70C07CD2" w14:textId="77777777" w:rsidR="000F510E" w:rsidRPr="00CB2027" w:rsidRDefault="000F510E" w:rsidP="00CB2027">
            <w:pPr>
              <w:spacing w:line="276" w:lineRule="auto"/>
              <w:rPr>
                <w:rFonts w:ascii="Ebrima" w:hAnsi="Ebrima" w:cs="Calibri"/>
                <w:color w:val="000000"/>
                <w:sz w:val="22"/>
                <w:szCs w:val="22"/>
              </w:rPr>
            </w:pPr>
            <w:r w:rsidRPr="00CB2027">
              <w:rPr>
                <w:rFonts w:ascii="Ebrima" w:hAnsi="Ebrima" w:cs="Calibri"/>
                <w:color w:val="000000"/>
                <w:sz w:val="22"/>
                <w:szCs w:val="22"/>
              </w:rPr>
              <w:t>RGI</w:t>
            </w:r>
          </w:p>
        </w:tc>
        <w:tc>
          <w:tcPr>
            <w:tcW w:w="405" w:type="pct"/>
            <w:tcBorders>
              <w:top w:val="single" w:sz="4" w:space="0" w:color="000000"/>
              <w:left w:val="single" w:sz="4" w:space="0" w:color="000000"/>
              <w:bottom w:val="single" w:sz="4" w:space="0" w:color="000000"/>
              <w:right w:val="single" w:sz="4" w:space="0" w:color="000000"/>
            </w:tcBorders>
            <w:vAlign w:val="bottom"/>
            <w:hideMark/>
          </w:tcPr>
          <w:p w14:paraId="23816ADE" w14:textId="77777777" w:rsidR="000F510E" w:rsidRPr="00CB2027" w:rsidRDefault="000F510E" w:rsidP="00CB2027">
            <w:pPr>
              <w:spacing w:line="276" w:lineRule="auto"/>
              <w:rPr>
                <w:rFonts w:ascii="Ebrima" w:hAnsi="Ebrima" w:cs="Calibri"/>
                <w:color w:val="000000"/>
                <w:sz w:val="22"/>
                <w:szCs w:val="22"/>
              </w:rPr>
            </w:pPr>
            <w:r w:rsidRPr="00CB2027">
              <w:rPr>
                <w:rFonts w:ascii="Ebrima" w:hAnsi="Ebrima" w:cs="Calibri"/>
                <w:color w:val="000000"/>
                <w:sz w:val="22"/>
                <w:szCs w:val="22"/>
              </w:rPr>
              <w:t>Data da Venda</w:t>
            </w:r>
          </w:p>
        </w:tc>
        <w:tc>
          <w:tcPr>
            <w:tcW w:w="405" w:type="pct"/>
            <w:tcBorders>
              <w:top w:val="single" w:sz="4" w:space="0" w:color="000000"/>
              <w:left w:val="single" w:sz="4" w:space="0" w:color="000000"/>
              <w:bottom w:val="single" w:sz="4" w:space="0" w:color="000000"/>
              <w:right w:val="single" w:sz="4" w:space="0" w:color="000000"/>
            </w:tcBorders>
            <w:vAlign w:val="bottom"/>
            <w:hideMark/>
          </w:tcPr>
          <w:p w14:paraId="36ED93C0" w14:textId="77777777" w:rsidR="000F510E" w:rsidRPr="00CB2027" w:rsidRDefault="000F510E" w:rsidP="00CB2027">
            <w:pPr>
              <w:spacing w:line="276" w:lineRule="auto"/>
              <w:rPr>
                <w:rFonts w:ascii="Ebrima" w:hAnsi="Ebrima" w:cs="Calibri"/>
                <w:color w:val="000000"/>
                <w:sz w:val="22"/>
                <w:szCs w:val="22"/>
              </w:rPr>
            </w:pPr>
            <w:r w:rsidRPr="00CB2027">
              <w:rPr>
                <w:rFonts w:ascii="Ebrima" w:hAnsi="Ebrima" w:cs="Calibri"/>
                <w:color w:val="000000"/>
                <w:sz w:val="22"/>
                <w:szCs w:val="22"/>
              </w:rPr>
              <w:t>Valor da Venda</w:t>
            </w:r>
          </w:p>
        </w:tc>
        <w:tc>
          <w:tcPr>
            <w:tcW w:w="405" w:type="pct"/>
            <w:tcBorders>
              <w:top w:val="single" w:sz="4" w:space="0" w:color="000000"/>
              <w:left w:val="single" w:sz="4" w:space="0" w:color="000000"/>
              <w:bottom w:val="single" w:sz="4" w:space="0" w:color="000000"/>
              <w:right w:val="single" w:sz="4" w:space="0" w:color="000000"/>
            </w:tcBorders>
            <w:vAlign w:val="bottom"/>
            <w:hideMark/>
          </w:tcPr>
          <w:p w14:paraId="534A0311" w14:textId="77777777" w:rsidR="000F510E" w:rsidRPr="00CB2027" w:rsidRDefault="000F510E" w:rsidP="00CB2027">
            <w:pPr>
              <w:spacing w:line="276" w:lineRule="auto"/>
              <w:rPr>
                <w:rFonts w:ascii="Ebrima" w:hAnsi="Ebrima" w:cs="Calibri"/>
                <w:color w:val="000000"/>
                <w:sz w:val="22"/>
                <w:szCs w:val="22"/>
              </w:rPr>
            </w:pPr>
            <w:r w:rsidRPr="00CB2027">
              <w:rPr>
                <w:rFonts w:ascii="Ebrima" w:hAnsi="Ebrima" w:cs="Calibri"/>
                <w:color w:val="000000"/>
                <w:sz w:val="22"/>
                <w:szCs w:val="22"/>
              </w:rPr>
              <w:t>Quadra</w:t>
            </w:r>
          </w:p>
        </w:tc>
        <w:tc>
          <w:tcPr>
            <w:tcW w:w="405" w:type="pct"/>
            <w:tcBorders>
              <w:top w:val="single" w:sz="4" w:space="0" w:color="000000"/>
              <w:left w:val="single" w:sz="4" w:space="0" w:color="000000"/>
              <w:bottom w:val="single" w:sz="4" w:space="0" w:color="000000"/>
              <w:right w:val="single" w:sz="4" w:space="0" w:color="000000"/>
            </w:tcBorders>
            <w:vAlign w:val="bottom"/>
            <w:hideMark/>
          </w:tcPr>
          <w:p w14:paraId="5964869B" w14:textId="77777777" w:rsidR="000F510E" w:rsidRPr="00CB2027" w:rsidRDefault="000F510E" w:rsidP="00CB2027">
            <w:pPr>
              <w:spacing w:line="276" w:lineRule="auto"/>
              <w:rPr>
                <w:rFonts w:ascii="Ebrima" w:hAnsi="Ebrima" w:cs="Calibri"/>
                <w:color w:val="000000"/>
                <w:sz w:val="22"/>
                <w:szCs w:val="22"/>
              </w:rPr>
            </w:pPr>
            <w:r w:rsidRPr="00CB2027">
              <w:rPr>
                <w:rFonts w:ascii="Ebrima" w:hAnsi="Ebrima" w:cs="Calibri"/>
                <w:color w:val="000000"/>
                <w:sz w:val="22"/>
                <w:szCs w:val="22"/>
              </w:rPr>
              <w:t>Lote</w:t>
            </w:r>
          </w:p>
        </w:tc>
        <w:tc>
          <w:tcPr>
            <w:tcW w:w="548" w:type="pct"/>
            <w:tcBorders>
              <w:top w:val="single" w:sz="4" w:space="0" w:color="000000"/>
              <w:left w:val="single" w:sz="4" w:space="0" w:color="000000"/>
              <w:bottom w:val="single" w:sz="4" w:space="0" w:color="000000"/>
              <w:right w:val="single" w:sz="4" w:space="0" w:color="000000"/>
            </w:tcBorders>
            <w:vAlign w:val="bottom"/>
            <w:hideMark/>
          </w:tcPr>
          <w:p w14:paraId="008CC393" w14:textId="77777777" w:rsidR="000F510E" w:rsidRPr="00CB2027" w:rsidRDefault="000F510E" w:rsidP="00CB2027">
            <w:pPr>
              <w:spacing w:line="276" w:lineRule="auto"/>
              <w:rPr>
                <w:rFonts w:ascii="Ebrima" w:hAnsi="Ebrima" w:cs="Calibri"/>
                <w:color w:val="000000"/>
                <w:sz w:val="22"/>
                <w:szCs w:val="22"/>
              </w:rPr>
            </w:pPr>
            <w:r w:rsidRPr="00CB2027">
              <w:rPr>
                <w:rFonts w:ascii="Ebrima" w:hAnsi="Ebrima" w:cs="Calibri"/>
                <w:color w:val="000000"/>
                <w:sz w:val="22"/>
                <w:szCs w:val="22"/>
              </w:rPr>
              <w:t>Comprador</w:t>
            </w:r>
          </w:p>
        </w:tc>
        <w:tc>
          <w:tcPr>
            <w:tcW w:w="405" w:type="pct"/>
            <w:tcBorders>
              <w:top w:val="single" w:sz="4" w:space="0" w:color="000000"/>
              <w:left w:val="single" w:sz="4" w:space="0" w:color="000000"/>
              <w:bottom w:val="single" w:sz="4" w:space="0" w:color="000000"/>
              <w:right w:val="single" w:sz="4" w:space="0" w:color="000000"/>
            </w:tcBorders>
            <w:vAlign w:val="bottom"/>
            <w:hideMark/>
          </w:tcPr>
          <w:p w14:paraId="33379B05" w14:textId="77777777" w:rsidR="000F510E" w:rsidRPr="00CB2027" w:rsidRDefault="000F510E" w:rsidP="00CB2027">
            <w:pPr>
              <w:spacing w:line="276" w:lineRule="auto"/>
              <w:rPr>
                <w:rFonts w:ascii="Ebrima" w:hAnsi="Ebrima" w:cs="Calibri"/>
                <w:color w:val="000000"/>
                <w:sz w:val="22"/>
                <w:szCs w:val="22"/>
              </w:rPr>
            </w:pPr>
            <w:r w:rsidRPr="00CB2027">
              <w:rPr>
                <w:rFonts w:ascii="Ebrima" w:hAnsi="Ebrima" w:cs="Calibri"/>
                <w:color w:val="000000"/>
                <w:sz w:val="22"/>
                <w:szCs w:val="22"/>
              </w:rPr>
              <w:t>CPF</w:t>
            </w:r>
          </w:p>
        </w:tc>
        <w:tc>
          <w:tcPr>
            <w:tcW w:w="405" w:type="pct"/>
            <w:tcBorders>
              <w:top w:val="single" w:sz="4" w:space="0" w:color="000000"/>
              <w:left w:val="single" w:sz="4" w:space="0" w:color="000000"/>
              <w:bottom w:val="single" w:sz="4" w:space="0" w:color="000000"/>
              <w:right w:val="single" w:sz="4" w:space="0" w:color="000000"/>
            </w:tcBorders>
            <w:vAlign w:val="bottom"/>
            <w:hideMark/>
          </w:tcPr>
          <w:p w14:paraId="7742E6A1" w14:textId="77777777" w:rsidR="000F510E" w:rsidRPr="00CB2027" w:rsidRDefault="000F510E" w:rsidP="00CB2027">
            <w:pPr>
              <w:spacing w:line="276" w:lineRule="auto"/>
              <w:rPr>
                <w:rFonts w:ascii="Ebrima" w:hAnsi="Ebrima" w:cs="Calibri"/>
                <w:color w:val="000000"/>
                <w:sz w:val="22"/>
                <w:szCs w:val="22"/>
              </w:rPr>
            </w:pPr>
            <w:r w:rsidRPr="00CB2027">
              <w:rPr>
                <w:rFonts w:ascii="Ebrima" w:hAnsi="Ebrima" w:cs="Calibri"/>
                <w:color w:val="000000"/>
                <w:sz w:val="22"/>
                <w:szCs w:val="22"/>
              </w:rPr>
              <w:t>nº Parcela Inicial Cedida</w:t>
            </w:r>
          </w:p>
        </w:tc>
        <w:tc>
          <w:tcPr>
            <w:tcW w:w="405" w:type="pct"/>
            <w:tcBorders>
              <w:top w:val="single" w:sz="4" w:space="0" w:color="000000"/>
              <w:left w:val="single" w:sz="4" w:space="0" w:color="000000"/>
              <w:bottom w:val="single" w:sz="4" w:space="0" w:color="000000"/>
              <w:right w:val="single" w:sz="4" w:space="0" w:color="000000"/>
            </w:tcBorders>
            <w:vAlign w:val="bottom"/>
            <w:hideMark/>
          </w:tcPr>
          <w:p w14:paraId="5C96B5B2" w14:textId="77777777" w:rsidR="000F510E" w:rsidRPr="00CB2027" w:rsidRDefault="000F510E" w:rsidP="00CB2027">
            <w:pPr>
              <w:spacing w:line="276" w:lineRule="auto"/>
              <w:rPr>
                <w:rFonts w:ascii="Ebrima" w:hAnsi="Ebrima" w:cs="Calibri"/>
                <w:color w:val="000000"/>
                <w:sz w:val="22"/>
                <w:szCs w:val="22"/>
              </w:rPr>
            </w:pPr>
            <w:r w:rsidRPr="00CB2027">
              <w:rPr>
                <w:rFonts w:ascii="Ebrima" w:hAnsi="Ebrima" w:cs="Calibri"/>
                <w:color w:val="000000"/>
                <w:sz w:val="22"/>
                <w:szCs w:val="22"/>
              </w:rPr>
              <w:t>nº Parcela Final Cedida</w:t>
            </w:r>
          </w:p>
        </w:tc>
        <w:tc>
          <w:tcPr>
            <w:tcW w:w="405" w:type="pct"/>
            <w:tcBorders>
              <w:top w:val="single" w:sz="4" w:space="0" w:color="000000"/>
              <w:left w:val="single" w:sz="4" w:space="0" w:color="000000"/>
              <w:bottom w:val="single" w:sz="4" w:space="0" w:color="000000"/>
              <w:right w:val="single" w:sz="4" w:space="0" w:color="000000"/>
            </w:tcBorders>
            <w:vAlign w:val="bottom"/>
            <w:hideMark/>
          </w:tcPr>
          <w:p w14:paraId="1CC551FF" w14:textId="77777777" w:rsidR="000F510E" w:rsidRPr="00CB2027" w:rsidRDefault="000F510E" w:rsidP="00CB2027">
            <w:pPr>
              <w:spacing w:line="276" w:lineRule="auto"/>
              <w:rPr>
                <w:rFonts w:ascii="Ebrima" w:hAnsi="Ebrima" w:cs="Calibri"/>
                <w:color w:val="000000"/>
                <w:sz w:val="22"/>
                <w:szCs w:val="22"/>
              </w:rPr>
            </w:pPr>
            <w:r w:rsidRPr="00CB2027">
              <w:rPr>
                <w:rFonts w:ascii="Ebrima" w:hAnsi="Ebrima" w:cs="Calibri"/>
                <w:color w:val="000000"/>
                <w:sz w:val="22"/>
                <w:szCs w:val="22"/>
              </w:rPr>
              <w:t>Valor Nominal</w:t>
            </w:r>
          </w:p>
        </w:tc>
        <w:tc>
          <w:tcPr>
            <w:tcW w:w="405" w:type="pct"/>
            <w:tcBorders>
              <w:top w:val="single" w:sz="4" w:space="0" w:color="000000"/>
              <w:left w:val="single" w:sz="4" w:space="0" w:color="000000"/>
              <w:bottom w:val="single" w:sz="4" w:space="0" w:color="000000"/>
              <w:right w:val="single" w:sz="4" w:space="0" w:color="000000"/>
            </w:tcBorders>
            <w:vAlign w:val="bottom"/>
            <w:hideMark/>
          </w:tcPr>
          <w:p w14:paraId="58E75F6E" w14:textId="77777777" w:rsidR="000F510E" w:rsidRPr="00CB2027" w:rsidRDefault="000F510E" w:rsidP="00CB2027">
            <w:pPr>
              <w:spacing w:line="276" w:lineRule="auto"/>
              <w:rPr>
                <w:rFonts w:ascii="Ebrima" w:hAnsi="Ebrima" w:cs="Calibri"/>
                <w:color w:val="000000"/>
                <w:sz w:val="22"/>
                <w:szCs w:val="22"/>
              </w:rPr>
            </w:pPr>
            <w:r w:rsidRPr="00CB2027">
              <w:rPr>
                <w:rFonts w:ascii="Ebrima" w:hAnsi="Ebrima" w:cs="Calibri"/>
                <w:color w:val="000000"/>
                <w:sz w:val="22"/>
                <w:szCs w:val="22"/>
              </w:rPr>
              <w:t>Saldo Devedor</w:t>
            </w:r>
          </w:p>
        </w:tc>
      </w:tr>
    </w:tbl>
    <w:p w14:paraId="4EF34582" w14:textId="77777777" w:rsidR="000F510E" w:rsidRPr="00CB2027" w:rsidRDefault="000F510E" w:rsidP="00CB2027">
      <w:pPr>
        <w:spacing w:line="276" w:lineRule="auto"/>
        <w:rPr>
          <w:rFonts w:ascii="Ebrima" w:eastAsia="MS Mincho" w:hAnsi="Ebrima"/>
          <w:b/>
          <w:sz w:val="22"/>
          <w:szCs w:val="22"/>
        </w:rPr>
      </w:pPr>
    </w:p>
    <w:p w14:paraId="65BE5DAC" w14:textId="77777777" w:rsidR="000F510E" w:rsidRPr="00CB2027" w:rsidRDefault="000F510E" w:rsidP="00CB2027">
      <w:pPr>
        <w:spacing w:line="276" w:lineRule="auto"/>
        <w:rPr>
          <w:rFonts w:ascii="Ebrima" w:eastAsia="MS Mincho" w:hAnsi="Ebrima"/>
          <w:b/>
          <w:sz w:val="22"/>
          <w:szCs w:val="22"/>
        </w:rPr>
      </w:pPr>
    </w:p>
    <w:p w14:paraId="531C7A55" w14:textId="77777777" w:rsidR="000F510E" w:rsidRPr="00CB2027" w:rsidRDefault="000F510E" w:rsidP="00CB2027">
      <w:pPr>
        <w:pStyle w:val="PargrafodaLista"/>
        <w:numPr>
          <w:ilvl w:val="0"/>
          <w:numId w:val="34"/>
        </w:numPr>
        <w:spacing w:line="276" w:lineRule="auto"/>
        <w:rPr>
          <w:rFonts w:ascii="Ebrima" w:eastAsia="MS Mincho" w:hAnsi="Ebrima"/>
          <w:b/>
          <w:sz w:val="22"/>
          <w:szCs w:val="22"/>
        </w:rPr>
      </w:pPr>
      <w:r w:rsidRPr="00CB2027">
        <w:rPr>
          <w:rFonts w:ascii="Ebrima" w:hAnsi="Ebrima" w:cs="Leelawadee"/>
          <w:b/>
          <w:bCs/>
          <w:color w:val="000000"/>
          <w:sz w:val="22"/>
          <w:szCs w:val="22"/>
        </w:rPr>
        <w:t>GREEN COAST RESIDENCE EMPREENDIMENTOS LTDA</w:t>
      </w:r>
    </w:p>
    <w:p w14:paraId="068DE979" w14:textId="77777777" w:rsidR="000F510E" w:rsidRPr="00CB2027" w:rsidRDefault="000F510E" w:rsidP="00CB2027">
      <w:pPr>
        <w:spacing w:line="276" w:lineRule="auto"/>
        <w:rPr>
          <w:rFonts w:ascii="Ebrima" w:eastAsia="MS Mincho" w:hAnsi="Ebrima"/>
          <w:b/>
          <w:sz w:val="22"/>
          <w:szCs w:val="22"/>
        </w:rPr>
      </w:pPr>
    </w:p>
    <w:tbl>
      <w:tblPr>
        <w:tblW w:w="5000" w:type="pct"/>
        <w:tblCellMar>
          <w:top w:w="15" w:type="dxa"/>
          <w:left w:w="15" w:type="dxa"/>
          <w:bottom w:w="15" w:type="dxa"/>
          <w:right w:w="15" w:type="dxa"/>
        </w:tblCellMar>
        <w:tblLook w:val="04A0" w:firstRow="1" w:lastRow="0" w:firstColumn="1" w:lastColumn="0" w:noHBand="0" w:noVBand="1"/>
      </w:tblPr>
      <w:tblGrid>
        <w:gridCol w:w="1129"/>
        <w:gridCol w:w="1129"/>
        <w:gridCol w:w="1130"/>
        <w:gridCol w:w="1130"/>
        <w:gridCol w:w="1130"/>
        <w:gridCol w:w="1130"/>
        <w:gridCol w:w="1529"/>
        <w:gridCol w:w="1130"/>
        <w:gridCol w:w="1130"/>
        <w:gridCol w:w="1130"/>
        <w:gridCol w:w="1130"/>
        <w:gridCol w:w="1121"/>
      </w:tblGrid>
      <w:tr w:rsidR="000F510E" w:rsidRPr="00CB2027" w14:paraId="17C3EE03" w14:textId="77777777" w:rsidTr="00127FEB">
        <w:trPr>
          <w:trHeight w:val="1200"/>
        </w:trPr>
        <w:tc>
          <w:tcPr>
            <w:tcW w:w="405" w:type="pct"/>
            <w:tcBorders>
              <w:top w:val="single" w:sz="4" w:space="0" w:color="000000"/>
              <w:left w:val="single" w:sz="4" w:space="0" w:color="000000"/>
              <w:bottom w:val="single" w:sz="4" w:space="0" w:color="000000"/>
              <w:right w:val="single" w:sz="4" w:space="0" w:color="000000"/>
            </w:tcBorders>
            <w:vAlign w:val="bottom"/>
            <w:hideMark/>
          </w:tcPr>
          <w:p w14:paraId="0D426B3A" w14:textId="77777777" w:rsidR="000F510E" w:rsidRPr="00CB2027" w:rsidRDefault="000F510E" w:rsidP="00CB2027">
            <w:pPr>
              <w:spacing w:line="276" w:lineRule="auto"/>
              <w:rPr>
                <w:rFonts w:ascii="Ebrima" w:hAnsi="Ebrima" w:cs="Calibri"/>
                <w:color w:val="000000"/>
                <w:sz w:val="22"/>
                <w:szCs w:val="22"/>
              </w:rPr>
            </w:pPr>
            <w:r w:rsidRPr="00CB2027">
              <w:rPr>
                <w:rFonts w:ascii="Ebrima" w:hAnsi="Ebrima" w:cs="Calibri"/>
                <w:color w:val="000000"/>
                <w:sz w:val="22"/>
                <w:szCs w:val="22"/>
              </w:rPr>
              <w:t>Matrícula do Lote</w:t>
            </w:r>
          </w:p>
        </w:tc>
        <w:tc>
          <w:tcPr>
            <w:tcW w:w="405" w:type="pct"/>
            <w:tcBorders>
              <w:top w:val="single" w:sz="4" w:space="0" w:color="000000"/>
              <w:left w:val="single" w:sz="4" w:space="0" w:color="000000"/>
              <w:bottom w:val="single" w:sz="4" w:space="0" w:color="000000"/>
              <w:right w:val="single" w:sz="4" w:space="0" w:color="000000"/>
            </w:tcBorders>
            <w:vAlign w:val="bottom"/>
            <w:hideMark/>
          </w:tcPr>
          <w:p w14:paraId="48184040" w14:textId="77777777" w:rsidR="000F510E" w:rsidRPr="00CB2027" w:rsidRDefault="000F510E" w:rsidP="00CB2027">
            <w:pPr>
              <w:spacing w:line="276" w:lineRule="auto"/>
              <w:rPr>
                <w:rFonts w:ascii="Ebrima" w:hAnsi="Ebrima" w:cs="Calibri"/>
                <w:color w:val="000000"/>
                <w:sz w:val="22"/>
                <w:szCs w:val="22"/>
              </w:rPr>
            </w:pPr>
            <w:r w:rsidRPr="00CB2027">
              <w:rPr>
                <w:rFonts w:ascii="Ebrima" w:hAnsi="Ebrima" w:cs="Calibri"/>
                <w:color w:val="000000"/>
                <w:sz w:val="22"/>
                <w:szCs w:val="22"/>
              </w:rPr>
              <w:t>RGI</w:t>
            </w:r>
          </w:p>
        </w:tc>
        <w:tc>
          <w:tcPr>
            <w:tcW w:w="405" w:type="pct"/>
            <w:tcBorders>
              <w:top w:val="single" w:sz="4" w:space="0" w:color="000000"/>
              <w:left w:val="single" w:sz="4" w:space="0" w:color="000000"/>
              <w:bottom w:val="single" w:sz="4" w:space="0" w:color="000000"/>
              <w:right w:val="single" w:sz="4" w:space="0" w:color="000000"/>
            </w:tcBorders>
            <w:vAlign w:val="bottom"/>
            <w:hideMark/>
          </w:tcPr>
          <w:p w14:paraId="6565A938" w14:textId="77777777" w:rsidR="000F510E" w:rsidRPr="00CB2027" w:rsidRDefault="000F510E" w:rsidP="00CB2027">
            <w:pPr>
              <w:spacing w:line="276" w:lineRule="auto"/>
              <w:rPr>
                <w:rFonts w:ascii="Ebrima" w:hAnsi="Ebrima" w:cs="Calibri"/>
                <w:color w:val="000000"/>
                <w:sz w:val="22"/>
                <w:szCs w:val="22"/>
              </w:rPr>
            </w:pPr>
            <w:r w:rsidRPr="00CB2027">
              <w:rPr>
                <w:rFonts w:ascii="Ebrima" w:hAnsi="Ebrima" w:cs="Calibri"/>
                <w:color w:val="000000"/>
                <w:sz w:val="22"/>
                <w:szCs w:val="22"/>
              </w:rPr>
              <w:t>Data da Venda</w:t>
            </w:r>
          </w:p>
        </w:tc>
        <w:tc>
          <w:tcPr>
            <w:tcW w:w="405" w:type="pct"/>
            <w:tcBorders>
              <w:top w:val="single" w:sz="4" w:space="0" w:color="000000"/>
              <w:left w:val="single" w:sz="4" w:space="0" w:color="000000"/>
              <w:bottom w:val="single" w:sz="4" w:space="0" w:color="000000"/>
              <w:right w:val="single" w:sz="4" w:space="0" w:color="000000"/>
            </w:tcBorders>
            <w:vAlign w:val="bottom"/>
            <w:hideMark/>
          </w:tcPr>
          <w:p w14:paraId="0819BE9C" w14:textId="77777777" w:rsidR="000F510E" w:rsidRPr="00CB2027" w:rsidRDefault="000F510E" w:rsidP="00CB2027">
            <w:pPr>
              <w:spacing w:line="276" w:lineRule="auto"/>
              <w:rPr>
                <w:rFonts w:ascii="Ebrima" w:hAnsi="Ebrima" w:cs="Calibri"/>
                <w:color w:val="000000"/>
                <w:sz w:val="22"/>
                <w:szCs w:val="22"/>
              </w:rPr>
            </w:pPr>
            <w:r w:rsidRPr="00CB2027">
              <w:rPr>
                <w:rFonts w:ascii="Ebrima" w:hAnsi="Ebrima" w:cs="Calibri"/>
                <w:color w:val="000000"/>
                <w:sz w:val="22"/>
                <w:szCs w:val="22"/>
              </w:rPr>
              <w:t>Valor da Venda</w:t>
            </w:r>
          </w:p>
        </w:tc>
        <w:tc>
          <w:tcPr>
            <w:tcW w:w="405" w:type="pct"/>
            <w:tcBorders>
              <w:top w:val="single" w:sz="4" w:space="0" w:color="000000"/>
              <w:left w:val="single" w:sz="4" w:space="0" w:color="000000"/>
              <w:bottom w:val="single" w:sz="4" w:space="0" w:color="000000"/>
              <w:right w:val="single" w:sz="4" w:space="0" w:color="000000"/>
            </w:tcBorders>
            <w:vAlign w:val="bottom"/>
            <w:hideMark/>
          </w:tcPr>
          <w:p w14:paraId="5EB22469" w14:textId="77777777" w:rsidR="000F510E" w:rsidRPr="00CB2027" w:rsidRDefault="000F510E" w:rsidP="00CB2027">
            <w:pPr>
              <w:spacing w:line="276" w:lineRule="auto"/>
              <w:rPr>
                <w:rFonts w:ascii="Ebrima" w:hAnsi="Ebrima" w:cs="Calibri"/>
                <w:color w:val="000000"/>
                <w:sz w:val="22"/>
                <w:szCs w:val="22"/>
              </w:rPr>
            </w:pPr>
            <w:r w:rsidRPr="00CB2027">
              <w:rPr>
                <w:rFonts w:ascii="Ebrima" w:hAnsi="Ebrima" w:cs="Calibri"/>
                <w:color w:val="000000"/>
                <w:sz w:val="22"/>
                <w:szCs w:val="22"/>
              </w:rPr>
              <w:t>Quadra</w:t>
            </w:r>
          </w:p>
        </w:tc>
        <w:tc>
          <w:tcPr>
            <w:tcW w:w="405" w:type="pct"/>
            <w:tcBorders>
              <w:top w:val="single" w:sz="4" w:space="0" w:color="000000"/>
              <w:left w:val="single" w:sz="4" w:space="0" w:color="000000"/>
              <w:bottom w:val="single" w:sz="4" w:space="0" w:color="000000"/>
              <w:right w:val="single" w:sz="4" w:space="0" w:color="000000"/>
            </w:tcBorders>
            <w:vAlign w:val="bottom"/>
            <w:hideMark/>
          </w:tcPr>
          <w:p w14:paraId="732BC3C2" w14:textId="77777777" w:rsidR="000F510E" w:rsidRPr="00CB2027" w:rsidRDefault="000F510E" w:rsidP="00CB2027">
            <w:pPr>
              <w:spacing w:line="276" w:lineRule="auto"/>
              <w:rPr>
                <w:rFonts w:ascii="Ebrima" w:hAnsi="Ebrima" w:cs="Calibri"/>
                <w:color w:val="000000"/>
                <w:sz w:val="22"/>
                <w:szCs w:val="22"/>
              </w:rPr>
            </w:pPr>
            <w:r w:rsidRPr="00CB2027">
              <w:rPr>
                <w:rFonts w:ascii="Ebrima" w:hAnsi="Ebrima" w:cs="Calibri"/>
                <w:color w:val="000000"/>
                <w:sz w:val="22"/>
                <w:szCs w:val="22"/>
              </w:rPr>
              <w:t>Lote</w:t>
            </w:r>
          </w:p>
        </w:tc>
        <w:tc>
          <w:tcPr>
            <w:tcW w:w="548" w:type="pct"/>
            <w:tcBorders>
              <w:top w:val="single" w:sz="4" w:space="0" w:color="000000"/>
              <w:left w:val="single" w:sz="4" w:space="0" w:color="000000"/>
              <w:bottom w:val="single" w:sz="4" w:space="0" w:color="000000"/>
              <w:right w:val="single" w:sz="4" w:space="0" w:color="000000"/>
            </w:tcBorders>
            <w:vAlign w:val="bottom"/>
            <w:hideMark/>
          </w:tcPr>
          <w:p w14:paraId="7101CDBA" w14:textId="77777777" w:rsidR="000F510E" w:rsidRPr="00CB2027" w:rsidRDefault="000F510E" w:rsidP="00CB2027">
            <w:pPr>
              <w:spacing w:line="276" w:lineRule="auto"/>
              <w:rPr>
                <w:rFonts w:ascii="Ebrima" w:hAnsi="Ebrima" w:cs="Calibri"/>
                <w:color w:val="000000"/>
                <w:sz w:val="22"/>
                <w:szCs w:val="22"/>
              </w:rPr>
            </w:pPr>
            <w:r w:rsidRPr="00CB2027">
              <w:rPr>
                <w:rFonts w:ascii="Ebrima" w:hAnsi="Ebrima" w:cs="Calibri"/>
                <w:color w:val="000000"/>
                <w:sz w:val="22"/>
                <w:szCs w:val="22"/>
              </w:rPr>
              <w:t>Comprador</w:t>
            </w:r>
          </w:p>
        </w:tc>
        <w:tc>
          <w:tcPr>
            <w:tcW w:w="405" w:type="pct"/>
            <w:tcBorders>
              <w:top w:val="single" w:sz="4" w:space="0" w:color="000000"/>
              <w:left w:val="single" w:sz="4" w:space="0" w:color="000000"/>
              <w:bottom w:val="single" w:sz="4" w:space="0" w:color="000000"/>
              <w:right w:val="single" w:sz="4" w:space="0" w:color="000000"/>
            </w:tcBorders>
            <w:vAlign w:val="bottom"/>
            <w:hideMark/>
          </w:tcPr>
          <w:p w14:paraId="6D3E5A45" w14:textId="77777777" w:rsidR="000F510E" w:rsidRPr="00CB2027" w:rsidRDefault="000F510E" w:rsidP="00CB2027">
            <w:pPr>
              <w:spacing w:line="276" w:lineRule="auto"/>
              <w:rPr>
                <w:rFonts w:ascii="Ebrima" w:hAnsi="Ebrima" w:cs="Calibri"/>
                <w:color w:val="000000"/>
                <w:sz w:val="22"/>
                <w:szCs w:val="22"/>
              </w:rPr>
            </w:pPr>
            <w:r w:rsidRPr="00CB2027">
              <w:rPr>
                <w:rFonts w:ascii="Ebrima" w:hAnsi="Ebrima" w:cs="Calibri"/>
                <w:color w:val="000000"/>
                <w:sz w:val="22"/>
                <w:szCs w:val="22"/>
              </w:rPr>
              <w:t>CPF</w:t>
            </w:r>
          </w:p>
        </w:tc>
        <w:tc>
          <w:tcPr>
            <w:tcW w:w="405" w:type="pct"/>
            <w:tcBorders>
              <w:top w:val="single" w:sz="4" w:space="0" w:color="000000"/>
              <w:left w:val="single" w:sz="4" w:space="0" w:color="000000"/>
              <w:bottom w:val="single" w:sz="4" w:space="0" w:color="000000"/>
              <w:right w:val="single" w:sz="4" w:space="0" w:color="000000"/>
            </w:tcBorders>
            <w:vAlign w:val="bottom"/>
            <w:hideMark/>
          </w:tcPr>
          <w:p w14:paraId="0C19F318" w14:textId="77777777" w:rsidR="000F510E" w:rsidRPr="00CB2027" w:rsidRDefault="000F510E" w:rsidP="00CB2027">
            <w:pPr>
              <w:spacing w:line="276" w:lineRule="auto"/>
              <w:rPr>
                <w:rFonts w:ascii="Ebrima" w:hAnsi="Ebrima" w:cs="Calibri"/>
                <w:color w:val="000000"/>
                <w:sz w:val="22"/>
                <w:szCs w:val="22"/>
              </w:rPr>
            </w:pPr>
            <w:r w:rsidRPr="00CB2027">
              <w:rPr>
                <w:rFonts w:ascii="Ebrima" w:hAnsi="Ebrima" w:cs="Calibri"/>
                <w:color w:val="000000"/>
                <w:sz w:val="22"/>
                <w:szCs w:val="22"/>
              </w:rPr>
              <w:t>nº Parcela Inicial Cedida</w:t>
            </w:r>
          </w:p>
        </w:tc>
        <w:tc>
          <w:tcPr>
            <w:tcW w:w="405" w:type="pct"/>
            <w:tcBorders>
              <w:top w:val="single" w:sz="4" w:space="0" w:color="000000"/>
              <w:left w:val="single" w:sz="4" w:space="0" w:color="000000"/>
              <w:bottom w:val="single" w:sz="4" w:space="0" w:color="000000"/>
              <w:right w:val="single" w:sz="4" w:space="0" w:color="000000"/>
            </w:tcBorders>
            <w:vAlign w:val="bottom"/>
            <w:hideMark/>
          </w:tcPr>
          <w:p w14:paraId="5A8F9418" w14:textId="77777777" w:rsidR="000F510E" w:rsidRPr="00CB2027" w:rsidRDefault="000F510E" w:rsidP="00CB2027">
            <w:pPr>
              <w:spacing w:line="276" w:lineRule="auto"/>
              <w:rPr>
                <w:rFonts w:ascii="Ebrima" w:hAnsi="Ebrima" w:cs="Calibri"/>
                <w:color w:val="000000"/>
                <w:sz w:val="22"/>
                <w:szCs w:val="22"/>
              </w:rPr>
            </w:pPr>
            <w:r w:rsidRPr="00CB2027">
              <w:rPr>
                <w:rFonts w:ascii="Ebrima" w:hAnsi="Ebrima" w:cs="Calibri"/>
                <w:color w:val="000000"/>
                <w:sz w:val="22"/>
                <w:szCs w:val="22"/>
              </w:rPr>
              <w:t>nº Parcela Final Cedida</w:t>
            </w:r>
          </w:p>
        </w:tc>
        <w:tc>
          <w:tcPr>
            <w:tcW w:w="405" w:type="pct"/>
            <w:tcBorders>
              <w:top w:val="single" w:sz="4" w:space="0" w:color="000000"/>
              <w:left w:val="single" w:sz="4" w:space="0" w:color="000000"/>
              <w:bottom w:val="single" w:sz="4" w:space="0" w:color="000000"/>
              <w:right w:val="single" w:sz="4" w:space="0" w:color="000000"/>
            </w:tcBorders>
            <w:vAlign w:val="bottom"/>
            <w:hideMark/>
          </w:tcPr>
          <w:p w14:paraId="51313549" w14:textId="77777777" w:rsidR="000F510E" w:rsidRPr="00CB2027" w:rsidRDefault="000F510E" w:rsidP="00CB2027">
            <w:pPr>
              <w:spacing w:line="276" w:lineRule="auto"/>
              <w:rPr>
                <w:rFonts w:ascii="Ebrima" w:hAnsi="Ebrima" w:cs="Calibri"/>
                <w:color w:val="000000"/>
                <w:sz w:val="22"/>
                <w:szCs w:val="22"/>
              </w:rPr>
            </w:pPr>
            <w:r w:rsidRPr="00CB2027">
              <w:rPr>
                <w:rFonts w:ascii="Ebrima" w:hAnsi="Ebrima" w:cs="Calibri"/>
                <w:color w:val="000000"/>
                <w:sz w:val="22"/>
                <w:szCs w:val="22"/>
              </w:rPr>
              <w:t>Valor Nominal</w:t>
            </w:r>
          </w:p>
        </w:tc>
        <w:tc>
          <w:tcPr>
            <w:tcW w:w="405" w:type="pct"/>
            <w:tcBorders>
              <w:top w:val="single" w:sz="4" w:space="0" w:color="000000"/>
              <w:left w:val="single" w:sz="4" w:space="0" w:color="000000"/>
              <w:bottom w:val="single" w:sz="4" w:space="0" w:color="000000"/>
              <w:right w:val="single" w:sz="4" w:space="0" w:color="000000"/>
            </w:tcBorders>
            <w:vAlign w:val="bottom"/>
            <w:hideMark/>
          </w:tcPr>
          <w:p w14:paraId="67D5FFD1" w14:textId="77777777" w:rsidR="000F510E" w:rsidRPr="00CB2027" w:rsidRDefault="000F510E" w:rsidP="00CB2027">
            <w:pPr>
              <w:spacing w:line="276" w:lineRule="auto"/>
              <w:rPr>
                <w:rFonts w:ascii="Ebrima" w:hAnsi="Ebrima" w:cs="Calibri"/>
                <w:color w:val="000000"/>
                <w:sz w:val="22"/>
                <w:szCs w:val="22"/>
              </w:rPr>
            </w:pPr>
            <w:r w:rsidRPr="00CB2027">
              <w:rPr>
                <w:rFonts w:ascii="Ebrima" w:hAnsi="Ebrima" w:cs="Calibri"/>
                <w:color w:val="000000"/>
                <w:sz w:val="22"/>
                <w:szCs w:val="22"/>
              </w:rPr>
              <w:t>Saldo Devedor</w:t>
            </w:r>
          </w:p>
        </w:tc>
      </w:tr>
    </w:tbl>
    <w:p w14:paraId="13D78860" w14:textId="77777777" w:rsidR="000F510E" w:rsidRPr="00CB2027" w:rsidRDefault="000F510E" w:rsidP="00CB2027">
      <w:pPr>
        <w:spacing w:line="276" w:lineRule="auto"/>
        <w:jc w:val="center"/>
        <w:rPr>
          <w:rFonts w:ascii="Ebrima" w:hAnsi="Ebrima"/>
          <w:b/>
          <w:bCs/>
          <w:sz w:val="22"/>
          <w:szCs w:val="22"/>
        </w:rPr>
      </w:pPr>
    </w:p>
    <w:p w14:paraId="1E1A7FB2" w14:textId="77777777" w:rsidR="00CB2027" w:rsidRDefault="00CB2027" w:rsidP="00CB2027">
      <w:pPr>
        <w:spacing w:line="276" w:lineRule="auto"/>
        <w:rPr>
          <w:rFonts w:ascii="Ebrima" w:eastAsia="MS Mincho" w:hAnsi="Ebrima" w:cstheme="minorHAnsi"/>
          <w:b/>
          <w:kern w:val="20"/>
          <w:sz w:val="22"/>
          <w:szCs w:val="22"/>
          <w:lang w:eastAsia="en-US"/>
        </w:rPr>
        <w:sectPr w:rsidR="00CB2027" w:rsidSect="00127FEB">
          <w:pgSz w:w="16838" w:h="11906" w:orient="landscape" w:code="9"/>
          <w:pgMar w:top="1080" w:right="1440" w:bottom="1080" w:left="1440" w:header="709" w:footer="709" w:gutter="0"/>
          <w:cols w:space="708"/>
          <w:docGrid w:linePitch="360"/>
        </w:sectPr>
      </w:pPr>
    </w:p>
    <w:p w14:paraId="630174BC" w14:textId="16397E1B" w:rsidR="006F3102" w:rsidRPr="00CB2027" w:rsidRDefault="006F3102" w:rsidP="00CB2027">
      <w:pPr>
        <w:spacing w:line="276" w:lineRule="auto"/>
        <w:rPr>
          <w:rFonts w:ascii="Ebrima" w:eastAsia="MS Mincho" w:hAnsi="Ebrima" w:cstheme="minorHAnsi"/>
          <w:b/>
          <w:kern w:val="20"/>
          <w:sz w:val="22"/>
          <w:szCs w:val="22"/>
          <w:lang w:eastAsia="en-US"/>
        </w:rPr>
      </w:pPr>
    </w:p>
    <w:tbl>
      <w:tblPr>
        <w:tblStyle w:val="Tabelacomgrade"/>
        <w:tblW w:w="10348" w:type="dxa"/>
        <w:tblInd w:w="279" w:type="dxa"/>
        <w:tblLook w:val="04A0" w:firstRow="1" w:lastRow="0" w:firstColumn="1" w:lastColumn="0" w:noHBand="0" w:noVBand="1"/>
      </w:tblPr>
      <w:tblGrid>
        <w:gridCol w:w="10348"/>
      </w:tblGrid>
      <w:tr w:rsidR="0025400D" w:rsidRPr="00CB2027" w14:paraId="6EB83322" w14:textId="77777777" w:rsidTr="00127FEB">
        <w:tc>
          <w:tcPr>
            <w:tcW w:w="10348" w:type="dxa"/>
          </w:tcPr>
          <w:p w14:paraId="4EDF1CA8" w14:textId="55E02DB0" w:rsidR="008D3369" w:rsidRPr="00CB2027" w:rsidRDefault="008D3369" w:rsidP="00CB2027">
            <w:pPr>
              <w:spacing w:line="276" w:lineRule="auto"/>
              <w:jc w:val="center"/>
              <w:rPr>
                <w:rFonts w:ascii="Ebrima" w:hAnsi="Ebrima" w:cstheme="minorHAnsi"/>
                <w:b/>
                <w:sz w:val="22"/>
                <w:szCs w:val="22"/>
              </w:rPr>
            </w:pPr>
            <w:r w:rsidRPr="00CB2027">
              <w:rPr>
                <w:rFonts w:ascii="Ebrima" w:hAnsi="Ebrima" w:cstheme="minorHAnsi"/>
                <w:b/>
                <w:sz w:val="22"/>
                <w:szCs w:val="22"/>
              </w:rPr>
              <w:t>ANEXO I</w:t>
            </w:r>
            <w:r w:rsidR="0046085F" w:rsidRPr="00CB2027">
              <w:rPr>
                <w:rFonts w:ascii="Ebrima" w:hAnsi="Ebrima" w:cstheme="minorHAnsi"/>
                <w:b/>
                <w:sz w:val="22"/>
                <w:szCs w:val="22"/>
              </w:rPr>
              <w:t>I</w:t>
            </w:r>
          </w:p>
          <w:p w14:paraId="623BB8AF" w14:textId="2ED57B12" w:rsidR="0025400D" w:rsidRPr="00CB2027" w:rsidRDefault="0025400D" w:rsidP="00CB2027">
            <w:pPr>
              <w:spacing w:line="276" w:lineRule="auto"/>
              <w:jc w:val="center"/>
              <w:rPr>
                <w:rFonts w:ascii="Ebrima" w:hAnsi="Ebrima" w:cstheme="minorHAnsi"/>
                <w:b/>
                <w:i/>
                <w:iCs/>
                <w:sz w:val="22"/>
                <w:szCs w:val="22"/>
              </w:rPr>
            </w:pPr>
            <w:r w:rsidRPr="00CB2027">
              <w:rPr>
                <w:rFonts w:ascii="Ebrima" w:hAnsi="Ebrima" w:cstheme="minorHAnsi"/>
                <w:b/>
                <w:i/>
                <w:iCs/>
                <w:sz w:val="22"/>
                <w:szCs w:val="22"/>
              </w:rPr>
              <w:t xml:space="preserve">TERMO DE CESSÃO FIDUCIÁRIA </w:t>
            </w:r>
          </w:p>
          <w:p w14:paraId="282909C3" w14:textId="77777777" w:rsidR="0025400D" w:rsidRPr="00CB2027" w:rsidRDefault="0025400D" w:rsidP="00CB2027">
            <w:pPr>
              <w:spacing w:line="276" w:lineRule="auto"/>
              <w:jc w:val="center"/>
              <w:rPr>
                <w:rFonts w:ascii="Ebrima" w:hAnsi="Ebrima" w:cstheme="minorHAnsi"/>
                <w:b/>
                <w:i/>
                <w:iCs/>
                <w:sz w:val="22"/>
                <w:szCs w:val="22"/>
              </w:rPr>
            </w:pPr>
          </w:p>
          <w:p w14:paraId="49683ECD" w14:textId="6F7788EA" w:rsidR="0025400D" w:rsidRPr="00CB2027" w:rsidRDefault="0025400D" w:rsidP="00CB2027">
            <w:pPr>
              <w:spacing w:line="276" w:lineRule="auto"/>
              <w:jc w:val="center"/>
              <w:rPr>
                <w:rFonts w:ascii="Ebrima" w:hAnsi="Ebrima" w:cstheme="minorHAnsi"/>
                <w:i/>
                <w:iCs/>
                <w:sz w:val="22"/>
                <w:szCs w:val="22"/>
              </w:rPr>
            </w:pPr>
            <w:r w:rsidRPr="00CB2027">
              <w:rPr>
                <w:rFonts w:ascii="Ebrima" w:hAnsi="Ebrima" w:cstheme="minorHAnsi"/>
                <w:b/>
                <w:i/>
                <w:iCs/>
                <w:sz w:val="22"/>
                <w:szCs w:val="22"/>
              </w:rPr>
              <w:t xml:space="preserve">Número </w:t>
            </w:r>
            <w:r w:rsidR="00965C28" w:rsidRPr="00CB2027">
              <w:rPr>
                <w:rFonts w:ascii="Ebrima" w:hAnsi="Ebrima" w:cstheme="minorHAnsi"/>
                <w:i/>
                <w:iCs/>
                <w:sz w:val="22"/>
                <w:szCs w:val="22"/>
              </w:rPr>
              <w:t>[</w:t>
            </w:r>
            <w:r w:rsidR="00965C28" w:rsidRPr="00CB2027">
              <w:rPr>
                <w:rFonts w:ascii="Ebrima" w:hAnsi="Ebrima" w:cstheme="minorHAnsi"/>
                <w:i/>
                <w:iCs/>
                <w:sz w:val="22"/>
                <w:szCs w:val="22"/>
                <w:highlight w:val="yellow"/>
              </w:rPr>
              <w:t>•</w:t>
            </w:r>
            <w:r w:rsidR="00965C28" w:rsidRPr="00CB2027">
              <w:rPr>
                <w:rFonts w:ascii="Ebrima" w:hAnsi="Ebrima" w:cstheme="minorHAnsi"/>
                <w:i/>
                <w:iCs/>
                <w:sz w:val="22"/>
                <w:szCs w:val="22"/>
              </w:rPr>
              <w:t>]</w:t>
            </w:r>
            <w:r w:rsidRPr="00CB2027">
              <w:rPr>
                <w:rFonts w:ascii="Ebrima" w:hAnsi="Ebrima" w:cstheme="minorHAnsi"/>
                <w:b/>
                <w:i/>
                <w:iCs/>
                <w:sz w:val="22"/>
                <w:szCs w:val="22"/>
              </w:rPr>
              <w:t xml:space="preserve"> Ano </w:t>
            </w:r>
            <w:r w:rsidR="00F82602" w:rsidRPr="00CB2027">
              <w:rPr>
                <w:rFonts w:ascii="Ebrima" w:hAnsi="Ebrima" w:cstheme="minorHAnsi"/>
                <w:i/>
                <w:iCs/>
                <w:sz w:val="22"/>
                <w:szCs w:val="22"/>
              </w:rPr>
              <w:t>20</w:t>
            </w:r>
            <w:r w:rsidR="00EC46B2" w:rsidRPr="00CB2027">
              <w:rPr>
                <w:rFonts w:ascii="Ebrima" w:hAnsi="Ebrima" w:cstheme="minorHAnsi"/>
                <w:i/>
                <w:iCs/>
                <w:sz w:val="22"/>
                <w:szCs w:val="22"/>
              </w:rPr>
              <w:t>[</w:t>
            </w:r>
            <w:r w:rsidR="00EC46B2" w:rsidRPr="00CB2027">
              <w:rPr>
                <w:rFonts w:ascii="Ebrima" w:hAnsi="Ebrima" w:cstheme="minorHAnsi"/>
                <w:i/>
                <w:iCs/>
                <w:sz w:val="22"/>
                <w:szCs w:val="22"/>
                <w:highlight w:val="yellow"/>
              </w:rPr>
              <w:t>•</w:t>
            </w:r>
            <w:r w:rsidR="00EC46B2" w:rsidRPr="00CB2027">
              <w:rPr>
                <w:rFonts w:ascii="Ebrima" w:hAnsi="Ebrima" w:cstheme="minorHAnsi"/>
                <w:i/>
                <w:iCs/>
                <w:sz w:val="22"/>
                <w:szCs w:val="22"/>
              </w:rPr>
              <w:t>]</w:t>
            </w:r>
            <w:r w:rsidRPr="00CB2027">
              <w:rPr>
                <w:rFonts w:ascii="Ebrima" w:hAnsi="Ebrima" w:cstheme="minorHAnsi"/>
                <w:i/>
                <w:iCs/>
                <w:sz w:val="22"/>
                <w:szCs w:val="22"/>
              </w:rPr>
              <w:t>:</w:t>
            </w:r>
          </w:p>
          <w:p w14:paraId="3F3E2AD2" w14:textId="77777777" w:rsidR="0025400D" w:rsidRPr="00CB2027" w:rsidRDefault="0025400D" w:rsidP="00CB2027">
            <w:pPr>
              <w:spacing w:line="276" w:lineRule="auto"/>
              <w:jc w:val="center"/>
              <w:rPr>
                <w:rFonts w:ascii="Ebrima" w:hAnsi="Ebrima" w:cstheme="minorHAnsi"/>
                <w:b/>
                <w:i/>
                <w:iCs/>
                <w:sz w:val="22"/>
                <w:szCs w:val="22"/>
              </w:rPr>
            </w:pPr>
          </w:p>
          <w:p w14:paraId="4EFD86CA" w14:textId="3F1BE407" w:rsidR="0025400D" w:rsidRPr="00CB2027" w:rsidRDefault="0025400D" w:rsidP="00CB2027">
            <w:pPr>
              <w:autoSpaceDE w:val="0"/>
              <w:autoSpaceDN w:val="0"/>
              <w:adjustRightInd w:val="0"/>
              <w:spacing w:line="276" w:lineRule="auto"/>
              <w:jc w:val="both"/>
              <w:rPr>
                <w:rFonts w:ascii="Ebrima" w:hAnsi="Ebrima" w:cstheme="minorHAnsi"/>
                <w:i/>
                <w:iCs/>
                <w:sz w:val="22"/>
                <w:szCs w:val="22"/>
              </w:rPr>
            </w:pPr>
            <w:r w:rsidRPr="00CB2027">
              <w:rPr>
                <w:rFonts w:ascii="Ebrima" w:hAnsi="Ebrima" w:cstheme="minorHAnsi"/>
                <w:i/>
                <w:iCs/>
                <w:sz w:val="22"/>
                <w:szCs w:val="22"/>
              </w:rPr>
              <w:t xml:space="preserve">- </w:t>
            </w:r>
            <w:r w:rsidR="00EC46B2" w:rsidRPr="00CB2027">
              <w:rPr>
                <w:rFonts w:ascii="Ebrima" w:hAnsi="Ebrima" w:cstheme="minorHAnsi"/>
                <w:i/>
                <w:iCs/>
                <w:sz w:val="22"/>
                <w:szCs w:val="22"/>
              </w:rPr>
              <w:t>N</w:t>
            </w:r>
            <w:r w:rsidRPr="00CB2027">
              <w:rPr>
                <w:rFonts w:ascii="Ebrima" w:hAnsi="Ebrima" w:cstheme="minorHAnsi"/>
                <w:i/>
                <w:iCs/>
                <w:sz w:val="22"/>
                <w:szCs w:val="22"/>
              </w:rPr>
              <w:t xml:space="preserve">a qualidade de </w:t>
            </w:r>
            <w:r w:rsidR="008D3369" w:rsidRPr="00CB2027">
              <w:rPr>
                <w:rFonts w:ascii="Ebrima" w:hAnsi="Ebrima" w:cstheme="minorHAnsi"/>
                <w:i/>
                <w:iCs/>
                <w:sz w:val="22"/>
                <w:szCs w:val="22"/>
              </w:rPr>
              <w:t>fiduciantes</w:t>
            </w:r>
            <w:r w:rsidRPr="00CB2027">
              <w:rPr>
                <w:rFonts w:ascii="Ebrima" w:hAnsi="Ebrima" w:cstheme="minorHAnsi"/>
                <w:i/>
                <w:iCs/>
                <w:sz w:val="22"/>
                <w:szCs w:val="22"/>
              </w:rPr>
              <w:t xml:space="preserve">, </w:t>
            </w:r>
          </w:p>
          <w:p w14:paraId="6F28DEAD" w14:textId="77777777" w:rsidR="0025400D" w:rsidRPr="00CB2027" w:rsidRDefault="0025400D" w:rsidP="00CB2027">
            <w:pPr>
              <w:autoSpaceDE w:val="0"/>
              <w:autoSpaceDN w:val="0"/>
              <w:adjustRightInd w:val="0"/>
              <w:spacing w:line="276" w:lineRule="auto"/>
              <w:jc w:val="both"/>
              <w:rPr>
                <w:rFonts w:ascii="Ebrima" w:hAnsi="Ebrima" w:cstheme="minorHAnsi"/>
                <w:i/>
                <w:iCs/>
                <w:sz w:val="22"/>
                <w:szCs w:val="22"/>
              </w:rPr>
            </w:pPr>
          </w:p>
          <w:p w14:paraId="73482B0A" w14:textId="77777777" w:rsidR="008D3369" w:rsidRPr="00CB2027" w:rsidRDefault="008D3369" w:rsidP="00CB2027">
            <w:pPr>
              <w:autoSpaceDE w:val="0"/>
              <w:autoSpaceDN w:val="0"/>
              <w:adjustRightInd w:val="0"/>
              <w:spacing w:line="276" w:lineRule="auto"/>
              <w:jc w:val="both"/>
              <w:rPr>
                <w:rFonts w:ascii="Ebrima" w:eastAsiaTheme="minorHAnsi" w:hAnsi="Ebrima" w:cstheme="minorHAnsi"/>
                <w:bCs/>
                <w:i/>
                <w:iCs/>
                <w:sz w:val="22"/>
                <w:szCs w:val="22"/>
                <w:lang w:eastAsia="en-US"/>
              </w:rPr>
            </w:pPr>
            <w:bookmarkStart w:id="55" w:name="_Hlk27072076"/>
            <w:r w:rsidRPr="00CB2027">
              <w:rPr>
                <w:rFonts w:ascii="Ebrima" w:hAnsi="Ebrima" w:cs="Arial"/>
                <w:b/>
                <w:bCs/>
                <w:i/>
                <w:iCs/>
                <w:sz w:val="22"/>
                <w:szCs w:val="22"/>
              </w:rPr>
              <w:t>MELCHIORETTO SANDRI ENGENHARIA S.A.</w:t>
            </w:r>
            <w:r w:rsidRPr="00CB2027">
              <w:rPr>
                <w:rFonts w:ascii="Ebrima" w:hAnsi="Ebrima" w:cs="Arial"/>
                <w:i/>
                <w:iCs/>
                <w:sz w:val="22"/>
                <w:szCs w:val="22"/>
              </w:rPr>
              <w:t>,</w:t>
            </w:r>
            <w:r w:rsidRPr="00CB2027">
              <w:rPr>
                <w:rFonts w:ascii="Ebrima" w:hAnsi="Ebrima" w:cs="Arial"/>
                <w:b/>
                <w:bCs/>
                <w:i/>
                <w:iCs/>
                <w:sz w:val="22"/>
                <w:szCs w:val="22"/>
              </w:rPr>
              <w:t xml:space="preserve"> </w:t>
            </w:r>
            <w:r w:rsidRPr="00CB2027">
              <w:rPr>
                <w:rFonts w:ascii="Ebrima" w:hAnsi="Ebrima" w:cs="Arial"/>
                <w:i/>
                <w:iCs/>
                <w:sz w:val="22"/>
                <w:szCs w:val="22"/>
              </w:rPr>
              <w:t>sociedade por ações com sede na Cidade de Rio do Sul, Estado de Santa Catarina, na Alameda Bela Aliança, n° 250, Jardim América, CEP 89.160-172, inscrita no Cadastro Nacional das Pessoas Jurídicas do Ministério da Economia (“</w:t>
            </w:r>
            <w:r w:rsidRPr="00CB2027">
              <w:rPr>
                <w:rFonts w:ascii="Ebrima" w:hAnsi="Ebrima" w:cs="Arial"/>
                <w:i/>
                <w:iCs/>
                <w:sz w:val="22"/>
                <w:szCs w:val="22"/>
                <w:u w:val="single"/>
              </w:rPr>
              <w:t>CNPJ/ME</w:t>
            </w:r>
            <w:r w:rsidRPr="00CB2027">
              <w:rPr>
                <w:rFonts w:ascii="Ebrima" w:hAnsi="Ebrima" w:cs="Arial"/>
                <w:i/>
                <w:iCs/>
                <w:sz w:val="22"/>
                <w:szCs w:val="22"/>
              </w:rPr>
              <w:t>”) sob o nº </w:t>
            </w:r>
            <w:r w:rsidRPr="00CB2027">
              <w:rPr>
                <w:rFonts w:ascii="Ebrima" w:hAnsi="Ebrima"/>
                <w:i/>
                <w:iCs/>
                <w:sz w:val="22"/>
                <w:szCs w:val="22"/>
              </w:rPr>
              <w:t>05.289.609/0001-46</w:t>
            </w:r>
            <w:r w:rsidRPr="00CB2027">
              <w:rPr>
                <w:rFonts w:ascii="Ebrima" w:hAnsi="Ebrima" w:cs="Arial"/>
                <w:i/>
                <w:iCs/>
                <w:sz w:val="22"/>
                <w:szCs w:val="22"/>
              </w:rPr>
              <w:t xml:space="preserve">, neste ato representada na forma de seu Estatuto Social </w:t>
            </w:r>
            <w:r w:rsidRPr="00CB2027">
              <w:rPr>
                <w:rFonts w:ascii="Ebrima" w:hAnsi="Ebrima" w:cstheme="minorHAnsi"/>
                <w:i/>
                <w:iCs/>
                <w:sz w:val="22"/>
                <w:szCs w:val="22"/>
              </w:rPr>
              <w:t>(</w:t>
            </w:r>
            <w:r w:rsidRPr="00CB2027">
              <w:rPr>
                <w:rFonts w:ascii="Ebrima" w:hAnsi="Ebrima" w:cs="Arial"/>
                <w:i/>
                <w:iCs/>
                <w:sz w:val="22"/>
                <w:szCs w:val="22"/>
              </w:rPr>
              <w:t>“</w:t>
            </w:r>
            <w:proofErr w:type="spellStart"/>
            <w:r w:rsidRPr="00CB2027">
              <w:rPr>
                <w:rFonts w:ascii="Ebrima" w:hAnsi="Ebrima" w:cs="Arial"/>
                <w:i/>
                <w:iCs/>
                <w:sz w:val="22"/>
                <w:szCs w:val="22"/>
                <w:u w:val="single"/>
              </w:rPr>
              <w:t>Melchioretto</w:t>
            </w:r>
            <w:proofErr w:type="spellEnd"/>
            <w:r w:rsidRPr="00CB2027">
              <w:rPr>
                <w:rFonts w:ascii="Ebrima" w:hAnsi="Ebrima" w:cs="Arial"/>
                <w:i/>
                <w:iCs/>
                <w:sz w:val="22"/>
                <w:szCs w:val="22"/>
              </w:rPr>
              <w:t xml:space="preserve">”); </w:t>
            </w:r>
          </w:p>
          <w:p w14:paraId="32A802AA" w14:textId="77777777" w:rsidR="008D3369" w:rsidRPr="00CB2027" w:rsidRDefault="008D3369" w:rsidP="00CB2027">
            <w:pPr>
              <w:spacing w:line="276" w:lineRule="auto"/>
              <w:jc w:val="both"/>
              <w:rPr>
                <w:rFonts w:ascii="Ebrima" w:hAnsi="Ebrima" w:cstheme="minorHAnsi"/>
                <w:i/>
                <w:iCs/>
                <w:sz w:val="22"/>
                <w:szCs w:val="22"/>
              </w:rPr>
            </w:pPr>
          </w:p>
          <w:p w14:paraId="727AFA1D" w14:textId="77777777" w:rsidR="008D3369" w:rsidRPr="00CB2027" w:rsidRDefault="008D3369" w:rsidP="00CB2027">
            <w:pPr>
              <w:spacing w:line="276" w:lineRule="auto"/>
              <w:jc w:val="both"/>
              <w:rPr>
                <w:rFonts w:ascii="Ebrima" w:hAnsi="Ebrima" w:cs="Leelawadee"/>
                <w:i/>
                <w:iCs/>
                <w:color w:val="000000"/>
                <w:sz w:val="22"/>
                <w:szCs w:val="22"/>
              </w:rPr>
            </w:pPr>
            <w:r w:rsidRPr="00CB2027">
              <w:rPr>
                <w:rFonts w:ascii="Ebrima" w:hAnsi="Ebrima" w:cs="Leelawadee"/>
                <w:b/>
                <w:bCs/>
                <w:i/>
                <w:iCs/>
                <w:color w:val="000000"/>
                <w:sz w:val="22"/>
                <w:szCs w:val="22"/>
              </w:rPr>
              <w:t>MS PEREQUÊ HOME PARK EMPREENDIMENTOS LTDA.</w:t>
            </w:r>
            <w:r w:rsidRPr="00CB2027">
              <w:rPr>
                <w:rFonts w:ascii="Ebrima" w:hAnsi="Ebrima" w:cs="Leelawadee"/>
                <w:i/>
                <w:iCs/>
                <w:color w:val="000000"/>
                <w:sz w:val="22"/>
                <w:szCs w:val="22"/>
              </w:rPr>
              <w:t>, sociedade empresária de responsabilidade limitada com sede na Cidade de Rio do Sul, Estado de Santa Catarina, na Alameda Bela Aliança, nº 250, Sala 06, Jardim América, CEP 89.160-172, inscrita no CNPJ/ME sob o nº 35.298.161/0001-98, neste ato representada na forma de seu Contrato Social (“</w:t>
            </w:r>
            <w:r w:rsidRPr="00CB2027">
              <w:rPr>
                <w:rFonts w:ascii="Ebrima" w:hAnsi="Ebrima" w:cs="Leelawadee"/>
                <w:i/>
                <w:iCs/>
                <w:color w:val="000000"/>
                <w:sz w:val="22"/>
                <w:szCs w:val="22"/>
                <w:u w:val="single"/>
              </w:rPr>
              <w:t xml:space="preserve">MS </w:t>
            </w:r>
            <w:proofErr w:type="spellStart"/>
            <w:r w:rsidRPr="00CB2027">
              <w:rPr>
                <w:rFonts w:ascii="Ebrima" w:hAnsi="Ebrima" w:cs="Leelawadee"/>
                <w:i/>
                <w:iCs/>
                <w:color w:val="000000"/>
                <w:sz w:val="22"/>
                <w:szCs w:val="22"/>
                <w:u w:val="single"/>
              </w:rPr>
              <w:t>Perequê</w:t>
            </w:r>
            <w:proofErr w:type="spellEnd"/>
            <w:r w:rsidRPr="00CB2027">
              <w:rPr>
                <w:rFonts w:ascii="Ebrima" w:hAnsi="Ebrima" w:cs="Leelawadee"/>
                <w:i/>
                <w:iCs/>
                <w:color w:val="000000"/>
                <w:sz w:val="22"/>
                <w:szCs w:val="22"/>
              </w:rPr>
              <w:t>”); e</w:t>
            </w:r>
          </w:p>
          <w:p w14:paraId="72DA19E0" w14:textId="77777777" w:rsidR="008D3369" w:rsidRPr="00CB2027" w:rsidRDefault="008D3369" w:rsidP="00CB2027">
            <w:pPr>
              <w:spacing w:line="276" w:lineRule="auto"/>
              <w:jc w:val="both"/>
              <w:rPr>
                <w:rFonts w:ascii="Ebrima" w:hAnsi="Ebrima" w:cs="Leelawadee"/>
                <w:i/>
                <w:iCs/>
                <w:color w:val="000000"/>
                <w:sz w:val="22"/>
                <w:szCs w:val="22"/>
              </w:rPr>
            </w:pPr>
          </w:p>
          <w:p w14:paraId="44AE1E2B" w14:textId="312B7363" w:rsidR="0025400D" w:rsidRPr="00CB2027" w:rsidRDefault="008D3369" w:rsidP="00CB2027">
            <w:pPr>
              <w:spacing w:line="276" w:lineRule="auto"/>
              <w:jc w:val="both"/>
              <w:rPr>
                <w:rFonts w:ascii="Ebrima" w:hAnsi="Ebrima"/>
                <w:bCs/>
                <w:i/>
                <w:iCs/>
                <w:sz w:val="22"/>
                <w:szCs w:val="22"/>
              </w:rPr>
            </w:pPr>
            <w:r w:rsidRPr="00CB2027">
              <w:rPr>
                <w:rFonts w:ascii="Ebrima" w:hAnsi="Ebrima" w:cs="Leelawadee"/>
                <w:b/>
                <w:bCs/>
                <w:i/>
                <w:iCs/>
                <w:color w:val="000000"/>
                <w:sz w:val="22"/>
                <w:szCs w:val="22"/>
              </w:rPr>
              <w:t>GREEN COAST RESIDENCE EMPREENDIMENTOS LTDA.</w:t>
            </w:r>
            <w:r w:rsidRPr="00CB2027">
              <w:rPr>
                <w:rFonts w:ascii="Ebrima" w:hAnsi="Ebrima" w:cs="Leelawadee"/>
                <w:i/>
                <w:iCs/>
                <w:color w:val="000000"/>
                <w:sz w:val="22"/>
                <w:szCs w:val="22"/>
              </w:rPr>
              <w:t>, sociedade empresária de responsabilidade limitada com sede na Cidade de Rio do Sul, Estado de Santa Catarina, na Alameda Bela Aliança, nº 250, Sala 09, Jardim América, CEP 89.160-172, inscrita no CNPJ/ME sob o nº 36.434.138/0001-46, neste ato representada na forma de seu Contrato Social (“</w:t>
            </w:r>
            <w:r w:rsidRPr="00CB2027">
              <w:rPr>
                <w:rFonts w:ascii="Ebrima" w:hAnsi="Ebrima" w:cs="Leelawadee"/>
                <w:i/>
                <w:iCs/>
                <w:color w:val="000000"/>
                <w:sz w:val="22"/>
                <w:szCs w:val="22"/>
                <w:u w:val="single"/>
              </w:rPr>
              <w:t>Green Coast</w:t>
            </w:r>
            <w:r w:rsidRPr="00CB2027">
              <w:rPr>
                <w:rFonts w:ascii="Ebrima" w:hAnsi="Ebrima" w:cs="Leelawadee"/>
                <w:i/>
                <w:iCs/>
                <w:color w:val="000000"/>
                <w:sz w:val="22"/>
                <w:szCs w:val="22"/>
              </w:rPr>
              <w:t xml:space="preserve">” e, quando em conjunto com MS </w:t>
            </w:r>
            <w:proofErr w:type="spellStart"/>
            <w:r w:rsidRPr="00CB2027">
              <w:rPr>
                <w:rFonts w:ascii="Ebrima" w:hAnsi="Ebrima" w:cs="Leelawadee"/>
                <w:i/>
                <w:iCs/>
                <w:color w:val="000000"/>
                <w:sz w:val="22"/>
                <w:szCs w:val="22"/>
              </w:rPr>
              <w:t>Perequê</w:t>
            </w:r>
            <w:proofErr w:type="spellEnd"/>
            <w:r w:rsidRPr="00CB2027">
              <w:rPr>
                <w:rFonts w:ascii="Ebrima" w:hAnsi="Ebrima" w:cs="Leelawadee"/>
                <w:i/>
                <w:iCs/>
                <w:color w:val="000000"/>
                <w:sz w:val="22"/>
                <w:szCs w:val="22"/>
              </w:rPr>
              <w:t xml:space="preserve"> e </w:t>
            </w:r>
            <w:proofErr w:type="spellStart"/>
            <w:r w:rsidRPr="00CB2027">
              <w:rPr>
                <w:rFonts w:ascii="Ebrima" w:hAnsi="Ebrima" w:cs="Leelawadee"/>
                <w:i/>
                <w:iCs/>
                <w:color w:val="000000"/>
                <w:sz w:val="22"/>
                <w:szCs w:val="22"/>
              </w:rPr>
              <w:t>Melchioretto</w:t>
            </w:r>
            <w:proofErr w:type="spellEnd"/>
            <w:r w:rsidRPr="00CB2027">
              <w:rPr>
                <w:rFonts w:ascii="Ebrima" w:hAnsi="Ebrima" w:cs="Leelawadee"/>
                <w:i/>
                <w:iCs/>
                <w:color w:val="000000"/>
                <w:sz w:val="22"/>
                <w:szCs w:val="22"/>
              </w:rPr>
              <w:t>, doravante designadas “</w:t>
            </w:r>
            <w:r w:rsidRPr="00CB2027">
              <w:rPr>
                <w:rFonts w:ascii="Ebrima" w:hAnsi="Ebrima" w:cs="Leelawadee"/>
                <w:i/>
                <w:iCs/>
                <w:color w:val="000000"/>
                <w:sz w:val="22"/>
                <w:szCs w:val="22"/>
                <w:u w:val="single"/>
              </w:rPr>
              <w:t>Fiduciantes</w:t>
            </w:r>
            <w:r w:rsidRPr="00CB2027">
              <w:rPr>
                <w:rFonts w:ascii="Ebrima" w:hAnsi="Ebrima" w:cs="Leelawadee"/>
                <w:i/>
                <w:iCs/>
                <w:color w:val="000000"/>
                <w:sz w:val="22"/>
                <w:szCs w:val="22"/>
              </w:rPr>
              <w:t>”)</w:t>
            </w:r>
            <w:r w:rsidRPr="00CB2027">
              <w:rPr>
                <w:rFonts w:ascii="Ebrima" w:hAnsi="Ebrima"/>
                <w:bCs/>
                <w:i/>
                <w:iCs/>
                <w:sz w:val="22"/>
                <w:szCs w:val="22"/>
              </w:rPr>
              <w:t>.</w:t>
            </w:r>
            <w:r w:rsidR="00794E70" w:rsidRPr="00CB2027">
              <w:rPr>
                <w:rFonts w:ascii="Ebrima" w:hAnsi="Ebrima"/>
                <w:bCs/>
                <w:i/>
                <w:iCs/>
                <w:sz w:val="22"/>
                <w:szCs w:val="22"/>
              </w:rPr>
              <w:t xml:space="preserve"> </w:t>
            </w:r>
            <w:bookmarkEnd w:id="55"/>
          </w:p>
          <w:p w14:paraId="38132921" w14:textId="77777777" w:rsidR="00D00C5C" w:rsidRPr="00CB2027" w:rsidRDefault="00D00C5C" w:rsidP="00CB2027">
            <w:pPr>
              <w:spacing w:line="276" w:lineRule="auto"/>
              <w:jc w:val="both"/>
              <w:rPr>
                <w:rFonts w:ascii="Ebrima" w:hAnsi="Ebrima" w:cstheme="minorHAnsi"/>
                <w:b/>
                <w:i/>
                <w:iCs/>
                <w:sz w:val="22"/>
                <w:szCs w:val="22"/>
              </w:rPr>
            </w:pPr>
          </w:p>
          <w:p w14:paraId="66C84012" w14:textId="0A3BC567" w:rsidR="0025400D" w:rsidRPr="00CB2027" w:rsidRDefault="0025400D" w:rsidP="00CB2027">
            <w:pPr>
              <w:spacing w:line="276" w:lineRule="auto"/>
              <w:jc w:val="both"/>
              <w:rPr>
                <w:rFonts w:ascii="Ebrima" w:hAnsi="Ebrima" w:cstheme="minorHAnsi"/>
                <w:i/>
                <w:iCs/>
                <w:sz w:val="22"/>
                <w:szCs w:val="22"/>
              </w:rPr>
            </w:pPr>
            <w:r w:rsidRPr="00CB2027">
              <w:rPr>
                <w:rFonts w:ascii="Ebrima" w:hAnsi="Ebrima" w:cstheme="minorHAnsi"/>
                <w:i/>
                <w:iCs/>
                <w:sz w:val="22"/>
                <w:szCs w:val="22"/>
              </w:rPr>
              <w:t xml:space="preserve">- </w:t>
            </w:r>
            <w:r w:rsidR="00EC46B2" w:rsidRPr="00CB2027">
              <w:rPr>
                <w:rFonts w:ascii="Ebrima" w:hAnsi="Ebrima" w:cstheme="minorHAnsi"/>
                <w:i/>
                <w:iCs/>
                <w:sz w:val="22"/>
                <w:szCs w:val="22"/>
              </w:rPr>
              <w:t>N</w:t>
            </w:r>
            <w:r w:rsidRPr="00CB2027">
              <w:rPr>
                <w:rFonts w:ascii="Ebrima" w:hAnsi="Ebrima" w:cstheme="minorHAnsi"/>
                <w:i/>
                <w:iCs/>
                <w:sz w:val="22"/>
                <w:szCs w:val="22"/>
              </w:rPr>
              <w:t xml:space="preserve">a qualidade de </w:t>
            </w:r>
            <w:r w:rsidR="008D3369" w:rsidRPr="00CB2027">
              <w:rPr>
                <w:rFonts w:ascii="Ebrima" w:hAnsi="Ebrima" w:cstheme="minorHAnsi"/>
                <w:i/>
                <w:iCs/>
                <w:sz w:val="22"/>
                <w:szCs w:val="22"/>
              </w:rPr>
              <w:t>fiduciária</w:t>
            </w:r>
            <w:r w:rsidRPr="00CB2027">
              <w:rPr>
                <w:rFonts w:ascii="Ebrima" w:hAnsi="Ebrima" w:cstheme="minorHAnsi"/>
                <w:i/>
                <w:iCs/>
                <w:sz w:val="22"/>
                <w:szCs w:val="22"/>
              </w:rPr>
              <w:t xml:space="preserve">, </w:t>
            </w:r>
          </w:p>
          <w:p w14:paraId="2B4ED452" w14:textId="77777777" w:rsidR="0025400D" w:rsidRPr="00CB2027" w:rsidRDefault="0025400D" w:rsidP="00CB2027">
            <w:pPr>
              <w:spacing w:line="276" w:lineRule="auto"/>
              <w:jc w:val="both"/>
              <w:rPr>
                <w:rFonts w:ascii="Ebrima" w:hAnsi="Ebrima" w:cstheme="minorHAnsi"/>
                <w:b/>
                <w:i/>
                <w:iCs/>
                <w:sz w:val="22"/>
                <w:szCs w:val="22"/>
              </w:rPr>
            </w:pPr>
          </w:p>
          <w:p w14:paraId="0A342935" w14:textId="5523E282" w:rsidR="0025400D" w:rsidRPr="00CB2027" w:rsidRDefault="00974BA9" w:rsidP="00CB2027">
            <w:pPr>
              <w:spacing w:line="276" w:lineRule="auto"/>
              <w:jc w:val="both"/>
              <w:rPr>
                <w:rFonts w:ascii="Ebrima" w:hAnsi="Ebrima" w:cstheme="minorHAnsi"/>
                <w:i/>
                <w:iCs/>
                <w:sz w:val="22"/>
                <w:szCs w:val="22"/>
              </w:rPr>
            </w:pPr>
            <w:r w:rsidRPr="00CB2027">
              <w:rPr>
                <w:rFonts w:ascii="Ebrima" w:hAnsi="Ebrima" w:cstheme="minorHAnsi"/>
                <w:b/>
                <w:i/>
                <w:iCs/>
                <w:sz w:val="22"/>
                <w:szCs w:val="22"/>
              </w:rPr>
              <w:t xml:space="preserve">BASE SECURITIZADORA DE CRÉDITOS IMOBILIÁRIOS S.A., </w:t>
            </w:r>
            <w:r w:rsidRPr="00CB2027">
              <w:rPr>
                <w:rFonts w:ascii="Ebrima" w:hAnsi="Ebrima" w:cstheme="minorHAnsi"/>
                <w:bCs/>
                <w:i/>
                <w:iCs/>
                <w:sz w:val="22"/>
                <w:szCs w:val="22"/>
              </w:rPr>
              <w:t xml:space="preserve">companhia </w:t>
            </w:r>
            <w:proofErr w:type="spellStart"/>
            <w:r w:rsidRPr="00CB2027">
              <w:rPr>
                <w:rFonts w:ascii="Ebrima" w:hAnsi="Ebrima" w:cstheme="minorHAnsi"/>
                <w:bCs/>
                <w:i/>
                <w:iCs/>
                <w:sz w:val="22"/>
                <w:szCs w:val="22"/>
              </w:rPr>
              <w:t>securitizadora</w:t>
            </w:r>
            <w:proofErr w:type="spellEnd"/>
            <w:r w:rsidRPr="00CB2027">
              <w:rPr>
                <w:rFonts w:ascii="Ebrima" w:hAnsi="Ebrima" w:cstheme="minorHAnsi"/>
                <w:bCs/>
                <w:i/>
                <w:iCs/>
                <w:sz w:val="22"/>
                <w:szCs w:val="22"/>
              </w:rPr>
              <w:t xml:space="preserve"> com sede na Cidade de São Paulo, Estado de São Paulo, na </w:t>
            </w:r>
            <w:r w:rsidR="00FE34AB" w:rsidRPr="00127FEB">
              <w:rPr>
                <w:rFonts w:ascii="Ebrima" w:hAnsi="Ebrima"/>
                <w:bCs/>
                <w:i/>
                <w:iCs/>
                <w:sz w:val="22"/>
                <w:szCs w:val="22"/>
              </w:rPr>
              <w:t xml:space="preserve">Rua </w:t>
            </w:r>
            <w:proofErr w:type="spellStart"/>
            <w:r w:rsidR="00FE34AB" w:rsidRPr="00127FEB">
              <w:rPr>
                <w:rFonts w:ascii="Ebrima" w:hAnsi="Ebrima"/>
                <w:bCs/>
                <w:i/>
                <w:iCs/>
                <w:sz w:val="22"/>
                <w:szCs w:val="22"/>
              </w:rPr>
              <w:t>Fidencio</w:t>
            </w:r>
            <w:proofErr w:type="spellEnd"/>
            <w:r w:rsidR="00FE34AB" w:rsidRPr="00127FEB">
              <w:rPr>
                <w:rFonts w:ascii="Ebrima" w:hAnsi="Ebrima"/>
                <w:bCs/>
                <w:i/>
                <w:iCs/>
                <w:sz w:val="22"/>
                <w:szCs w:val="22"/>
              </w:rPr>
              <w:t xml:space="preserve"> Ramos, nº 195, 14º andar, sala 141, Vila Olímpia, CEP 04.551-010</w:t>
            </w:r>
            <w:r w:rsidRPr="00CB2027">
              <w:rPr>
                <w:rFonts w:ascii="Ebrima" w:hAnsi="Ebrima" w:cstheme="minorHAnsi"/>
                <w:bCs/>
                <w:i/>
                <w:iCs/>
                <w:sz w:val="22"/>
                <w:szCs w:val="22"/>
              </w:rPr>
              <w:t xml:space="preserve">, inscrita no CNPJ/ME sob o nº 35.082.277/0001-95, neste ato representada na forma de seu Estatuto Social </w:t>
            </w:r>
            <w:r w:rsidR="0025400D" w:rsidRPr="00CB2027">
              <w:rPr>
                <w:rFonts w:ascii="Ebrima" w:hAnsi="Ebrima" w:cstheme="minorHAnsi"/>
                <w:i/>
                <w:iCs/>
                <w:sz w:val="22"/>
                <w:szCs w:val="22"/>
              </w:rPr>
              <w:t>(“</w:t>
            </w:r>
            <w:r w:rsidR="008D3369" w:rsidRPr="00CB2027">
              <w:rPr>
                <w:rFonts w:ascii="Ebrima" w:hAnsi="Ebrima" w:cstheme="minorHAnsi"/>
                <w:i/>
                <w:iCs/>
                <w:sz w:val="22"/>
                <w:szCs w:val="22"/>
                <w:u w:val="single"/>
              </w:rPr>
              <w:t>Fiduciária</w:t>
            </w:r>
            <w:r w:rsidR="0025400D" w:rsidRPr="00CB2027">
              <w:rPr>
                <w:rFonts w:ascii="Ebrima" w:hAnsi="Ebrima" w:cstheme="minorHAnsi"/>
                <w:i/>
                <w:iCs/>
                <w:sz w:val="22"/>
                <w:szCs w:val="22"/>
              </w:rPr>
              <w:t>”);</w:t>
            </w:r>
          </w:p>
          <w:p w14:paraId="229EA22E" w14:textId="3AC07915" w:rsidR="00D00C5C" w:rsidRPr="00CB2027" w:rsidRDefault="00D00C5C" w:rsidP="00CB2027">
            <w:pPr>
              <w:spacing w:line="276" w:lineRule="auto"/>
              <w:jc w:val="both"/>
              <w:rPr>
                <w:rFonts w:ascii="Ebrima" w:hAnsi="Ebrima" w:cstheme="minorHAnsi"/>
                <w:i/>
                <w:iCs/>
                <w:sz w:val="22"/>
                <w:szCs w:val="22"/>
              </w:rPr>
            </w:pPr>
          </w:p>
          <w:p w14:paraId="382E0097" w14:textId="6563477A" w:rsidR="00456601" w:rsidRPr="00CB2027" w:rsidRDefault="00456601" w:rsidP="00CB2027">
            <w:pPr>
              <w:autoSpaceDE w:val="0"/>
              <w:autoSpaceDN w:val="0"/>
              <w:adjustRightInd w:val="0"/>
              <w:spacing w:line="276" w:lineRule="auto"/>
              <w:jc w:val="both"/>
              <w:rPr>
                <w:rFonts w:ascii="Ebrima" w:hAnsi="Ebrima" w:cstheme="minorHAnsi"/>
                <w:i/>
                <w:iCs/>
                <w:sz w:val="22"/>
                <w:szCs w:val="22"/>
              </w:rPr>
            </w:pPr>
            <w:r w:rsidRPr="00CB2027">
              <w:rPr>
                <w:rFonts w:ascii="Ebrima" w:hAnsi="Ebrima" w:cstheme="minorHAnsi"/>
                <w:i/>
                <w:iCs/>
                <w:sz w:val="22"/>
                <w:szCs w:val="22"/>
              </w:rPr>
              <w:t>(</w:t>
            </w:r>
            <w:r w:rsidR="008D3369" w:rsidRPr="00CB2027">
              <w:rPr>
                <w:rFonts w:ascii="Ebrima" w:hAnsi="Ebrima" w:cstheme="minorHAnsi"/>
                <w:i/>
                <w:iCs/>
                <w:sz w:val="22"/>
                <w:szCs w:val="22"/>
              </w:rPr>
              <w:t xml:space="preserve">Fiduciantes </w:t>
            </w:r>
            <w:r w:rsidR="00EC46B2" w:rsidRPr="00CB2027">
              <w:rPr>
                <w:rFonts w:ascii="Ebrima" w:hAnsi="Ebrima" w:cstheme="minorHAnsi"/>
                <w:i/>
                <w:iCs/>
                <w:sz w:val="22"/>
                <w:szCs w:val="22"/>
              </w:rPr>
              <w:t>e</w:t>
            </w:r>
            <w:r w:rsidRPr="00CB2027">
              <w:rPr>
                <w:rFonts w:ascii="Ebrima" w:hAnsi="Ebrima" w:cstheme="minorHAnsi"/>
                <w:i/>
                <w:iCs/>
                <w:sz w:val="22"/>
                <w:szCs w:val="22"/>
              </w:rPr>
              <w:t xml:space="preserve"> </w:t>
            </w:r>
            <w:r w:rsidR="008D3369" w:rsidRPr="00CB2027">
              <w:rPr>
                <w:rFonts w:ascii="Ebrima" w:hAnsi="Ebrima" w:cstheme="minorHAnsi"/>
                <w:i/>
                <w:iCs/>
                <w:sz w:val="22"/>
                <w:szCs w:val="22"/>
              </w:rPr>
              <w:t>Fiduciária</w:t>
            </w:r>
            <w:r w:rsidRPr="00CB2027">
              <w:rPr>
                <w:rFonts w:ascii="Ebrima" w:hAnsi="Ebrima" w:cstheme="minorHAnsi"/>
                <w:i/>
                <w:iCs/>
                <w:sz w:val="22"/>
                <w:szCs w:val="22"/>
              </w:rPr>
              <w:t>, adiante denominados em conjunto como “</w:t>
            </w:r>
            <w:r w:rsidRPr="00CB2027">
              <w:rPr>
                <w:rFonts w:ascii="Ebrima" w:hAnsi="Ebrima" w:cstheme="minorHAnsi"/>
                <w:i/>
                <w:iCs/>
                <w:sz w:val="22"/>
                <w:szCs w:val="22"/>
                <w:u w:val="single"/>
              </w:rPr>
              <w:t>Partes</w:t>
            </w:r>
            <w:r w:rsidRPr="00CB2027">
              <w:rPr>
                <w:rFonts w:ascii="Ebrima" w:hAnsi="Ebrima" w:cstheme="minorHAnsi"/>
                <w:i/>
                <w:iCs/>
                <w:sz w:val="22"/>
                <w:szCs w:val="22"/>
              </w:rPr>
              <w:t>” ou, individual e indistintamente, “</w:t>
            </w:r>
            <w:r w:rsidRPr="00CB2027">
              <w:rPr>
                <w:rFonts w:ascii="Ebrima" w:hAnsi="Ebrima" w:cstheme="minorHAnsi"/>
                <w:i/>
                <w:iCs/>
                <w:sz w:val="22"/>
                <w:szCs w:val="22"/>
                <w:u w:val="single"/>
              </w:rPr>
              <w:t>Parte</w:t>
            </w:r>
            <w:r w:rsidRPr="00CB2027">
              <w:rPr>
                <w:rFonts w:ascii="Ebrima" w:hAnsi="Ebrima" w:cstheme="minorHAnsi"/>
                <w:i/>
                <w:iCs/>
                <w:sz w:val="22"/>
                <w:szCs w:val="22"/>
              </w:rPr>
              <w:t>”).</w:t>
            </w:r>
          </w:p>
          <w:p w14:paraId="431D5E01" w14:textId="676C1351" w:rsidR="0025400D" w:rsidRPr="00CB2027" w:rsidRDefault="0025400D" w:rsidP="00CB2027">
            <w:pPr>
              <w:autoSpaceDE w:val="0"/>
              <w:autoSpaceDN w:val="0"/>
              <w:adjustRightInd w:val="0"/>
              <w:spacing w:line="276" w:lineRule="auto"/>
              <w:jc w:val="both"/>
              <w:rPr>
                <w:rFonts w:ascii="Ebrima" w:hAnsi="Ebrima" w:cstheme="minorHAnsi"/>
                <w:i/>
                <w:iCs/>
                <w:sz w:val="22"/>
                <w:szCs w:val="22"/>
              </w:rPr>
            </w:pPr>
            <w:r w:rsidRPr="00CB2027">
              <w:rPr>
                <w:rFonts w:ascii="Ebrima" w:hAnsi="Ebrima" w:cstheme="minorHAnsi"/>
                <w:i/>
                <w:iCs/>
                <w:sz w:val="22"/>
                <w:szCs w:val="22"/>
              </w:rPr>
              <w:t xml:space="preserve"> </w:t>
            </w:r>
          </w:p>
          <w:p w14:paraId="58AC1AE3" w14:textId="161F4544" w:rsidR="0025400D" w:rsidRPr="00CB2027" w:rsidRDefault="00EC46B2" w:rsidP="00CB2027">
            <w:pPr>
              <w:spacing w:line="276" w:lineRule="auto"/>
              <w:jc w:val="both"/>
              <w:rPr>
                <w:rFonts w:ascii="Ebrima" w:hAnsi="Ebrima" w:cstheme="minorHAnsi"/>
                <w:b/>
                <w:i/>
                <w:iCs/>
                <w:sz w:val="22"/>
                <w:szCs w:val="22"/>
              </w:rPr>
            </w:pPr>
            <w:r w:rsidRPr="00CB2027">
              <w:rPr>
                <w:rFonts w:ascii="Ebrima" w:hAnsi="Ebrima" w:cstheme="minorHAnsi"/>
                <w:b/>
                <w:i/>
                <w:iCs/>
                <w:sz w:val="22"/>
                <w:szCs w:val="22"/>
              </w:rPr>
              <w:t>CONSIDERANDO QUE:</w:t>
            </w:r>
          </w:p>
          <w:p w14:paraId="5D905E17" w14:textId="77777777" w:rsidR="0025400D" w:rsidRPr="00CB2027" w:rsidRDefault="0025400D" w:rsidP="00CB2027">
            <w:pPr>
              <w:spacing w:line="276" w:lineRule="auto"/>
              <w:jc w:val="both"/>
              <w:rPr>
                <w:rFonts w:ascii="Ebrima" w:hAnsi="Ebrima" w:cstheme="minorHAnsi"/>
                <w:i/>
                <w:iCs/>
                <w:sz w:val="22"/>
                <w:szCs w:val="22"/>
              </w:rPr>
            </w:pPr>
          </w:p>
          <w:p w14:paraId="06767A37" w14:textId="3833482F" w:rsidR="0025400D" w:rsidRPr="00CB2027" w:rsidRDefault="0025400D" w:rsidP="00CB2027">
            <w:pPr>
              <w:spacing w:line="276" w:lineRule="auto"/>
              <w:jc w:val="both"/>
              <w:rPr>
                <w:rFonts w:ascii="Ebrima" w:hAnsi="Ebrima" w:cstheme="minorHAnsi"/>
                <w:i/>
                <w:iCs/>
                <w:sz w:val="22"/>
                <w:szCs w:val="22"/>
              </w:rPr>
            </w:pPr>
            <w:r w:rsidRPr="00CB2027">
              <w:rPr>
                <w:rFonts w:ascii="Ebrima" w:hAnsi="Ebrima" w:cstheme="minorHAnsi"/>
                <w:i/>
                <w:iCs/>
                <w:sz w:val="22"/>
                <w:szCs w:val="22"/>
              </w:rPr>
              <w:t>a)</w:t>
            </w:r>
            <w:r w:rsidRPr="00CB2027">
              <w:rPr>
                <w:rFonts w:ascii="Ebrima" w:hAnsi="Ebrima" w:cstheme="minorHAnsi"/>
                <w:i/>
                <w:iCs/>
                <w:sz w:val="22"/>
                <w:szCs w:val="22"/>
              </w:rPr>
              <w:tab/>
              <w:t xml:space="preserve">em </w:t>
            </w:r>
            <w:r w:rsidR="00AF2BDA" w:rsidRPr="00CB2027">
              <w:rPr>
                <w:rFonts w:ascii="Ebrima" w:hAnsi="Ebrima" w:cstheme="minorHAnsi"/>
                <w:i/>
                <w:iCs/>
                <w:snapToGrid w:val="0"/>
                <w:sz w:val="22"/>
                <w:szCs w:val="22"/>
              </w:rPr>
              <w:t>[</w:t>
            </w:r>
            <w:r w:rsidR="00AF2BDA" w:rsidRPr="00CB2027">
              <w:rPr>
                <w:rFonts w:ascii="Ebrima" w:hAnsi="Ebrima" w:cstheme="minorHAnsi"/>
                <w:i/>
                <w:iCs/>
                <w:snapToGrid w:val="0"/>
                <w:sz w:val="22"/>
                <w:szCs w:val="22"/>
                <w:highlight w:val="yellow"/>
              </w:rPr>
              <w:t>•]</w:t>
            </w:r>
            <w:r w:rsidR="00AF2BDA" w:rsidRPr="00CB2027">
              <w:rPr>
                <w:rFonts w:ascii="Ebrima" w:hAnsi="Ebrima" w:cstheme="minorHAnsi"/>
                <w:i/>
                <w:iCs/>
                <w:sz w:val="22"/>
                <w:szCs w:val="22"/>
              </w:rPr>
              <w:t xml:space="preserve"> </w:t>
            </w:r>
            <w:r w:rsidRPr="00CB2027">
              <w:rPr>
                <w:rFonts w:ascii="Ebrima" w:hAnsi="Ebrima" w:cstheme="minorHAnsi"/>
                <w:i/>
                <w:iCs/>
                <w:sz w:val="22"/>
                <w:szCs w:val="22"/>
              </w:rPr>
              <w:t xml:space="preserve">de </w:t>
            </w:r>
            <w:r w:rsidR="00FE34AB" w:rsidRPr="00CB2027">
              <w:rPr>
                <w:rFonts w:ascii="Ebrima" w:hAnsi="Ebrima" w:cstheme="minorHAnsi"/>
                <w:i/>
                <w:iCs/>
                <w:sz w:val="22"/>
                <w:szCs w:val="22"/>
              </w:rPr>
              <w:t>maio</w:t>
            </w:r>
            <w:r w:rsidR="00FE34AB" w:rsidRPr="00CB2027">
              <w:rPr>
                <w:rFonts w:ascii="Ebrima" w:hAnsi="Ebrima" w:cstheme="minorHAnsi"/>
                <w:i/>
                <w:iCs/>
                <w:snapToGrid w:val="0"/>
                <w:sz w:val="22"/>
                <w:szCs w:val="22"/>
              </w:rPr>
              <w:t xml:space="preserve"> </w:t>
            </w:r>
            <w:r w:rsidR="00B61ACC" w:rsidRPr="00CB2027">
              <w:rPr>
                <w:rFonts w:ascii="Ebrima" w:hAnsi="Ebrima" w:cstheme="minorHAnsi"/>
                <w:i/>
                <w:iCs/>
                <w:snapToGrid w:val="0"/>
                <w:sz w:val="22"/>
                <w:szCs w:val="22"/>
              </w:rPr>
              <w:t xml:space="preserve">de </w:t>
            </w:r>
            <w:r w:rsidRPr="00CB2027">
              <w:rPr>
                <w:rFonts w:ascii="Ebrima" w:hAnsi="Ebrima" w:cstheme="minorHAnsi"/>
                <w:i/>
                <w:iCs/>
                <w:sz w:val="22"/>
                <w:szCs w:val="22"/>
              </w:rPr>
              <w:t>20</w:t>
            </w:r>
            <w:r w:rsidR="00052F0F" w:rsidRPr="00CB2027">
              <w:rPr>
                <w:rFonts w:ascii="Ebrima" w:hAnsi="Ebrima" w:cstheme="minorHAnsi"/>
                <w:i/>
                <w:iCs/>
                <w:sz w:val="22"/>
                <w:szCs w:val="22"/>
              </w:rPr>
              <w:t>2</w:t>
            </w:r>
            <w:r w:rsidR="00452D7D" w:rsidRPr="00CB2027">
              <w:rPr>
                <w:rFonts w:ascii="Ebrima" w:hAnsi="Ebrima" w:cstheme="minorHAnsi"/>
                <w:i/>
                <w:iCs/>
                <w:sz w:val="22"/>
                <w:szCs w:val="22"/>
              </w:rPr>
              <w:t>1</w:t>
            </w:r>
            <w:r w:rsidR="008D3369" w:rsidRPr="00CB2027">
              <w:rPr>
                <w:rFonts w:ascii="Ebrima" w:hAnsi="Ebrima" w:cstheme="minorHAnsi"/>
                <w:i/>
                <w:iCs/>
                <w:sz w:val="22"/>
                <w:szCs w:val="22"/>
              </w:rPr>
              <w:t>,</w:t>
            </w:r>
            <w:r w:rsidRPr="00CB2027">
              <w:rPr>
                <w:rFonts w:ascii="Ebrima" w:hAnsi="Ebrima" w:cstheme="minorHAnsi"/>
                <w:i/>
                <w:iCs/>
                <w:sz w:val="22"/>
                <w:szCs w:val="22"/>
              </w:rPr>
              <w:t xml:space="preserve"> foi celebrado entre as Partes o “Instrumento Particular </w:t>
            </w:r>
            <w:r w:rsidR="00A15196" w:rsidRPr="00CB2027">
              <w:rPr>
                <w:rFonts w:ascii="Ebrima" w:hAnsi="Ebrima" w:cstheme="minorHAnsi"/>
                <w:i/>
                <w:iCs/>
                <w:sz w:val="22"/>
                <w:szCs w:val="22"/>
              </w:rPr>
              <w:t>de Cessão</w:t>
            </w:r>
            <w:r w:rsidRPr="00CB2027">
              <w:rPr>
                <w:rFonts w:ascii="Ebrima" w:hAnsi="Ebrima" w:cstheme="minorHAnsi"/>
                <w:i/>
                <w:iCs/>
                <w:sz w:val="22"/>
                <w:szCs w:val="22"/>
              </w:rPr>
              <w:t xml:space="preserve"> Fiduciária de </w:t>
            </w:r>
            <w:r w:rsidR="008D3369" w:rsidRPr="00CB2027">
              <w:rPr>
                <w:rFonts w:ascii="Ebrima" w:hAnsi="Ebrima" w:cstheme="minorHAnsi"/>
                <w:i/>
                <w:iCs/>
                <w:sz w:val="22"/>
                <w:szCs w:val="22"/>
              </w:rPr>
              <w:t>Recebíveis</w:t>
            </w:r>
            <w:r w:rsidR="00EC46B2" w:rsidRPr="00CB2027">
              <w:rPr>
                <w:rFonts w:ascii="Ebrima" w:hAnsi="Ebrima" w:cstheme="minorHAnsi"/>
                <w:i/>
                <w:iCs/>
                <w:sz w:val="22"/>
                <w:szCs w:val="22"/>
              </w:rPr>
              <w:t xml:space="preserve"> </w:t>
            </w:r>
            <w:r w:rsidRPr="00CB2027">
              <w:rPr>
                <w:rFonts w:ascii="Ebrima" w:hAnsi="Ebrima" w:cstheme="minorHAnsi"/>
                <w:i/>
                <w:iCs/>
                <w:sz w:val="22"/>
                <w:szCs w:val="22"/>
              </w:rPr>
              <w:t>em Garantia</w:t>
            </w:r>
            <w:r w:rsidR="008D3369" w:rsidRPr="00CB2027">
              <w:rPr>
                <w:rFonts w:ascii="Ebrima" w:hAnsi="Ebrima" w:cstheme="minorHAnsi"/>
                <w:i/>
                <w:iCs/>
                <w:sz w:val="22"/>
                <w:szCs w:val="22"/>
              </w:rPr>
              <w:t xml:space="preserve"> e Outras Avenças</w:t>
            </w:r>
            <w:r w:rsidRPr="00CB2027">
              <w:rPr>
                <w:rFonts w:ascii="Ebrima" w:hAnsi="Ebrima" w:cstheme="minorHAnsi"/>
                <w:i/>
                <w:iCs/>
                <w:sz w:val="22"/>
                <w:szCs w:val="22"/>
              </w:rPr>
              <w:t>” (“</w:t>
            </w:r>
            <w:r w:rsidRPr="00CB2027">
              <w:rPr>
                <w:rFonts w:ascii="Ebrima" w:hAnsi="Ebrima" w:cstheme="minorHAnsi"/>
                <w:i/>
                <w:iCs/>
                <w:sz w:val="22"/>
                <w:szCs w:val="22"/>
                <w:u w:val="single"/>
              </w:rPr>
              <w:t>Contrato de Cessão</w:t>
            </w:r>
            <w:r w:rsidR="004649A3" w:rsidRPr="00CB2027">
              <w:rPr>
                <w:rFonts w:ascii="Ebrima" w:hAnsi="Ebrima" w:cstheme="minorHAnsi"/>
                <w:i/>
                <w:iCs/>
                <w:sz w:val="22"/>
                <w:szCs w:val="22"/>
                <w:u w:val="single"/>
              </w:rPr>
              <w:t xml:space="preserve"> Fiduciária</w:t>
            </w:r>
            <w:r w:rsidRPr="00CB2027">
              <w:rPr>
                <w:rFonts w:ascii="Ebrima" w:hAnsi="Ebrima" w:cstheme="minorHAnsi"/>
                <w:i/>
                <w:iCs/>
                <w:sz w:val="22"/>
                <w:szCs w:val="22"/>
              </w:rPr>
              <w:t>”).</w:t>
            </w:r>
          </w:p>
          <w:p w14:paraId="0A3B4C00" w14:textId="77777777" w:rsidR="0025400D" w:rsidRPr="00CB2027" w:rsidRDefault="0025400D" w:rsidP="00CB2027">
            <w:pPr>
              <w:spacing w:line="276" w:lineRule="auto"/>
              <w:jc w:val="both"/>
              <w:rPr>
                <w:rFonts w:ascii="Ebrima" w:hAnsi="Ebrima" w:cstheme="minorHAnsi"/>
                <w:i/>
                <w:iCs/>
                <w:sz w:val="22"/>
                <w:szCs w:val="22"/>
              </w:rPr>
            </w:pPr>
          </w:p>
          <w:p w14:paraId="1FDF626F" w14:textId="422BB30C" w:rsidR="0025400D" w:rsidRPr="00CB2027" w:rsidRDefault="0025400D" w:rsidP="00CB2027">
            <w:pPr>
              <w:pStyle w:val="Recuonormal"/>
              <w:spacing w:line="276" w:lineRule="auto"/>
              <w:ind w:left="0" w:right="-81"/>
              <w:jc w:val="both"/>
              <w:rPr>
                <w:rFonts w:ascii="Ebrima" w:hAnsi="Ebrima" w:cstheme="minorHAnsi"/>
                <w:i/>
                <w:iCs/>
                <w:sz w:val="22"/>
                <w:szCs w:val="22"/>
                <w:lang w:val="pt-BR"/>
              </w:rPr>
            </w:pPr>
            <w:r w:rsidRPr="00CB2027">
              <w:rPr>
                <w:rFonts w:ascii="Ebrima" w:hAnsi="Ebrima" w:cstheme="minorHAnsi"/>
                <w:i/>
                <w:iCs/>
                <w:sz w:val="22"/>
                <w:szCs w:val="22"/>
                <w:lang w:val="pt-BR"/>
              </w:rPr>
              <w:t>b)</w:t>
            </w:r>
            <w:r w:rsidRPr="00CB2027">
              <w:rPr>
                <w:rFonts w:ascii="Ebrima" w:hAnsi="Ebrima" w:cstheme="minorHAnsi"/>
                <w:i/>
                <w:iCs/>
                <w:sz w:val="22"/>
                <w:szCs w:val="22"/>
                <w:lang w:val="pt-BR"/>
              </w:rPr>
              <w:tab/>
              <w:t>nos termos do Contrato de Cessão</w:t>
            </w:r>
            <w:r w:rsidR="000D2FB1" w:rsidRPr="00CB2027">
              <w:rPr>
                <w:rFonts w:ascii="Ebrima" w:hAnsi="Ebrima" w:cstheme="minorHAnsi"/>
                <w:i/>
                <w:iCs/>
                <w:sz w:val="22"/>
                <w:szCs w:val="22"/>
                <w:lang w:val="pt-BR"/>
              </w:rPr>
              <w:t xml:space="preserve"> Fiduciária</w:t>
            </w:r>
            <w:r w:rsidRPr="00CB2027">
              <w:rPr>
                <w:rFonts w:ascii="Ebrima" w:hAnsi="Ebrima" w:cstheme="minorHAnsi"/>
                <w:i/>
                <w:iCs/>
                <w:sz w:val="22"/>
                <w:szCs w:val="22"/>
                <w:lang w:val="pt-BR"/>
              </w:rPr>
              <w:t>, a</w:t>
            </w:r>
            <w:r w:rsidR="008D3369" w:rsidRPr="00CB2027">
              <w:rPr>
                <w:rFonts w:ascii="Ebrima" w:hAnsi="Ebrima" w:cstheme="minorHAnsi"/>
                <w:i/>
                <w:iCs/>
                <w:sz w:val="22"/>
                <w:szCs w:val="22"/>
                <w:lang w:val="pt-BR"/>
              </w:rPr>
              <w:t>s Fiduciantes</w:t>
            </w:r>
            <w:r w:rsidR="00360890" w:rsidRPr="00CB2027">
              <w:rPr>
                <w:rFonts w:ascii="Ebrima" w:hAnsi="Ebrima" w:cstheme="minorHAnsi"/>
                <w:i/>
                <w:iCs/>
                <w:sz w:val="22"/>
                <w:szCs w:val="22"/>
                <w:lang w:val="pt-BR"/>
              </w:rPr>
              <w:t xml:space="preserve"> </w:t>
            </w:r>
            <w:r w:rsidR="008D3369" w:rsidRPr="00CB2027">
              <w:rPr>
                <w:rFonts w:ascii="Ebrima" w:hAnsi="Ebrima" w:cstheme="minorHAnsi"/>
                <w:i/>
                <w:iCs/>
                <w:sz w:val="22"/>
                <w:szCs w:val="22"/>
                <w:lang w:val="pt-BR"/>
              </w:rPr>
              <w:t xml:space="preserve">cederam </w:t>
            </w:r>
            <w:r w:rsidRPr="00CB2027">
              <w:rPr>
                <w:rFonts w:ascii="Ebrima" w:hAnsi="Ebrima" w:cstheme="minorHAnsi"/>
                <w:i/>
                <w:iCs/>
                <w:sz w:val="22"/>
                <w:szCs w:val="22"/>
                <w:lang w:val="pt-BR"/>
              </w:rPr>
              <w:t xml:space="preserve">fiduciariamente </w:t>
            </w:r>
            <w:r w:rsidR="008D3369" w:rsidRPr="00CB2027">
              <w:rPr>
                <w:rFonts w:ascii="Ebrima" w:hAnsi="Ebrima" w:cstheme="minorHAnsi"/>
                <w:i/>
                <w:iCs/>
                <w:sz w:val="22"/>
                <w:szCs w:val="22"/>
                <w:lang w:val="pt-BR"/>
              </w:rPr>
              <w:t>à Fiduciária</w:t>
            </w:r>
            <w:r w:rsidR="004649A3" w:rsidRPr="00CB2027">
              <w:rPr>
                <w:rFonts w:ascii="Ebrima" w:hAnsi="Ebrima" w:cstheme="minorHAnsi"/>
                <w:i/>
                <w:iCs/>
                <w:sz w:val="22"/>
                <w:szCs w:val="22"/>
                <w:lang w:val="pt-BR"/>
              </w:rPr>
              <w:t xml:space="preserve"> </w:t>
            </w:r>
            <w:r w:rsidRPr="00CB2027">
              <w:rPr>
                <w:rFonts w:ascii="Ebrima" w:hAnsi="Ebrima" w:cstheme="minorHAnsi"/>
                <w:i/>
                <w:iCs/>
                <w:sz w:val="22"/>
                <w:szCs w:val="22"/>
                <w:lang w:val="pt-BR"/>
              </w:rPr>
              <w:t xml:space="preserve">os </w:t>
            </w:r>
            <w:r w:rsidR="00EC46B2" w:rsidRPr="00CB2027">
              <w:rPr>
                <w:rFonts w:ascii="Ebrima" w:hAnsi="Ebrima" w:cstheme="minorHAnsi"/>
                <w:i/>
                <w:iCs/>
                <w:sz w:val="22"/>
                <w:szCs w:val="22"/>
                <w:lang w:val="pt-BR"/>
              </w:rPr>
              <w:t xml:space="preserve">Direitos Creditórios constituídos e </w:t>
            </w:r>
            <w:r w:rsidRPr="00CB2027">
              <w:rPr>
                <w:rFonts w:ascii="Ebrima" w:hAnsi="Ebrima" w:cstheme="minorHAnsi"/>
                <w:i/>
                <w:iCs/>
                <w:sz w:val="22"/>
                <w:szCs w:val="22"/>
                <w:lang w:val="pt-BR"/>
              </w:rPr>
              <w:t xml:space="preserve">que viessem a ser constituídos após a </w:t>
            </w:r>
            <w:r w:rsidR="00EC46B2" w:rsidRPr="00CB2027">
              <w:rPr>
                <w:rFonts w:ascii="Ebrima" w:hAnsi="Ebrima" w:cstheme="minorHAnsi"/>
                <w:i/>
                <w:iCs/>
                <w:sz w:val="22"/>
                <w:szCs w:val="22"/>
                <w:lang w:val="pt-BR"/>
              </w:rPr>
              <w:t>integralização das Debêntures</w:t>
            </w:r>
            <w:r w:rsidRPr="00CB2027">
              <w:rPr>
                <w:rFonts w:ascii="Ebrima" w:hAnsi="Ebrima" w:cstheme="minorHAnsi"/>
                <w:i/>
                <w:iCs/>
                <w:sz w:val="22"/>
                <w:szCs w:val="22"/>
                <w:lang w:val="pt-BR"/>
              </w:rPr>
              <w:t xml:space="preserve">, </w:t>
            </w:r>
            <w:r w:rsidRPr="00CB2027">
              <w:rPr>
                <w:rFonts w:ascii="Ebrima" w:hAnsi="Ebrima" w:cstheme="minorHAnsi"/>
                <w:i/>
                <w:iCs/>
                <w:sz w:val="22"/>
                <w:szCs w:val="22"/>
                <w:lang w:val="pt-BR"/>
              </w:rPr>
              <w:lastRenderedPageBreak/>
              <w:t xml:space="preserve">mediante a formalização, assinatura e registro deste instrumento em </w:t>
            </w:r>
            <w:r w:rsidR="00EC46B2" w:rsidRPr="00CB2027">
              <w:rPr>
                <w:rFonts w:ascii="Ebrima" w:hAnsi="Ebrima" w:cstheme="minorHAnsi"/>
                <w:i/>
                <w:iCs/>
                <w:sz w:val="22"/>
                <w:szCs w:val="22"/>
                <w:lang w:val="pt-BR"/>
              </w:rPr>
              <w:t xml:space="preserve">Cartórios </w:t>
            </w:r>
            <w:r w:rsidRPr="00CB2027">
              <w:rPr>
                <w:rFonts w:ascii="Ebrima" w:hAnsi="Ebrima" w:cstheme="minorHAnsi"/>
                <w:i/>
                <w:iCs/>
                <w:sz w:val="22"/>
                <w:szCs w:val="22"/>
                <w:lang w:val="pt-BR"/>
              </w:rPr>
              <w:t xml:space="preserve">de </w:t>
            </w:r>
            <w:r w:rsidR="00EC46B2" w:rsidRPr="00CB2027">
              <w:rPr>
                <w:rFonts w:ascii="Ebrima" w:hAnsi="Ebrima" w:cstheme="minorHAnsi"/>
                <w:i/>
                <w:iCs/>
                <w:sz w:val="22"/>
                <w:szCs w:val="22"/>
                <w:lang w:val="pt-BR"/>
              </w:rPr>
              <w:t xml:space="preserve">Registro de Títulos </w:t>
            </w:r>
            <w:r w:rsidRPr="00CB2027">
              <w:rPr>
                <w:rFonts w:ascii="Ebrima" w:hAnsi="Ebrima" w:cstheme="minorHAnsi"/>
                <w:i/>
                <w:iCs/>
                <w:sz w:val="22"/>
                <w:szCs w:val="22"/>
                <w:lang w:val="pt-BR"/>
              </w:rPr>
              <w:t xml:space="preserve">e </w:t>
            </w:r>
            <w:r w:rsidR="00EC46B2" w:rsidRPr="00CB2027">
              <w:rPr>
                <w:rFonts w:ascii="Ebrima" w:hAnsi="Ebrima" w:cstheme="minorHAnsi"/>
                <w:i/>
                <w:iCs/>
                <w:sz w:val="22"/>
                <w:szCs w:val="22"/>
                <w:lang w:val="pt-BR"/>
              </w:rPr>
              <w:t>Documentos</w:t>
            </w:r>
            <w:r w:rsidRPr="00CB2027">
              <w:rPr>
                <w:rFonts w:ascii="Ebrima" w:hAnsi="Ebrima" w:cstheme="minorHAnsi"/>
                <w:i/>
                <w:iCs/>
                <w:sz w:val="22"/>
                <w:szCs w:val="22"/>
                <w:lang w:val="pt-BR"/>
              </w:rPr>
              <w:t>;</w:t>
            </w:r>
          </w:p>
          <w:p w14:paraId="57D00C46" w14:textId="77777777" w:rsidR="0025400D" w:rsidRPr="00CB2027" w:rsidRDefault="0025400D" w:rsidP="00CB2027">
            <w:pPr>
              <w:spacing w:line="276" w:lineRule="auto"/>
              <w:jc w:val="both"/>
              <w:rPr>
                <w:rFonts w:ascii="Ebrima" w:hAnsi="Ebrima" w:cstheme="minorHAnsi"/>
                <w:i/>
                <w:iCs/>
                <w:sz w:val="22"/>
                <w:szCs w:val="22"/>
              </w:rPr>
            </w:pPr>
          </w:p>
          <w:p w14:paraId="6373AC00" w14:textId="7311A966" w:rsidR="0025400D" w:rsidRPr="00CB2027" w:rsidRDefault="0025400D" w:rsidP="00CB2027">
            <w:pPr>
              <w:spacing w:line="276" w:lineRule="auto"/>
              <w:jc w:val="both"/>
              <w:rPr>
                <w:rFonts w:ascii="Ebrima" w:hAnsi="Ebrima" w:cstheme="minorHAnsi"/>
                <w:i/>
                <w:iCs/>
                <w:sz w:val="22"/>
                <w:szCs w:val="22"/>
              </w:rPr>
            </w:pPr>
            <w:r w:rsidRPr="00CB2027">
              <w:rPr>
                <w:rFonts w:ascii="Ebrima" w:hAnsi="Ebrima" w:cstheme="minorHAnsi"/>
                <w:i/>
                <w:iCs/>
                <w:sz w:val="22"/>
                <w:szCs w:val="22"/>
              </w:rPr>
              <w:t xml:space="preserve">c) </w:t>
            </w:r>
            <w:r w:rsidRPr="00CB2027">
              <w:rPr>
                <w:rFonts w:ascii="Ebrima" w:hAnsi="Ebrima" w:cstheme="minorHAnsi"/>
                <w:i/>
                <w:iCs/>
                <w:sz w:val="22"/>
                <w:szCs w:val="22"/>
              </w:rPr>
              <w:tab/>
              <w:t>a</w:t>
            </w:r>
            <w:r w:rsidR="008D3369" w:rsidRPr="00CB2027">
              <w:rPr>
                <w:rFonts w:ascii="Ebrima" w:hAnsi="Ebrima" w:cstheme="minorHAnsi"/>
                <w:i/>
                <w:iCs/>
                <w:sz w:val="22"/>
                <w:szCs w:val="22"/>
              </w:rPr>
              <w:t>s Fiduciantes</w:t>
            </w:r>
            <w:r w:rsidR="006B496C" w:rsidRPr="00CB2027">
              <w:rPr>
                <w:rFonts w:ascii="Ebrima" w:hAnsi="Ebrima" w:cstheme="minorHAnsi"/>
                <w:i/>
                <w:iCs/>
                <w:sz w:val="22"/>
                <w:szCs w:val="22"/>
              </w:rPr>
              <w:t xml:space="preserve"> </w:t>
            </w:r>
            <w:r w:rsidR="008D3369" w:rsidRPr="00CB2027">
              <w:rPr>
                <w:rFonts w:ascii="Ebrima" w:hAnsi="Ebrima" w:cstheme="minorHAnsi"/>
                <w:i/>
                <w:iCs/>
                <w:sz w:val="22"/>
                <w:szCs w:val="22"/>
              </w:rPr>
              <w:t xml:space="preserve">formalizaram a </w:t>
            </w:r>
            <w:r w:rsidRPr="00CB2027">
              <w:rPr>
                <w:rFonts w:ascii="Ebrima" w:hAnsi="Ebrima" w:cstheme="minorHAnsi"/>
                <w:i/>
                <w:iCs/>
                <w:sz w:val="22"/>
                <w:szCs w:val="22"/>
              </w:rPr>
              <w:t xml:space="preserve">venda de </w:t>
            </w:r>
            <w:r w:rsidR="00756CC1" w:rsidRPr="00CB2027">
              <w:rPr>
                <w:rFonts w:ascii="Ebrima" w:hAnsi="Ebrima" w:cstheme="minorHAnsi"/>
                <w:i/>
                <w:iCs/>
                <w:sz w:val="22"/>
                <w:szCs w:val="22"/>
              </w:rPr>
              <w:t>Unidad</w:t>
            </w:r>
            <w:r w:rsidR="00AF2BDA" w:rsidRPr="00CB2027">
              <w:rPr>
                <w:rFonts w:ascii="Ebrima" w:hAnsi="Ebrima" w:cstheme="minorHAnsi"/>
                <w:i/>
                <w:iCs/>
                <w:sz w:val="22"/>
                <w:szCs w:val="22"/>
              </w:rPr>
              <w:t>es</w:t>
            </w:r>
            <w:r w:rsidRPr="00CB2027">
              <w:rPr>
                <w:rFonts w:ascii="Ebrima" w:hAnsi="Ebrima" w:cstheme="minorHAnsi"/>
                <w:i/>
                <w:iCs/>
                <w:sz w:val="22"/>
                <w:szCs w:val="22"/>
              </w:rPr>
              <w:t xml:space="preserve"> do</w:t>
            </w:r>
            <w:r w:rsidR="00452D7D" w:rsidRPr="00CB2027">
              <w:rPr>
                <w:rFonts w:ascii="Ebrima" w:hAnsi="Ebrima" w:cstheme="minorHAnsi"/>
                <w:i/>
                <w:iCs/>
                <w:sz w:val="22"/>
                <w:szCs w:val="22"/>
              </w:rPr>
              <w:t>s</w:t>
            </w:r>
            <w:r w:rsidRPr="00CB2027">
              <w:rPr>
                <w:rFonts w:ascii="Ebrima" w:hAnsi="Ebrima" w:cstheme="minorHAnsi"/>
                <w:i/>
                <w:iCs/>
                <w:sz w:val="22"/>
                <w:szCs w:val="22"/>
              </w:rPr>
              <w:t xml:space="preserve"> </w:t>
            </w:r>
            <w:r w:rsidRPr="00CB2027">
              <w:rPr>
                <w:rFonts w:ascii="Ebrima" w:hAnsi="Ebrima" w:cstheme="minorHAnsi"/>
                <w:bCs/>
                <w:i/>
                <w:iCs/>
                <w:sz w:val="22"/>
                <w:szCs w:val="22"/>
              </w:rPr>
              <w:t>Empreendimento</w:t>
            </w:r>
            <w:r w:rsidR="00452D7D" w:rsidRPr="00CB2027">
              <w:rPr>
                <w:rFonts w:ascii="Ebrima" w:hAnsi="Ebrima" w:cstheme="minorHAnsi"/>
                <w:bCs/>
                <w:i/>
                <w:iCs/>
                <w:sz w:val="22"/>
                <w:szCs w:val="22"/>
              </w:rPr>
              <w:t>s</w:t>
            </w:r>
            <w:r w:rsidRPr="00CB2027">
              <w:rPr>
                <w:rFonts w:ascii="Ebrima" w:hAnsi="Ebrima" w:cstheme="minorHAnsi"/>
                <w:i/>
                <w:iCs/>
                <w:sz w:val="22"/>
                <w:szCs w:val="22"/>
              </w:rPr>
              <w:t xml:space="preserve"> </w:t>
            </w:r>
            <w:r w:rsidR="00EC46B2" w:rsidRPr="00CB2027">
              <w:rPr>
                <w:rFonts w:ascii="Ebrima" w:hAnsi="Ebrima" w:cstheme="minorHAnsi"/>
                <w:i/>
                <w:iCs/>
                <w:sz w:val="22"/>
                <w:szCs w:val="22"/>
              </w:rPr>
              <w:t>Imobiliário</w:t>
            </w:r>
            <w:r w:rsidR="00452D7D" w:rsidRPr="00CB2027">
              <w:rPr>
                <w:rFonts w:ascii="Ebrima" w:hAnsi="Ebrima" w:cstheme="minorHAnsi"/>
                <w:i/>
                <w:iCs/>
                <w:sz w:val="22"/>
                <w:szCs w:val="22"/>
              </w:rPr>
              <w:t>s</w:t>
            </w:r>
            <w:r w:rsidR="00EC46B2" w:rsidRPr="00CB2027">
              <w:rPr>
                <w:rFonts w:ascii="Ebrima" w:hAnsi="Ebrima" w:cstheme="minorHAnsi"/>
                <w:i/>
                <w:iCs/>
                <w:sz w:val="22"/>
                <w:szCs w:val="22"/>
              </w:rPr>
              <w:t xml:space="preserve"> </w:t>
            </w:r>
            <w:r w:rsidRPr="00CB2027">
              <w:rPr>
                <w:rFonts w:ascii="Ebrima" w:hAnsi="Ebrima" w:cstheme="minorHAnsi"/>
                <w:i/>
                <w:iCs/>
                <w:sz w:val="22"/>
                <w:szCs w:val="22"/>
              </w:rPr>
              <w:t>(conforme definido</w:t>
            </w:r>
            <w:r w:rsidR="008D3369" w:rsidRPr="00CB2027">
              <w:rPr>
                <w:rFonts w:ascii="Ebrima" w:hAnsi="Ebrima" w:cstheme="minorHAnsi"/>
                <w:i/>
                <w:iCs/>
                <w:sz w:val="22"/>
                <w:szCs w:val="22"/>
              </w:rPr>
              <w:t>s</w:t>
            </w:r>
            <w:r w:rsidRPr="00CB2027">
              <w:rPr>
                <w:rFonts w:ascii="Ebrima" w:hAnsi="Ebrima" w:cstheme="minorHAnsi"/>
                <w:i/>
                <w:iCs/>
                <w:sz w:val="22"/>
                <w:szCs w:val="22"/>
              </w:rPr>
              <w:t xml:space="preserve"> no Contrato de Cessão</w:t>
            </w:r>
            <w:r w:rsidR="006B496C" w:rsidRPr="00CB2027">
              <w:rPr>
                <w:rFonts w:ascii="Ebrima" w:hAnsi="Ebrima" w:cstheme="minorHAnsi"/>
                <w:i/>
                <w:iCs/>
                <w:sz w:val="22"/>
                <w:szCs w:val="22"/>
              </w:rPr>
              <w:t xml:space="preserve"> Fiduciária</w:t>
            </w:r>
            <w:r w:rsidRPr="00CB2027">
              <w:rPr>
                <w:rFonts w:ascii="Ebrima" w:hAnsi="Ebrima" w:cstheme="minorHAnsi"/>
                <w:i/>
                <w:iCs/>
                <w:sz w:val="22"/>
                <w:szCs w:val="22"/>
              </w:rPr>
              <w:t>) por meio d</w:t>
            </w:r>
            <w:r w:rsidR="008D3369" w:rsidRPr="00CB2027">
              <w:rPr>
                <w:rFonts w:ascii="Ebrima" w:hAnsi="Ebrima" w:cstheme="minorHAnsi"/>
                <w:i/>
                <w:iCs/>
                <w:sz w:val="22"/>
                <w:szCs w:val="22"/>
              </w:rPr>
              <w:t>a celebração de novos Contratos Imobiliários,</w:t>
            </w:r>
            <w:r w:rsidRPr="00CB2027">
              <w:rPr>
                <w:rFonts w:ascii="Ebrima" w:hAnsi="Ebrima" w:cstheme="minorHAnsi"/>
                <w:i/>
                <w:iCs/>
                <w:sz w:val="22"/>
                <w:szCs w:val="22"/>
              </w:rPr>
              <w:t xml:space="preserve"> e deseja ceder fiduciariamente </w:t>
            </w:r>
            <w:r w:rsidR="008D3369" w:rsidRPr="00CB2027">
              <w:rPr>
                <w:rFonts w:ascii="Ebrima" w:hAnsi="Ebrima" w:cstheme="minorHAnsi"/>
                <w:i/>
                <w:iCs/>
                <w:sz w:val="22"/>
                <w:szCs w:val="22"/>
              </w:rPr>
              <w:t>à Fiduciária</w:t>
            </w:r>
            <w:r w:rsidR="00EC46B2" w:rsidRPr="00CB2027">
              <w:rPr>
                <w:rFonts w:ascii="Ebrima" w:hAnsi="Ebrima" w:cstheme="minorHAnsi"/>
                <w:i/>
                <w:iCs/>
                <w:sz w:val="22"/>
                <w:szCs w:val="22"/>
              </w:rPr>
              <w:t xml:space="preserve"> </w:t>
            </w:r>
            <w:r w:rsidRPr="00CB2027">
              <w:rPr>
                <w:rFonts w:ascii="Ebrima" w:hAnsi="Ebrima" w:cstheme="minorHAnsi"/>
                <w:i/>
                <w:iCs/>
                <w:sz w:val="22"/>
                <w:szCs w:val="22"/>
              </w:rPr>
              <w:t xml:space="preserve">os respectivos </w:t>
            </w:r>
            <w:r w:rsidR="00FE24C2" w:rsidRPr="00CB2027">
              <w:rPr>
                <w:rFonts w:ascii="Ebrima" w:hAnsi="Ebrima" w:cstheme="minorHAnsi"/>
                <w:i/>
                <w:iCs/>
                <w:sz w:val="22"/>
                <w:szCs w:val="22"/>
              </w:rPr>
              <w:t>Direitos Creditórios</w:t>
            </w:r>
            <w:r w:rsidRPr="00CB2027">
              <w:rPr>
                <w:rFonts w:ascii="Ebrima" w:hAnsi="Ebrima" w:cstheme="minorHAnsi"/>
                <w:i/>
                <w:iCs/>
                <w:sz w:val="22"/>
                <w:szCs w:val="22"/>
              </w:rPr>
              <w:t xml:space="preserve">, em garantia das Obrigações Garantidas (conforme definidas </w:t>
            </w:r>
            <w:r w:rsidR="00EC46B2" w:rsidRPr="00CB2027">
              <w:rPr>
                <w:rFonts w:ascii="Ebrima" w:hAnsi="Ebrima" w:cstheme="minorHAnsi"/>
                <w:i/>
                <w:iCs/>
                <w:sz w:val="22"/>
                <w:szCs w:val="22"/>
              </w:rPr>
              <w:t>no Contrato de Cessão Fiduciária</w:t>
            </w:r>
            <w:r w:rsidRPr="00CB2027">
              <w:rPr>
                <w:rFonts w:ascii="Ebrima" w:hAnsi="Ebrima" w:cstheme="minorHAnsi"/>
                <w:i/>
                <w:iCs/>
                <w:sz w:val="22"/>
                <w:szCs w:val="22"/>
              </w:rPr>
              <w:t>); e</w:t>
            </w:r>
          </w:p>
          <w:p w14:paraId="679A5C48" w14:textId="77777777" w:rsidR="0025400D" w:rsidRPr="00CB2027" w:rsidRDefault="0025400D" w:rsidP="00CB2027">
            <w:pPr>
              <w:spacing w:line="276" w:lineRule="auto"/>
              <w:jc w:val="both"/>
              <w:rPr>
                <w:rFonts w:ascii="Ebrima" w:hAnsi="Ebrima" w:cstheme="minorHAnsi"/>
                <w:i/>
                <w:iCs/>
                <w:sz w:val="22"/>
                <w:szCs w:val="22"/>
              </w:rPr>
            </w:pPr>
          </w:p>
          <w:p w14:paraId="27D31FA8" w14:textId="1F5A7CCC" w:rsidR="0025400D" w:rsidRPr="00CB2027" w:rsidRDefault="0025400D" w:rsidP="00CB2027">
            <w:pPr>
              <w:spacing w:line="276" w:lineRule="auto"/>
              <w:jc w:val="both"/>
              <w:rPr>
                <w:rFonts w:ascii="Ebrima" w:hAnsi="Ebrima" w:cstheme="minorHAnsi"/>
                <w:i/>
                <w:iCs/>
                <w:sz w:val="22"/>
                <w:szCs w:val="22"/>
              </w:rPr>
            </w:pPr>
            <w:r w:rsidRPr="00CB2027">
              <w:rPr>
                <w:rFonts w:ascii="Ebrima" w:hAnsi="Ebrima" w:cstheme="minorHAnsi"/>
                <w:i/>
                <w:iCs/>
                <w:sz w:val="22"/>
                <w:szCs w:val="22"/>
              </w:rPr>
              <w:t>d)</w:t>
            </w:r>
            <w:r w:rsidRPr="00CB2027">
              <w:rPr>
                <w:rFonts w:ascii="Ebrima" w:hAnsi="Ebrima" w:cstheme="minorHAnsi"/>
                <w:i/>
                <w:iCs/>
                <w:sz w:val="22"/>
                <w:szCs w:val="22"/>
              </w:rPr>
              <w:tab/>
            </w:r>
            <w:r w:rsidR="008D3369" w:rsidRPr="00CB2027">
              <w:rPr>
                <w:rFonts w:ascii="Ebrima" w:hAnsi="Ebrima" w:cstheme="minorHAnsi"/>
                <w:i/>
                <w:iCs/>
                <w:sz w:val="22"/>
                <w:szCs w:val="22"/>
              </w:rPr>
              <w:t>a Fiduciária</w:t>
            </w:r>
            <w:r w:rsidR="006B496C" w:rsidRPr="00CB2027">
              <w:rPr>
                <w:rFonts w:ascii="Ebrima" w:hAnsi="Ebrima" w:cstheme="minorHAnsi"/>
                <w:i/>
                <w:iCs/>
                <w:sz w:val="22"/>
                <w:szCs w:val="22"/>
              </w:rPr>
              <w:t xml:space="preserve"> </w:t>
            </w:r>
            <w:r w:rsidRPr="00CB2027">
              <w:rPr>
                <w:rFonts w:ascii="Ebrima" w:hAnsi="Ebrima" w:cstheme="minorHAnsi"/>
                <w:i/>
                <w:iCs/>
                <w:sz w:val="22"/>
                <w:szCs w:val="22"/>
              </w:rPr>
              <w:t xml:space="preserve">deseja receber os </w:t>
            </w:r>
            <w:r w:rsidR="00FE24C2" w:rsidRPr="00CB2027">
              <w:rPr>
                <w:rFonts w:ascii="Ebrima" w:hAnsi="Ebrima" w:cstheme="minorHAnsi"/>
                <w:i/>
                <w:iCs/>
                <w:sz w:val="22"/>
                <w:szCs w:val="22"/>
              </w:rPr>
              <w:t xml:space="preserve">Direitos Creditórios </w:t>
            </w:r>
            <w:r w:rsidRPr="00CB2027">
              <w:rPr>
                <w:rFonts w:ascii="Ebrima" w:hAnsi="Ebrima" w:cstheme="minorHAnsi"/>
                <w:i/>
                <w:iCs/>
                <w:sz w:val="22"/>
                <w:szCs w:val="22"/>
              </w:rPr>
              <w:t>em garantia.</w:t>
            </w:r>
          </w:p>
          <w:p w14:paraId="69724047" w14:textId="77777777" w:rsidR="0025400D" w:rsidRPr="00CB2027" w:rsidRDefault="0025400D" w:rsidP="00CB2027">
            <w:pPr>
              <w:spacing w:line="276" w:lineRule="auto"/>
              <w:jc w:val="both"/>
              <w:rPr>
                <w:rFonts w:ascii="Ebrima" w:hAnsi="Ebrima" w:cstheme="minorHAnsi"/>
                <w:i/>
                <w:iCs/>
                <w:sz w:val="22"/>
                <w:szCs w:val="22"/>
              </w:rPr>
            </w:pPr>
          </w:p>
          <w:p w14:paraId="5F18D23C" w14:textId="77777777" w:rsidR="0025400D" w:rsidRPr="00CB2027" w:rsidRDefault="0025400D" w:rsidP="00CB2027">
            <w:pPr>
              <w:autoSpaceDE w:val="0"/>
              <w:autoSpaceDN w:val="0"/>
              <w:adjustRightInd w:val="0"/>
              <w:spacing w:line="276" w:lineRule="auto"/>
              <w:jc w:val="both"/>
              <w:rPr>
                <w:rFonts w:ascii="Ebrima" w:hAnsi="Ebrima" w:cstheme="minorHAnsi"/>
                <w:i/>
                <w:iCs/>
                <w:sz w:val="22"/>
                <w:szCs w:val="22"/>
              </w:rPr>
            </w:pPr>
            <w:r w:rsidRPr="00CB2027">
              <w:rPr>
                <w:rFonts w:ascii="Ebrima" w:hAnsi="Ebrima" w:cstheme="minorHAnsi"/>
                <w:b/>
                <w:i/>
                <w:iCs/>
                <w:caps/>
                <w:sz w:val="22"/>
                <w:szCs w:val="22"/>
              </w:rPr>
              <w:t>Resolvem</w:t>
            </w:r>
            <w:r w:rsidRPr="00CB2027">
              <w:rPr>
                <w:rFonts w:ascii="Ebrima" w:hAnsi="Ebrima" w:cstheme="minorHAnsi"/>
                <w:i/>
                <w:iCs/>
                <w:sz w:val="22"/>
                <w:szCs w:val="22"/>
              </w:rPr>
              <w:t xml:space="preserve"> as Partes celebrar o presente Termo de Cessão Fiduciária, que será regido pelas cláusulas e condições a seguir descritas. </w:t>
            </w:r>
          </w:p>
          <w:p w14:paraId="56463DF5" w14:textId="77777777" w:rsidR="0025400D" w:rsidRPr="00CB2027" w:rsidRDefault="0025400D" w:rsidP="00CB2027">
            <w:pPr>
              <w:spacing w:line="276" w:lineRule="auto"/>
              <w:jc w:val="both"/>
              <w:rPr>
                <w:rFonts w:ascii="Ebrima" w:hAnsi="Ebrima" w:cstheme="minorHAnsi"/>
                <w:i/>
                <w:iCs/>
                <w:sz w:val="22"/>
                <w:szCs w:val="22"/>
              </w:rPr>
            </w:pPr>
          </w:p>
          <w:p w14:paraId="5FC3CB00" w14:textId="51C4E4E9" w:rsidR="0025400D" w:rsidRPr="00CB2027" w:rsidRDefault="0025400D" w:rsidP="00CB2027">
            <w:pPr>
              <w:spacing w:line="276" w:lineRule="auto"/>
              <w:jc w:val="both"/>
              <w:rPr>
                <w:rFonts w:ascii="Ebrima" w:hAnsi="Ebrima" w:cstheme="minorHAnsi"/>
                <w:b/>
                <w:i/>
                <w:iCs/>
                <w:sz w:val="22"/>
                <w:szCs w:val="22"/>
              </w:rPr>
            </w:pPr>
            <w:r w:rsidRPr="00CB2027">
              <w:rPr>
                <w:rFonts w:ascii="Ebrima" w:hAnsi="Ebrima" w:cstheme="minorHAnsi"/>
                <w:b/>
                <w:i/>
                <w:iCs/>
                <w:sz w:val="22"/>
                <w:szCs w:val="22"/>
              </w:rPr>
              <w:t>I – DA CESSÃO</w:t>
            </w:r>
            <w:r w:rsidR="00FA5C38" w:rsidRPr="00CB2027">
              <w:rPr>
                <w:rFonts w:ascii="Ebrima" w:hAnsi="Ebrima" w:cstheme="minorHAnsi"/>
                <w:b/>
                <w:i/>
                <w:iCs/>
                <w:sz w:val="22"/>
                <w:szCs w:val="22"/>
              </w:rPr>
              <w:t xml:space="preserve"> FIDUCIÁRIA</w:t>
            </w:r>
            <w:r w:rsidRPr="00CB2027">
              <w:rPr>
                <w:rFonts w:ascii="Ebrima" w:hAnsi="Ebrima" w:cstheme="minorHAnsi"/>
                <w:b/>
                <w:i/>
                <w:iCs/>
                <w:sz w:val="22"/>
                <w:szCs w:val="22"/>
              </w:rPr>
              <w:t xml:space="preserve"> DE </w:t>
            </w:r>
            <w:r w:rsidR="00EC46B2" w:rsidRPr="00CB2027">
              <w:rPr>
                <w:rFonts w:ascii="Ebrima" w:hAnsi="Ebrima" w:cstheme="minorHAnsi"/>
                <w:b/>
                <w:i/>
                <w:iCs/>
                <w:sz w:val="22"/>
                <w:szCs w:val="22"/>
              </w:rPr>
              <w:t>DIREITOS CREDITÓRIOS</w:t>
            </w:r>
            <w:r w:rsidRPr="00CB2027">
              <w:rPr>
                <w:rFonts w:ascii="Ebrima" w:hAnsi="Ebrima" w:cstheme="minorHAnsi"/>
                <w:b/>
                <w:i/>
                <w:iCs/>
                <w:sz w:val="22"/>
                <w:szCs w:val="22"/>
              </w:rPr>
              <w:t>:</w:t>
            </w:r>
          </w:p>
          <w:p w14:paraId="754FA786" w14:textId="77777777" w:rsidR="0025400D" w:rsidRPr="00CB2027" w:rsidRDefault="0025400D" w:rsidP="00CB2027">
            <w:pPr>
              <w:spacing w:line="276" w:lineRule="auto"/>
              <w:jc w:val="both"/>
              <w:rPr>
                <w:rFonts w:ascii="Ebrima" w:hAnsi="Ebrima" w:cstheme="minorHAnsi"/>
                <w:i/>
                <w:iCs/>
                <w:sz w:val="22"/>
                <w:szCs w:val="22"/>
              </w:rPr>
            </w:pPr>
          </w:p>
          <w:p w14:paraId="0BDAA86F" w14:textId="6D725EFF" w:rsidR="0025400D" w:rsidRPr="00CB2027" w:rsidRDefault="0025400D" w:rsidP="00CB2027">
            <w:pPr>
              <w:spacing w:line="276" w:lineRule="auto"/>
              <w:jc w:val="both"/>
              <w:rPr>
                <w:rFonts w:ascii="Ebrima" w:hAnsi="Ebrima" w:cstheme="minorHAnsi"/>
                <w:i/>
                <w:iCs/>
                <w:sz w:val="22"/>
                <w:szCs w:val="22"/>
              </w:rPr>
            </w:pPr>
            <w:r w:rsidRPr="00CB2027">
              <w:rPr>
                <w:rFonts w:ascii="Ebrima" w:hAnsi="Ebrima" w:cstheme="minorHAnsi"/>
                <w:i/>
                <w:iCs/>
                <w:sz w:val="22"/>
                <w:szCs w:val="22"/>
              </w:rPr>
              <w:t>1.1.</w:t>
            </w:r>
            <w:r w:rsidRPr="00CB2027">
              <w:rPr>
                <w:rFonts w:ascii="Ebrima" w:hAnsi="Ebrima" w:cstheme="minorHAnsi"/>
                <w:i/>
                <w:iCs/>
                <w:sz w:val="22"/>
                <w:szCs w:val="22"/>
              </w:rPr>
              <w:tab/>
              <w:t xml:space="preserve">Diante das considerações acima expostas, serve o presente Termo de Cessão Fiduciária Número </w:t>
            </w:r>
            <w:r w:rsidR="00AF2BDA" w:rsidRPr="00CB2027">
              <w:rPr>
                <w:rFonts w:ascii="Ebrima" w:hAnsi="Ebrima" w:cstheme="minorHAnsi"/>
                <w:i/>
                <w:iCs/>
                <w:sz w:val="22"/>
                <w:szCs w:val="22"/>
              </w:rPr>
              <w:t>[</w:t>
            </w:r>
            <w:proofErr w:type="gramStart"/>
            <w:r w:rsidR="00AF2BDA" w:rsidRPr="00CB2027">
              <w:rPr>
                <w:rFonts w:ascii="Ebrima" w:hAnsi="Ebrima" w:cstheme="minorHAnsi"/>
                <w:i/>
                <w:iCs/>
                <w:sz w:val="22"/>
                <w:szCs w:val="22"/>
                <w:highlight w:val="yellow"/>
              </w:rPr>
              <w:t>•</w:t>
            </w:r>
            <w:r w:rsidR="00AF2BDA" w:rsidRPr="00CB2027">
              <w:rPr>
                <w:rFonts w:ascii="Ebrima" w:hAnsi="Ebrima" w:cstheme="minorHAnsi"/>
                <w:i/>
                <w:iCs/>
                <w:sz w:val="22"/>
                <w:szCs w:val="22"/>
              </w:rPr>
              <w:t>]</w:t>
            </w:r>
            <w:r w:rsidRPr="00CB2027">
              <w:rPr>
                <w:rFonts w:ascii="Ebrima" w:hAnsi="Ebrima" w:cstheme="minorHAnsi"/>
                <w:i/>
                <w:iCs/>
                <w:sz w:val="22"/>
                <w:szCs w:val="22"/>
              </w:rPr>
              <w:t>/</w:t>
            </w:r>
            <w:proofErr w:type="gramEnd"/>
            <w:r w:rsidRPr="00CB2027">
              <w:rPr>
                <w:rFonts w:ascii="Ebrima" w:hAnsi="Ebrima" w:cstheme="minorHAnsi"/>
                <w:i/>
                <w:iCs/>
                <w:sz w:val="22"/>
                <w:szCs w:val="22"/>
              </w:rPr>
              <w:t>20</w:t>
            </w:r>
            <w:r w:rsidR="00EC46B2" w:rsidRPr="00CB2027">
              <w:rPr>
                <w:rFonts w:ascii="Ebrima" w:hAnsi="Ebrima" w:cstheme="minorHAnsi"/>
                <w:i/>
                <w:iCs/>
                <w:sz w:val="22"/>
                <w:szCs w:val="22"/>
              </w:rPr>
              <w:t>[</w:t>
            </w:r>
            <w:r w:rsidR="00EC46B2" w:rsidRPr="00CB2027">
              <w:rPr>
                <w:rFonts w:ascii="Ebrima" w:hAnsi="Ebrima" w:cstheme="minorHAnsi"/>
                <w:i/>
                <w:iCs/>
                <w:sz w:val="22"/>
                <w:szCs w:val="22"/>
                <w:highlight w:val="yellow"/>
              </w:rPr>
              <w:t>•</w:t>
            </w:r>
            <w:r w:rsidR="00EC46B2" w:rsidRPr="00CB2027">
              <w:rPr>
                <w:rFonts w:ascii="Ebrima" w:hAnsi="Ebrima" w:cstheme="minorHAnsi"/>
                <w:i/>
                <w:iCs/>
                <w:sz w:val="22"/>
                <w:szCs w:val="22"/>
              </w:rPr>
              <w:t>]</w:t>
            </w:r>
            <w:r w:rsidRPr="00CB2027">
              <w:rPr>
                <w:rFonts w:ascii="Ebrima" w:hAnsi="Ebrima" w:cstheme="minorHAnsi"/>
                <w:i/>
                <w:iCs/>
                <w:sz w:val="22"/>
                <w:szCs w:val="22"/>
              </w:rPr>
              <w:t xml:space="preserve"> (“</w:t>
            </w:r>
            <w:r w:rsidRPr="00CB2027">
              <w:rPr>
                <w:rFonts w:ascii="Ebrima" w:hAnsi="Ebrima" w:cstheme="minorHAnsi"/>
                <w:i/>
                <w:iCs/>
                <w:sz w:val="22"/>
                <w:szCs w:val="22"/>
                <w:u w:val="single"/>
              </w:rPr>
              <w:t>Termo de Cessão Fiduciária</w:t>
            </w:r>
            <w:r w:rsidRPr="00CB2027">
              <w:rPr>
                <w:rFonts w:ascii="Ebrima" w:hAnsi="Ebrima" w:cstheme="minorHAnsi"/>
                <w:i/>
                <w:iCs/>
                <w:sz w:val="22"/>
                <w:szCs w:val="22"/>
              </w:rPr>
              <w:t xml:space="preserve">”) para formalizar a cessão fiduciária e transferir a titularidade fiduciária sobre os </w:t>
            </w:r>
            <w:r w:rsidR="00EC46B2" w:rsidRPr="00CB2027">
              <w:rPr>
                <w:rFonts w:ascii="Ebrima" w:hAnsi="Ebrima" w:cstheme="minorHAnsi"/>
                <w:bCs/>
                <w:i/>
                <w:iCs/>
                <w:sz w:val="22"/>
                <w:szCs w:val="22"/>
              </w:rPr>
              <w:t>Direitos Creditórios</w:t>
            </w:r>
            <w:r w:rsidRPr="00CB2027">
              <w:rPr>
                <w:rFonts w:ascii="Ebrima" w:hAnsi="Ebrima" w:cstheme="minorHAnsi"/>
                <w:i/>
                <w:iCs/>
                <w:sz w:val="22"/>
                <w:szCs w:val="22"/>
              </w:rPr>
              <w:t xml:space="preserve">, que passarão a fazer parte integrante das Garantias (conforme definidas </w:t>
            </w:r>
            <w:r w:rsidR="006B496C" w:rsidRPr="00CB2027">
              <w:rPr>
                <w:rFonts w:ascii="Ebrima" w:hAnsi="Ebrima" w:cstheme="minorHAnsi"/>
                <w:i/>
                <w:iCs/>
                <w:sz w:val="22"/>
                <w:szCs w:val="22"/>
              </w:rPr>
              <w:t>na</w:t>
            </w:r>
            <w:r w:rsidR="00A15196" w:rsidRPr="00CB2027">
              <w:rPr>
                <w:rFonts w:ascii="Ebrima" w:hAnsi="Ebrima" w:cstheme="minorHAnsi"/>
                <w:i/>
                <w:iCs/>
                <w:sz w:val="22"/>
                <w:szCs w:val="22"/>
              </w:rPr>
              <w:t xml:space="preserve"> Escritura</w:t>
            </w:r>
            <w:r w:rsidRPr="00CB2027">
              <w:rPr>
                <w:rFonts w:ascii="Ebrima" w:hAnsi="Ebrima" w:cstheme="minorHAnsi"/>
                <w:i/>
                <w:iCs/>
                <w:sz w:val="22"/>
                <w:szCs w:val="22"/>
              </w:rPr>
              <w:t>).</w:t>
            </w:r>
          </w:p>
          <w:p w14:paraId="5E7C5B67" w14:textId="77777777" w:rsidR="0025400D" w:rsidRPr="00CB2027" w:rsidRDefault="0025400D" w:rsidP="00CB2027">
            <w:pPr>
              <w:spacing w:line="276" w:lineRule="auto"/>
              <w:jc w:val="both"/>
              <w:rPr>
                <w:rFonts w:ascii="Ebrima" w:hAnsi="Ebrima" w:cstheme="minorHAnsi"/>
                <w:i/>
                <w:iCs/>
                <w:sz w:val="22"/>
                <w:szCs w:val="22"/>
              </w:rPr>
            </w:pPr>
          </w:p>
          <w:p w14:paraId="63CB5748" w14:textId="17F9451A" w:rsidR="0025400D" w:rsidRPr="00CB2027" w:rsidRDefault="0025400D" w:rsidP="00CB2027">
            <w:pPr>
              <w:spacing w:line="276" w:lineRule="auto"/>
              <w:jc w:val="both"/>
              <w:rPr>
                <w:rFonts w:ascii="Ebrima" w:hAnsi="Ebrima" w:cstheme="minorHAnsi"/>
                <w:i/>
                <w:iCs/>
                <w:sz w:val="22"/>
                <w:szCs w:val="22"/>
              </w:rPr>
            </w:pPr>
            <w:r w:rsidRPr="00CB2027">
              <w:rPr>
                <w:rFonts w:ascii="Ebrima" w:hAnsi="Ebrima" w:cstheme="minorHAnsi"/>
                <w:i/>
                <w:iCs/>
                <w:sz w:val="22"/>
                <w:szCs w:val="22"/>
              </w:rPr>
              <w:t>1.2.</w:t>
            </w:r>
            <w:r w:rsidRPr="00CB2027">
              <w:rPr>
                <w:rFonts w:ascii="Ebrima" w:hAnsi="Ebrima" w:cstheme="minorHAnsi"/>
                <w:i/>
                <w:iCs/>
                <w:sz w:val="22"/>
                <w:szCs w:val="22"/>
              </w:rPr>
              <w:tab/>
              <w:t>A</w:t>
            </w:r>
            <w:r w:rsidR="00FA5C38" w:rsidRPr="00CB2027">
              <w:rPr>
                <w:rFonts w:ascii="Ebrima" w:hAnsi="Ebrima" w:cstheme="minorHAnsi"/>
                <w:i/>
                <w:iCs/>
                <w:sz w:val="22"/>
                <w:szCs w:val="22"/>
              </w:rPr>
              <w:t>s</w:t>
            </w:r>
            <w:r w:rsidRPr="00CB2027">
              <w:rPr>
                <w:rFonts w:ascii="Ebrima" w:hAnsi="Ebrima" w:cstheme="minorHAnsi"/>
                <w:i/>
                <w:iCs/>
                <w:sz w:val="22"/>
                <w:szCs w:val="22"/>
              </w:rPr>
              <w:t xml:space="preserve"> </w:t>
            </w:r>
            <w:r w:rsidR="00FA5C38" w:rsidRPr="00CB2027">
              <w:rPr>
                <w:rFonts w:ascii="Ebrima" w:hAnsi="Ebrima" w:cstheme="minorHAnsi"/>
                <w:i/>
                <w:iCs/>
                <w:sz w:val="22"/>
                <w:szCs w:val="22"/>
              </w:rPr>
              <w:t xml:space="preserve">Fiduciantes </w:t>
            </w:r>
            <w:r w:rsidRPr="00CB2027">
              <w:rPr>
                <w:rFonts w:ascii="Ebrima" w:hAnsi="Ebrima" w:cstheme="minorHAnsi"/>
                <w:i/>
                <w:iCs/>
                <w:sz w:val="22"/>
                <w:szCs w:val="22"/>
              </w:rPr>
              <w:t>compromete</w:t>
            </w:r>
            <w:r w:rsidR="00FA5C38" w:rsidRPr="00CB2027">
              <w:rPr>
                <w:rFonts w:ascii="Ebrima" w:hAnsi="Ebrima" w:cstheme="minorHAnsi"/>
                <w:i/>
                <w:iCs/>
                <w:sz w:val="22"/>
                <w:szCs w:val="22"/>
              </w:rPr>
              <w:t>m-se</w:t>
            </w:r>
            <w:r w:rsidRPr="00CB2027">
              <w:rPr>
                <w:rFonts w:ascii="Ebrima" w:hAnsi="Ebrima" w:cstheme="minorHAnsi"/>
                <w:i/>
                <w:iCs/>
                <w:sz w:val="22"/>
                <w:szCs w:val="22"/>
              </w:rPr>
              <w:t xml:space="preserve"> a entregar </w:t>
            </w:r>
            <w:r w:rsidR="00FA5C38" w:rsidRPr="00CB2027">
              <w:rPr>
                <w:rFonts w:ascii="Ebrima" w:hAnsi="Ebrima" w:cstheme="minorHAnsi"/>
                <w:i/>
                <w:iCs/>
                <w:sz w:val="22"/>
                <w:szCs w:val="22"/>
              </w:rPr>
              <w:t>0</w:t>
            </w:r>
            <w:r w:rsidRPr="00CB2027">
              <w:rPr>
                <w:rFonts w:ascii="Ebrima" w:hAnsi="Ebrima" w:cstheme="minorHAnsi"/>
                <w:i/>
                <w:iCs/>
                <w:sz w:val="22"/>
                <w:szCs w:val="22"/>
              </w:rPr>
              <w:t xml:space="preserve">1 (uma) via de cada um dos respectivos Contratos Imobiliários </w:t>
            </w:r>
            <w:r w:rsidR="00FA5C38" w:rsidRPr="00CB2027">
              <w:rPr>
                <w:rFonts w:ascii="Ebrima" w:hAnsi="Ebrima" w:cstheme="minorHAnsi"/>
                <w:i/>
                <w:iCs/>
                <w:sz w:val="22"/>
                <w:szCs w:val="22"/>
              </w:rPr>
              <w:t>à Fiduciária</w:t>
            </w:r>
            <w:r w:rsidRPr="00CB2027">
              <w:rPr>
                <w:rFonts w:ascii="Ebrima" w:hAnsi="Ebrima" w:cstheme="minorHAnsi"/>
                <w:i/>
                <w:iCs/>
                <w:sz w:val="22"/>
                <w:szCs w:val="22"/>
              </w:rPr>
              <w:t xml:space="preserve"> na data da assinatura deste </w:t>
            </w:r>
            <w:r w:rsidR="00EC46B2" w:rsidRPr="00CB2027">
              <w:rPr>
                <w:rFonts w:ascii="Ebrima" w:hAnsi="Ebrima" w:cstheme="minorHAnsi"/>
                <w:i/>
                <w:iCs/>
                <w:sz w:val="22"/>
                <w:szCs w:val="22"/>
              </w:rPr>
              <w:t>Termo</w:t>
            </w:r>
            <w:r w:rsidRPr="00CB2027">
              <w:rPr>
                <w:rFonts w:ascii="Ebrima" w:hAnsi="Ebrima" w:cstheme="minorHAnsi"/>
                <w:i/>
                <w:iCs/>
                <w:sz w:val="22"/>
                <w:szCs w:val="22"/>
              </w:rPr>
              <w:t xml:space="preserve">. </w:t>
            </w:r>
          </w:p>
          <w:p w14:paraId="0AE04F55" w14:textId="77777777" w:rsidR="0025400D" w:rsidRPr="00CB2027" w:rsidRDefault="0025400D" w:rsidP="00CB2027">
            <w:pPr>
              <w:spacing w:line="276" w:lineRule="auto"/>
              <w:jc w:val="both"/>
              <w:rPr>
                <w:rFonts w:ascii="Ebrima" w:hAnsi="Ebrima" w:cstheme="minorHAnsi"/>
                <w:i/>
                <w:iCs/>
                <w:sz w:val="22"/>
                <w:szCs w:val="22"/>
              </w:rPr>
            </w:pPr>
          </w:p>
          <w:p w14:paraId="5A50321D" w14:textId="30DA54DB" w:rsidR="0025400D" w:rsidRPr="00CB2027" w:rsidRDefault="0025400D" w:rsidP="00CB2027">
            <w:pPr>
              <w:spacing w:line="276" w:lineRule="auto"/>
              <w:jc w:val="both"/>
              <w:rPr>
                <w:rFonts w:ascii="Ebrima" w:hAnsi="Ebrima" w:cstheme="minorHAnsi"/>
                <w:i/>
                <w:iCs/>
                <w:sz w:val="22"/>
                <w:szCs w:val="22"/>
              </w:rPr>
            </w:pPr>
            <w:r w:rsidRPr="00CB2027">
              <w:rPr>
                <w:rFonts w:ascii="Ebrima" w:hAnsi="Ebrima" w:cstheme="minorHAnsi"/>
                <w:i/>
                <w:iCs/>
                <w:sz w:val="22"/>
                <w:szCs w:val="22"/>
              </w:rPr>
              <w:t xml:space="preserve">1.3. </w:t>
            </w:r>
            <w:r w:rsidRPr="00CB2027">
              <w:rPr>
                <w:rFonts w:ascii="Ebrima" w:hAnsi="Ebrima" w:cstheme="minorHAnsi"/>
                <w:i/>
                <w:iCs/>
                <w:sz w:val="22"/>
                <w:szCs w:val="22"/>
              </w:rPr>
              <w:tab/>
              <w:t>A</w:t>
            </w:r>
            <w:r w:rsidR="00FA5C38" w:rsidRPr="00CB2027">
              <w:rPr>
                <w:rFonts w:ascii="Ebrima" w:hAnsi="Ebrima" w:cstheme="minorHAnsi"/>
                <w:i/>
                <w:iCs/>
                <w:sz w:val="22"/>
                <w:szCs w:val="22"/>
              </w:rPr>
              <w:t>s Fiduciantes se</w:t>
            </w:r>
            <w:r w:rsidRPr="00CB2027">
              <w:rPr>
                <w:rFonts w:ascii="Ebrima" w:hAnsi="Ebrima" w:cstheme="minorHAnsi"/>
                <w:i/>
                <w:iCs/>
                <w:sz w:val="22"/>
                <w:szCs w:val="22"/>
              </w:rPr>
              <w:t xml:space="preserve"> obriga</w:t>
            </w:r>
            <w:r w:rsidR="00FA5C38" w:rsidRPr="00CB2027">
              <w:rPr>
                <w:rFonts w:ascii="Ebrima" w:hAnsi="Ebrima" w:cstheme="minorHAnsi"/>
                <w:i/>
                <w:iCs/>
                <w:sz w:val="22"/>
                <w:szCs w:val="22"/>
              </w:rPr>
              <w:t>m</w:t>
            </w:r>
            <w:r w:rsidRPr="00CB2027">
              <w:rPr>
                <w:rFonts w:ascii="Ebrima" w:hAnsi="Ebrima" w:cstheme="minorHAnsi"/>
                <w:i/>
                <w:iCs/>
                <w:sz w:val="22"/>
                <w:szCs w:val="22"/>
              </w:rPr>
              <w:t>, ainda, a realizar</w:t>
            </w:r>
            <w:r w:rsidR="00FA5C38" w:rsidRPr="00CB2027">
              <w:rPr>
                <w:rFonts w:ascii="Ebrima" w:hAnsi="Ebrima" w:cstheme="minorHAnsi"/>
                <w:i/>
                <w:iCs/>
                <w:sz w:val="22"/>
                <w:szCs w:val="22"/>
              </w:rPr>
              <w:t>em</w:t>
            </w:r>
            <w:r w:rsidRPr="00CB2027">
              <w:rPr>
                <w:rFonts w:ascii="Ebrima" w:hAnsi="Ebrima" w:cstheme="minorHAnsi"/>
                <w:i/>
                <w:iCs/>
                <w:sz w:val="22"/>
                <w:szCs w:val="22"/>
              </w:rPr>
              <w:t>, às suas expensas, o registro deste Termo de Cessão Fiduciária nos Cartórios de Registro de Títulos e Documentos das sedes</w:t>
            </w:r>
            <w:r w:rsidR="00FA4486" w:rsidRPr="00CB2027">
              <w:rPr>
                <w:rFonts w:ascii="Ebrima" w:hAnsi="Ebrima" w:cstheme="minorHAnsi"/>
                <w:i/>
                <w:iCs/>
                <w:sz w:val="22"/>
                <w:szCs w:val="22"/>
              </w:rPr>
              <w:t>/domicílios</w:t>
            </w:r>
            <w:r w:rsidRPr="00CB2027">
              <w:rPr>
                <w:rFonts w:ascii="Ebrima" w:hAnsi="Ebrima" w:cstheme="minorHAnsi"/>
                <w:i/>
                <w:iCs/>
                <w:sz w:val="22"/>
                <w:szCs w:val="22"/>
              </w:rPr>
              <w:t xml:space="preserve"> das Partes, no prazo máximo de </w:t>
            </w:r>
            <w:r w:rsidR="00B53F21" w:rsidRPr="00CB2027">
              <w:rPr>
                <w:rFonts w:ascii="Ebrima" w:hAnsi="Ebrima" w:cstheme="minorHAnsi"/>
                <w:i/>
                <w:iCs/>
                <w:sz w:val="22"/>
                <w:szCs w:val="22"/>
              </w:rPr>
              <w:t>0</w:t>
            </w:r>
            <w:r w:rsidRPr="00CB2027">
              <w:rPr>
                <w:rFonts w:ascii="Ebrima" w:hAnsi="Ebrima" w:cstheme="minorHAnsi"/>
                <w:i/>
                <w:iCs/>
                <w:sz w:val="22"/>
                <w:szCs w:val="22"/>
              </w:rPr>
              <w:t xml:space="preserve">5 (cinco) dias corridos contados da data de assinatura do presente instrumento, o que deverá ser comprovado em até </w:t>
            </w:r>
            <w:r w:rsidR="00B53F21" w:rsidRPr="00CB2027">
              <w:rPr>
                <w:rFonts w:ascii="Ebrima" w:hAnsi="Ebrima" w:cstheme="minorHAnsi"/>
                <w:i/>
                <w:iCs/>
                <w:sz w:val="22"/>
                <w:szCs w:val="22"/>
              </w:rPr>
              <w:t>0</w:t>
            </w:r>
            <w:r w:rsidRPr="00CB2027">
              <w:rPr>
                <w:rFonts w:ascii="Ebrima" w:hAnsi="Ebrima" w:cstheme="minorHAnsi"/>
                <w:i/>
                <w:iCs/>
                <w:sz w:val="22"/>
                <w:szCs w:val="22"/>
              </w:rPr>
              <w:t>2 (dois) Dias Úteis dos registros.</w:t>
            </w:r>
          </w:p>
          <w:p w14:paraId="519F7241" w14:textId="77777777" w:rsidR="0025400D" w:rsidRPr="00CB2027" w:rsidRDefault="0025400D" w:rsidP="00CB2027">
            <w:pPr>
              <w:pStyle w:val="Recuonormal"/>
              <w:spacing w:line="276" w:lineRule="auto"/>
              <w:ind w:left="0" w:right="-81"/>
              <w:jc w:val="both"/>
              <w:rPr>
                <w:rFonts w:ascii="Ebrima" w:hAnsi="Ebrima" w:cstheme="minorHAnsi"/>
                <w:i/>
                <w:iCs/>
                <w:sz w:val="22"/>
                <w:szCs w:val="22"/>
                <w:lang w:val="pt-BR"/>
              </w:rPr>
            </w:pPr>
          </w:p>
          <w:p w14:paraId="6CEEFAC8" w14:textId="58AC86C7" w:rsidR="0025400D" w:rsidRPr="00CB2027" w:rsidRDefault="0025400D" w:rsidP="00CB2027">
            <w:pPr>
              <w:pStyle w:val="Recuonormal"/>
              <w:spacing w:line="276" w:lineRule="auto"/>
              <w:ind w:left="0" w:right="-81"/>
              <w:jc w:val="both"/>
              <w:rPr>
                <w:rFonts w:ascii="Ebrima" w:hAnsi="Ebrima" w:cstheme="minorHAnsi"/>
                <w:i/>
                <w:iCs/>
                <w:sz w:val="22"/>
                <w:szCs w:val="22"/>
                <w:lang w:val="pt-BR"/>
              </w:rPr>
            </w:pPr>
            <w:r w:rsidRPr="00CB2027">
              <w:rPr>
                <w:rFonts w:ascii="Ebrima" w:hAnsi="Ebrima" w:cstheme="minorHAnsi"/>
                <w:i/>
                <w:iCs/>
                <w:sz w:val="22"/>
                <w:szCs w:val="22"/>
                <w:lang w:val="pt-BR"/>
              </w:rPr>
              <w:t>1.4.</w:t>
            </w:r>
            <w:r w:rsidRPr="00CB2027">
              <w:rPr>
                <w:rFonts w:ascii="Ebrima" w:hAnsi="Ebrima" w:cstheme="minorHAnsi"/>
                <w:i/>
                <w:iCs/>
                <w:sz w:val="22"/>
                <w:szCs w:val="22"/>
                <w:lang w:val="pt-BR"/>
              </w:rPr>
              <w:tab/>
              <w:t>Permanecem inalteradas todas as demais cláusulas e condições estipuladas no Contrato de Cessão</w:t>
            </w:r>
            <w:r w:rsidR="006B496C" w:rsidRPr="00CB2027">
              <w:rPr>
                <w:rFonts w:ascii="Ebrima" w:hAnsi="Ebrima" w:cstheme="minorHAnsi"/>
                <w:i/>
                <w:iCs/>
                <w:sz w:val="22"/>
                <w:szCs w:val="22"/>
                <w:lang w:val="pt-BR"/>
              </w:rPr>
              <w:t xml:space="preserve"> Fiduciária</w:t>
            </w:r>
            <w:r w:rsidRPr="00CB2027">
              <w:rPr>
                <w:rFonts w:ascii="Ebrima" w:hAnsi="Ebrima" w:cstheme="minorHAnsi"/>
                <w:i/>
                <w:iCs/>
                <w:sz w:val="22"/>
                <w:szCs w:val="22"/>
                <w:lang w:val="pt-BR"/>
              </w:rPr>
              <w:t xml:space="preserve"> que não tenham sido expressamente modificadas por este Termo, as quais são neste ato integralmente ratificadas, obrigando-se as partes e seus sucessores ao integral cumprimento dos termos constantes no mesmo, a qualquer título.</w:t>
            </w:r>
          </w:p>
          <w:p w14:paraId="2717BC53" w14:textId="77777777" w:rsidR="0025400D" w:rsidRPr="00CB2027" w:rsidRDefault="0025400D" w:rsidP="00CB2027">
            <w:pPr>
              <w:spacing w:line="276" w:lineRule="auto"/>
              <w:jc w:val="both"/>
              <w:rPr>
                <w:rFonts w:ascii="Ebrima" w:hAnsi="Ebrima" w:cstheme="minorHAnsi"/>
                <w:i/>
                <w:iCs/>
                <w:sz w:val="22"/>
                <w:szCs w:val="22"/>
              </w:rPr>
            </w:pPr>
          </w:p>
          <w:p w14:paraId="54A084C2" w14:textId="4A8C941E" w:rsidR="0025400D" w:rsidRPr="00CB2027" w:rsidRDefault="0025400D" w:rsidP="00CB2027">
            <w:pPr>
              <w:spacing w:line="276" w:lineRule="auto"/>
              <w:jc w:val="both"/>
              <w:rPr>
                <w:rFonts w:ascii="Ebrima" w:hAnsi="Ebrima" w:cstheme="minorHAnsi"/>
                <w:i/>
                <w:iCs/>
                <w:sz w:val="22"/>
                <w:szCs w:val="22"/>
              </w:rPr>
            </w:pPr>
            <w:r w:rsidRPr="00CB2027">
              <w:rPr>
                <w:rFonts w:ascii="Ebrima" w:hAnsi="Ebrima" w:cstheme="minorHAnsi"/>
                <w:i/>
                <w:iCs/>
                <w:sz w:val="22"/>
                <w:szCs w:val="22"/>
              </w:rPr>
              <w:t xml:space="preserve">1.5. </w:t>
            </w:r>
            <w:r w:rsidRPr="00CB2027">
              <w:rPr>
                <w:rFonts w:ascii="Ebrima" w:hAnsi="Ebrima" w:cstheme="minorHAnsi"/>
                <w:i/>
                <w:iCs/>
                <w:sz w:val="22"/>
                <w:szCs w:val="22"/>
              </w:rPr>
              <w:tab/>
              <w:t xml:space="preserve">As Partes resolvem aplicar aos </w:t>
            </w:r>
            <w:r w:rsidR="00FA4486" w:rsidRPr="00CB2027">
              <w:rPr>
                <w:rFonts w:ascii="Ebrima" w:hAnsi="Ebrima" w:cstheme="minorHAnsi"/>
                <w:i/>
                <w:iCs/>
                <w:sz w:val="22"/>
                <w:szCs w:val="22"/>
              </w:rPr>
              <w:t xml:space="preserve">Direitos Creditórios </w:t>
            </w:r>
            <w:r w:rsidRPr="00CB2027">
              <w:rPr>
                <w:rFonts w:ascii="Ebrima" w:hAnsi="Ebrima" w:cstheme="minorHAnsi"/>
                <w:i/>
                <w:iCs/>
                <w:sz w:val="22"/>
                <w:szCs w:val="22"/>
              </w:rPr>
              <w:t>os mesmos termos e condições previstos no Contrato de Cessão</w:t>
            </w:r>
            <w:r w:rsidR="006B496C" w:rsidRPr="00CB2027">
              <w:rPr>
                <w:rFonts w:ascii="Ebrima" w:hAnsi="Ebrima" w:cstheme="minorHAnsi"/>
                <w:i/>
                <w:iCs/>
                <w:sz w:val="22"/>
                <w:szCs w:val="22"/>
              </w:rPr>
              <w:t xml:space="preserve"> Fiduciária</w:t>
            </w:r>
            <w:r w:rsidRPr="00CB2027">
              <w:rPr>
                <w:rFonts w:ascii="Ebrima" w:hAnsi="Ebrima" w:cstheme="minorHAnsi"/>
                <w:i/>
                <w:iCs/>
                <w:sz w:val="22"/>
                <w:szCs w:val="22"/>
              </w:rPr>
              <w:t xml:space="preserve">. </w:t>
            </w:r>
          </w:p>
          <w:p w14:paraId="2D11E0B1" w14:textId="77777777" w:rsidR="0025400D" w:rsidRPr="00CB2027" w:rsidRDefault="0025400D" w:rsidP="00CB2027">
            <w:pPr>
              <w:spacing w:line="276" w:lineRule="auto"/>
              <w:jc w:val="both"/>
              <w:rPr>
                <w:rFonts w:ascii="Ebrima" w:hAnsi="Ebrima" w:cstheme="minorHAnsi"/>
                <w:i/>
                <w:iCs/>
                <w:sz w:val="22"/>
                <w:szCs w:val="22"/>
              </w:rPr>
            </w:pPr>
          </w:p>
          <w:p w14:paraId="21E5B474" w14:textId="7ED86E5C" w:rsidR="0025400D" w:rsidRPr="00CB2027" w:rsidRDefault="0025400D" w:rsidP="00CB2027">
            <w:pPr>
              <w:spacing w:line="276" w:lineRule="auto"/>
              <w:jc w:val="both"/>
              <w:rPr>
                <w:rFonts w:ascii="Ebrima" w:hAnsi="Ebrima" w:cstheme="minorHAnsi"/>
                <w:i/>
                <w:iCs/>
                <w:sz w:val="22"/>
                <w:szCs w:val="22"/>
              </w:rPr>
            </w:pPr>
            <w:r w:rsidRPr="00CB2027">
              <w:rPr>
                <w:rFonts w:ascii="Ebrima" w:hAnsi="Ebrima" w:cstheme="minorHAnsi"/>
                <w:i/>
                <w:iCs/>
                <w:sz w:val="22"/>
                <w:szCs w:val="22"/>
              </w:rPr>
              <w:t xml:space="preserve">1.6. </w:t>
            </w:r>
            <w:r w:rsidRPr="00CB2027">
              <w:rPr>
                <w:rFonts w:ascii="Ebrima" w:hAnsi="Ebrima" w:cstheme="minorHAnsi"/>
                <w:i/>
                <w:iCs/>
                <w:sz w:val="22"/>
                <w:szCs w:val="22"/>
              </w:rPr>
              <w:tab/>
              <w:t>Os termos iniciados em letra maiúscula e não definidos no presente Termo terão o significado previsto no Contrato de Cessão</w:t>
            </w:r>
            <w:r w:rsidR="006B496C" w:rsidRPr="00CB2027">
              <w:rPr>
                <w:rFonts w:ascii="Ebrima" w:hAnsi="Ebrima" w:cstheme="minorHAnsi"/>
                <w:i/>
                <w:iCs/>
                <w:sz w:val="22"/>
                <w:szCs w:val="22"/>
              </w:rPr>
              <w:t xml:space="preserve"> Fiduciária</w:t>
            </w:r>
            <w:r w:rsidRPr="00CB2027">
              <w:rPr>
                <w:rFonts w:ascii="Ebrima" w:hAnsi="Ebrima" w:cstheme="minorHAnsi"/>
                <w:i/>
                <w:iCs/>
                <w:sz w:val="22"/>
                <w:szCs w:val="22"/>
              </w:rPr>
              <w:t>.</w:t>
            </w:r>
          </w:p>
          <w:p w14:paraId="04488AEE" w14:textId="77777777" w:rsidR="0025400D" w:rsidRPr="00CB2027" w:rsidRDefault="0025400D" w:rsidP="00CB2027">
            <w:pPr>
              <w:spacing w:line="276" w:lineRule="auto"/>
              <w:jc w:val="both"/>
              <w:rPr>
                <w:rFonts w:ascii="Ebrima" w:hAnsi="Ebrima" w:cstheme="minorHAnsi"/>
                <w:i/>
                <w:iCs/>
                <w:sz w:val="22"/>
                <w:szCs w:val="22"/>
              </w:rPr>
            </w:pPr>
          </w:p>
          <w:p w14:paraId="6E067632" w14:textId="7512E0F0" w:rsidR="0025400D" w:rsidRPr="00CB2027" w:rsidRDefault="0025400D" w:rsidP="00CB2027">
            <w:pPr>
              <w:spacing w:line="276" w:lineRule="auto"/>
              <w:jc w:val="both"/>
              <w:rPr>
                <w:rFonts w:ascii="Ebrima" w:hAnsi="Ebrima" w:cstheme="minorHAnsi"/>
                <w:i/>
                <w:iCs/>
                <w:sz w:val="22"/>
                <w:szCs w:val="22"/>
              </w:rPr>
            </w:pPr>
            <w:r w:rsidRPr="00CB2027">
              <w:rPr>
                <w:rFonts w:ascii="Ebrima" w:hAnsi="Ebrima" w:cstheme="minorHAnsi"/>
                <w:i/>
                <w:iCs/>
                <w:sz w:val="22"/>
                <w:szCs w:val="22"/>
              </w:rPr>
              <w:lastRenderedPageBreak/>
              <w:t>E, por estarem assim justas e contratadas, assinam as partes o presente instrumento em 0</w:t>
            </w:r>
            <w:r w:rsidR="00B53F21" w:rsidRPr="00CB2027">
              <w:rPr>
                <w:rFonts w:ascii="Ebrima" w:hAnsi="Ebrima" w:cstheme="minorHAnsi"/>
                <w:i/>
                <w:iCs/>
                <w:sz w:val="22"/>
                <w:szCs w:val="22"/>
              </w:rPr>
              <w:t>4</w:t>
            </w:r>
            <w:r w:rsidRPr="00CB2027">
              <w:rPr>
                <w:rFonts w:ascii="Ebrima" w:hAnsi="Ebrima" w:cstheme="minorHAnsi"/>
                <w:i/>
                <w:iCs/>
                <w:sz w:val="22"/>
                <w:szCs w:val="22"/>
              </w:rPr>
              <w:t xml:space="preserve"> (</w:t>
            </w:r>
            <w:r w:rsidR="00B53F21" w:rsidRPr="00CB2027">
              <w:rPr>
                <w:rFonts w:ascii="Ebrima" w:hAnsi="Ebrima" w:cstheme="minorHAnsi"/>
                <w:i/>
                <w:iCs/>
                <w:sz w:val="22"/>
                <w:szCs w:val="22"/>
              </w:rPr>
              <w:t>quatro</w:t>
            </w:r>
            <w:r w:rsidRPr="00CB2027">
              <w:rPr>
                <w:rFonts w:ascii="Ebrima" w:hAnsi="Ebrima" w:cstheme="minorHAnsi"/>
                <w:i/>
                <w:iCs/>
                <w:sz w:val="22"/>
                <w:szCs w:val="22"/>
              </w:rPr>
              <w:t>) vias de igual teor e forma, na presença das testemunhas a seguir nomeadas.</w:t>
            </w:r>
          </w:p>
          <w:p w14:paraId="29B16A87" w14:textId="77777777" w:rsidR="0025400D" w:rsidRPr="00CB2027" w:rsidRDefault="0025400D" w:rsidP="00CB2027">
            <w:pPr>
              <w:spacing w:line="276" w:lineRule="auto"/>
              <w:jc w:val="center"/>
              <w:rPr>
                <w:rFonts w:ascii="Ebrima" w:hAnsi="Ebrima" w:cstheme="minorHAnsi"/>
                <w:i/>
                <w:iCs/>
                <w:sz w:val="22"/>
                <w:szCs w:val="22"/>
              </w:rPr>
            </w:pPr>
          </w:p>
          <w:p w14:paraId="165080EE" w14:textId="4583FE7D" w:rsidR="0025400D" w:rsidRDefault="00AF2BDA" w:rsidP="00CB2027">
            <w:pPr>
              <w:pStyle w:val="Recuonormal"/>
              <w:tabs>
                <w:tab w:val="left" w:pos="0"/>
              </w:tabs>
              <w:spacing w:line="276" w:lineRule="auto"/>
              <w:ind w:left="0" w:right="-81"/>
              <w:jc w:val="center"/>
              <w:rPr>
                <w:rFonts w:ascii="Ebrima" w:hAnsi="Ebrima" w:cstheme="minorHAnsi"/>
                <w:i/>
                <w:iCs/>
                <w:sz w:val="22"/>
                <w:szCs w:val="22"/>
                <w:lang w:val="pt-BR"/>
              </w:rPr>
            </w:pPr>
            <w:r w:rsidRPr="00CB2027">
              <w:rPr>
                <w:rFonts w:ascii="Ebrima" w:hAnsi="Ebrima" w:cstheme="minorHAnsi"/>
                <w:i/>
                <w:iCs/>
                <w:sz w:val="22"/>
                <w:szCs w:val="22"/>
                <w:lang w:val="pt-BR"/>
              </w:rPr>
              <w:t>[</w:t>
            </w:r>
            <w:r w:rsidRPr="00CB2027">
              <w:rPr>
                <w:rFonts w:ascii="Ebrima" w:hAnsi="Ebrima" w:cstheme="minorHAnsi"/>
                <w:i/>
                <w:iCs/>
                <w:sz w:val="22"/>
                <w:szCs w:val="22"/>
                <w:highlight w:val="yellow"/>
                <w:lang w:val="pt-BR"/>
              </w:rPr>
              <w:t>•</w:t>
            </w:r>
            <w:r w:rsidRPr="00CB2027">
              <w:rPr>
                <w:rFonts w:ascii="Ebrima" w:hAnsi="Ebrima" w:cstheme="minorHAnsi"/>
                <w:i/>
                <w:iCs/>
                <w:sz w:val="22"/>
                <w:szCs w:val="22"/>
                <w:lang w:val="pt-BR"/>
              </w:rPr>
              <w:t xml:space="preserve">] </w:t>
            </w:r>
            <w:r w:rsidR="0025400D" w:rsidRPr="00CB2027">
              <w:rPr>
                <w:rFonts w:ascii="Ebrima" w:hAnsi="Ebrima" w:cstheme="minorHAnsi"/>
                <w:i/>
                <w:iCs/>
                <w:sz w:val="22"/>
                <w:szCs w:val="22"/>
                <w:lang w:val="pt-BR"/>
              </w:rPr>
              <w:t xml:space="preserve">de </w:t>
            </w:r>
            <w:r w:rsidRPr="00CB2027">
              <w:rPr>
                <w:rFonts w:ascii="Ebrima" w:hAnsi="Ebrima" w:cstheme="minorHAnsi"/>
                <w:i/>
                <w:iCs/>
                <w:sz w:val="22"/>
                <w:szCs w:val="22"/>
                <w:lang w:val="pt-BR"/>
              </w:rPr>
              <w:t>[</w:t>
            </w:r>
            <w:r w:rsidRPr="00CB2027">
              <w:rPr>
                <w:rFonts w:ascii="Ebrima" w:hAnsi="Ebrima" w:cstheme="minorHAnsi"/>
                <w:i/>
                <w:iCs/>
                <w:sz w:val="22"/>
                <w:szCs w:val="22"/>
                <w:highlight w:val="yellow"/>
                <w:lang w:val="pt-BR"/>
              </w:rPr>
              <w:t>•</w:t>
            </w:r>
            <w:r w:rsidRPr="00CB2027">
              <w:rPr>
                <w:rFonts w:ascii="Ebrima" w:hAnsi="Ebrima" w:cstheme="minorHAnsi"/>
                <w:i/>
                <w:iCs/>
                <w:sz w:val="22"/>
                <w:szCs w:val="22"/>
                <w:lang w:val="pt-BR"/>
              </w:rPr>
              <w:t>]</w:t>
            </w:r>
            <w:r w:rsidR="0025400D" w:rsidRPr="00CB2027">
              <w:rPr>
                <w:rFonts w:ascii="Ebrima" w:hAnsi="Ebrima" w:cstheme="minorHAnsi"/>
                <w:i/>
                <w:iCs/>
                <w:snapToGrid w:val="0"/>
                <w:sz w:val="22"/>
                <w:szCs w:val="22"/>
                <w:lang w:val="pt-BR"/>
              </w:rPr>
              <w:t xml:space="preserve"> </w:t>
            </w:r>
            <w:r w:rsidR="0025400D" w:rsidRPr="00CB2027">
              <w:rPr>
                <w:rFonts w:ascii="Ebrima" w:hAnsi="Ebrima" w:cstheme="minorHAnsi"/>
                <w:i/>
                <w:iCs/>
                <w:sz w:val="22"/>
                <w:szCs w:val="22"/>
                <w:lang w:val="pt-BR"/>
              </w:rPr>
              <w:t>de 20</w:t>
            </w:r>
            <w:r w:rsidR="00320632" w:rsidRPr="00CB2027">
              <w:rPr>
                <w:rFonts w:ascii="Ebrima" w:hAnsi="Ebrima" w:cstheme="minorHAnsi"/>
                <w:i/>
                <w:iCs/>
                <w:sz w:val="22"/>
                <w:szCs w:val="22"/>
                <w:lang w:val="pt-BR"/>
              </w:rPr>
              <w:t>[</w:t>
            </w:r>
            <w:r w:rsidR="00320632" w:rsidRPr="00CB2027">
              <w:rPr>
                <w:rFonts w:ascii="Ebrima" w:hAnsi="Ebrima" w:cstheme="minorHAnsi"/>
                <w:i/>
                <w:iCs/>
                <w:sz w:val="22"/>
                <w:szCs w:val="22"/>
                <w:highlight w:val="yellow"/>
                <w:lang w:val="pt-BR"/>
              </w:rPr>
              <w:t>•</w:t>
            </w:r>
            <w:r w:rsidR="00320632" w:rsidRPr="00CB2027">
              <w:rPr>
                <w:rFonts w:ascii="Ebrima" w:hAnsi="Ebrima" w:cstheme="minorHAnsi"/>
                <w:i/>
                <w:iCs/>
                <w:sz w:val="22"/>
                <w:szCs w:val="22"/>
                <w:lang w:val="pt-BR"/>
              </w:rPr>
              <w:t>]</w:t>
            </w:r>
            <w:r w:rsidR="0025400D" w:rsidRPr="00CB2027">
              <w:rPr>
                <w:rFonts w:ascii="Ebrima" w:hAnsi="Ebrima" w:cstheme="minorHAnsi"/>
                <w:i/>
                <w:iCs/>
                <w:sz w:val="22"/>
                <w:szCs w:val="22"/>
                <w:lang w:val="pt-BR"/>
              </w:rPr>
              <w:t xml:space="preserve">. </w:t>
            </w:r>
          </w:p>
          <w:p w14:paraId="00BBAEAB" w14:textId="77777777" w:rsidR="00D87FD5" w:rsidRPr="00CB2027" w:rsidRDefault="00D87FD5" w:rsidP="00CB2027">
            <w:pPr>
              <w:spacing w:line="276" w:lineRule="auto"/>
              <w:jc w:val="center"/>
              <w:rPr>
                <w:rFonts w:ascii="Ebrima" w:hAnsi="Ebrima" w:cstheme="minorHAnsi"/>
                <w:b/>
                <w:i/>
                <w:iCs/>
                <w:sz w:val="22"/>
                <w:szCs w:val="22"/>
              </w:rPr>
            </w:pPr>
          </w:p>
          <w:p w14:paraId="121798AA" w14:textId="77777777" w:rsidR="00B53F21" w:rsidRPr="00CB2027" w:rsidRDefault="00B53F21" w:rsidP="00CB2027">
            <w:pPr>
              <w:pStyle w:val="Corpodetexto"/>
              <w:tabs>
                <w:tab w:val="left" w:pos="8647"/>
              </w:tabs>
              <w:spacing w:line="276" w:lineRule="auto"/>
              <w:jc w:val="center"/>
              <w:rPr>
                <w:rFonts w:ascii="Ebrima" w:hAnsi="Ebrima"/>
                <w:b w:val="0"/>
                <w:bCs/>
                <w:iCs/>
                <w:sz w:val="22"/>
                <w:szCs w:val="22"/>
              </w:rPr>
            </w:pPr>
            <w:r w:rsidRPr="00CB2027">
              <w:rPr>
                <w:rFonts w:ascii="Ebrima" w:hAnsi="Ebrima" w:cstheme="minorHAnsi"/>
                <w:bCs/>
                <w:iCs/>
                <w:sz w:val="22"/>
                <w:szCs w:val="22"/>
              </w:rPr>
              <w:t xml:space="preserve">MELCHIORETTO SANDRI ENGENHARIA S.A. </w:t>
            </w:r>
          </w:p>
          <w:p w14:paraId="2E486C34" w14:textId="77777777" w:rsidR="00B53F21" w:rsidRPr="00CB2027" w:rsidRDefault="00B53F21" w:rsidP="00CB2027">
            <w:pPr>
              <w:pStyle w:val="Corpodetexto"/>
              <w:tabs>
                <w:tab w:val="left" w:pos="8647"/>
              </w:tabs>
              <w:spacing w:line="276" w:lineRule="auto"/>
              <w:jc w:val="center"/>
              <w:rPr>
                <w:rFonts w:ascii="Ebrima" w:hAnsi="Ebrima" w:cstheme="minorHAnsi"/>
                <w:iCs/>
                <w:sz w:val="22"/>
                <w:szCs w:val="22"/>
              </w:rPr>
            </w:pPr>
            <w:r w:rsidRPr="00CB2027">
              <w:rPr>
                <w:rFonts w:ascii="Ebrima" w:hAnsi="Ebrima" w:cstheme="minorHAnsi"/>
                <w:b w:val="0"/>
                <w:bCs/>
                <w:iCs/>
                <w:sz w:val="22"/>
                <w:szCs w:val="22"/>
              </w:rPr>
              <w:t>Fiduciante</w:t>
            </w:r>
          </w:p>
          <w:p w14:paraId="62C1CCD0" w14:textId="77777777" w:rsidR="00B53F21" w:rsidRPr="00CB2027" w:rsidRDefault="00B53F21" w:rsidP="00CB2027">
            <w:pPr>
              <w:pStyle w:val="Corpodetexto"/>
              <w:tabs>
                <w:tab w:val="left" w:pos="8647"/>
              </w:tabs>
              <w:spacing w:line="276" w:lineRule="auto"/>
              <w:jc w:val="center"/>
              <w:rPr>
                <w:rFonts w:ascii="Ebrima" w:hAnsi="Ebrima" w:cstheme="minorHAnsi"/>
                <w:iCs/>
                <w:sz w:val="22"/>
                <w:szCs w:val="22"/>
              </w:rPr>
            </w:pPr>
          </w:p>
          <w:p w14:paraId="3FDB38A1" w14:textId="77777777" w:rsidR="00B53F21" w:rsidRPr="00CB2027" w:rsidRDefault="00B53F21" w:rsidP="00CB2027">
            <w:pPr>
              <w:pStyle w:val="Corpodetexto"/>
              <w:tabs>
                <w:tab w:val="left" w:pos="8647"/>
              </w:tabs>
              <w:spacing w:line="276" w:lineRule="auto"/>
              <w:jc w:val="center"/>
              <w:rPr>
                <w:rFonts w:ascii="Ebrima" w:hAnsi="Ebrima" w:cstheme="minorHAnsi"/>
                <w:iCs/>
                <w:sz w:val="22"/>
                <w:szCs w:val="22"/>
              </w:rPr>
            </w:pPr>
          </w:p>
          <w:tbl>
            <w:tblPr>
              <w:tblW w:w="0" w:type="auto"/>
              <w:jc w:val="center"/>
              <w:tblLook w:val="01E0" w:firstRow="1" w:lastRow="1" w:firstColumn="1" w:lastColumn="1" w:noHBand="0" w:noVBand="0"/>
            </w:tblPr>
            <w:tblGrid>
              <w:gridCol w:w="4248"/>
              <w:gridCol w:w="900"/>
              <w:gridCol w:w="4115"/>
            </w:tblGrid>
            <w:tr w:rsidR="00B53F21" w:rsidRPr="00CB2027" w14:paraId="6D00AB2F" w14:textId="77777777" w:rsidTr="00084F10">
              <w:trPr>
                <w:jc w:val="center"/>
              </w:trPr>
              <w:tc>
                <w:tcPr>
                  <w:tcW w:w="4248" w:type="dxa"/>
                  <w:tcBorders>
                    <w:top w:val="single" w:sz="4" w:space="0" w:color="auto"/>
                  </w:tcBorders>
                </w:tcPr>
                <w:p w14:paraId="581855FF" w14:textId="77777777" w:rsidR="00B53F21" w:rsidRPr="00CB2027" w:rsidRDefault="00B53F21" w:rsidP="00CB2027">
                  <w:pPr>
                    <w:spacing w:line="276" w:lineRule="auto"/>
                    <w:jc w:val="both"/>
                    <w:rPr>
                      <w:rFonts w:ascii="Ebrima" w:hAnsi="Ebrima" w:cstheme="minorHAnsi"/>
                      <w:i/>
                      <w:iCs/>
                      <w:sz w:val="22"/>
                      <w:szCs w:val="22"/>
                    </w:rPr>
                  </w:pPr>
                  <w:r w:rsidRPr="00CB2027">
                    <w:rPr>
                      <w:rFonts w:ascii="Ebrima" w:hAnsi="Ebrima" w:cstheme="minorHAnsi"/>
                      <w:i/>
                      <w:iCs/>
                      <w:sz w:val="22"/>
                      <w:szCs w:val="22"/>
                    </w:rPr>
                    <w:t>Nome:</w:t>
                  </w:r>
                </w:p>
                <w:p w14:paraId="38A80BDA" w14:textId="77777777" w:rsidR="00B53F21" w:rsidRPr="00CB2027" w:rsidRDefault="00B53F21" w:rsidP="00CB2027">
                  <w:pPr>
                    <w:spacing w:line="276" w:lineRule="auto"/>
                    <w:jc w:val="both"/>
                    <w:rPr>
                      <w:rFonts w:ascii="Ebrima" w:hAnsi="Ebrima" w:cstheme="minorHAnsi"/>
                      <w:i/>
                      <w:iCs/>
                      <w:sz w:val="22"/>
                      <w:szCs w:val="22"/>
                    </w:rPr>
                  </w:pPr>
                  <w:r w:rsidRPr="00CB2027">
                    <w:rPr>
                      <w:rFonts w:ascii="Ebrima" w:hAnsi="Ebrima" w:cstheme="minorHAnsi"/>
                      <w:i/>
                      <w:iCs/>
                      <w:sz w:val="22"/>
                      <w:szCs w:val="22"/>
                    </w:rPr>
                    <w:t>Cargo:</w:t>
                  </w:r>
                </w:p>
              </w:tc>
              <w:tc>
                <w:tcPr>
                  <w:tcW w:w="900" w:type="dxa"/>
                </w:tcPr>
                <w:p w14:paraId="21DB7979" w14:textId="77777777" w:rsidR="00B53F21" w:rsidRPr="00CB2027" w:rsidRDefault="00B53F21" w:rsidP="00CB2027">
                  <w:pPr>
                    <w:spacing w:line="276" w:lineRule="auto"/>
                    <w:jc w:val="both"/>
                    <w:rPr>
                      <w:rFonts w:ascii="Ebrima" w:hAnsi="Ebrima" w:cstheme="minorHAnsi"/>
                      <w:i/>
                      <w:iCs/>
                      <w:sz w:val="22"/>
                      <w:szCs w:val="22"/>
                    </w:rPr>
                  </w:pPr>
                </w:p>
              </w:tc>
              <w:tc>
                <w:tcPr>
                  <w:tcW w:w="4115" w:type="dxa"/>
                  <w:tcBorders>
                    <w:top w:val="single" w:sz="4" w:space="0" w:color="auto"/>
                  </w:tcBorders>
                </w:tcPr>
                <w:p w14:paraId="7BCFD12C" w14:textId="77777777" w:rsidR="00B53F21" w:rsidRPr="00CB2027" w:rsidRDefault="00B53F21" w:rsidP="00CB2027">
                  <w:pPr>
                    <w:spacing w:line="276" w:lineRule="auto"/>
                    <w:jc w:val="both"/>
                    <w:rPr>
                      <w:rFonts w:ascii="Ebrima" w:hAnsi="Ebrima" w:cstheme="minorHAnsi"/>
                      <w:i/>
                      <w:iCs/>
                      <w:sz w:val="22"/>
                      <w:szCs w:val="22"/>
                    </w:rPr>
                  </w:pPr>
                  <w:r w:rsidRPr="00CB2027">
                    <w:rPr>
                      <w:rFonts w:ascii="Ebrima" w:hAnsi="Ebrima" w:cstheme="minorHAnsi"/>
                      <w:i/>
                      <w:iCs/>
                      <w:sz w:val="22"/>
                      <w:szCs w:val="22"/>
                    </w:rPr>
                    <w:t>Nome:</w:t>
                  </w:r>
                </w:p>
                <w:p w14:paraId="6E988A5B" w14:textId="77777777" w:rsidR="00B53F21" w:rsidRPr="00CB2027" w:rsidRDefault="00B53F21" w:rsidP="00CB2027">
                  <w:pPr>
                    <w:spacing w:line="276" w:lineRule="auto"/>
                    <w:jc w:val="both"/>
                    <w:rPr>
                      <w:rFonts w:ascii="Ebrima" w:hAnsi="Ebrima" w:cstheme="minorHAnsi"/>
                      <w:i/>
                      <w:iCs/>
                      <w:sz w:val="22"/>
                      <w:szCs w:val="22"/>
                    </w:rPr>
                  </w:pPr>
                  <w:r w:rsidRPr="00CB2027">
                    <w:rPr>
                      <w:rFonts w:ascii="Ebrima" w:hAnsi="Ebrima" w:cstheme="minorHAnsi"/>
                      <w:i/>
                      <w:iCs/>
                      <w:sz w:val="22"/>
                      <w:szCs w:val="22"/>
                    </w:rPr>
                    <w:t>Cargo:</w:t>
                  </w:r>
                </w:p>
              </w:tc>
            </w:tr>
          </w:tbl>
          <w:p w14:paraId="4DB41A17" w14:textId="77777777" w:rsidR="00B53F21" w:rsidRPr="00CB2027" w:rsidRDefault="00B53F21" w:rsidP="00CB2027">
            <w:pPr>
              <w:spacing w:line="276" w:lineRule="auto"/>
              <w:jc w:val="center"/>
              <w:rPr>
                <w:rFonts w:ascii="Ebrima" w:hAnsi="Ebrima"/>
                <w:i/>
                <w:iCs/>
                <w:noProof/>
                <w:sz w:val="22"/>
                <w:szCs w:val="22"/>
              </w:rPr>
            </w:pPr>
          </w:p>
          <w:p w14:paraId="1159D37A" w14:textId="77777777" w:rsidR="00B53F21" w:rsidRPr="00CB2027" w:rsidRDefault="00B53F21" w:rsidP="00CB2027">
            <w:pPr>
              <w:pStyle w:val="Corpodetexto"/>
              <w:tabs>
                <w:tab w:val="left" w:pos="8647"/>
              </w:tabs>
              <w:spacing w:line="276" w:lineRule="auto"/>
              <w:jc w:val="center"/>
              <w:rPr>
                <w:rFonts w:ascii="Ebrima" w:hAnsi="Ebrima"/>
                <w:b w:val="0"/>
                <w:bCs/>
                <w:iCs/>
                <w:sz w:val="22"/>
                <w:szCs w:val="22"/>
              </w:rPr>
            </w:pPr>
            <w:r w:rsidRPr="00CB2027">
              <w:rPr>
                <w:rFonts w:ascii="Ebrima" w:hAnsi="Ebrima" w:cstheme="minorHAnsi"/>
                <w:bCs/>
                <w:iCs/>
                <w:sz w:val="22"/>
                <w:szCs w:val="22"/>
              </w:rPr>
              <w:t xml:space="preserve">MS PEREQUÊ HOME PARK EMPREENDIMENTOS LTDA. </w:t>
            </w:r>
          </w:p>
          <w:p w14:paraId="3E12B11C" w14:textId="77777777" w:rsidR="00B53F21" w:rsidRPr="00CB2027" w:rsidRDefault="00B53F21" w:rsidP="00CB2027">
            <w:pPr>
              <w:pStyle w:val="Corpodetexto"/>
              <w:tabs>
                <w:tab w:val="left" w:pos="8647"/>
              </w:tabs>
              <w:spacing w:line="276" w:lineRule="auto"/>
              <w:jc w:val="center"/>
              <w:rPr>
                <w:rFonts w:ascii="Ebrima" w:hAnsi="Ebrima" w:cstheme="minorHAnsi"/>
                <w:iCs/>
                <w:sz w:val="22"/>
                <w:szCs w:val="22"/>
              </w:rPr>
            </w:pPr>
            <w:r w:rsidRPr="00CB2027">
              <w:rPr>
                <w:rFonts w:ascii="Ebrima" w:hAnsi="Ebrima" w:cstheme="minorHAnsi"/>
                <w:b w:val="0"/>
                <w:bCs/>
                <w:iCs/>
                <w:sz w:val="22"/>
                <w:szCs w:val="22"/>
              </w:rPr>
              <w:t>Fiduciante</w:t>
            </w:r>
          </w:p>
          <w:p w14:paraId="0D63FC2A" w14:textId="77777777" w:rsidR="00B53F21" w:rsidRPr="00CB2027" w:rsidRDefault="00B53F21" w:rsidP="00CB2027">
            <w:pPr>
              <w:pStyle w:val="Corpodetexto"/>
              <w:tabs>
                <w:tab w:val="left" w:pos="8647"/>
              </w:tabs>
              <w:spacing w:line="276" w:lineRule="auto"/>
              <w:jc w:val="center"/>
              <w:rPr>
                <w:rFonts w:ascii="Ebrima" w:hAnsi="Ebrima" w:cstheme="minorHAnsi"/>
                <w:iCs/>
                <w:sz w:val="22"/>
                <w:szCs w:val="22"/>
              </w:rPr>
            </w:pPr>
          </w:p>
          <w:p w14:paraId="4FCDA050" w14:textId="77777777" w:rsidR="00B53F21" w:rsidRPr="00CB2027" w:rsidRDefault="00B53F21" w:rsidP="00CB2027">
            <w:pPr>
              <w:pStyle w:val="Corpodetexto"/>
              <w:tabs>
                <w:tab w:val="left" w:pos="8647"/>
              </w:tabs>
              <w:spacing w:line="276" w:lineRule="auto"/>
              <w:jc w:val="center"/>
              <w:rPr>
                <w:rFonts w:ascii="Ebrima" w:hAnsi="Ebrima" w:cstheme="minorHAnsi"/>
                <w:iCs/>
                <w:sz w:val="22"/>
                <w:szCs w:val="22"/>
              </w:rPr>
            </w:pPr>
          </w:p>
          <w:tbl>
            <w:tblPr>
              <w:tblW w:w="0" w:type="auto"/>
              <w:jc w:val="center"/>
              <w:tblLook w:val="01E0" w:firstRow="1" w:lastRow="1" w:firstColumn="1" w:lastColumn="1" w:noHBand="0" w:noVBand="0"/>
            </w:tblPr>
            <w:tblGrid>
              <w:gridCol w:w="4248"/>
              <w:gridCol w:w="900"/>
              <w:gridCol w:w="4115"/>
            </w:tblGrid>
            <w:tr w:rsidR="00B53F21" w:rsidRPr="00CB2027" w14:paraId="52A28116" w14:textId="77777777" w:rsidTr="00084F10">
              <w:trPr>
                <w:jc w:val="center"/>
              </w:trPr>
              <w:tc>
                <w:tcPr>
                  <w:tcW w:w="4248" w:type="dxa"/>
                  <w:tcBorders>
                    <w:top w:val="single" w:sz="4" w:space="0" w:color="auto"/>
                  </w:tcBorders>
                </w:tcPr>
                <w:p w14:paraId="1E8BFABA" w14:textId="77777777" w:rsidR="00B53F21" w:rsidRPr="00CB2027" w:rsidRDefault="00B53F21" w:rsidP="00CB2027">
                  <w:pPr>
                    <w:spacing w:line="276" w:lineRule="auto"/>
                    <w:jc w:val="both"/>
                    <w:rPr>
                      <w:rFonts w:ascii="Ebrima" w:hAnsi="Ebrima" w:cstheme="minorHAnsi"/>
                      <w:i/>
                      <w:iCs/>
                      <w:sz w:val="22"/>
                      <w:szCs w:val="22"/>
                    </w:rPr>
                  </w:pPr>
                  <w:r w:rsidRPr="00CB2027">
                    <w:rPr>
                      <w:rFonts w:ascii="Ebrima" w:hAnsi="Ebrima" w:cstheme="minorHAnsi"/>
                      <w:i/>
                      <w:iCs/>
                      <w:sz w:val="22"/>
                      <w:szCs w:val="22"/>
                    </w:rPr>
                    <w:t>Nome:</w:t>
                  </w:r>
                </w:p>
                <w:p w14:paraId="7B1E66FE" w14:textId="77777777" w:rsidR="00B53F21" w:rsidRPr="00CB2027" w:rsidRDefault="00B53F21" w:rsidP="00CB2027">
                  <w:pPr>
                    <w:spacing w:line="276" w:lineRule="auto"/>
                    <w:jc w:val="both"/>
                    <w:rPr>
                      <w:rFonts w:ascii="Ebrima" w:hAnsi="Ebrima" w:cstheme="minorHAnsi"/>
                      <w:i/>
                      <w:iCs/>
                      <w:sz w:val="22"/>
                      <w:szCs w:val="22"/>
                    </w:rPr>
                  </w:pPr>
                  <w:r w:rsidRPr="00CB2027">
                    <w:rPr>
                      <w:rFonts w:ascii="Ebrima" w:hAnsi="Ebrima" w:cstheme="minorHAnsi"/>
                      <w:i/>
                      <w:iCs/>
                      <w:sz w:val="22"/>
                      <w:szCs w:val="22"/>
                    </w:rPr>
                    <w:t>Cargo:</w:t>
                  </w:r>
                </w:p>
              </w:tc>
              <w:tc>
                <w:tcPr>
                  <w:tcW w:w="900" w:type="dxa"/>
                </w:tcPr>
                <w:p w14:paraId="58620BAB" w14:textId="77777777" w:rsidR="00B53F21" w:rsidRPr="00CB2027" w:rsidRDefault="00B53F21" w:rsidP="00CB2027">
                  <w:pPr>
                    <w:spacing w:line="276" w:lineRule="auto"/>
                    <w:jc w:val="both"/>
                    <w:rPr>
                      <w:rFonts w:ascii="Ebrima" w:hAnsi="Ebrima" w:cstheme="minorHAnsi"/>
                      <w:i/>
                      <w:iCs/>
                      <w:sz w:val="22"/>
                      <w:szCs w:val="22"/>
                    </w:rPr>
                  </w:pPr>
                </w:p>
              </w:tc>
              <w:tc>
                <w:tcPr>
                  <w:tcW w:w="4115" w:type="dxa"/>
                  <w:tcBorders>
                    <w:top w:val="single" w:sz="4" w:space="0" w:color="auto"/>
                  </w:tcBorders>
                </w:tcPr>
                <w:p w14:paraId="44668074" w14:textId="77777777" w:rsidR="00B53F21" w:rsidRPr="00CB2027" w:rsidRDefault="00B53F21" w:rsidP="00CB2027">
                  <w:pPr>
                    <w:spacing w:line="276" w:lineRule="auto"/>
                    <w:jc w:val="both"/>
                    <w:rPr>
                      <w:rFonts w:ascii="Ebrima" w:hAnsi="Ebrima" w:cstheme="minorHAnsi"/>
                      <w:i/>
                      <w:iCs/>
                      <w:sz w:val="22"/>
                      <w:szCs w:val="22"/>
                    </w:rPr>
                  </w:pPr>
                  <w:r w:rsidRPr="00CB2027">
                    <w:rPr>
                      <w:rFonts w:ascii="Ebrima" w:hAnsi="Ebrima" w:cstheme="minorHAnsi"/>
                      <w:i/>
                      <w:iCs/>
                      <w:sz w:val="22"/>
                      <w:szCs w:val="22"/>
                    </w:rPr>
                    <w:t>Nome:</w:t>
                  </w:r>
                </w:p>
                <w:p w14:paraId="2B5ABA1C" w14:textId="77777777" w:rsidR="00B53F21" w:rsidRPr="00CB2027" w:rsidRDefault="00B53F21" w:rsidP="00CB2027">
                  <w:pPr>
                    <w:spacing w:line="276" w:lineRule="auto"/>
                    <w:jc w:val="both"/>
                    <w:rPr>
                      <w:rFonts w:ascii="Ebrima" w:hAnsi="Ebrima" w:cstheme="minorHAnsi"/>
                      <w:i/>
                      <w:iCs/>
                      <w:sz w:val="22"/>
                      <w:szCs w:val="22"/>
                    </w:rPr>
                  </w:pPr>
                  <w:r w:rsidRPr="00CB2027">
                    <w:rPr>
                      <w:rFonts w:ascii="Ebrima" w:hAnsi="Ebrima" w:cstheme="minorHAnsi"/>
                      <w:i/>
                      <w:iCs/>
                      <w:sz w:val="22"/>
                      <w:szCs w:val="22"/>
                    </w:rPr>
                    <w:t>Cargo:</w:t>
                  </w:r>
                </w:p>
              </w:tc>
            </w:tr>
          </w:tbl>
          <w:p w14:paraId="3F3F1CAF" w14:textId="77777777" w:rsidR="00B53F21" w:rsidRPr="00CB2027" w:rsidRDefault="00B53F21" w:rsidP="00CB2027">
            <w:pPr>
              <w:spacing w:line="276" w:lineRule="auto"/>
              <w:jc w:val="center"/>
              <w:rPr>
                <w:rFonts w:ascii="Ebrima" w:hAnsi="Ebrima"/>
                <w:i/>
                <w:iCs/>
                <w:noProof/>
                <w:sz w:val="22"/>
                <w:szCs w:val="22"/>
              </w:rPr>
            </w:pPr>
          </w:p>
          <w:p w14:paraId="733C2A6E" w14:textId="77777777" w:rsidR="00B53F21" w:rsidRPr="00CB2027" w:rsidRDefault="00B53F21" w:rsidP="00CB2027">
            <w:pPr>
              <w:pStyle w:val="Corpodetexto"/>
              <w:tabs>
                <w:tab w:val="left" w:pos="8647"/>
              </w:tabs>
              <w:spacing w:line="276" w:lineRule="auto"/>
              <w:jc w:val="center"/>
              <w:rPr>
                <w:rFonts w:ascii="Ebrima" w:hAnsi="Ebrima"/>
                <w:b w:val="0"/>
                <w:bCs/>
                <w:iCs/>
                <w:sz w:val="22"/>
                <w:szCs w:val="22"/>
              </w:rPr>
            </w:pPr>
            <w:r w:rsidRPr="00CB2027">
              <w:rPr>
                <w:rFonts w:ascii="Ebrima" w:hAnsi="Ebrima" w:cstheme="minorHAnsi"/>
                <w:bCs/>
                <w:iCs/>
                <w:sz w:val="22"/>
                <w:szCs w:val="22"/>
              </w:rPr>
              <w:t xml:space="preserve">GREEN COAST RESIDENCE EMPREENDIMENTOS LTDA. </w:t>
            </w:r>
          </w:p>
          <w:p w14:paraId="6634BB64" w14:textId="77777777" w:rsidR="00B53F21" w:rsidRPr="00CB2027" w:rsidRDefault="00B53F21" w:rsidP="00CB2027">
            <w:pPr>
              <w:pStyle w:val="Corpodetexto"/>
              <w:tabs>
                <w:tab w:val="left" w:pos="8647"/>
              </w:tabs>
              <w:spacing w:line="276" w:lineRule="auto"/>
              <w:jc w:val="center"/>
              <w:rPr>
                <w:rFonts w:ascii="Ebrima" w:hAnsi="Ebrima" w:cstheme="minorHAnsi"/>
                <w:iCs/>
                <w:sz w:val="22"/>
                <w:szCs w:val="22"/>
              </w:rPr>
            </w:pPr>
            <w:r w:rsidRPr="00CB2027">
              <w:rPr>
                <w:rFonts w:ascii="Ebrima" w:hAnsi="Ebrima" w:cstheme="minorHAnsi"/>
                <w:b w:val="0"/>
                <w:bCs/>
                <w:iCs/>
                <w:sz w:val="22"/>
                <w:szCs w:val="22"/>
              </w:rPr>
              <w:t>Fiduciante</w:t>
            </w:r>
          </w:p>
          <w:p w14:paraId="48D14FA3" w14:textId="77777777" w:rsidR="00B53F21" w:rsidRPr="00CB2027" w:rsidRDefault="00B53F21" w:rsidP="00CB2027">
            <w:pPr>
              <w:pStyle w:val="Corpodetexto"/>
              <w:tabs>
                <w:tab w:val="left" w:pos="8647"/>
              </w:tabs>
              <w:spacing w:line="276" w:lineRule="auto"/>
              <w:jc w:val="center"/>
              <w:rPr>
                <w:rFonts w:ascii="Ebrima" w:hAnsi="Ebrima" w:cstheme="minorHAnsi"/>
                <w:iCs/>
                <w:sz w:val="22"/>
                <w:szCs w:val="22"/>
              </w:rPr>
            </w:pPr>
          </w:p>
          <w:p w14:paraId="20E8FEB4" w14:textId="77777777" w:rsidR="00B53F21" w:rsidRPr="00CB2027" w:rsidRDefault="00B53F21" w:rsidP="00CB2027">
            <w:pPr>
              <w:pStyle w:val="Corpodetexto"/>
              <w:tabs>
                <w:tab w:val="left" w:pos="8647"/>
              </w:tabs>
              <w:spacing w:line="276" w:lineRule="auto"/>
              <w:jc w:val="center"/>
              <w:rPr>
                <w:rFonts w:ascii="Ebrima" w:hAnsi="Ebrima" w:cstheme="minorHAnsi"/>
                <w:iCs/>
                <w:sz w:val="22"/>
                <w:szCs w:val="22"/>
              </w:rPr>
            </w:pPr>
          </w:p>
          <w:tbl>
            <w:tblPr>
              <w:tblW w:w="0" w:type="auto"/>
              <w:jc w:val="center"/>
              <w:tblLook w:val="01E0" w:firstRow="1" w:lastRow="1" w:firstColumn="1" w:lastColumn="1" w:noHBand="0" w:noVBand="0"/>
            </w:tblPr>
            <w:tblGrid>
              <w:gridCol w:w="4248"/>
              <w:gridCol w:w="900"/>
              <w:gridCol w:w="4115"/>
            </w:tblGrid>
            <w:tr w:rsidR="00B53F21" w:rsidRPr="00CB2027" w14:paraId="0E0B5D31" w14:textId="77777777" w:rsidTr="00084F10">
              <w:trPr>
                <w:jc w:val="center"/>
              </w:trPr>
              <w:tc>
                <w:tcPr>
                  <w:tcW w:w="4248" w:type="dxa"/>
                  <w:tcBorders>
                    <w:top w:val="single" w:sz="4" w:space="0" w:color="auto"/>
                  </w:tcBorders>
                </w:tcPr>
                <w:p w14:paraId="257FF4BE" w14:textId="77777777" w:rsidR="00B53F21" w:rsidRPr="00CB2027" w:rsidRDefault="00B53F21" w:rsidP="00CB2027">
                  <w:pPr>
                    <w:spacing w:line="276" w:lineRule="auto"/>
                    <w:jc w:val="both"/>
                    <w:rPr>
                      <w:rFonts w:ascii="Ebrima" w:hAnsi="Ebrima" w:cstheme="minorHAnsi"/>
                      <w:i/>
                      <w:iCs/>
                      <w:sz w:val="22"/>
                      <w:szCs w:val="22"/>
                    </w:rPr>
                  </w:pPr>
                  <w:r w:rsidRPr="00CB2027">
                    <w:rPr>
                      <w:rFonts w:ascii="Ebrima" w:hAnsi="Ebrima" w:cstheme="minorHAnsi"/>
                      <w:i/>
                      <w:iCs/>
                      <w:sz w:val="22"/>
                      <w:szCs w:val="22"/>
                    </w:rPr>
                    <w:t>Nome:</w:t>
                  </w:r>
                </w:p>
                <w:p w14:paraId="38DCDD17" w14:textId="77777777" w:rsidR="00B53F21" w:rsidRPr="00CB2027" w:rsidRDefault="00B53F21" w:rsidP="00CB2027">
                  <w:pPr>
                    <w:spacing w:line="276" w:lineRule="auto"/>
                    <w:jc w:val="both"/>
                    <w:rPr>
                      <w:rFonts w:ascii="Ebrima" w:hAnsi="Ebrima" w:cstheme="minorHAnsi"/>
                      <w:i/>
                      <w:iCs/>
                      <w:sz w:val="22"/>
                      <w:szCs w:val="22"/>
                    </w:rPr>
                  </w:pPr>
                  <w:r w:rsidRPr="00CB2027">
                    <w:rPr>
                      <w:rFonts w:ascii="Ebrima" w:hAnsi="Ebrima" w:cstheme="minorHAnsi"/>
                      <w:i/>
                      <w:iCs/>
                      <w:sz w:val="22"/>
                      <w:szCs w:val="22"/>
                    </w:rPr>
                    <w:t>Cargo:</w:t>
                  </w:r>
                </w:p>
              </w:tc>
              <w:tc>
                <w:tcPr>
                  <w:tcW w:w="900" w:type="dxa"/>
                </w:tcPr>
                <w:p w14:paraId="0C1A7A73" w14:textId="77777777" w:rsidR="00B53F21" w:rsidRPr="00CB2027" w:rsidRDefault="00B53F21" w:rsidP="00CB2027">
                  <w:pPr>
                    <w:spacing w:line="276" w:lineRule="auto"/>
                    <w:jc w:val="both"/>
                    <w:rPr>
                      <w:rFonts w:ascii="Ebrima" w:hAnsi="Ebrima" w:cstheme="minorHAnsi"/>
                      <w:i/>
                      <w:iCs/>
                      <w:sz w:val="22"/>
                      <w:szCs w:val="22"/>
                    </w:rPr>
                  </w:pPr>
                </w:p>
              </w:tc>
              <w:tc>
                <w:tcPr>
                  <w:tcW w:w="4115" w:type="dxa"/>
                  <w:tcBorders>
                    <w:top w:val="single" w:sz="4" w:space="0" w:color="auto"/>
                  </w:tcBorders>
                </w:tcPr>
                <w:p w14:paraId="6ED83F01" w14:textId="77777777" w:rsidR="00B53F21" w:rsidRPr="00CB2027" w:rsidRDefault="00B53F21" w:rsidP="00CB2027">
                  <w:pPr>
                    <w:spacing w:line="276" w:lineRule="auto"/>
                    <w:jc w:val="both"/>
                    <w:rPr>
                      <w:rFonts w:ascii="Ebrima" w:hAnsi="Ebrima" w:cstheme="minorHAnsi"/>
                      <w:i/>
                      <w:iCs/>
                      <w:sz w:val="22"/>
                      <w:szCs w:val="22"/>
                    </w:rPr>
                  </w:pPr>
                  <w:r w:rsidRPr="00CB2027">
                    <w:rPr>
                      <w:rFonts w:ascii="Ebrima" w:hAnsi="Ebrima" w:cstheme="minorHAnsi"/>
                      <w:i/>
                      <w:iCs/>
                      <w:sz w:val="22"/>
                      <w:szCs w:val="22"/>
                    </w:rPr>
                    <w:t>Nome:</w:t>
                  </w:r>
                </w:p>
                <w:p w14:paraId="78F5F029" w14:textId="77777777" w:rsidR="00B53F21" w:rsidRPr="00CB2027" w:rsidRDefault="00B53F21" w:rsidP="00CB2027">
                  <w:pPr>
                    <w:spacing w:line="276" w:lineRule="auto"/>
                    <w:jc w:val="both"/>
                    <w:rPr>
                      <w:rFonts w:ascii="Ebrima" w:hAnsi="Ebrima" w:cstheme="minorHAnsi"/>
                      <w:i/>
                      <w:iCs/>
                      <w:sz w:val="22"/>
                      <w:szCs w:val="22"/>
                    </w:rPr>
                  </w:pPr>
                  <w:r w:rsidRPr="00CB2027">
                    <w:rPr>
                      <w:rFonts w:ascii="Ebrima" w:hAnsi="Ebrima" w:cstheme="minorHAnsi"/>
                      <w:i/>
                      <w:iCs/>
                      <w:sz w:val="22"/>
                      <w:szCs w:val="22"/>
                    </w:rPr>
                    <w:t>Cargo:</w:t>
                  </w:r>
                </w:p>
              </w:tc>
            </w:tr>
          </w:tbl>
          <w:p w14:paraId="6502E3DC" w14:textId="77777777" w:rsidR="00B53F21" w:rsidRPr="00CB2027" w:rsidRDefault="00B53F21" w:rsidP="00CB2027">
            <w:pPr>
              <w:spacing w:line="276" w:lineRule="auto"/>
              <w:jc w:val="center"/>
              <w:rPr>
                <w:rFonts w:ascii="Ebrima" w:hAnsi="Ebrima"/>
                <w:i/>
                <w:iCs/>
                <w:noProof/>
                <w:sz w:val="22"/>
                <w:szCs w:val="22"/>
              </w:rPr>
            </w:pPr>
          </w:p>
          <w:p w14:paraId="3AEC5E91" w14:textId="77777777" w:rsidR="00B53F21" w:rsidRPr="00CB2027" w:rsidRDefault="00B53F21" w:rsidP="00CB2027">
            <w:pPr>
              <w:spacing w:line="276" w:lineRule="auto"/>
              <w:jc w:val="center"/>
              <w:rPr>
                <w:rFonts w:ascii="Ebrima" w:hAnsi="Ebrima"/>
                <w:b/>
                <w:i/>
                <w:iCs/>
                <w:sz w:val="22"/>
                <w:szCs w:val="22"/>
              </w:rPr>
            </w:pPr>
            <w:r w:rsidRPr="00CB2027">
              <w:rPr>
                <w:rFonts w:ascii="Ebrima" w:hAnsi="Ebrima"/>
                <w:b/>
                <w:i/>
                <w:iCs/>
                <w:sz w:val="22"/>
                <w:szCs w:val="22"/>
              </w:rPr>
              <w:t>BASE SECURITIZADORA DE CRÉDITOS IMOBILIÁRIOS S.A.</w:t>
            </w:r>
          </w:p>
          <w:p w14:paraId="18F4ACE1" w14:textId="77777777" w:rsidR="00B53F21" w:rsidRPr="00CB2027" w:rsidRDefault="00B53F21" w:rsidP="00CB2027">
            <w:pPr>
              <w:spacing w:line="276" w:lineRule="auto"/>
              <w:jc w:val="center"/>
              <w:rPr>
                <w:rFonts w:ascii="Ebrima" w:hAnsi="Ebrima" w:cstheme="minorHAnsi"/>
                <w:i/>
                <w:iCs/>
                <w:sz w:val="22"/>
                <w:szCs w:val="22"/>
              </w:rPr>
            </w:pPr>
            <w:r w:rsidRPr="00CB2027">
              <w:rPr>
                <w:rFonts w:ascii="Ebrima" w:hAnsi="Ebrima" w:cstheme="minorHAnsi"/>
                <w:bCs/>
                <w:i/>
                <w:iCs/>
                <w:sz w:val="22"/>
                <w:szCs w:val="22"/>
              </w:rPr>
              <w:t>Fiduciária</w:t>
            </w:r>
          </w:p>
          <w:p w14:paraId="721B2A69" w14:textId="77777777" w:rsidR="00B53F21" w:rsidRPr="00CB2027" w:rsidRDefault="00B53F21" w:rsidP="00CB2027">
            <w:pPr>
              <w:pStyle w:val="Corpodetexto"/>
              <w:tabs>
                <w:tab w:val="left" w:pos="8647"/>
              </w:tabs>
              <w:spacing w:line="276" w:lineRule="auto"/>
              <w:jc w:val="center"/>
              <w:rPr>
                <w:rFonts w:ascii="Ebrima" w:hAnsi="Ebrima" w:cstheme="minorHAnsi"/>
                <w:iCs/>
                <w:sz w:val="22"/>
                <w:szCs w:val="22"/>
              </w:rPr>
            </w:pPr>
          </w:p>
          <w:p w14:paraId="1736FB5A" w14:textId="77777777" w:rsidR="00B53F21" w:rsidRPr="00CB2027" w:rsidRDefault="00B53F21" w:rsidP="00CB2027">
            <w:pPr>
              <w:pStyle w:val="Corpodetexto"/>
              <w:tabs>
                <w:tab w:val="left" w:pos="8647"/>
              </w:tabs>
              <w:spacing w:line="276" w:lineRule="auto"/>
              <w:jc w:val="center"/>
              <w:rPr>
                <w:rFonts w:ascii="Ebrima" w:hAnsi="Ebrima" w:cstheme="minorHAnsi"/>
                <w:iCs/>
                <w:sz w:val="22"/>
                <w:szCs w:val="22"/>
              </w:rPr>
            </w:pPr>
          </w:p>
          <w:tbl>
            <w:tblPr>
              <w:tblW w:w="0" w:type="auto"/>
              <w:jc w:val="center"/>
              <w:tblLook w:val="01E0" w:firstRow="1" w:lastRow="1" w:firstColumn="1" w:lastColumn="1" w:noHBand="0" w:noVBand="0"/>
            </w:tblPr>
            <w:tblGrid>
              <w:gridCol w:w="4248"/>
              <w:gridCol w:w="900"/>
              <w:gridCol w:w="4115"/>
            </w:tblGrid>
            <w:tr w:rsidR="00B53F21" w:rsidRPr="00CB2027" w14:paraId="2A88B581" w14:textId="77777777" w:rsidTr="00084F10">
              <w:trPr>
                <w:jc w:val="center"/>
              </w:trPr>
              <w:tc>
                <w:tcPr>
                  <w:tcW w:w="4248" w:type="dxa"/>
                  <w:tcBorders>
                    <w:top w:val="single" w:sz="4" w:space="0" w:color="auto"/>
                  </w:tcBorders>
                </w:tcPr>
                <w:p w14:paraId="33557341" w14:textId="77777777" w:rsidR="00B53F21" w:rsidRPr="00CB2027" w:rsidRDefault="00B53F21" w:rsidP="00CB2027">
                  <w:pPr>
                    <w:spacing w:line="276" w:lineRule="auto"/>
                    <w:jc w:val="both"/>
                    <w:rPr>
                      <w:rFonts w:ascii="Ebrima" w:hAnsi="Ebrima" w:cstheme="minorHAnsi"/>
                      <w:i/>
                      <w:iCs/>
                      <w:sz w:val="22"/>
                      <w:szCs w:val="22"/>
                    </w:rPr>
                  </w:pPr>
                  <w:r w:rsidRPr="00CB2027">
                    <w:rPr>
                      <w:rFonts w:ascii="Ebrima" w:hAnsi="Ebrima" w:cstheme="minorHAnsi"/>
                      <w:i/>
                      <w:iCs/>
                      <w:sz w:val="22"/>
                      <w:szCs w:val="22"/>
                    </w:rPr>
                    <w:t>Nome:</w:t>
                  </w:r>
                </w:p>
                <w:p w14:paraId="703349FF" w14:textId="77777777" w:rsidR="00B53F21" w:rsidRPr="00CB2027" w:rsidRDefault="00B53F21" w:rsidP="00CB2027">
                  <w:pPr>
                    <w:spacing w:line="276" w:lineRule="auto"/>
                    <w:jc w:val="both"/>
                    <w:rPr>
                      <w:rFonts w:ascii="Ebrima" w:hAnsi="Ebrima" w:cstheme="minorHAnsi"/>
                      <w:i/>
                      <w:iCs/>
                      <w:sz w:val="22"/>
                      <w:szCs w:val="22"/>
                    </w:rPr>
                  </w:pPr>
                  <w:r w:rsidRPr="00CB2027">
                    <w:rPr>
                      <w:rFonts w:ascii="Ebrima" w:hAnsi="Ebrima" w:cstheme="minorHAnsi"/>
                      <w:i/>
                      <w:iCs/>
                      <w:sz w:val="22"/>
                      <w:szCs w:val="22"/>
                    </w:rPr>
                    <w:t>Cargo:</w:t>
                  </w:r>
                </w:p>
              </w:tc>
              <w:tc>
                <w:tcPr>
                  <w:tcW w:w="900" w:type="dxa"/>
                </w:tcPr>
                <w:p w14:paraId="7AAA9D1D" w14:textId="77777777" w:rsidR="00B53F21" w:rsidRPr="00CB2027" w:rsidRDefault="00B53F21" w:rsidP="00CB2027">
                  <w:pPr>
                    <w:spacing w:line="276" w:lineRule="auto"/>
                    <w:jc w:val="both"/>
                    <w:rPr>
                      <w:rFonts w:ascii="Ebrima" w:hAnsi="Ebrima" w:cstheme="minorHAnsi"/>
                      <w:i/>
                      <w:iCs/>
                      <w:sz w:val="22"/>
                      <w:szCs w:val="22"/>
                    </w:rPr>
                  </w:pPr>
                </w:p>
              </w:tc>
              <w:tc>
                <w:tcPr>
                  <w:tcW w:w="4115" w:type="dxa"/>
                  <w:tcBorders>
                    <w:top w:val="single" w:sz="4" w:space="0" w:color="auto"/>
                  </w:tcBorders>
                </w:tcPr>
                <w:p w14:paraId="7E5A6DDF" w14:textId="77777777" w:rsidR="00B53F21" w:rsidRPr="00CB2027" w:rsidRDefault="00B53F21" w:rsidP="00CB2027">
                  <w:pPr>
                    <w:spacing w:line="276" w:lineRule="auto"/>
                    <w:jc w:val="both"/>
                    <w:rPr>
                      <w:rFonts w:ascii="Ebrima" w:hAnsi="Ebrima" w:cstheme="minorHAnsi"/>
                      <w:i/>
                      <w:iCs/>
                      <w:sz w:val="22"/>
                      <w:szCs w:val="22"/>
                    </w:rPr>
                  </w:pPr>
                  <w:r w:rsidRPr="00CB2027">
                    <w:rPr>
                      <w:rFonts w:ascii="Ebrima" w:hAnsi="Ebrima" w:cstheme="minorHAnsi"/>
                      <w:i/>
                      <w:iCs/>
                      <w:sz w:val="22"/>
                      <w:szCs w:val="22"/>
                    </w:rPr>
                    <w:t>Nome:</w:t>
                  </w:r>
                </w:p>
                <w:p w14:paraId="6E360C74" w14:textId="77777777" w:rsidR="00B53F21" w:rsidRPr="00CB2027" w:rsidRDefault="00B53F21" w:rsidP="00CB2027">
                  <w:pPr>
                    <w:spacing w:line="276" w:lineRule="auto"/>
                    <w:jc w:val="both"/>
                    <w:rPr>
                      <w:rFonts w:ascii="Ebrima" w:hAnsi="Ebrima" w:cstheme="minorHAnsi"/>
                      <w:i/>
                      <w:iCs/>
                      <w:sz w:val="22"/>
                      <w:szCs w:val="22"/>
                    </w:rPr>
                  </w:pPr>
                  <w:r w:rsidRPr="00CB2027">
                    <w:rPr>
                      <w:rFonts w:ascii="Ebrima" w:hAnsi="Ebrima" w:cstheme="minorHAnsi"/>
                      <w:i/>
                      <w:iCs/>
                      <w:sz w:val="22"/>
                      <w:szCs w:val="22"/>
                    </w:rPr>
                    <w:t>Cargo:</w:t>
                  </w:r>
                </w:p>
              </w:tc>
            </w:tr>
          </w:tbl>
          <w:p w14:paraId="06181CAB" w14:textId="77777777" w:rsidR="00456601" w:rsidRPr="00CB2027" w:rsidRDefault="00456601" w:rsidP="00CB2027">
            <w:pPr>
              <w:spacing w:line="276" w:lineRule="auto"/>
              <w:jc w:val="center"/>
              <w:rPr>
                <w:rFonts w:ascii="Ebrima" w:hAnsi="Ebrima" w:cstheme="minorHAnsi"/>
                <w:i/>
                <w:iCs/>
                <w:sz w:val="22"/>
                <w:szCs w:val="22"/>
              </w:rPr>
            </w:pPr>
          </w:p>
          <w:p w14:paraId="6E14CABF" w14:textId="77777777" w:rsidR="0025400D" w:rsidRPr="00CB2027" w:rsidRDefault="0025400D" w:rsidP="00CB2027">
            <w:pPr>
              <w:spacing w:line="276" w:lineRule="auto"/>
              <w:rPr>
                <w:rFonts w:ascii="Ebrima" w:hAnsi="Ebrima" w:cstheme="minorHAnsi"/>
                <w:b/>
                <w:i/>
                <w:iCs/>
                <w:sz w:val="22"/>
                <w:szCs w:val="22"/>
              </w:rPr>
            </w:pPr>
            <w:r w:rsidRPr="00CB2027">
              <w:rPr>
                <w:rFonts w:ascii="Ebrima" w:hAnsi="Ebrima" w:cstheme="minorHAnsi"/>
                <w:b/>
                <w:i/>
                <w:iCs/>
                <w:sz w:val="22"/>
                <w:szCs w:val="22"/>
              </w:rPr>
              <w:t>Testemunhas:</w:t>
            </w:r>
          </w:p>
          <w:p w14:paraId="2EB2FE4B" w14:textId="00E99C01" w:rsidR="0025400D" w:rsidRPr="00CB2027" w:rsidRDefault="0025400D" w:rsidP="00CB2027">
            <w:pPr>
              <w:pStyle w:val="Corpodetexto"/>
              <w:tabs>
                <w:tab w:val="left" w:pos="8647"/>
              </w:tabs>
              <w:spacing w:line="276" w:lineRule="auto"/>
              <w:jc w:val="center"/>
              <w:rPr>
                <w:rFonts w:ascii="Ebrima" w:hAnsi="Ebrima" w:cstheme="minorHAnsi"/>
                <w:b w:val="0"/>
                <w:iCs/>
                <w:sz w:val="22"/>
                <w:szCs w:val="22"/>
              </w:rPr>
            </w:pPr>
          </w:p>
          <w:p w14:paraId="1D129222" w14:textId="77777777" w:rsidR="00B53F21" w:rsidRPr="00CB2027" w:rsidRDefault="00B53F21" w:rsidP="00CB2027">
            <w:pPr>
              <w:pStyle w:val="Corpodetexto"/>
              <w:tabs>
                <w:tab w:val="left" w:pos="8647"/>
              </w:tabs>
              <w:spacing w:line="276" w:lineRule="auto"/>
              <w:jc w:val="center"/>
              <w:rPr>
                <w:rFonts w:ascii="Ebrima" w:hAnsi="Ebrima" w:cstheme="minorHAnsi"/>
                <w:b w:val="0"/>
                <w:iCs/>
                <w:sz w:val="22"/>
                <w:szCs w:val="22"/>
              </w:rPr>
            </w:pPr>
          </w:p>
          <w:p w14:paraId="05B3A958" w14:textId="77777777" w:rsidR="00B53F21" w:rsidRPr="00CB2027" w:rsidRDefault="00B53F21" w:rsidP="00CB2027">
            <w:pPr>
              <w:spacing w:line="276" w:lineRule="auto"/>
              <w:jc w:val="center"/>
              <w:rPr>
                <w:rFonts w:ascii="Ebrima" w:hAnsi="Ebrima"/>
                <w:i/>
                <w:iCs/>
                <w:sz w:val="22"/>
                <w:szCs w:val="22"/>
              </w:rPr>
            </w:pPr>
          </w:p>
          <w:tbl>
            <w:tblPr>
              <w:tblW w:w="0" w:type="auto"/>
              <w:jc w:val="center"/>
              <w:tblLook w:val="01E0" w:firstRow="1" w:lastRow="1" w:firstColumn="1" w:lastColumn="1" w:noHBand="0" w:noVBand="0"/>
            </w:tblPr>
            <w:tblGrid>
              <w:gridCol w:w="4248"/>
              <w:gridCol w:w="900"/>
              <w:gridCol w:w="4115"/>
            </w:tblGrid>
            <w:tr w:rsidR="00B53F21" w:rsidRPr="00CB2027" w14:paraId="45031F5A" w14:textId="77777777" w:rsidTr="00084F10">
              <w:trPr>
                <w:trHeight w:val="71"/>
                <w:jc w:val="center"/>
              </w:trPr>
              <w:tc>
                <w:tcPr>
                  <w:tcW w:w="4248" w:type="dxa"/>
                  <w:tcBorders>
                    <w:top w:val="single" w:sz="4" w:space="0" w:color="auto"/>
                  </w:tcBorders>
                </w:tcPr>
                <w:p w14:paraId="58744572" w14:textId="77777777" w:rsidR="00B53F21" w:rsidRPr="00CB2027" w:rsidRDefault="00B53F21" w:rsidP="00CB2027">
                  <w:pPr>
                    <w:spacing w:line="276" w:lineRule="auto"/>
                    <w:jc w:val="both"/>
                    <w:rPr>
                      <w:rFonts w:ascii="Ebrima" w:hAnsi="Ebrima" w:cstheme="minorHAnsi"/>
                      <w:i/>
                      <w:iCs/>
                      <w:sz w:val="22"/>
                      <w:szCs w:val="22"/>
                    </w:rPr>
                  </w:pPr>
                  <w:r w:rsidRPr="00CB2027">
                    <w:rPr>
                      <w:rFonts w:ascii="Ebrima" w:hAnsi="Ebrima" w:cstheme="minorHAnsi"/>
                      <w:i/>
                      <w:iCs/>
                      <w:sz w:val="22"/>
                      <w:szCs w:val="22"/>
                    </w:rPr>
                    <w:t xml:space="preserve">Nome: </w:t>
                  </w:r>
                </w:p>
                <w:p w14:paraId="7F991441" w14:textId="77777777" w:rsidR="00B53F21" w:rsidRPr="00CB2027" w:rsidRDefault="00B53F21" w:rsidP="00CB2027">
                  <w:pPr>
                    <w:spacing w:line="276" w:lineRule="auto"/>
                    <w:jc w:val="both"/>
                    <w:rPr>
                      <w:rFonts w:ascii="Ebrima" w:hAnsi="Ebrima" w:cstheme="minorHAnsi"/>
                      <w:i/>
                      <w:iCs/>
                      <w:sz w:val="22"/>
                      <w:szCs w:val="22"/>
                    </w:rPr>
                  </w:pPr>
                  <w:r w:rsidRPr="00CB2027">
                    <w:rPr>
                      <w:rFonts w:ascii="Ebrima" w:hAnsi="Ebrima" w:cstheme="minorHAnsi"/>
                      <w:i/>
                      <w:iCs/>
                      <w:sz w:val="22"/>
                      <w:szCs w:val="22"/>
                    </w:rPr>
                    <w:t xml:space="preserve">RG: </w:t>
                  </w:r>
                </w:p>
                <w:p w14:paraId="2EAB0CC2" w14:textId="77777777" w:rsidR="00B53F21" w:rsidRPr="00CB2027" w:rsidRDefault="00B53F21" w:rsidP="00CB2027">
                  <w:pPr>
                    <w:spacing w:line="276" w:lineRule="auto"/>
                    <w:jc w:val="both"/>
                    <w:rPr>
                      <w:rFonts w:ascii="Ebrima" w:hAnsi="Ebrima" w:cstheme="minorHAnsi"/>
                      <w:i/>
                      <w:iCs/>
                      <w:sz w:val="22"/>
                      <w:szCs w:val="22"/>
                    </w:rPr>
                  </w:pPr>
                  <w:r w:rsidRPr="00CB2027">
                    <w:rPr>
                      <w:rFonts w:ascii="Ebrima" w:hAnsi="Ebrima" w:cstheme="minorHAnsi"/>
                      <w:i/>
                      <w:iCs/>
                      <w:sz w:val="22"/>
                      <w:szCs w:val="22"/>
                    </w:rPr>
                    <w:t>CPF/ME</w:t>
                  </w:r>
                </w:p>
              </w:tc>
              <w:tc>
                <w:tcPr>
                  <w:tcW w:w="900" w:type="dxa"/>
                </w:tcPr>
                <w:p w14:paraId="73152DCA" w14:textId="77777777" w:rsidR="00B53F21" w:rsidRPr="00CB2027" w:rsidRDefault="00B53F21" w:rsidP="00CB2027">
                  <w:pPr>
                    <w:spacing w:line="276" w:lineRule="auto"/>
                    <w:jc w:val="both"/>
                    <w:rPr>
                      <w:rFonts w:ascii="Ebrima" w:hAnsi="Ebrima" w:cstheme="minorHAnsi"/>
                      <w:i/>
                      <w:iCs/>
                      <w:sz w:val="22"/>
                      <w:szCs w:val="22"/>
                    </w:rPr>
                  </w:pPr>
                </w:p>
              </w:tc>
              <w:tc>
                <w:tcPr>
                  <w:tcW w:w="4115" w:type="dxa"/>
                  <w:tcBorders>
                    <w:top w:val="single" w:sz="4" w:space="0" w:color="auto"/>
                  </w:tcBorders>
                </w:tcPr>
                <w:p w14:paraId="0E8A8AE2" w14:textId="77777777" w:rsidR="00B53F21" w:rsidRPr="00CB2027" w:rsidRDefault="00B53F21" w:rsidP="00CB2027">
                  <w:pPr>
                    <w:spacing w:line="276" w:lineRule="auto"/>
                    <w:jc w:val="both"/>
                    <w:rPr>
                      <w:rFonts w:ascii="Ebrima" w:hAnsi="Ebrima" w:cstheme="minorHAnsi"/>
                      <w:i/>
                      <w:iCs/>
                      <w:sz w:val="22"/>
                      <w:szCs w:val="22"/>
                    </w:rPr>
                  </w:pPr>
                  <w:r w:rsidRPr="00CB2027">
                    <w:rPr>
                      <w:rFonts w:ascii="Ebrima" w:hAnsi="Ebrima" w:cstheme="minorHAnsi"/>
                      <w:i/>
                      <w:iCs/>
                      <w:sz w:val="22"/>
                      <w:szCs w:val="22"/>
                    </w:rPr>
                    <w:t xml:space="preserve">Nome: </w:t>
                  </w:r>
                </w:p>
                <w:p w14:paraId="73FEB42D" w14:textId="77777777" w:rsidR="00B53F21" w:rsidRPr="00CB2027" w:rsidRDefault="00B53F21" w:rsidP="00CB2027">
                  <w:pPr>
                    <w:spacing w:line="276" w:lineRule="auto"/>
                    <w:jc w:val="both"/>
                    <w:rPr>
                      <w:rFonts w:ascii="Ebrima" w:hAnsi="Ebrima" w:cstheme="minorHAnsi"/>
                      <w:i/>
                      <w:iCs/>
                      <w:sz w:val="22"/>
                      <w:szCs w:val="22"/>
                    </w:rPr>
                  </w:pPr>
                  <w:r w:rsidRPr="00CB2027">
                    <w:rPr>
                      <w:rFonts w:ascii="Ebrima" w:hAnsi="Ebrima" w:cstheme="minorHAnsi"/>
                      <w:i/>
                      <w:iCs/>
                      <w:sz w:val="22"/>
                      <w:szCs w:val="22"/>
                    </w:rPr>
                    <w:t>RG:</w:t>
                  </w:r>
                </w:p>
                <w:p w14:paraId="0D530568" w14:textId="77777777" w:rsidR="00B53F21" w:rsidRPr="00CB2027" w:rsidRDefault="00B53F21" w:rsidP="00CB2027">
                  <w:pPr>
                    <w:spacing w:line="276" w:lineRule="auto"/>
                    <w:jc w:val="both"/>
                    <w:rPr>
                      <w:rFonts w:ascii="Ebrima" w:hAnsi="Ebrima" w:cstheme="minorHAnsi"/>
                      <w:i/>
                      <w:iCs/>
                      <w:sz w:val="22"/>
                      <w:szCs w:val="22"/>
                    </w:rPr>
                  </w:pPr>
                  <w:r w:rsidRPr="00CB2027">
                    <w:rPr>
                      <w:rFonts w:ascii="Ebrima" w:hAnsi="Ebrima" w:cstheme="minorHAnsi"/>
                      <w:i/>
                      <w:iCs/>
                      <w:sz w:val="22"/>
                      <w:szCs w:val="22"/>
                    </w:rPr>
                    <w:t xml:space="preserve">CPF/ME </w:t>
                  </w:r>
                </w:p>
              </w:tc>
            </w:tr>
          </w:tbl>
          <w:p w14:paraId="23D2554B" w14:textId="5E8981BE" w:rsidR="0025400D" w:rsidRPr="00CB2027" w:rsidRDefault="0025400D" w:rsidP="00CB2027">
            <w:pPr>
              <w:pStyle w:val="Corpodetexto"/>
              <w:tabs>
                <w:tab w:val="left" w:pos="8647"/>
              </w:tabs>
              <w:spacing w:line="276" w:lineRule="auto"/>
              <w:jc w:val="center"/>
              <w:rPr>
                <w:rFonts w:ascii="Ebrima" w:hAnsi="Ebrima" w:cstheme="minorHAnsi"/>
                <w:b w:val="0"/>
                <w:iCs/>
                <w:sz w:val="22"/>
                <w:szCs w:val="22"/>
              </w:rPr>
            </w:pPr>
          </w:p>
          <w:p w14:paraId="268B10BD" w14:textId="7E7A4E45" w:rsidR="0025400D" w:rsidRPr="00CB2027" w:rsidRDefault="0025400D" w:rsidP="00CB2027">
            <w:pPr>
              <w:spacing w:line="276" w:lineRule="auto"/>
              <w:jc w:val="center"/>
              <w:rPr>
                <w:rFonts w:ascii="Ebrima" w:hAnsi="Ebrima" w:cstheme="minorHAnsi"/>
                <w:b/>
                <w:i/>
                <w:iCs/>
                <w:sz w:val="22"/>
                <w:szCs w:val="22"/>
              </w:rPr>
            </w:pPr>
            <w:r w:rsidRPr="00CB2027">
              <w:rPr>
                <w:rFonts w:ascii="Ebrima" w:hAnsi="Ebrima" w:cstheme="minorHAnsi"/>
                <w:b/>
                <w:i/>
                <w:iCs/>
                <w:sz w:val="22"/>
                <w:szCs w:val="22"/>
              </w:rPr>
              <w:lastRenderedPageBreak/>
              <w:t xml:space="preserve">ANEXO AO TERMO DE CESSÃO FIDUCIÁRIA </w:t>
            </w:r>
          </w:p>
          <w:p w14:paraId="400DEC51" w14:textId="77777777" w:rsidR="0025400D" w:rsidRPr="00CB2027" w:rsidRDefault="0025400D" w:rsidP="00CB2027">
            <w:pPr>
              <w:spacing w:line="276" w:lineRule="auto"/>
              <w:jc w:val="center"/>
              <w:rPr>
                <w:rFonts w:ascii="Ebrima" w:hAnsi="Ebrima" w:cstheme="minorHAnsi"/>
                <w:b/>
                <w:i/>
                <w:iCs/>
                <w:sz w:val="22"/>
                <w:szCs w:val="22"/>
              </w:rPr>
            </w:pPr>
          </w:p>
          <w:p w14:paraId="712FA81B" w14:textId="77777777" w:rsidR="0025400D" w:rsidRPr="00CB2027" w:rsidRDefault="0025400D" w:rsidP="00CB2027">
            <w:pPr>
              <w:spacing w:line="276" w:lineRule="auto"/>
              <w:jc w:val="center"/>
              <w:rPr>
                <w:rFonts w:ascii="Ebrima" w:hAnsi="Ebrima" w:cstheme="minorHAnsi"/>
                <w:b/>
                <w:i/>
                <w:iCs/>
                <w:sz w:val="22"/>
                <w:szCs w:val="22"/>
              </w:rPr>
            </w:pPr>
          </w:p>
          <w:p w14:paraId="4C50F4FD" w14:textId="769B8938" w:rsidR="0025400D" w:rsidRPr="00CB2027" w:rsidRDefault="0025400D" w:rsidP="00CB2027">
            <w:pPr>
              <w:spacing w:line="276" w:lineRule="auto"/>
              <w:jc w:val="center"/>
              <w:rPr>
                <w:rFonts w:ascii="Ebrima" w:hAnsi="Ebrima" w:cstheme="minorHAnsi"/>
                <w:b/>
                <w:i/>
                <w:iCs/>
                <w:sz w:val="22"/>
                <w:szCs w:val="22"/>
              </w:rPr>
            </w:pPr>
            <w:r w:rsidRPr="00CB2027">
              <w:rPr>
                <w:rFonts w:ascii="Ebrima" w:hAnsi="Ebrima" w:cstheme="minorHAnsi"/>
                <w:b/>
                <w:i/>
                <w:iCs/>
                <w:sz w:val="22"/>
                <w:szCs w:val="22"/>
              </w:rPr>
              <w:t xml:space="preserve">Número </w:t>
            </w:r>
            <w:r w:rsidR="00AF2BDA" w:rsidRPr="00CB2027">
              <w:rPr>
                <w:rFonts w:ascii="Ebrima" w:hAnsi="Ebrima" w:cstheme="minorHAnsi"/>
                <w:i/>
                <w:iCs/>
                <w:sz w:val="22"/>
                <w:szCs w:val="22"/>
              </w:rPr>
              <w:t>[</w:t>
            </w:r>
            <w:r w:rsidR="00AF2BDA" w:rsidRPr="00CB2027">
              <w:rPr>
                <w:rFonts w:ascii="Ebrima" w:hAnsi="Ebrima" w:cstheme="minorHAnsi"/>
                <w:i/>
                <w:iCs/>
                <w:sz w:val="22"/>
                <w:szCs w:val="22"/>
                <w:highlight w:val="yellow"/>
              </w:rPr>
              <w:t>•</w:t>
            </w:r>
            <w:r w:rsidR="00AF2BDA" w:rsidRPr="00CB2027">
              <w:rPr>
                <w:rFonts w:ascii="Ebrima" w:hAnsi="Ebrima" w:cstheme="minorHAnsi"/>
                <w:i/>
                <w:iCs/>
                <w:sz w:val="22"/>
                <w:szCs w:val="22"/>
              </w:rPr>
              <w:t>]</w:t>
            </w:r>
            <w:r w:rsidRPr="00CB2027">
              <w:rPr>
                <w:rFonts w:ascii="Ebrima" w:hAnsi="Ebrima" w:cstheme="minorHAnsi"/>
                <w:b/>
                <w:i/>
                <w:iCs/>
                <w:sz w:val="22"/>
                <w:szCs w:val="22"/>
              </w:rPr>
              <w:t xml:space="preserve"> Ano </w:t>
            </w:r>
            <w:r w:rsidR="00AF2BDA" w:rsidRPr="00CB2027">
              <w:rPr>
                <w:rFonts w:ascii="Ebrima" w:hAnsi="Ebrima" w:cstheme="minorHAnsi"/>
                <w:i/>
                <w:iCs/>
                <w:sz w:val="22"/>
                <w:szCs w:val="22"/>
              </w:rPr>
              <w:t>[</w:t>
            </w:r>
            <w:r w:rsidR="00AF2BDA" w:rsidRPr="00CB2027">
              <w:rPr>
                <w:rFonts w:ascii="Ebrima" w:hAnsi="Ebrima" w:cstheme="minorHAnsi"/>
                <w:i/>
                <w:iCs/>
                <w:sz w:val="22"/>
                <w:szCs w:val="22"/>
                <w:highlight w:val="yellow"/>
              </w:rPr>
              <w:t>•</w:t>
            </w:r>
            <w:r w:rsidR="00AF2BDA" w:rsidRPr="00CB2027">
              <w:rPr>
                <w:rFonts w:ascii="Ebrima" w:hAnsi="Ebrima" w:cstheme="minorHAnsi"/>
                <w:i/>
                <w:iCs/>
                <w:sz w:val="22"/>
                <w:szCs w:val="22"/>
              </w:rPr>
              <w:t>]</w:t>
            </w:r>
            <w:r w:rsidRPr="00CB2027">
              <w:rPr>
                <w:rFonts w:ascii="Ebrima" w:hAnsi="Ebrima" w:cstheme="minorHAnsi"/>
                <w:b/>
                <w:i/>
                <w:iCs/>
                <w:sz w:val="22"/>
                <w:szCs w:val="22"/>
              </w:rPr>
              <w:t xml:space="preserve"> </w:t>
            </w:r>
          </w:p>
          <w:p w14:paraId="58D37E60" w14:textId="77777777" w:rsidR="0025400D" w:rsidRPr="00CB2027" w:rsidRDefault="0025400D" w:rsidP="00CB2027">
            <w:pPr>
              <w:spacing w:line="276" w:lineRule="auto"/>
              <w:jc w:val="center"/>
              <w:rPr>
                <w:rFonts w:ascii="Ebrima" w:hAnsi="Ebrima" w:cstheme="minorHAnsi"/>
                <w:b/>
                <w:i/>
                <w:iCs/>
                <w:sz w:val="22"/>
                <w:szCs w:val="22"/>
              </w:rPr>
            </w:pPr>
          </w:p>
          <w:p w14:paraId="44A41B5E" w14:textId="2B45C02B" w:rsidR="0025400D" w:rsidRPr="00CB2027" w:rsidRDefault="0025400D" w:rsidP="00CB2027">
            <w:pPr>
              <w:spacing w:line="276" w:lineRule="auto"/>
              <w:jc w:val="center"/>
              <w:rPr>
                <w:rFonts w:ascii="Ebrima" w:hAnsi="Ebrima" w:cstheme="minorHAnsi"/>
                <w:b/>
                <w:i/>
                <w:iCs/>
                <w:sz w:val="22"/>
                <w:szCs w:val="22"/>
              </w:rPr>
            </w:pPr>
            <w:commentRangeStart w:id="56"/>
            <w:commentRangeStart w:id="57"/>
            <w:r w:rsidRPr="00CB2027">
              <w:rPr>
                <w:rFonts w:ascii="Ebrima" w:hAnsi="Ebrima" w:cstheme="minorHAnsi"/>
                <w:b/>
                <w:i/>
                <w:iCs/>
                <w:sz w:val="22"/>
                <w:szCs w:val="22"/>
              </w:rPr>
              <w:t xml:space="preserve">DESCRIÇÃO DOS </w:t>
            </w:r>
            <w:r w:rsidR="00320632" w:rsidRPr="00CB2027">
              <w:rPr>
                <w:rFonts w:ascii="Ebrima" w:hAnsi="Ebrima" w:cstheme="minorHAnsi"/>
                <w:b/>
                <w:i/>
                <w:iCs/>
                <w:sz w:val="22"/>
                <w:szCs w:val="22"/>
              </w:rPr>
              <w:t>DIREITOS CREDITÓRIOS</w:t>
            </w:r>
            <w:commentRangeEnd w:id="56"/>
            <w:r w:rsidR="006F7D65" w:rsidRPr="00CB2027">
              <w:rPr>
                <w:rStyle w:val="Refdecomentrio"/>
                <w:rFonts w:ascii="Ebrima" w:hAnsi="Ebrima"/>
                <w:sz w:val="22"/>
                <w:szCs w:val="22"/>
              </w:rPr>
              <w:commentReference w:id="56"/>
            </w:r>
            <w:commentRangeEnd w:id="57"/>
            <w:r w:rsidR="00FE34AB" w:rsidRPr="00CB2027">
              <w:rPr>
                <w:rStyle w:val="Refdecomentrio"/>
                <w:rFonts w:ascii="Ebrima" w:hAnsi="Ebrima"/>
                <w:sz w:val="22"/>
                <w:szCs w:val="22"/>
              </w:rPr>
              <w:commentReference w:id="57"/>
            </w:r>
          </w:p>
          <w:p w14:paraId="34A2499A" w14:textId="77777777" w:rsidR="006F7D65" w:rsidRPr="00CB2027" w:rsidRDefault="006F7D65" w:rsidP="00CB2027">
            <w:pPr>
              <w:spacing w:line="276" w:lineRule="auto"/>
              <w:jc w:val="center"/>
              <w:rPr>
                <w:rFonts w:ascii="Ebrima" w:hAnsi="Ebrima" w:cstheme="minorHAnsi"/>
                <w:b/>
                <w:i/>
                <w:iCs/>
                <w:sz w:val="22"/>
                <w:szCs w:val="22"/>
              </w:rPr>
            </w:pPr>
          </w:p>
          <w:tbl>
            <w:tblPr>
              <w:tblW w:w="8684" w:type="dxa"/>
              <w:tblLook w:val="04A0" w:firstRow="1" w:lastRow="0" w:firstColumn="1" w:lastColumn="0" w:noHBand="0" w:noVBand="1"/>
            </w:tblPr>
            <w:tblGrid>
              <w:gridCol w:w="3397"/>
              <w:gridCol w:w="1355"/>
              <w:gridCol w:w="1134"/>
              <w:gridCol w:w="1418"/>
              <w:gridCol w:w="1380"/>
            </w:tblGrid>
            <w:tr w:rsidR="00E70E65" w:rsidRPr="00CB2027" w14:paraId="0CC9EEF0" w14:textId="77777777" w:rsidTr="00127FEB">
              <w:trPr>
                <w:trHeight w:val="300"/>
              </w:trPr>
              <w:tc>
                <w:tcPr>
                  <w:tcW w:w="3397" w:type="dxa"/>
                  <w:shd w:val="clear" w:color="auto" w:fill="D0CECE" w:themeFill="background2" w:themeFillShade="E6"/>
                  <w:noWrap/>
                  <w:vAlign w:val="bottom"/>
                </w:tcPr>
                <w:p w14:paraId="66BAAD9A" w14:textId="3322D850" w:rsidR="00E70E65" w:rsidRPr="00CB2027" w:rsidRDefault="00E70E65" w:rsidP="00CB2027">
                  <w:pPr>
                    <w:spacing w:line="276" w:lineRule="auto"/>
                    <w:jc w:val="center"/>
                    <w:rPr>
                      <w:rFonts w:ascii="Ebrima" w:hAnsi="Ebrima" w:cstheme="minorHAnsi"/>
                      <w:i/>
                      <w:iCs/>
                      <w:sz w:val="22"/>
                      <w:szCs w:val="22"/>
                    </w:rPr>
                  </w:pPr>
                </w:p>
              </w:tc>
              <w:tc>
                <w:tcPr>
                  <w:tcW w:w="1355" w:type="dxa"/>
                  <w:shd w:val="clear" w:color="auto" w:fill="D0CECE" w:themeFill="background2" w:themeFillShade="E6"/>
                  <w:vAlign w:val="bottom"/>
                </w:tcPr>
                <w:p w14:paraId="22A2DF96" w14:textId="5AD1484E" w:rsidR="00E70E65" w:rsidRPr="00CB2027" w:rsidRDefault="00E70E65" w:rsidP="00CB2027">
                  <w:pPr>
                    <w:spacing w:line="276" w:lineRule="auto"/>
                    <w:jc w:val="center"/>
                    <w:rPr>
                      <w:rFonts w:ascii="Ebrima" w:hAnsi="Ebrima" w:cstheme="minorHAnsi"/>
                      <w:i/>
                      <w:iCs/>
                      <w:sz w:val="22"/>
                      <w:szCs w:val="22"/>
                    </w:rPr>
                  </w:pPr>
                </w:p>
              </w:tc>
              <w:tc>
                <w:tcPr>
                  <w:tcW w:w="1134" w:type="dxa"/>
                  <w:shd w:val="clear" w:color="auto" w:fill="D0CECE" w:themeFill="background2" w:themeFillShade="E6"/>
                  <w:noWrap/>
                  <w:vAlign w:val="bottom"/>
                </w:tcPr>
                <w:p w14:paraId="5D6853E2" w14:textId="29CFD0F9" w:rsidR="00E70E65" w:rsidRPr="00CB2027" w:rsidRDefault="00E70E65" w:rsidP="00CB2027">
                  <w:pPr>
                    <w:spacing w:line="276" w:lineRule="auto"/>
                    <w:jc w:val="center"/>
                    <w:rPr>
                      <w:rFonts w:ascii="Ebrima" w:hAnsi="Ebrima" w:cstheme="minorHAnsi"/>
                      <w:i/>
                      <w:iCs/>
                      <w:sz w:val="22"/>
                      <w:szCs w:val="22"/>
                    </w:rPr>
                  </w:pPr>
                </w:p>
              </w:tc>
              <w:tc>
                <w:tcPr>
                  <w:tcW w:w="1418" w:type="dxa"/>
                  <w:shd w:val="clear" w:color="auto" w:fill="D0CECE" w:themeFill="background2" w:themeFillShade="E6"/>
                  <w:noWrap/>
                  <w:vAlign w:val="bottom"/>
                </w:tcPr>
                <w:p w14:paraId="0666EF81" w14:textId="2490A4DE" w:rsidR="00E70E65" w:rsidRPr="00CB2027" w:rsidRDefault="00E70E65" w:rsidP="00CB2027">
                  <w:pPr>
                    <w:spacing w:line="276" w:lineRule="auto"/>
                    <w:jc w:val="center"/>
                    <w:rPr>
                      <w:rFonts w:ascii="Ebrima" w:hAnsi="Ebrima" w:cstheme="minorHAnsi"/>
                      <w:i/>
                      <w:iCs/>
                      <w:sz w:val="22"/>
                      <w:szCs w:val="22"/>
                    </w:rPr>
                  </w:pPr>
                </w:p>
              </w:tc>
              <w:tc>
                <w:tcPr>
                  <w:tcW w:w="1380" w:type="dxa"/>
                  <w:shd w:val="clear" w:color="auto" w:fill="D0CECE" w:themeFill="background2" w:themeFillShade="E6"/>
                  <w:noWrap/>
                  <w:vAlign w:val="bottom"/>
                </w:tcPr>
                <w:p w14:paraId="35FED8A4" w14:textId="5C11AC44" w:rsidR="00E70E65" w:rsidRPr="00CB2027" w:rsidRDefault="00E70E65" w:rsidP="00CB2027">
                  <w:pPr>
                    <w:spacing w:line="276" w:lineRule="auto"/>
                    <w:jc w:val="center"/>
                    <w:rPr>
                      <w:rFonts w:ascii="Ebrima" w:hAnsi="Ebrima" w:cstheme="minorHAnsi"/>
                      <w:i/>
                      <w:iCs/>
                      <w:sz w:val="22"/>
                      <w:szCs w:val="22"/>
                    </w:rPr>
                  </w:pPr>
                </w:p>
              </w:tc>
            </w:tr>
          </w:tbl>
          <w:p w14:paraId="39E01B1F" w14:textId="77777777" w:rsidR="0025400D" w:rsidRPr="00CB2027" w:rsidRDefault="0025400D" w:rsidP="00CB2027">
            <w:pPr>
              <w:spacing w:line="276" w:lineRule="auto"/>
              <w:rPr>
                <w:rFonts w:ascii="Ebrima" w:hAnsi="Ebrima" w:cstheme="minorHAnsi"/>
                <w:i/>
                <w:iCs/>
                <w:sz w:val="22"/>
                <w:szCs w:val="22"/>
              </w:rPr>
            </w:pPr>
          </w:p>
          <w:p w14:paraId="657D34FF" w14:textId="77777777" w:rsidR="0025400D" w:rsidRPr="00CB2027" w:rsidRDefault="0025400D" w:rsidP="00CB2027">
            <w:pPr>
              <w:spacing w:line="276" w:lineRule="auto"/>
              <w:rPr>
                <w:rFonts w:ascii="Ebrima" w:hAnsi="Ebrima" w:cstheme="minorHAnsi"/>
                <w:i/>
                <w:iCs/>
                <w:sz w:val="22"/>
                <w:szCs w:val="22"/>
              </w:rPr>
            </w:pPr>
          </w:p>
          <w:p w14:paraId="0F671872" w14:textId="0733D1A2" w:rsidR="0025400D" w:rsidRPr="00CB2027" w:rsidRDefault="0025400D" w:rsidP="00CB2027">
            <w:pPr>
              <w:spacing w:line="276" w:lineRule="auto"/>
              <w:jc w:val="center"/>
              <w:rPr>
                <w:rFonts w:ascii="Ebrima" w:hAnsi="Ebrima" w:cstheme="minorHAnsi"/>
                <w:b/>
                <w:i/>
                <w:iCs/>
                <w:sz w:val="22"/>
                <w:szCs w:val="22"/>
              </w:rPr>
            </w:pPr>
            <w:r w:rsidRPr="00CB2027">
              <w:rPr>
                <w:rFonts w:ascii="Ebrima" w:hAnsi="Ebrima" w:cstheme="minorHAnsi"/>
                <w:b/>
                <w:i/>
                <w:iCs/>
                <w:sz w:val="22"/>
                <w:szCs w:val="22"/>
              </w:rPr>
              <w:t xml:space="preserve">CONSOLIDAÇÃO DA DESCRIÇÃO DOS </w:t>
            </w:r>
            <w:r w:rsidR="00320632" w:rsidRPr="00CB2027">
              <w:rPr>
                <w:rFonts w:ascii="Ebrima" w:hAnsi="Ebrima" w:cstheme="minorHAnsi"/>
                <w:b/>
                <w:i/>
                <w:iCs/>
                <w:sz w:val="22"/>
                <w:szCs w:val="22"/>
              </w:rPr>
              <w:t>DIREITOS CREDITÓRIOS</w:t>
            </w:r>
          </w:p>
          <w:p w14:paraId="66885CC2" w14:textId="77777777" w:rsidR="006F7D65" w:rsidRPr="00CB2027" w:rsidRDefault="006F7D65" w:rsidP="00CB2027">
            <w:pPr>
              <w:spacing w:line="276" w:lineRule="auto"/>
              <w:jc w:val="center"/>
              <w:rPr>
                <w:rFonts w:ascii="Ebrima" w:hAnsi="Ebrima" w:cstheme="minorHAnsi"/>
                <w:b/>
                <w:i/>
                <w:iCs/>
                <w:sz w:val="22"/>
                <w:szCs w:val="22"/>
              </w:rPr>
            </w:pPr>
          </w:p>
          <w:tbl>
            <w:tblPr>
              <w:tblW w:w="9497" w:type="dxa"/>
              <w:tblLook w:val="04A0" w:firstRow="1" w:lastRow="0" w:firstColumn="1" w:lastColumn="0" w:noHBand="0" w:noVBand="1"/>
            </w:tblPr>
            <w:tblGrid>
              <w:gridCol w:w="3397"/>
              <w:gridCol w:w="1033"/>
              <w:gridCol w:w="1602"/>
              <w:gridCol w:w="241"/>
              <w:gridCol w:w="3224"/>
            </w:tblGrid>
            <w:tr w:rsidR="00E70E65" w:rsidRPr="00CB2027" w14:paraId="2C2CE555" w14:textId="77777777" w:rsidTr="00127FEB">
              <w:trPr>
                <w:trHeight w:val="300"/>
              </w:trPr>
              <w:tc>
                <w:tcPr>
                  <w:tcW w:w="3397" w:type="dxa"/>
                  <w:shd w:val="clear" w:color="auto" w:fill="D0CECE" w:themeFill="background2" w:themeFillShade="E6"/>
                  <w:noWrap/>
                  <w:vAlign w:val="bottom"/>
                </w:tcPr>
                <w:p w14:paraId="01217FEB" w14:textId="2D0AA1D1" w:rsidR="00E70E65" w:rsidRPr="00CB2027" w:rsidRDefault="00E70E65" w:rsidP="00CB2027">
                  <w:pPr>
                    <w:spacing w:line="276" w:lineRule="auto"/>
                    <w:jc w:val="center"/>
                    <w:rPr>
                      <w:rFonts w:ascii="Ebrima" w:hAnsi="Ebrima" w:cstheme="minorHAnsi"/>
                      <w:i/>
                      <w:iCs/>
                      <w:sz w:val="22"/>
                      <w:szCs w:val="22"/>
                    </w:rPr>
                  </w:pPr>
                </w:p>
              </w:tc>
              <w:tc>
                <w:tcPr>
                  <w:tcW w:w="1033" w:type="dxa"/>
                  <w:shd w:val="clear" w:color="auto" w:fill="D0CECE" w:themeFill="background2" w:themeFillShade="E6"/>
                  <w:vAlign w:val="bottom"/>
                </w:tcPr>
                <w:p w14:paraId="7D351E2E" w14:textId="0BEEA519" w:rsidR="00E70E65" w:rsidRPr="00CB2027" w:rsidRDefault="00E70E65" w:rsidP="00CB2027">
                  <w:pPr>
                    <w:spacing w:line="276" w:lineRule="auto"/>
                    <w:jc w:val="center"/>
                    <w:rPr>
                      <w:rFonts w:ascii="Ebrima" w:hAnsi="Ebrima" w:cstheme="minorHAnsi"/>
                      <w:i/>
                      <w:iCs/>
                      <w:sz w:val="22"/>
                      <w:szCs w:val="22"/>
                    </w:rPr>
                  </w:pPr>
                </w:p>
              </w:tc>
              <w:tc>
                <w:tcPr>
                  <w:tcW w:w="1602" w:type="dxa"/>
                  <w:shd w:val="clear" w:color="auto" w:fill="D0CECE" w:themeFill="background2" w:themeFillShade="E6"/>
                  <w:noWrap/>
                  <w:vAlign w:val="bottom"/>
                  <w:hideMark/>
                </w:tcPr>
                <w:p w14:paraId="79D3B34F" w14:textId="5D405F36" w:rsidR="00E70E65" w:rsidRPr="00CB2027" w:rsidRDefault="00E70E65" w:rsidP="00CB2027">
                  <w:pPr>
                    <w:spacing w:line="276" w:lineRule="auto"/>
                    <w:jc w:val="center"/>
                    <w:rPr>
                      <w:rFonts w:ascii="Ebrima" w:hAnsi="Ebrima" w:cstheme="minorHAnsi"/>
                      <w:i/>
                      <w:iCs/>
                      <w:sz w:val="22"/>
                      <w:szCs w:val="22"/>
                    </w:rPr>
                  </w:pPr>
                </w:p>
              </w:tc>
              <w:tc>
                <w:tcPr>
                  <w:tcW w:w="241" w:type="dxa"/>
                  <w:shd w:val="clear" w:color="auto" w:fill="D0CECE" w:themeFill="background2" w:themeFillShade="E6"/>
                  <w:noWrap/>
                  <w:vAlign w:val="bottom"/>
                  <w:hideMark/>
                </w:tcPr>
                <w:p w14:paraId="4992D8F5" w14:textId="09917E20" w:rsidR="00E70E65" w:rsidRPr="00CB2027" w:rsidRDefault="00E70E65" w:rsidP="00CB2027">
                  <w:pPr>
                    <w:spacing w:line="276" w:lineRule="auto"/>
                    <w:jc w:val="center"/>
                    <w:rPr>
                      <w:rFonts w:ascii="Ebrima" w:hAnsi="Ebrima" w:cstheme="minorHAnsi"/>
                      <w:i/>
                      <w:iCs/>
                      <w:sz w:val="22"/>
                      <w:szCs w:val="22"/>
                    </w:rPr>
                  </w:pPr>
                </w:p>
              </w:tc>
              <w:tc>
                <w:tcPr>
                  <w:tcW w:w="3224" w:type="dxa"/>
                  <w:shd w:val="clear" w:color="auto" w:fill="D0CECE" w:themeFill="background2" w:themeFillShade="E6"/>
                  <w:noWrap/>
                  <w:vAlign w:val="bottom"/>
                </w:tcPr>
                <w:p w14:paraId="219A0134" w14:textId="2DA04D7F" w:rsidR="00E70E65" w:rsidRPr="00CB2027" w:rsidRDefault="00E70E65" w:rsidP="00CB2027">
                  <w:pPr>
                    <w:spacing w:line="276" w:lineRule="auto"/>
                    <w:jc w:val="center"/>
                    <w:rPr>
                      <w:rFonts w:ascii="Ebrima" w:hAnsi="Ebrima" w:cstheme="minorHAnsi"/>
                      <w:i/>
                      <w:iCs/>
                      <w:sz w:val="22"/>
                      <w:szCs w:val="22"/>
                    </w:rPr>
                  </w:pPr>
                </w:p>
              </w:tc>
            </w:tr>
          </w:tbl>
          <w:p w14:paraId="5166C59F" w14:textId="77777777" w:rsidR="0025400D" w:rsidRPr="00CB2027" w:rsidRDefault="0025400D" w:rsidP="00CB2027">
            <w:pPr>
              <w:spacing w:line="276" w:lineRule="auto"/>
              <w:jc w:val="center"/>
              <w:rPr>
                <w:rFonts w:ascii="Ebrima" w:hAnsi="Ebrima" w:cstheme="minorHAnsi"/>
                <w:i/>
                <w:iCs/>
                <w:sz w:val="22"/>
                <w:szCs w:val="22"/>
              </w:rPr>
            </w:pPr>
          </w:p>
        </w:tc>
      </w:tr>
    </w:tbl>
    <w:p w14:paraId="636D6F4E" w14:textId="77777777" w:rsidR="006D7655" w:rsidRPr="00CB2027" w:rsidRDefault="006D7655" w:rsidP="00CB2027">
      <w:pPr>
        <w:spacing w:line="276" w:lineRule="auto"/>
        <w:jc w:val="center"/>
        <w:rPr>
          <w:rFonts w:ascii="Ebrima" w:hAnsi="Ebrima"/>
          <w:b/>
          <w:sz w:val="22"/>
          <w:szCs w:val="22"/>
        </w:rPr>
      </w:pPr>
    </w:p>
    <w:p w14:paraId="4789344A" w14:textId="77777777" w:rsidR="006D7655" w:rsidRPr="00CB2027" w:rsidRDefault="006D7655" w:rsidP="00CB2027">
      <w:pPr>
        <w:spacing w:line="276" w:lineRule="auto"/>
        <w:jc w:val="center"/>
        <w:rPr>
          <w:rFonts w:ascii="Ebrima" w:hAnsi="Ebrima"/>
          <w:b/>
          <w:sz w:val="22"/>
          <w:szCs w:val="22"/>
        </w:rPr>
      </w:pPr>
    </w:p>
    <w:p w14:paraId="6B23D3F9" w14:textId="5887E59A" w:rsidR="00204DE8" w:rsidRPr="00CB2027" w:rsidRDefault="00204DE8" w:rsidP="00CB2027">
      <w:pPr>
        <w:spacing w:line="276" w:lineRule="auto"/>
        <w:jc w:val="center"/>
        <w:rPr>
          <w:rFonts w:ascii="Ebrima" w:hAnsi="Ebrima"/>
          <w:b/>
          <w:sz w:val="22"/>
          <w:szCs w:val="22"/>
        </w:rPr>
      </w:pPr>
    </w:p>
    <w:p w14:paraId="70801F62" w14:textId="7C96D1FA" w:rsidR="000222AF" w:rsidRPr="00CB2027" w:rsidRDefault="000222AF" w:rsidP="00CB2027">
      <w:pPr>
        <w:spacing w:line="276" w:lineRule="auto"/>
        <w:rPr>
          <w:rFonts w:ascii="Ebrima" w:hAnsi="Ebrima"/>
          <w:b/>
          <w:sz w:val="22"/>
          <w:szCs w:val="22"/>
        </w:rPr>
      </w:pPr>
      <w:r w:rsidRPr="00CB2027">
        <w:rPr>
          <w:rFonts w:ascii="Ebrima" w:hAnsi="Ebrima"/>
          <w:b/>
          <w:sz w:val="22"/>
          <w:szCs w:val="22"/>
        </w:rPr>
        <w:br w:type="page"/>
      </w:r>
    </w:p>
    <w:p w14:paraId="5B07E4D5" w14:textId="3F980762" w:rsidR="00873ACC" w:rsidRPr="00CB2027" w:rsidRDefault="00873ACC" w:rsidP="00CB2027">
      <w:pPr>
        <w:spacing w:line="276" w:lineRule="auto"/>
        <w:jc w:val="center"/>
        <w:rPr>
          <w:rFonts w:ascii="Ebrima" w:hAnsi="Ebrima"/>
          <w:b/>
          <w:sz w:val="22"/>
          <w:szCs w:val="22"/>
        </w:rPr>
      </w:pPr>
      <w:r w:rsidRPr="00CB2027">
        <w:rPr>
          <w:rFonts w:ascii="Ebrima" w:hAnsi="Ebrima"/>
          <w:b/>
          <w:sz w:val="22"/>
          <w:szCs w:val="22"/>
        </w:rPr>
        <w:lastRenderedPageBreak/>
        <w:t>ANEXO III</w:t>
      </w:r>
    </w:p>
    <w:p w14:paraId="47365CB9" w14:textId="77777777" w:rsidR="00482A8A" w:rsidRPr="00CB2027" w:rsidRDefault="00482A8A" w:rsidP="00CB2027">
      <w:pPr>
        <w:spacing w:line="276" w:lineRule="auto"/>
        <w:jc w:val="center"/>
        <w:rPr>
          <w:rFonts w:ascii="Ebrima" w:hAnsi="Ebrima" w:cstheme="minorHAnsi"/>
          <w:b/>
          <w:color w:val="000000" w:themeColor="text1"/>
          <w:sz w:val="22"/>
          <w:szCs w:val="22"/>
        </w:rPr>
      </w:pPr>
      <w:r w:rsidRPr="00CB2027">
        <w:rPr>
          <w:rFonts w:ascii="Ebrima" w:hAnsi="Ebrima" w:cstheme="minorHAnsi"/>
          <w:b/>
          <w:color w:val="000000" w:themeColor="text1"/>
          <w:sz w:val="22"/>
          <w:szCs w:val="22"/>
        </w:rPr>
        <w:t>MODELO DE INSTRUMENTO PARTICULAR DE PROCURAÇÃO EM CAUSA PRÓPRIA</w:t>
      </w:r>
    </w:p>
    <w:p w14:paraId="0B9007AB" w14:textId="77777777" w:rsidR="00482A8A" w:rsidRPr="00CB2027" w:rsidRDefault="00482A8A" w:rsidP="00CB2027">
      <w:pPr>
        <w:spacing w:line="276" w:lineRule="auto"/>
        <w:rPr>
          <w:rFonts w:ascii="Ebrima" w:hAnsi="Ebrima"/>
          <w:color w:val="000000" w:themeColor="text1"/>
          <w:sz w:val="22"/>
          <w:szCs w:val="22"/>
        </w:rPr>
      </w:pPr>
    </w:p>
    <w:p w14:paraId="2F82D229" w14:textId="629B481F" w:rsidR="00482A8A" w:rsidRPr="00CB2027" w:rsidRDefault="00482A8A" w:rsidP="00CB2027">
      <w:pPr>
        <w:spacing w:line="276" w:lineRule="auto"/>
        <w:jc w:val="both"/>
        <w:rPr>
          <w:rFonts w:ascii="Ebrima" w:hAnsi="Ebrima"/>
          <w:color w:val="000000" w:themeColor="text1"/>
          <w:sz w:val="22"/>
          <w:szCs w:val="22"/>
        </w:rPr>
      </w:pPr>
      <w:r w:rsidRPr="00CB2027">
        <w:rPr>
          <w:rFonts w:ascii="Ebrima" w:hAnsi="Ebrima"/>
          <w:color w:val="000000" w:themeColor="text1"/>
          <w:sz w:val="22"/>
          <w:szCs w:val="22"/>
        </w:rPr>
        <w:t xml:space="preserve">A </w:t>
      </w:r>
      <w:r w:rsidR="00C153A9" w:rsidRPr="00CB2027">
        <w:rPr>
          <w:rFonts w:ascii="Ebrima" w:hAnsi="Ebrima" w:cs="Arial"/>
          <w:b/>
          <w:bCs/>
          <w:sz w:val="22"/>
          <w:szCs w:val="22"/>
        </w:rPr>
        <w:t>MELCHIORETTO SANDRI ENGENHARIA S.A.</w:t>
      </w:r>
      <w:r w:rsidR="00C153A9" w:rsidRPr="00CB2027">
        <w:rPr>
          <w:rFonts w:ascii="Ebrima" w:hAnsi="Ebrima" w:cs="Arial"/>
          <w:sz w:val="22"/>
          <w:szCs w:val="22"/>
        </w:rPr>
        <w:t>, sociedade por ações com sede na Cidade de Rio do Sul, Estado de Santa Catarina, na Alameda Bela Aliança, n° 250, Jardim América, CEP 89.160-172, inscrita no Cadastro Nacional das Pessoas Jurídicas do Ministério da Economia (“</w:t>
      </w:r>
      <w:r w:rsidR="00C153A9" w:rsidRPr="00CB2027">
        <w:rPr>
          <w:rFonts w:ascii="Ebrima" w:hAnsi="Ebrima" w:cs="Arial"/>
          <w:sz w:val="22"/>
          <w:szCs w:val="22"/>
          <w:u w:val="single"/>
        </w:rPr>
        <w:t>CNPJ/ME</w:t>
      </w:r>
      <w:r w:rsidR="00C153A9" w:rsidRPr="00CB2027">
        <w:rPr>
          <w:rFonts w:ascii="Ebrima" w:hAnsi="Ebrima" w:cs="Arial"/>
          <w:sz w:val="22"/>
          <w:szCs w:val="22"/>
        </w:rPr>
        <w:t>”) sob o nº </w:t>
      </w:r>
      <w:r w:rsidR="00C153A9" w:rsidRPr="00CB2027">
        <w:rPr>
          <w:rFonts w:ascii="Ebrima" w:hAnsi="Ebrima"/>
          <w:sz w:val="22"/>
          <w:szCs w:val="22"/>
        </w:rPr>
        <w:t>05.289.609/0001-46</w:t>
      </w:r>
      <w:r w:rsidR="00C153A9" w:rsidRPr="00CB2027">
        <w:rPr>
          <w:rFonts w:ascii="Ebrima" w:hAnsi="Ebrima" w:cs="Arial"/>
          <w:sz w:val="22"/>
          <w:szCs w:val="22"/>
        </w:rPr>
        <w:t>, neste ato representada na forma de seu Estatuto Social</w:t>
      </w:r>
      <w:r w:rsidRPr="00CB2027">
        <w:rPr>
          <w:rFonts w:ascii="Ebrima" w:hAnsi="Ebrima"/>
          <w:color w:val="000000" w:themeColor="text1"/>
          <w:sz w:val="22"/>
          <w:szCs w:val="22"/>
        </w:rPr>
        <w:t xml:space="preserve">, </w:t>
      </w:r>
      <w:r w:rsidR="00AB3EF2" w:rsidRPr="00CB2027">
        <w:rPr>
          <w:rFonts w:ascii="Ebrima" w:hAnsi="Ebrima"/>
          <w:color w:val="000000" w:themeColor="text1"/>
          <w:sz w:val="22"/>
          <w:szCs w:val="22"/>
        </w:rPr>
        <w:t xml:space="preserve">a </w:t>
      </w:r>
      <w:r w:rsidR="00AB3EF2" w:rsidRPr="00CB2027">
        <w:rPr>
          <w:rFonts w:ascii="Ebrima" w:hAnsi="Ebrima" w:cs="Leelawadee"/>
          <w:b/>
          <w:bCs/>
          <w:color w:val="000000"/>
          <w:sz w:val="22"/>
          <w:szCs w:val="22"/>
        </w:rPr>
        <w:t>MS PEREQUÊ HOME PARK EMPREENDIMENTOS LTDA.</w:t>
      </w:r>
      <w:r w:rsidR="00AB3EF2" w:rsidRPr="00CB2027">
        <w:rPr>
          <w:rFonts w:ascii="Ebrima" w:hAnsi="Ebrima" w:cs="Leelawadee"/>
          <w:color w:val="000000"/>
          <w:sz w:val="22"/>
          <w:szCs w:val="22"/>
        </w:rPr>
        <w:t xml:space="preserve">, sociedade empresária de responsabilidade limitada com sede na Cidade de Rio do Sul, Estado de Santa Catarina, na Alameda Bela Aliança, nº 250, Sala 06, Jardim América, CEP 89.160-172, inscrita no CNPJ/ME sob o nº 35.298.161/0001-98, neste ato representada na forma de seu Contrato Social, </w:t>
      </w:r>
      <w:r w:rsidRPr="00CB2027">
        <w:rPr>
          <w:rFonts w:ascii="Ebrima" w:hAnsi="Ebrima"/>
          <w:color w:val="000000" w:themeColor="text1"/>
          <w:sz w:val="22"/>
          <w:szCs w:val="22"/>
        </w:rPr>
        <w:t xml:space="preserve">e a </w:t>
      </w:r>
      <w:r w:rsidR="00AB3EF2" w:rsidRPr="00CB2027">
        <w:rPr>
          <w:rFonts w:ascii="Ebrima" w:hAnsi="Ebrima" w:cs="Leelawadee"/>
          <w:b/>
          <w:bCs/>
          <w:color w:val="000000"/>
          <w:sz w:val="22"/>
          <w:szCs w:val="22"/>
        </w:rPr>
        <w:t>GREEN COAST RESIDENCE EMPREENDIMENTOS LTDA.</w:t>
      </w:r>
      <w:r w:rsidR="00AB3EF2" w:rsidRPr="00CB2027">
        <w:rPr>
          <w:rFonts w:ascii="Ebrima" w:hAnsi="Ebrima" w:cs="Leelawadee"/>
          <w:color w:val="000000"/>
          <w:sz w:val="22"/>
          <w:szCs w:val="22"/>
        </w:rPr>
        <w:t>, sociedade empresária de responsabilidade limitada com sede na Cidade de Rio do Sul, Estado de Santa Catarina, na Alameda Bela Aliança, nº 250, Sala 09, Jardim América, CEP 89.160-172, inscrita no CNPJ/ME sob o nº 36.434.138/0001-46, neste ato representada na forma de seu Contrato Social</w:t>
      </w:r>
      <w:r w:rsidRPr="00CB2027">
        <w:rPr>
          <w:rFonts w:ascii="Ebrima" w:hAnsi="Ebrima"/>
          <w:color w:val="000000" w:themeColor="text1"/>
          <w:sz w:val="22"/>
          <w:szCs w:val="22"/>
        </w:rPr>
        <w:t xml:space="preserve"> (“</w:t>
      </w:r>
      <w:r w:rsidRPr="00CB2027">
        <w:rPr>
          <w:rFonts w:ascii="Ebrima" w:hAnsi="Ebrima"/>
          <w:bCs/>
          <w:color w:val="000000" w:themeColor="text1"/>
          <w:sz w:val="22"/>
          <w:szCs w:val="22"/>
          <w:u w:val="single"/>
        </w:rPr>
        <w:t>Outorgantes</w:t>
      </w:r>
      <w:r w:rsidRPr="00CB2027">
        <w:rPr>
          <w:rFonts w:ascii="Ebrima" w:hAnsi="Ebrima"/>
          <w:color w:val="000000" w:themeColor="text1"/>
          <w:sz w:val="22"/>
          <w:szCs w:val="22"/>
        </w:rPr>
        <w:t>”), constituem e nomeiam como sua bastante procuradora</w:t>
      </w:r>
      <w:r w:rsidRPr="00CB2027">
        <w:rPr>
          <w:rFonts w:ascii="Ebrima" w:hAnsi="Ebrima" w:cs="Tahoma"/>
          <w:color w:val="000000" w:themeColor="text1"/>
          <w:sz w:val="22"/>
          <w:szCs w:val="22"/>
        </w:rPr>
        <w:t xml:space="preserve"> a </w:t>
      </w:r>
      <w:r w:rsidRPr="00CB2027">
        <w:rPr>
          <w:rFonts w:ascii="Ebrima" w:hAnsi="Ebrima"/>
          <w:b/>
          <w:bCs/>
          <w:color w:val="000000" w:themeColor="text1"/>
          <w:sz w:val="22"/>
          <w:szCs w:val="22"/>
        </w:rPr>
        <w:t>BASE SECURITIZADORA DE CRÉDITOS IMOBILIÁRIOS S.A.</w:t>
      </w:r>
      <w:r w:rsidRPr="00CB2027">
        <w:rPr>
          <w:rFonts w:ascii="Ebrima" w:hAnsi="Ebrima"/>
          <w:color w:val="000000" w:themeColor="text1"/>
          <w:sz w:val="22"/>
          <w:szCs w:val="22"/>
        </w:rPr>
        <w:t xml:space="preserve">, companhia </w:t>
      </w:r>
      <w:proofErr w:type="spellStart"/>
      <w:r w:rsidRPr="00CB2027">
        <w:rPr>
          <w:rFonts w:ascii="Ebrima" w:hAnsi="Ebrima"/>
          <w:color w:val="000000" w:themeColor="text1"/>
          <w:sz w:val="22"/>
          <w:szCs w:val="22"/>
        </w:rPr>
        <w:t>securitizadora</w:t>
      </w:r>
      <w:proofErr w:type="spellEnd"/>
      <w:r w:rsidRPr="00CB2027">
        <w:rPr>
          <w:rFonts w:ascii="Ebrima" w:hAnsi="Ebrima"/>
          <w:color w:val="000000" w:themeColor="text1"/>
          <w:sz w:val="22"/>
          <w:szCs w:val="22"/>
        </w:rPr>
        <w:t xml:space="preserve"> com sede na Cidade de São Paulo, Estado de São Paulo, na </w:t>
      </w:r>
      <w:r w:rsidR="00FE34AB" w:rsidRPr="00CB2027">
        <w:rPr>
          <w:rFonts w:ascii="Ebrima" w:hAnsi="Ebrima"/>
          <w:bCs/>
          <w:sz w:val="22"/>
          <w:szCs w:val="22"/>
        </w:rPr>
        <w:t xml:space="preserve">Rua </w:t>
      </w:r>
      <w:proofErr w:type="spellStart"/>
      <w:r w:rsidR="00FE34AB" w:rsidRPr="00CB2027">
        <w:rPr>
          <w:rFonts w:ascii="Ebrima" w:hAnsi="Ebrima"/>
          <w:bCs/>
          <w:sz w:val="22"/>
          <w:szCs w:val="22"/>
        </w:rPr>
        <w:t>Fidencio</w:t>
      </w:r>
      <w:proofErr w:type="spellEnd"/>
      <w:r w:rsidR="00FE34AB" w:rsidRPr="00CB2027">
        <w:rPr>
          <w:rFonts w:ascii="Ebrima" w:hAnsi="Ebrima"/>
          <w:bCs/>
          <w:sz w:val="22"/>
          <w:szCs w:val="22"/>
        </w:rPr>
        <w:t xml:space="preserve"> Ramos, nº 195, 14º andar, sala 141, Vila Olímpia, CEP 04.551-010</w:t>
      </w:r>
      <w:r w:rsidRPr="00CB2027">
        <w:rPr>
          <w:rFonts w:ascii="Ebrima" w:hAnsi="Ebrima"/>
          <w:color w:val="000000" w:themeColor="text1"/>
          <w:sz w:val="22"/>
          <w:szCs w:val="22"/>
        </w:rPr>
        <w:t>, inscrita no CNPJ/ME sob o nº 35.082.277/0001-95, neste ato representada na forma de seu Estatuto Social</w:t>
      </w:r>
      <w:r w:rsidRPr="00CB2027">
        <w:rPr>
          <w:rFonts w:ascii="Ebrima" w:hAnsi="Ebrima" w:cs="Arial"/>
          <w:color w:val="000000" w:themeColor="text1"/>
          <w:sz w:val="22"/>
          <w:szCs w:val="22"/>
        </w:rPr>
        <w:t xml:space="preserve"> </w:t>
      </w:r>
      <w:r w:rsidRPr="00CB2027">
        <w:rPr>
          <w:rFonts w:ascii="Ebrima" w:hAnsi="Ebrima" w:cs="Tahoma"/>
          <w:bCs/>
          <w:color w:val="000000" w:themeColor="text1"/>
          <w:sz w:val="22"/>
          <w:szCs w:val="22"/>
        </w:rPr>
        <w:t>(</w:t>
      </w:r>
      <w:r w:rsidRPr="00CB2027">
        <w:rPr>
          <w:rFonts w:ascii="Ebrima" w:hAnsi="Ebrima" w:cs="Tahoma"/>
          <w:color w:val="000000" w:themeColor="text1"/>
          <w:sz w:val="22"/>
          <w:szCs w:val="22"/>
        </w:rPr>
        <w:t>“</w:t>
      </w:r>
      <w:r w:rsidRPr="00CB2027">
        <w:rPr>
          <w:rFonts w:ascii="Ebrima" w:hAnsi="Ebrima" w:cs="Tahoma"/>
          <w:color w:val="000000" w:themeColor="text1"/>
          <w:sz w:val="22"/>
          <w:szCs w:val="22"/>
          <w:u w:val="single"/>
        </w:rPr>
        <w:t>Outorgada</w:t>
      </w:r>
      <w:r w:rsidRPr="00CB2027">
        <w:rPr>
          <w:rFonts w:ascii="Ebrima" w:hAnsi="Ebrima" w:cs="Tahoma"/>
          <w:color w:val="000000" w:themeColor="text1"/>
          <w:sz w:val="22"/>
          <w:szCs w:val="22"/>
        </w:rPr>
        <w:t xml:space="preserve">”), </w:t>
      </w:r>
      <w:r w:rsidRPr="00CB2027">
        <w:rPr>
          <w:rFonts w:ascii="Ebrima" w:hAnsi="Ebrima" w:cs="Tahoma"/>
          <w:color w:val="000000" w:themeColor="text1"/>
          <w:spacing w:val="-3"/>
          <w:sz w:val="22"/>
          <w:szCs w:val="22"/>
        </w:rPr>
        <w:t xml:space="preserve">em conformidade </w:t>
      </w:r>
      <w:r w:rsidRPr="00CB2027">
        <w:rPr>
          <w:rFonts w:ascii="Ebrima" w:hAnsi="Ebrima"/>
          <w:color w:val="000000" w:themeColor="text1"/>
          <w:spacing w:val="-3"/>
          <w:sz w:val="22"/>
          <w:szCs w:val="22"/>
        </w:rPr>
        <w:t>e nos estritos</w:t>
      </w:r>
      <w:r w:rsidRPr="00CB2027">
        <w:rPr>
          <w:rFonts w:ascii="Ebrima" w:hAnsi="Ebrima" w:cs="Tahoma"/>
          <w:color w:val="000000" w:themeColor="text1"/>
          <w:spacing w:val="-3"/>
          <w:sz w:val="22"/>
          <w:szCs w:val="22"/>
        </w:rPr>
        <w:t xml:space="preserve"> termos e condições estabelecidos no “</w:t>
      </w:r>
      <w:r w:rsidRPr="00CB2027">
        <w:rPr>
          <w:rFonts w:ascii="Ebrima" w:hAnsi="Ebrima"/>
          <w:i/>
          <w:color w:val="000000" w:themeColor="text1"/>
          <w:sz w:val="22"/>
          <w:szCs w:val="22"/>
        </w:rPr>
        <w:t xml:space="preserve">Instrumento Particular de Cessão Fiduciária de </w:t>
      </w:r>
      <w:r w:rsidR="00AB3EF2" w:rsidRPr="00CB2027">
        <w:rPr>
          <w:rFonts w:ascii="Ebrima" w:hAnsi="Ebrima"/>
          <w:i/>
          <w:color w:val="000000" w:themeColor="text1"/>
          <w:sz w:val="22"/>
          <w:szCs w:val="22"/>
        </w:rPr>
        <w:t>Recebíveis em Garantia</w:t>
      </w:r>
      <w:r w:rsidRPr="00CB2027">
        <w:rPr>
          <w:rFonts w:ascii="Ebrima" w:hAnsi="Ebrima"/>
          <w:i/>
          <w:color w:val="000000" w:themeColor="text1"/>
          <w:sz w:val="22"/>
          <w:szCs w:val="22"/>
        </w:rPr>
        <w:t xml:space="preserve"> e Outras Avenças</w:t>
      </w:r>
      <w:r w:rsidRPr="00CB2027">
        <w:rPr>
          <w:rFonts w:ascii="Ebrima" w:hAnsi="Ebrima"/>
          <w:color w:val="000000" w:themeColor="text1"/>
          <w:sz w:val="22"/>
          <w:szCs w:val="22"/>
        </w:rPr>
        <w:t>”</w:t>
      </w:r>
      <w:r w:rsidRPr="00CB2027">
        <w:rPr>
          <w:rFonts w:ascii="Ebrima" w:hAnsi="Ebrima" w:cs="Tahoma"/>
          <w:color w:val="000000" w:themeColor="text1"/>
          <w:sz w:val="22"/>
          <w:szCs w:val="22"/>
        </w:rPr>
        <w:t>,</w:t>
      </w:r>
      <w:r w:rsidRPr="00CB2027">
        <w:rPr>
          <w:rFonts w:ascii="Ebrima" w:hAnsi="Ebrima" w:cs="Tahoma"/>
          <w:color w:val="000000" w:themeColor="text1"/>
          <w:spacing w:val="-3"/>
          <w:sz w:val="22"/>
          <w:szCs w:val="22"/>
        </w:rPr>
        <w:t xml:space="preserve"> celebrado em </w:t>
      </w:r>
      <w:r w:rsidRPr="00CB2027">
        <w:rPr>
          <w:rFonts w:ascii="Ebrima" w:hAnsi="Ebrima"/>
          <w:color w:val="000000" w:themeColor="text1"/>
          <w:sz w:val="22"/>
          <w:szCs w:val="22"/>
        </w:rPr>
        <w:t>[</w:t>
      </w:r>
      <w:r w:rsidRPr="00CB2027">
        <w:rPr>
          <w:rFonts w:ascii="Ebrima" w:hAnsi="Ebrima"/>
          <w:color w:val="000000" w:themeColor="text1"/>
          <w:sz w:val="22"/>
          <w:szCs w:val="22"/>
          <w:highlight w:val="yellow"/>
        </w:rPr>
        <w:t>•</w:t>
      </w:r>
      <w:r w:rsidRPr="00CB2027">
        <w:rPr>
          <w:rFonts w:ascii="Ebrima" w:hAnsi="Ebrima"/>
          <w:color w:val="000000" w:themeColor="text1"/>
          <w:sz w:val="22"/>
          <w:szCs w:val="22"/>
        </w:rPr>
        <w:t xml:space="preserve">] </w:t>
      </w:r>
      <w:r w:rsidRPr="00CB2027">
        <w:rPr>
          <w:rFonts w:ascii="Ebrima" w:hAnsi="Ebrima" w:cs="Tahoma"/>
          <w:color w:val="000000" w:themeColor="text1"/>
          <w:spacing w:val="-3"/>
          <w:sz w:val="22"/>
          <w:szCs w:val="22"/>
        </w:rPr>
        <w:t xml:space="preserve">de </w:t>
      </w:r>
      <w:r w:rsidR="00FE34AB" w:rsidRPr="00CB2027">
        <w:rPr>
          <w:rFonts w:ascii="Ebrima" w:hAnsi="Ebrima" w:cs="Tahoma"/>
          <w:color w:val="000000" w:themeColor="text1"/>
          <w:spacing w:val="-3"/>
          <w:sz w:val="22"/>
          <w:szCs w:val="22"/>
        </w:rPr>
        <w:t>maio</w:t>
      </w:r>
      <w:r w:rsidR="00FE34AB" w:rsidRPr="00CB2027">
        <w:rPr>
          <w:rFonts w:ascii="Ebrima" w:hAnsi="Ebrima"/>
          <w:color w:val="000000" w:themeColor="text1"/>
          <w:sz w:val="22"/>
          <w:szCs w:val="22"/>
        </w:rPr>
        <w:t xml:space="preserve"> </w:t>
      </w:r>
      <w:r w:rsidRPr="00CB2027">
        <w:rPr>
          <w:rFonts w:ascii="Ebrima" w:hAnsi="Ebrima" w:cs="Tahoma"/>
          <w:color w:val="000000" w:themeColor="text1"/>
          <w:spacing w:val="-3"/>
          <w:sz w:val="22"/>
          <w:szCs w:val="22"/>
        </w:rPr>
        <w:t xml:space="preserve">de </w:t>
      </w:r>
      <w:r w:rsidRPr="00CB2027">
        <w:rPr>
          <w:rFonts w:ascii="Ebrima" w:hAnsi="Ebrima"/>
          <w:color w:val="000000" w:themeColor="text1"/>
          <w:sz w:val="22"/>
          <w:szCs w:val="22"/>
        </w:rPr>
        <w:t>2021</w:t>
      </w:r>
      <w:r w:rsidRPr="00CB2027">
        <w:rPr>
          <w:rFonts w:ascii="Ebrima" w:hAnsi="Ebrima" w:cs="Tahoma"/>
          <w:color w:val="000000" w:themeColor="text1"/>
          <w:spacing w:val="-3"/>
          <w:sz w:val="22"/>
          <w:szCs w:val="22"/>
        </w:rPr>
        <w:t>, entre as Outorgantes e a Outorgada (“</w:t>
      </w:r>
      <w:r w:rsidRPr="00CB2027">
        <w:rPr>
          <w:rFonts w:ascii="Ebrima" w:hAnsi="Ebrima" w:cs="Tahoma"/>
          <w:color w:val="000000" w:themeColor="text1"/>
          <w:spacing w:val="-3"/>
          <w:sz w:val="22"/>
          <w:szCs w:val="22"/>
          <w:u w:val="single"/>
        </w:rPr>
        <w:t>Contrato de Cessão</w:t>
      </w:r>
      <w:r w:rsidR="00AB3EF2" w:rsidRPr="00CB2027">
        <w:rPr>
          <w:rFonts w:ascii="Ebrima" w:hAnsi="Ebrima" w:cs="Tahoma"/>
          <w:color w:val="000000" w:themeColor="text1"/>
          <w:spacing w:val="-3"/>
          <w:sz w:val="22"/>
          <w:szCs w:val="22"/>
          <w:u w:val="single"/>
        </w:rPr>
        <w:t xml:space="preserve"> Fiduciária</w:t>
      </w:r>
      <w:r w:rsidRPr="00CB2027">
        <w:rPr>
          <w:rFonts w:ascii="Ebrima" w:hAnsi="Ebrima" w:cs="Tahoma"/>
          <w:color w:val="000000" w:themeColor="text1"/>
          <w:spacing w:val="-3"/>
          <w:sz w:val="22"/>
          <w:szCs w:val="22"/>
        </w:rPr>
        <w:t>”), de forma irrevogável e irritável, conferindo-lhe poderes para praticar todos e quaisquer atos necessários ou desejáveis em relação ao Contrato de Cessão</w:t>
      </w:r>
      <w:r w:rsidR="00D734D1" w:rsidRPr="00CB2027">
        <w:rPr>
          <w:rFonts w:ascii="Ebrima" w:hAnsi="Ebrima" w:cs="Tahoma"/>
          <w:color w:val="000000" w:themeColor="text1"/>
          <w:spacing w:val="-3"/>
          <w:sz w:val="22"/>
          <w:szCs w:val="22"/>
        </w:rPr>
        <w:t xml:space="preserve"> Fiduciária</w:t>
      </w:r>
      <w:r w:rsidRPr="00CB2027">
        <w:rPr>
          <w:rFonts w:ascii="Ebrima" w:hAnsi="Ebrima" w:cs="Tahoma"/>
          <w:color w:val="000000" w:themeColor="text1"/>
          <w:spacing w:val="-3"/>
          <w:sz w:val="22"/>
          <w:szCs w:val="22"/>
        </w:rPr>
        <w:t>, com o fim de preservar e executar os direitos da Outorgada, nos termos do referido instrumento</w:t>
      </w:r>
      <w:r w:rsidRPr="00CB2027">
        <w:rPr>
          <w:rFonts w:ascii="Ebrima" w:hAnsi="Ebrima" w:cs="Tahoma"/>
          <w:color w:val="000000" w:themeColor="text1"/>
          <w:sz w:val="22"/>
          <w:szCs w:val="22"/>
        </w:rPr>
        <w:t>, incluindo poderes:</w:t>
      </w:r>
    </w:p>
    <w:p w14:paraId="48C53AB9" w14:textId="77777777" w:rsidR="00482A8A" w:rsidRPr="00CB2027" w:rsidRDefault="00482A8A" w:rsidP="00CB2027">
      <w:pPr>
        <w:shd w:val="clear" w:color="auto" w:fill="FFFFFF" w:themeFill="background1"/>
        <w:autoSpaceDE w:val="0"/>
        <w:autoSpaceDN w:val="0"/>
        <w:adjustRightInd w:val="0"/>
        <w:spacing w:line="276" w:lineRule="auto"/>
        <w:jc w:val="both"/>
        <w:rPr>
          <w:rFonts w:ascii="Ebrima" w:hAnsi="Ebrima" w:cstheme="minorHAnsi"/>
          <w:bCs/>
          <w:color w:val="000000" w:themeColor="text1"/>
          <w:sz w:val="22"/>
          <w:szCs w:val="22"/>
        </w:rPr>
      </w:pPr>
    </w:p>
    <w:p w14:paraId="516A9E27" w14:textId="26C4CF98" w:rsidR="00482A8A" w:rsidRPr="00CB2027" w:rsidRDefault="00482A8A" w:rsidP="00CB2027">
      <w:pPr>
        <w:pStyle w:val="PargrafodaLista"/>
        <w:numPr>
          <w:ilvl w:val="0"/>
          <w:numId w:val="28"/>
        </w:numPr>
        <w:shd w:val="clear" w:color="auto" w:fill="FFFFFF" w:themeFill="background1"/>
        <w:autoSpaceDE w:val="0"/>
        <w:autoSpaceDN w:val="0"/>
        <w:adjustRightInd w:val="0"/>
        <w:spacing w:line="276" w:lineRule="auto"/>
        <w:ind w:left="0" w:firstLine="0"/>
        <w:jc w:val="both"/>
        <w:rPr>
          <w:rFonts w:ascii="Ebrima" w:hAnsi="Ebrima" w:cstheme="minorHAnsi"/>
          <w:bCs/>
          <w:color w:val="000000" w:themeColor="text1"/>
          <w:sz w:val="22"/>
          <w:szCs w:val="22"/>
        </w:rPr>
      </w:pPr>
      <w:r w:rsidRPr="00CB2027">
        <w:rPr>
          <w:rFonts w:ascii="Ebrima" w:hAnsi="Ebrima"/>
          <w:color w:val="000000" w:themeColor="text1"/>
          <w:sz w:val="22"/>
          <w:szCs w:val="22"/>
        </w:rPr>
        <w:t xml:space="preserve">para </w:t>
      </w:r>
      <w:r w:rsidRPr="00CB2027">
        <w:rPr>
          <w:rFonts w:ascii="Ebrima" w:hAnsi="Ebrima" w:cs="Tahoma"/>
          <w:color w:val="000000" w:themeColor="text1"/>
          <w:spacing w:val="-3"/>
          <w:sz w:val="22"/>
          <w:szCs w:val="22"/>
        </w:rPr>
        <w:t>representar as Outorgantes “em causa própria”, nos termos do artigo 685 da Lei nº 10.406, de 10 de janeiro de 2002, conforme alterada (“</w:t>
      </w:r>
      <w:r w:rsidRPr="00CB2027">
        <w:rPr>
          <w:rFonts w:ascii="Ebrima" w:hAnsi="Ebrima" w:cs="Tahoma"/>
          <w:color w:val="000000" w:themeColor="text1"/>
          <w:spacing w:val="-3"/>
          <w:sz w:val="22"/>
          <w:szCs w:val="22"/>
          <w:u w:val="single"/>
        </w:rPr>
        <w:t>Código Civil</w:t>
      </w:r>
      <w:r w:rsidRPr="00CB2027">
        <w:rPr>
          <w:rFonts w:ascii="Ebrima" w:hAnsi="Ebrima" w:cs="Tahoma"/>
          <w:color w:val="000000" w:themeColor="text1"/>
          <w:spacing w:val="-3"/>
          <w:sz w:val="22"/>
          <w:szCs w:val="22"/>
        </w:rPr>
        <w:t xml:space="preserve">”), </w:t>
      </w:r>
      <w:r w:rsidRPr="00CB2027">
        <w:rPr>
          <w:rFonts w:ascii="Ebrima" w:hAnsi="Ebrima" w:cstheme="minorHAnsi"/>
          <w:bCs/>
          <w:color w:val="000000" w:themeColor="text1"/>
          <w:sz w:val="22"/>
          <w:szCs w:val="22"/>
        </w:rPr>
        <w:t>objetivando a inclusão da descrição de novos Direitos Creditórios e/ou a modificação das características dos Contratos Imobiliários, por meio da celebração de Termo de Cessão Fiduciária, trimestralmente, com efeitos retroativos, conforme definido no Contrato de Cessão</w:t>
      </w:r>
      <w:r w:rsidR="00D734D1" w:rsidRPr="00CB2027">
        <w:rPr>
          <w:rFonts w:ascii="Ebrima" w:hAnsi="Ebrima" w:cstheme="minorHAnsi"/>
          <w:bCs/>
          <w:color w:val="000000" w:themeColor="text1"/>
          <w:sz w:val="22"/>
          <w:szCs w:val="22"/>
        </w:rPr>
        <w:t xml:space="preserve"> Fiduciária</w:t>
      </w:r>
      <w:r w:rsidRPr="00CB2027">
        <w:rPr>
          <w:rFonts w:ascii="Ebrima" w:hAnsi="Ebrima" w:cstheme="minorHAnsi"/>
          <w:bCs/>
          <w:color w:val="000000" w:themeColor="text1"/>
          <w:sz w:val="22"/>
          <w:szCs w:val="22"/>
        </w:rPr>
        <w:t>;</w:t>
      </w:r>
    </w:p>
    <w:p w14:paraId="02421AEF" w14:textId="77777777" w:rsidR="00482A8A" w:rsidRPr="00CB2027" w:rsidRDefault="00482A8A" w:rsidP="00CB2027">
      <w:pPr>
        <w:shd w:val="clear" w:color="auto" w:fill="FFFFFF" w:themeFill="background1"/>
        <w:autoSpaceDE w:val="0"/>
        <w:autoSpaceDN w:val="0"/>
        <w:adjustRightInd w:val="0"/>
        <w:spacing w:line="276" w:lineRule="auto"/>
        <w:jc w:val="both"/>
        <w:rPr>
          <w:rFonts w:ascii="Ebrima" w:hAnsi="Ebrima" w:cstheme="minorHAnsi"/>
          <w:bCs/>
          <w:color w:val="000000" w:themeColor="text1"/>
          <w:sz w:val="22"/>
          <w:szCs w:val="22"/>
        </w:rPr>
      </w:pPr>
    </w:p>
    <w:p w14:paraId="3D0FF15B" w14:textId="28C9B96D" w:rsidR="00482A8A" w:rsidRPr="00CB2027" w:rsidRDefault="00482A8A" w:rsidP="00CB2027">
      <w:pPr>
        <w:pStyle w:val="PargrafodaLista"/>
        <w:numPr>
          <w:ilvl w:val="0"/>
          <w:numId w:val="28"/>
        </w:numPr>
        <w:shd w:val="clear" w:color="auto" w:fill="FFFFFF" w:themeFill="background1"/>
        <w:autoSpaceDE w:val="0"/>
        <w:autoSpaceDN w:val="0"/>
        <w:adjustRightInd w:val="0"/>
        <w:spacing w:line="276" w:lineRule="auto"/>
        <w:ind w:left="0" w:firstLine="0"/>
        <w:jc w:val="both"/>
        <w:rPr>
          <w:rFonts w:ascii="Ebrima" w:hAnsi="Ebrima" w:cstheme="minorHAnsi"/>
          <w:bCs/>
          <w:color w:val="000000" w:themeColor="text1"/>
          <w:sz w:val="22"/>
          <w:szCs w:val="22"/>
        </w:rPr>
      </w:pPr>
      <w:r w:rsidRPr="00CB2027">
        <w:rPr>
          <w:rFonts w:ascii="Ebrima" w:hAnsi="Ebrima" w:cstheme="minorHAnsi"/>
          <w:bCs/>
          <w:color w:val="000000" w:themeColor="text1"/>
          <w:sz w:val="22"/>
          <w:szCs w:val="22"/>
        </w:rPr>
        <w:t xml:space="preserve">para </w:t>
      </w:r>
      <w:r w:rsidRPr="00CB2027">
        <w:rPr>
          <w:rFonts w:ascii="Ebrima" w:hAnsi="Ebrima"/>
          <w:color w:val="000000" w:themeColor="text1"/>
          <w:sz w:val="22"/>
          <w:szCs w:val="22"/>
        </w:rPr>
        <w:t xml:space="preserve">praticar todos os atos e celebrar todos os documentos, incluindo a </w:t>
      </w:r>
      <w:r w:rsidRPr="00CB2027">
        <w:rPr>
          <w:rFonts w:ascii="Ebrima" w:hAnsi="Ebrima" w:cstheme="minorHAnsi"/>
          <w:bCs/>
          <w:color w:val="000000" w:themeColor="text1"/>
          <w:sz w:val="22"/>
          <w:szCs w:val="22"/>
        </w:rPr>
        <w:t>assinatura e averbação dos Termos de Cessão Fiduciária</w:t>
      </w:r>
      <w:r w:rsidRPr="00CB2027">
        <w:rPr>
          <w:rFonts w:ascii="Ebrima" w:hAnsi="Ebrima"/>
          <w:color w:val="000000" w:themeColor="text1"/>
          <w:sz w:val="22"/>
          <w:szCs w:val="22"/>
        </w:rPr>
        <w:t xml:space="preserve"> </w:t>
      </w:r>
      <w:r w:rsidRPr="00CB2027">
        <w:rPr>
          <w:rFonts w:ascii="Ebrima" w:hAnsi="Ebrima" w:cstheme="minorHAnsi"/>
          <w:bCs/>
          <w:color w:val="000000" w:themeColor="text1"/>
          <w:sz w:val="22"/>
          <w:szCs w:val="22"/>
        </w:rPr>
        <w:t xml:space="preserve">e/ou de outros documentos exigidos nos termos da </w:t>
      </w:r>
      <w:r w:rsidRPr="00CB2027">
        <w:rPr>
          <w:rFonts w:ascii="Ebrima" w:hAnsi="Ebrima"/>
          <w:color w:val="000000" w:themeColor="text1"/>
          <w:sz w:val="22"/>
          <w:szCs w:val="22"/>
        </w:rPr>
        <w:t>legislação</w:t>
      </w:r>
      <w:r w:rsidRPr="00CB2027">
        <w:rPr>
          <w:rFonts w:ascii="Ebrima" w:hAnsi="Ebrima" w:cstheme="minorHAnsi"/>
          <w:bCs/>
          <w:color w:val="000000" w:themeColor="text1"/>
          <w:sz w:val="22"/>
          <w:szCs w:val="22"/>
        </w:rPr>
        <w:t xml:space="preserve"> vigente para o aperfeiçoamento ou manutenção da Cessão Fiduciária</w:t>
      </w:r>
      <w:r w:rsidRPr="00CB2027">
        <w:rPr>
          <w:rFonts w:ascii="Ebrima" w:hAnsi="Ebrima"/>
          <w:color w:val="000000" w:themeColor="text1"/>
          <w:sz w:val="22"/>
          <w:szCs w:val="22"/>
        </w:rPr>
        <w:t xml:space="preserve"> em garantia sobre os Direitos Creditórios, conforme previsto no Contrato de </w:t>
      </w:r>
      <w:r w:rsidRPr="00CB2027">
        <w:rPr>
          <w:rFonts w:ascii="Ebrima" w:hAnsi="Ebrima"/>
          <w:color w:val="000000" w:themeColor="text1"/>
          <w:spacing w:val="-3"/>
          <w:sz w:val="22"/>
          <w:szCs w:val="22"/>
        </w:rPr>
        <w:t>Cessão</w:t>
      </w:r>
      <w:r w:rsidR="00D734D1" w:rsidRPr="00CB2027">
        <w:rPr>
          <w:rFonts w:ascii="Ebrima" w:hAnsi="Ebrima"/>
          <w:color w:val="000000" w:themeColor="text1"/>
          <w:spacing w:val="-3"/>
          <w:sz w:val="22"/>
          <w:szCs w:val="22"/>
        </w:rPr>
        <w:t xml:space="preserve"> Fiduciária</w:t>
      </w:r>
      <w:r w:rsidRPr="00CB2027">
        <w:rPr>
          <w:rFonts w:ascii="Ebrima" w:hAnsi="Ebrima"/>
          <w:color w:val="000000" w:themeColor="text1"/>
          <w:sz w:val="22"/>
          <w:szCs w:val="22"/>
        </w:rPr>
        <w:t>; e</w:t>
      </w:r>
    </w:p>
    <w:p w14:paraId="27AB022F" w14:textId="77777777" w:rsidR="00482A8A" w:rsidRPr="00CB2027" w:rsidRDefault="00482A8A" w:rsidP="00CB2027">
      <w:pPr>
        <w:shd w:val="clear" w:color="auto" w:fill="FFFFFF" w:themeFill="background1"/>
        <w:autoSpaceDE w:val="0"/>
        <w:autoSpaceDN w:val="0"/>
        <w:adjustRightInd w:val="0"/>
        <w:spacing w:line="276" w:lineRule="auto"/>
        <w:jc w:val="both"/>
        <w:rPr>
          <w:rFonts w:ascii="Ebrima" w:hAnsi="Ebrima" w:cstheme="minorHAnsi"/>
          <w:bCs/>
          <w:color w:val="000000" w:themeColor="text1"/>
          <w:sz w:val="22"/>
          <w:szCs w:val="22"/>
        </w:rPr>
      </w:pPr>
    </w:p>
    <w:p w14:paraId="667F928C" w14:textId="78255391" w:rsidR="00482A8A" w:rsidRPr="00CB2027" w:rsidRDefault="00482A8A" w:rsidP="00CB2027">
      <w:pPr>
        <w:pStyle w:val="PargrafodaLista"/>
        <w:numPr>
          <w:ilvl w:val="0"/>
          <w:numId w:val="28"/>
        </w:numPr>
        <w:shd w:val="clear" w:color="auto" w:fill="FFFFFF" w:themeFill="background1"/>
        <w:autoSpaceDE w:val="0"/>
        <w:autoSpaceDN w:val="0"/>
        <w:adjustRightInd w:val="0"/>
        <w:spacing w:line="276" w:lineRule="auto"/>
        <w:ind w:left="0" w:firstLine="0"/>
        <w:jc w:val="both"/>
        <w:rPr>
          <w:rFonts w:ascii="Ebrima" w:hAnsi="Ebrima" w:cstheme="minorHAnsi"/>
          <w:bCs/>
          <w:color w:val="000000" w:themeColor="text1"/>
          <w:sz w:val="22"/>
          <w:szCs w:val="22"/>
        </w:rPr>
      </w:pPr>
      <w:r w:rsidRPr="00CB2027">
        <w:rPr>
          <w:rFonts w:ascii="Ebrima" w:hAnsi="Ebrima"/>
          <w:color w:val="000000" w:themeColor="text1"/>
          <w:sz w:val="22"/>
          <w:szCs w:val="22"/>
        </w:rPr>
        <w:t xml:space="preserve">com o fim de assegurar o cumprimento dos poderes conferidos no Contrato de </w:t>
      </w:r>
      <w:r w:rsidRPr="00CB2027">
        <w:rPr>
          <w:rFonts w:ascii="Ebrima" w:hAnsi="Ebrima"/>
          <w:color w:val="000000" w:themeColor="text1"/>
          <w:spacing w:val="-3"/>
          <w:sz w:val="22"/>
          <w:szCs w:val="22"/>
        </w:rPr>
        <w:t>Cessão</w:t>
      </w:r>
      <w:r w:rsidR="00D734D1" w:rsidRPr="00CB2027">
        <w:rPr>
          <w:rFonts w:ascii="Ebrima" w:hAnsi="Ebrima"/>
          <w:color w:val="000000" w:themeColor="text1"/>
          <w:spacing w:val="-3"/>
          <w:sz w:val="22"/>
          <w:szCs w:val="22"/>
        </w:rPr>
        <w:t xml:space="preserve"> Fiduciária</w:t>
      </w:r>
      <w:r w:rsidRPr="00CB2027">
        <w:rPr>
          <w:rFonts w:ascii="Ebrima" w:hAnsi="Ebrima"/>
          <w:color w:val="000000" w:themeColor="text1"/>
          <w:sz w:val="22"/>
          <w:szCs w:val="22"/>
        </w:rPr>
        <w:t>, representar as Outorgantes perante quaisquer cartórios de Registros de Títulos e Documentos nos quais o Contrato de Cessão</w:t>
      </w:r>
      <w:r w:rsidR="00D734D1" w:rsidRPr="00CB2027">
        <w:rPr>
          <w:rFonts w:ascii="Ebrima" w:hAnsi="Ebrima"/>
          <w:color w:val="000000" w:themeColor="text1"/>
          <w:spacing w:val="-3"/>
          <w:sz w:val="22"/>
          <w:szCs w:val="22"/>
        </w:rPr>
        <w:t xml:space="preserve"> Fiduciária</w:t>
      </w:r>
      <w:r w:rsidRPr="00CB2027">
        <w:rPr>
          <w:rFonts w:ascii="Ebrima" w:hAnsi="Ebrima"/>
          <w:color w:val="000000" w:themeColor="text1"/>
          <w:sz w:val="22"/>
          <w:szCs w:val="22"/>
        </w:rPr>
        <w:t>, qualquer aditamento ou Termo de Cessão Fiduciária deva ser registrado;</w:t>
      </w:r>
    </w:p>
    <w:p w14:paraId="4725FE05" w14:textId="77777777" w:rsidR="00482A8A" w:rsidRPr="00CB2027" w:rsidRDefault="00482A8A" w:rsidP="00CB2027">
      <w:pPr>
        <w:shd w:val="clear" w:color="auto" w:fill="FFFFFF" w:themeFill="background1"/>
        <w:autoSpaceDE w:val="0"/>
        <w:autoSpaceDN w:val="0"/>
        <w:adjustRightInd w:val="0"/>
        <w:spacing w:line="276" w:lineRule="auto"/>
        <w:jc w:val="both"/>
        <w:rPr>
          <w:rFonts w:ascii="Ebrima" w:hAnsi="Ebrima" w:cstheme="minorHAnsi"/>
          <w:bCs/>
          <w:color w:val="000000" w:themeColor="text1"/>
          <w:sz w:val="22"/>
          <w:szCs w:val="22"/>
        </w:rPr>
      </w:pPr>
    </w:p>
    <w:p w14:paraId="178ED4A5" w14:textId="6DAA15BE" w:rsidR="00482A8A" w:rsidRPr="00CB2027" w:rsidRDefault="00482A8A" w:rsidP="00CB2027">
      <w:pPr>
        <w:shd w:val="clear" w:color="auto" w:fill="FFFFFF" w:themeFill="background1"/>
        <w:autoSpaceDE w:val="0"/>
        <w:autoSpaceDN w:val="0"/>
        <w:adjustRightInd w:val="0"/>
        <w:spacing w:line="276" w:lineRule="auto"/>
        <w:jc w:val="both"/>
        <w:rPr>
          <w:rFonts w:ascii="Ebrima" w:hAnsi="Ebrima" w:cs="Tahoma"/>
          <w:color w:val="000000" w:themeColor="text1"/>
          <w:sz w:val="22"/>
          <w:szCs w:val="22"/>
        </w:rPr>
      </w:pPr>
      <w:r w:rsidRPr="00CB2027">
        <w:rPr>
          <w:rFonts w:ascii="Ebrima" w:hAnsi="Ebrima" w:cs="Tahoma"/>
          <w:color w:val="000000" w:themeColor="text1"/>
          <w:sz w:val="22"/>
          <w:szCs w:val="22"/>
        </w:rPr>
        <w:t xml:space="preserve">Termos iniciados em letra maiúscula usados, mas não definidos no presente instrumento terão os significados a eles atribuídos ou incorporados por referência no Contrato de </w:t>
      </w:r>
      <w:r w:rsidRPr="00CB2027">
        <w:rPr>
          <w:rFonts w:ascii="Ebrima" w:hAnsi="Ebrima" w:cs="Tahoma"/>
          <w:color w:val="000000" w:themeColor="text1"/>
          <w:spacing w:val="-3"/>
          <w:sz w:val="22"/>
          <w:szCs w:val="22"/>
        </w:rPr>
        <w:t>Cessão</w:t>
      </w:r>
      <w:r w:rsidR="00D734D1" w:rsidRPr="00CB2027">
        <w:rPr>
          <w:rFonts w:ascii="Ebrima" w:hAnsi="Ebrima"/>
          <w:color w:val="000000" w:themeColor="text1"/>
          <w:spacing w:val="-3"/>
          <w:sz w:val="22"/>
          <w:szCs w:val="22"/>
        </w:rPr>
        <w:t xml:space="preserve"> Fiduciária</w:t>
      </w:r>
      <w:r w:rsidRPr="00CB2027">
        <w:rPr>
          <w:rFonts w:ascii="Ebrima" w:hAnsi="Ebrima" w:cs="Tahoma"/>
          <w:color w:val="000000" w:themeColor="text1"/>
          <w:sz w:val="22"/>
          <w:szCs w:val="22"/>
        </w:rPr>
        <w:t>.</w:t>
      </w:r>
    </w:p>
    <w:p w14:paraId="5D8074B6" w14:textId="77777777" w:rsidR="00482A8A" w:rsidRPr="00CB2027" w:rsidRDefault="00482A8A" w:rsidP="00CB2027">
      <w:pPr>
        <w:shd w:val="clear" w:color="auto" w:fill="FFFFFF" w:themeFill="background1"/>
        <w:autoSpaceDE w:val="0"/>
        <w:autoSpaceDN w:val="0"/>
        <w:adjustRightInd w:val="0"/>
        <w:spacing w:line="276" w:lineRule="auto"/>
        <w:jc w:val="both"/>
        <w:rPr>
          <w:rFonts w:ascii="Ebrima" w:hAnsi="Ebrima" w:cstheme="minorHAnsi"/>
          <w:bCs/>
          <w:color w:val="000000" w:themeColor="text1"/>
          <w:sz w:val="22"/>
          <w:szCs w:val="22"/>
        </w:rPr>
      </w:pPr>
    </w:p>
    <w:p w14:paraId="240A61DB" w14:textId="7744DEF5" w:rsidR="00482A8A" w:rsidRPr="00CB2027" w:rsidRDefault="00482A8A" w:rsidP="00CB2027">
      <w:pPr>
        <w:shd w:val="clear" w:color="auto" w:fill="FFFFFF" w:themeFill="background1"/>
        <w:autoSpaceDE w:val="0"/>
        <w:autoSpaceDN w:val="0"/>
        <w:adjustRightInd w:val="0"/>
        <w:spacing w:line="276" w:lineRule="auto"/>
        <w:jc w:val="both"/>
        <w:rPr>
          <w:rFonts w:ascii="Ebrima" w:hAnsi="Ebrima" w:cs="Tahoma"/>
          <w:color w:val="000000" w:themeColor="text1"/>
          <w:sz w:val="22"/>
          <w:szCs w:val="22"/>
        </w:rPr>
      </w:pPr>
      <w:r w:rsidRPr="00CB2027">
        <w:rPr>
          <w:rFonts w:ascii="Ebrima" w:hAnsi="Ebrima" w:cs="Tahoma"/>
          <w:color w:val="000000" w:themeColor="text1"/>
          <w:sz w:val="22"/>
          <w:szCs w:val="22"/>
        </w:rPr>
        <w:t xml:space="preserve">Os poderes ora conferidos se somam aos poderes outorgados pelas Outorgantes à </w:t>
      </w:r>
      <w:r w:rsidRPr="00CB2027">
        <w:rPr>
          <w:rFonts w:ascii="Ebrima" w:hAnsi="Ebrima" w:cs="Tahoma"/>
          <w:color w:val="000000" w:themeColor="text1"/>
          <w:spacing w:val="-3"/>
          <w:sz w:val="22"/>
          <w:szCs w:val="22"/>
        </w:rPr>
        <w:t>Outorgada</w:t>
      </w:r>
      <w:r w:rsidRPr="00CB2027">
        <w:rPr>
          <w:rFonts w:ascii="Ebrima" w:hAnsi="Ebrima" w:cs="Tahoma"/>
          <w:color w:val="000000" w:themeColor="text1"/>
          <w:sz w:val="22"/>
          <w:szCs w:val="22"/>
        </w:rPr>
        <w:t xml:space="preserve">, nos termos do Contrato de </w:t>
      </w:r>
      <w:r w:rsidRPr="00CB2027">
        <w:rPr>
          <w:rFonts w:ascii="Ebrima" w:hAnsi="Ebrima" w:cs="Tahoma"/>
          <w:color w:val="000000" w:themeColor="text1"/>
          <w:spacing w:val="-3"/>
          <w:sz w:val="22"/>
          <w:szCs w:val="22"/>
        </w:rPr>
        <w:t>Cessão</w:t>
      </w:r>
      <w:r w:rsidRPr="00CB2027">
        <w:rPr>
          <w:rFonts w:ascii="Ebrima" w:hAnsi="Ebrima" w:cs="Tahoma"/>
          <w:color w:val="000000" w:themeColor="text1"/>
          <w:sz w:val="22"/>
          <w:szCs w:val="22"/>
        </w:rPr>
        <w:t xml:space="preserve"> </w:t>
      </w:r>
      <w:r w:rsidR="00D734D1" w:rsidRPr="00CB2027">
        <w:rPr>
          <w:rFonts w:ascii="Ebrima" w:hAnsi="Ebrima"/>
          <w:color w:val="000000" w:themeColor="text1"/>
          <w:spacing w:val="-3"/>
          <w:sz w:val="22"/>
          <w:szCs w:val="22"/>
        </w:rPr>
        <w:t>Fiduciária</w:t>
      </w:r>
      <w:r w:rsidR="00D734D1" w:rsidRPr="00CB2027">
        <w:rPr>
          <w:rFonts w:ascii="Ebrima" w:hAnsi="Ebrima" w:cs="Tahoma"/>
          <w:color w:val="000000" w:themeColor="text1"/>
          <w:sz w:val="22"/>
          <w:szCs w:val="22"/>
        </w:rPr>
        <w:t xml:space="preserve"> </w:t>
      </w:r>
      <w:r w:rsidRPr="00CB2027">
        <w:rPr>
          <w:rFonts w:ascii="Ebrima" w:hAnsi="Ebrima" w:cs="Tahoma"/>
          <w:color w:val="000000" w:themeColor="text1"/>
          <w:sz w:val="22"/>
          <w:szCs w:val="22"/>
        </w:rPr>
        <w:t>ou qualquer outro documento, e não cancelam ou revogam nenhum desses poderes.</w:t>
      </w:r>
    </w:p>
    <w:p w14:paraId="3D58CC13" w14:textId="77777777" w:rsidR="00482A8A" w:rsidRPr="00CB2027" w:rsidRDefault="00482A8A" w:rsidP="00CB2027">
      <w:pPr>
        <w:shd w:val="clear" w:color="auto" w:fill="FFFFFF" w:themeFill="background1"/>
        <w:autoSpaceDE w:val="0"/>
        <w:autoSpaceDN w:val="0"/>
        <w:adjustRightInd w:val="0"/>
        <w:spacing w:line="276" w:lineRule="auto"/>
        <w:jc w:val="both"/>
        <w:rPr>
          <w:rFonts w:ascii="Ebrima" w:hAnsi="Ebrima" w:cstheme="minorHAnsi"/>
          <w:bCs/>
          <w:color w:val="000000" w:themeColor="text1"/>
          <w:sz w:val="22"/>
          <w:szCs w:val="22"/>
        </w:rPr>
      </w:pPr>
    </w:p>
    <w:p w14:paraId="1299D39D" w14:textId="77777777" w:rsidR="00482A8A" w:rsidRPr="00CB2027" w:rsidRDefault="00482A8A" w:rsidP="00CB2027">
      <w:pPr>
        <w:shd w:val="clear" w:color="auto" w:fill="FFFFFF" w:themeFill="background1"/>
        <w:autoSpaceDE w:val="0"/>
        <w:autoSpaceDN w:val="0"/>
        <w:adjustRightInd w:val="0"/>
        <w:spacing w:line="276" w:lineRule="auto"/>
        <w:jc w:val="both"/>
        <w:rPr>
          <w:rFonts w:ascii="Ebrima" w:hAnsi="Ebrima" w:cs="Tahoma"/>
          <w:color w:val="000000" w:themeColor="text1"/>
          <w:sz w:val="22"/>
          <w:szCs w:val="22"/>
        </w:rPr>
      </w:pPr>
      <w:r w:rsidRPr="00CB2027">
        <w:rPr>
          <w:rFonts w:ascii="Ebrima" w:hAnsi="Ebrima" w:cs="Tahoma"/>
          <w:color w:val="000000" w:themeColor="text1"/>
          <w:sz w:val="22"/>
          <w:szCs w:val="22"/>
        </w:rPr>
        <w:t xml:space="preserve">A </w:t>
      </w:r>
      <w:r w:rsidRPr="00CB2027">
        <w:rPr>
          <w:rFonts w:ascii="Ebrima" w:hAnsi="Ebrima" w:cs="Tahoma"/>
          <w:color w:val="000000" w:themeColor="text1"/>
          <w:spacing w:val="-3"/>
          <w:sz w:val="22"/>
          <w:szCs w:val="22"/>
        </w:rPr>
        <w:t>Outorgada</w:t>
      </w:r>
      <w:r w:rsidRPr="00CB2027">
        <w:rPr>
          <w:rFonts w:ascii="Ebrima" w:hAnsi="Ebrima" w:cs="Tahoma"/>
          <w:color w:val="000000" w:themeColor="text1"/>
          <w:sz w:val="22"/>
          <w:szCs w:val="22"/>
        </w:rPr>
        <w:t xml:space="preserve"> poderá, a seu exclusivo critério, substabelecer, no todo ou em parte, quaisquer dos poderes que lhe são conferidos por meio desta e Procuração, nas condições nas quais julgue apropriadas, inclusive para quaisquer terceiros cessionários dos Direitos Creditórios.</w:t>
      </w:r>
    </w:p>
    <w:p w14:paraId="3257F84A" w14:textId="77777777" w:rsidR="00482A8A" w:rsidRPr="00CB2027" w:rsidRDefault="00482A8A" w:rsidP="00CB2027">
      <w:pPr>
        <w:shd w:val="clear" w:color="auto" w:fill="FFFFFF" w:themeFill="background1"/>
        <w:autoSpaceDE w:val="0"/>
        <w:autoSpaceDN w:val="0"/>
        <w:adjustRightInd w:val="0"/>
        <w:spacing w:line="276" w:lineRule="auto"/>
        <w:jc w:val="both"/>
        <w:rPr>
          <w:rFonts w:ascii="Ebrima" w:hAnsi="Ebrima" w:cstheme="minorHAnsi"/>
          <w:bCs/>
          <w:color w:val="000000" w:themeColor="text1"/>
          <w:sz w:val="22"/>
          <w:szCs w:val="22"/>
        </w:rPr>
      </w:pPr>
    </w:p>
    <w:p w14:paraId="73DD08F2" w14:textId="77777777" w:rsidR="00482A8A" w:rsidRPr="00CB2027" w:rsidRDefault="00482A8A" w:rsidP="00CB2027">
      <w:pPr>
        <w:shd w:val="clear" w:color="auto" w:fill="FFFFFF" w:themeFill="background1"/>
        <w:autoSpaceDE w:val="0"/>
        <w:autoSpaceDN w:val="0"/>
        <w:adjustRightInd w:val="0"/>
        <w:spacing w:line="276" w:lineRule="auto"/>
        <w:jc w:val="both"/>
        <w:rPr>
          <w:rFonts w:ascii="Ebrima" w:hAnsi="Ebrima" w:cs="Tahoma"/>
          <w:color w:val="000000" w:themeColor="text1"/>
          <w:sz w:val="22"/>
          <w:szCs w:val="22"/>
        </w:rPr>
      </w:pPr>
      <w:r w:rsidRPr="00CB2027">
        <w:rPr>
          <w:rFonts w:ascii="Ebrima" w:hAnsi="Ebrima" w:cs="Tahoma"/>
          <w:color w:val="000000" w:themeColor="text1"/>
          <w:sz w:val="22"/>
          <w:szCs w:val="22"/>
        </w:rPr>
        <w:t>A Outorgada responderá pelos excessos de poderes comprovadamente praticados por si e/ou por seus prepostos, conforme determinado por sentença judicial transitada em julgado ou decisão arbitral definitiva, proferida por autoridade competente.</w:t>
      </w:r>
    </w:p>
    <w:p w14:paraId="01AD127F" w14:textId="77777777" w:rsidR="00482A8A" w:rsidRPr="00CB2027" w:rsidRDefault="00482A8A" w:rsidP="00CB2027">
      <w:pPr>
        <w:shd w:val="clear" w:color="auto" w:fill="FFFFFF" w:themeFill="background1"/>
        <w:autoSpaceDE w:val="0"/>
        <w:autoSpaceDN w:val="0"/>
        <w:adjustRightInd w:val="0"/>
        <w:spacing w:line="276" w:lineRule="auto"/>
        <w:jc w:val="both"/>
        <w:rPr>
          <w:rFonts w:ascii="Ebrima" w:hAnsi="Ebrima" w:cstheme="minorHAnsi"/>
          <w:bCs/>
          <w:color w:val="000000" w:themeColor="text1"/>
          <w:sz w:val="22"/>
          <w:szCs w:val="22"/>
        </w:rPr>
      </w:pPr>
    </w:p>
    <w:p w14:paraId="67AB38DF" w14:textId="79414EDC" w:rsidR="00482A8A" w:rsidRPr="00CB2027" w:rsidRDefault="00482A8A" w:rsidP="00CB2027">
      <w:pPr>
        <w:shd w:val="clear" w:color="auto" w:fill="FFFFFF" w:themeFill="background1"/>
        <w:autoSpaceDE w:val="0"/>
        <w:autoSpaceDN w:val="0"/>
        <w:adjustRightInd w:val="0"/>
        <w:spacing w:line="276" w:lineRule="auto"/>
        <w:jc w:val="both"/>
        <w:rPr>
          <w:rFonts w:ascii="Ebrima" w:hAnsi="Ebrima" w:cs="Tahoma"/>
          <w:color w:val="000000" w:themeColor="text1"/>
          <w:sz w:val="22"/>
          <w:szCs w:val="22"/>
        </w:rPr>
      </w:pPr>
      <w:r w:rsidRPr="00CB2027">
        <w:rPr>
          <w:rFonts w:ascii="Ebrima" w:hAnsi="Ebrima" w:cs="Tahoma"/>
          <w:color w:val="000000" w:themeColor="text1"/>
          <w:sz w:val="22"/>
          <w:szCs w:val="22"/>
        </w:rPr>
        <w:t xml:space="preserve">Esta procuração é outorgada em relação ao Contrato de </w:t>
      </w:r>
      <w:r w:rsidRPr="00CB2027">
        <w:rPr>
          <w:rFonts w:ascii="Ebrima" w:hAnsi="Ebrima" w:cs="Tahoma"/>
          <w:color w:val="000000" w:themeColor="text1"/>
          <w:spacing w:val="-3"/>
          <w:sz w:val="22"/>
          <w:szCs w:val="22"/>
        </w:rPr>
        <w:t>Cessão</w:t>
      </w:r>
      <w:r w:rsidR="00D734D1" w:rsidRPr="00CB2027">
        <w:rPr>
          <w:rFonts w:ascii="Ebrima" w:hAnsi="Ebrima"/>
          <w:color w:val="000000" w:themeColor="text1"/>
          <w:spacing w:val="-3"/>
          <w:sz w:val="22"/>
          <w:szCs w:val="22"/>
        </w:rPr>
        <w:t xml:space="preserve"> Fiduciária</w:t>
      </w:r>
      <w:r w:rsidRPr="00CB2027">
        <w:rPr>
          <w:rFonts w:ascii="Ebrima" w:hAnsi="Ebrima" w:cs="Tahoma"/>
          <w:color w:val="000000" w:themeColor="text1"/>
          <w:sz w:val="22"/>
          <w:szCs w:val="22"/>
        </w:rPr>
        <w:t xml:space="preserve"> e como meio de cumprir as obrigações ali estabelecidas, de acordo com o artigo 684 e 685 do Código Civil, e será irrevogável, válida e eficaz, até o integral cumprimento de todas as Obrigações Garantidas. </w:t>
      </w:r>
    </w:p>
    <w:p w14:paraId="2EB1BFB2" w14:textId="77777777" w:rsidR="00482A8A" w:rsidRPr="00CB2027" w:rsidRDefault="00482A8A" w:rsidP="00CB2027">
      <w:pPr>
        <w:shd w:val="clear" w:color="auto" w:fill="FFFFFF" w:themeFill="background1"/>
        <w:autoSpaceDE w:val="0"/>
        <w:autoSpaceDN w:val="0"/>
        <w:adjustRightInd w:val="0"/>
        <w:spacing w:line="276" w:lineRule="auto"/>
        <w:jc w:val="both"/>
        <w:rPr>
          <w:rFonts w:ascii="Ebrima" w:hAnsi="Ebrima" w:cstheme="minorHAnsi"/>
          <w:bCs/>
          <w:color w:val="000000" w:themeColor="text1"/>
          <w:sz w:val="22"/>
          <w:szCs w:val="22"/>
        </w:rPr>
      </w:pPr>
    </w:p>
    <w:p w14:paraId="7413E3BB" w14:textId="77777777" w:rsidR="00482A8A" w:rsidRPr="00CB2027" w:rsidRDefault="00482A8A" w:rsidP="00CB2027">
      <w:pPr>
        <w:shd w:val="clear" w:color="auto" w:fill="FFFFFF" w:themeFill="background1"/>
        <w:autoSpaceDE w:val="0"/>
        <w:autoSpaceDN w:val="0"/>
        <w:adjustRightInd w:val="0"/>
        <w:spacing w:line="276" w:lineRule="auto"/>
        <w:jc w:val="both"/>
        <w:rPr>
          <w:rFonts w:ascii="Ebrima" w:hAnsi="Ebrima" w:cstheme="minorHAnsi"/>
          <w:bCs/>
          <w:color w:val="000000" w:themeColor="text1"/>
          <w:sz w:val="22"/>
          <w:szCs w:val="22"/>
        </w:rPr>
      </w:pPr>
      <w:r w:rsidRPr="00CB2027">
        <w:rPr>
          <w:rFonts w:ascii="Ebrima" w:hAnsi="Ebrima" w:cs="Tahoma"/>
          <w:color w:val="000000" w:themeColor="text1"/>
          <w:sz w:val="22"/>
          <w:szCs w:val="22"/>
        </w:rPr>
        <w:t>Esta procuração reger-se-á por e será interpretada de acordo com as leis da República Federativa do Brasil.</w:t>
      </w:r>
    </w:p>
    <w:p w14:paraId="3A14757E" w14:textId="77777777" w:rsidR="00482A8A" w:rsidRPr="00CB2027" w:rsidRDefault="00482A8A" w:rsidP="00CB2027">
      <w:pPr>
        <w:shd w:val="clear" w:color="auto" w:fill="FFFFFF" w:themeFill="background1"/>
        <w:autoSpaceDE w:val="0"/>
        <w:autoSpaceDN w:val="0"/>
        <w:adjustRightInd w:val="0"/>
        <w:spacing w:line="276" w:lineRule="auto"/>
        <w:jc w:val="center"/>
        <w:rPr>
          <w:rFonts w:ascii="Ebrima" w:hAnsi="Ebrima" w:cstheme="minorHAnsi"/>
          <w:bCs/>
          <w:color w:val="000000" w:themeColor="text1"/>
          <w:sz w:val="22"/>
          <w:szCs w:val="22"/>
        </w:rPr>
      </w:pPr>
    </w:p>
    <w:p w14:paraId="3DEC46A7" w14:textId="7A2AB57C" w:rsidR="00482A8A" w:rsidRPr="00CB2027" w:rsidRDefault="00482A8A" w:rsidP="00CB2027">
      <w:pPr>
        <w:shd w:val="clear" w:color="auto" w:fill="FFFFFF" w:themeFill="background1"/>
        <w:autoSpaceDE w:val="0"/>
        <w:autoSpaceDN w:val="0"/>
        <w:adjustRightInd w:val="0"/>
        <w:spacing w:line="276" w:lineRule="auto"/>
        <w:jc w:val="center"/>
        <w:rPr>
          <w:rFonts w:ascii="Ebrima" w:hAnsi="Ebrima" w:cstheme="minorHAnsi"/>
          <w:bCs/>
          <w:color w:val="000000" w:themeColor="text1"/>
          <w:sz w:val="22"/>
          <w:szCs w:val="22"/>
        </w:rPr>
      </w:pPr>
      <w:r w:rsidRPr="00CB2027">
        <w:rPr>
          <w:rFonts w:ascii="Ebrima" w:hAnsi="Ebrima" w:cs="Tahoma"/>
          <w:color w:val="000000" w:themeColor="text1"/>
          <w:sz w:val="22"/>
          <w:szCs w:val="22"/>
        </w:rPr>
        <w:t>São Paulo, [</w:t>
      </w:r>
      <w:r w:rsidRPr="00CB2027">
        <w:rPr>
          <w:rFonts w:ascii="Ebrima" w:hAnsi="Ebrima" w:cs="Tahoma"/>
          <w:color w:val="000000" w:themeColor="text1"/>
          <w:sz w:val="22"/>
          <w:szCs w:val="22"/>
          <w:highlight w:val="yellow"/>
        </w:rPr>
        <w:t>•</w:t>
      </w:r>
      <w:r w:rsidRPr="00CB2027">
        <w:rPr>
          <w:rFonts w:ascii="Ebrima" w:hAnsi="Ebrima" w:cs="Tahoma"/>
          <w:color w:val="000000" w:themeColor="text1"/>
          <w:sz w:val="22"/>
          <w:szCs w:val="22"/>
        </w:rPr>
        <w:t xml:space="preserve">] de </w:t>
      </w:r>
      <w:r w:rsidR="00FE34AB" w:rsidRPr="00CB2027">
        <w:rPr>
          <w:rFonts w:ascii="Ebrima" w:hAnsi="Ebrima" w:cs="Tahoma"/>
          <w:color w:val="000000" w:themeColor="text1"/>
          <w:sz w:val="22"/>
          <w:szCs w:val="22"/>
        </w:rPr>
        <w:t xml:space="preserve">maio </w:t>
      </w:r>
      <w:r w:rsidRPr="00CB2027">
        <w:rPr>
          <w:rFonts w:ascii="Ebrima" w:hAnsi="Ebrima" w:cs="Tahoma"/>
          <w:color w:val="000000" w:themeColor="text1"/>
          <w:sz w:val="22"/>
          <w:szCs w:val="22"/>
        </w:rPr>
        <w:t>de 2021.</w:t>
      </w:r>
    </w:p>
    <w:p w14:paraId="2C5F5361" w14:textId="77777777" w:rsidR="00482A8A" w:rsidRPr="00CB2027" w:rsidRDefault="00482A8A" w:rsidP="00CB2027">
      <w:pPr>
        <w:shd w:val="clear" w:color="auto" w:fill="FFFFFF" w:themeFill="background1"/>
        <w:autoSpaceDE w:val="0"/>
        <w:autoSpaceDN w:val="0"/>
        <w:adjustRightInd w:val="0"/>
        <w:spacing w:line="276" w:lineRule="auto"/>
        <w:jc w:val="center"/>
        <w:rPr>
          <w:rFonts w:ascii="Ebrima" w:hAnsi="Ebrima" w:cstheme="minorHAnsi"/>
          <w:bCs/>
          <w:color w:val="000000" w:themeColor="text1"/>
          <w:sz w:val="22"/>
          <w:szCs w:val="22"/>
        </w:rPr>
      </w:pPr>
    </w:p>
    <w:p w14:paraId="600E7A7E" w14:textId="65C77043" w:rsidR="00482A8A" w:rsidRPr="00CB2027" w:rsidRDefault="00D734D1" w:rsidP="00CB2027">
      <w:pPr>
        <w:spacing w:line="276" w:lineRule="auto"/>
        <w:jc w:val="center"/>
        <w:rPr>
          <w:rFonts w:ascii="Ebrima" w:hAnsi="Ebrima"/>
          <w:color w:val="000000" w:themeColor="text1"/>
          <w:sz w:val="22"/>
          <w:szCs w:val="22"/>
        </w:rPr>
      </w:pPr>
      <w:r w:rsidRPr="00CB2027">
        <w:rPr>
          <w:rFonts w:ascii="Ebrima" w:hAnsi="Ebrima" w:cs="Arial"/>
          <w:b/>
          <w:bCs/>
          <w:sz w:val="22"/>
          <w:szCs w:val="22"/>
        </w:rPr>
        <w:t>MELCHIORETTO SANDRI ENGENHARIA S.A.</w:t>
      </w:r>
    </w:p>
    <w:p w14:paraId="267E0DD7" w14:textId="77777777" w:rsidR="00482A8A" w:rsidRPr="00CB2027" w:rsidRDefault="00482A8A" w:rsidP="00CB2027">
      <w:pPr>
        <w:spacing w:line="276" w:lineRule="auto"/>
        <w:jc w:val="center"/>
        <w:rPr>
          <w:rFonts w:ascii="Ebrima" w:hAnsi="Ebrima" w:cstheme="minorHAnsi"/>
          <w:i/>
          <w:iCs/>
          <w:color w:val="000000" w:themeColor="text1"/>
          <w:sz w:val="22"/>
          <w:szCs w:val="22"/>
        </w:rPr>
      </w:pPr>
      <w:r w:rsidRPr="00CB2027">
        <w:rPr>
          <w:rFonts w:ascii="Ebrima" w:hAnsi="Ebrima" w:cstheme="minorHAnsi"/>
          <w:i/>
          <w:iCs/>
          <w:color w:val="000000" w:themeColor="text1"/>
          <w:sz w:val="22"/>
          <w:szCs w:val="22"/>
        </w:rPr>
        <w:t>Outorgante</w:t>
      </w:r>
    </w:p>
    <w:p w14:paraId="4CE5B152" w14:textId="77777777" w:rsidR="00482A8A" w:rsidRPr="00CB2027" w:rsidRDefault="00482A8A" w:rsidP="00CB2027">
      <w:pPr>
        <w:spacing w:line="276" w:lineRule="auto"/>
        <w:jc w:val="center"/>
        <w:rPr>
          <w:rFonts w:ascii="Ebrima" w:hAnsi="Ebrima" w:cstheme="minorHAnsi"/>
          <w:color w:val="000000" w:themeColor="text1"/>
          <w:sz w:val="22"/>
          <w:szCs w:val="22"/>
        </w:rPr>
      </w:pPr>
    </w:p>
    <w:p w14:paraId="22D063D1" w14:textId="77777777" w:rsidR="00482A8A" w:rsidRPr="00CB2027" w:rsidRDefault="00482A8A" w:rsidP="00CB2027">
      <w:pPr>
        <w:spacing w:line="276" w:lineRule="auto"/>
        <w:jc w:val="center"/>
        <w:rPr>
          <w:rFonts w:ascii="Ebrima" w:hAnsi="Ebrima" w:cstheme="minorHAnsi"/>
          <w:color w:val="000000" w:themeColor="text1"/>
          <w:sz w:val="22"/>
          <w:szCs w:val="22"/>
        </w:rPr>
      </w:pPr>
    </w:p>
    <w:tbl>
      <w:tblPr>
        <w:tblW w:w="0" w:type="auto"/>
        <w:jc w:val="center"/>
        <w:tblLook w:val="01E0" w:firstRow="1" w:lastRow="1" w:firstColumn="1" w:lastColumn="1" w:noHBand="0" w:noVBand="0"/>
      </w:tblPr>
      <w:tblGrid>
        <w:gridCol w:w="3896"/>
        <w:gridCol w:w="830"/>
        <w:gridCol w:w="3778"/>
      </w:tblGrid>
      <w:tr w:rsidR="00482A8A" w:rsidRPr="00CB2027" w14:paraId="06797DA3" w14:textId="77777777" w:rsidTr="00482A8A">
        <w:trPr>
          <w:jc w:val="center"/>
        </w:trPr>
        <w:tc>
          <w:tcPr>
            <w:tcW w:w="3896" w:type="dxa"/>
            <w:tcBorders>
              <w:top w:val="single" w:sz="4" w:space="0" w:color="auto"/>
              <w:left w:val="nil"/>
              <w:bottom w:val="nil"/>
              <w:right w:val="nil"/>
            </w:tcBorders>
            <w:hideMark/>
          </w:tcPr>
          <w:p w14:paraId="2F921847" w14:textId="77777777" w:rsidR="00482A8A" w:rsidRPr="00CB2027" w:rsidRDefault="00482A8A" w:rsidP="00CB2027">
            <w:pPr>
              <w:spacing w:line="276" w:lineRule="auto"/>
              <w:rPr>
                <w:rFonts w:ascii="Ebrima" w:hAnsi="Ebrima" w:cstheme="minorHAnsi"/>
                <w:color w:val="000000" w:themeColor="text1"/>
                <w:sz w:val="22"/>
                <w:szCs w:val="22"/>
              </w:rPr>
            </w:pPr>
            <w:r w:rsidRPr="00CB2027">
              <w:rPr>
                <w:rFonts w:ascii="Ebrima" w:hAnsi="Ebrima" w:cstheme="minorHAnsi"/>
                <w:color w:val="000000" w:themeColor="text1"/>
                <w:sz w:val="22"/>
                <w:szCs w:val="22"/>
              </w:rPr>
              <w:t>Nome:</w:t>
            </w:r>
          </w:p>
          <w:p w14:paraId="12BA1CFC" w14:textId="77777777" w:rsidR="00482A8A" w:rsidRPr="00CB2027" w:rsidRDefault="00482A8A" w:rsidP="00CB2027">
            <w:pPr>
              <w:spacing w:line="276" w:lineRule="auto"/>
              <w:rPr>
                <w:rFonts w:ascii="Ebrima" w:hAnsi="Ebrima" w:cstheme="minorHAnsi"/>
                <w:color w:val="000000" w:themeColor="text1"/>
                <w:sz w:val="22"/>
                <w:szCs w:val="22"/>
              </w:rPr>
            </w:pPr>
            <w:r w:rsidRPr="00CB2027">
              <w:rPr>
                <w:rFonts w:ascii="Ebrima" w:hAnsi="Ebrima" w:cstheme="minorHAnsi"/>
                <w:color w:val="000000" w:themeColor="text1"/>
                <w:sz w:val="22"/>
                <w:szCs w:val="22"/>
              </w:rPr>
              <w:t>Cargo:</w:t>
            </w:r>
          </w:p>
        </w:tc>
        <w:tc>
          <w:tcPr>
            <w:tcW w:w="830" w:type="dxa"/>
          </w:tcPr>
          <w:p w14:paraId="08F6A413" w14:textId="77777777" w:rsidR="00482A8A" w:rsidRPr="00CB2027" w:rsidRDefault="00482A8A" w:rsidP="00CB2027">
            <w:pPr>
              <w:spacing w:line="276" w:lineRule="auto"/>
              <w:rPr>
                <w:rFonts w:ascii="Ebrima" w:hAnsi="Ebrima" w:cstheme="minorHAnsi"/>
                <w:color w:val="000000" w:themeColor="text1"/>
                <w:sz w:val="22"/>
                <w:szCs w:val="22"/>
              </w:rPr>
            </w:pPr>
          </w:p>
        </w:tc>
        <w:tc>
          <w:tcPr>
            <w:tcW w:w="3778" w:type="dxa"/>
            <w:tcBorders>
              <w:top w:val="single" w:sz="4" w:space="0" w:color="auto"/>
              <w:left w:val="nil"/>
              <w:bottom w:val="nil"/>
              <w:right w:val="nil"/>
            </w:tcBorders>
            <w:hideMark/>
          </w:tcPr>
          <w:p w14:paraId="79012D0A" w14:textId="77777777" w:rsidR="00482A8A" w:rsidRPr="00CB2027" w:rsidRDefault="00482A8A" w:rsidP="00CB2027">
            <w:pPr>
              <w:spacing w:line="276" w:lineRule="auto"/>
              <w:rPr>
                <w:rFonts w:ascii="Ebrima" w:hAnsi="Ebrima" w:cstheme="minorHAnsi"/>
                <w:color w:val="000000" w:themeColor="text1"/>
                <w:sz w:val="22"/>
                <w:szCs w:val="22"/>
              </w:rPr>
            </w:pPr>
            <w:r w:rsidRPr="00CB2027">
              <w:rPr>
                <w:rFonts w:ascii="Ebrima" w:hAnsi="Ebrima" w:cstheme="minorHAnsi"/>
                <w:color w:val="000000" w:themeColor="text1"/>
                <w:sz w:val="22"/>
                <w:szCs w:val="22"/>
              </w:rPr>
              <w:t>Nome:</w:t>
            </w:r>
          </w:p>
          <w:p w14:paraId="3D29C50E" w14:textId="77777777" w:rsidR="00482A8A" w:rsidRPr="00CB2027" w:rsidRDefault="00482A8A" w:rsidP="00CB2027">
            <w:pPr>
              <w:spacing w:line="276" w:lineRule="auto"/>
              <w:rPr>
                <w:rFonts w:ascii="Ebrima" w:hAnsi="Ebrima" w:cstheme="minorHAnsi"/>
                <w:color w:val="000000" w:themeColor="text1"/>
                <w:sz w:val="22"/>
                <w:szCs w:val="22"/>
              </w:rPr>
            </w:pPr>
            <w:r w:rsidRPr="00CB2027">
              <w:rPr>
                <w:rFonts w:ascii="Ebrima" w:hAnsi="Ebrima" w:cstheme="minorHAnsi"/>
                <w:color w:val="000000" w:themeColor="text1"/>
                <w:sz w:val="22"/>
                <w:szCs w:val="22"/>
              </w:rPr>
              <w:t>Cargo:</w:t>
            </w:r>
          </w:p>
        </w:tc>
      </w:tr>
    </w:tbl>
    <w:p w14:paraId="46600D2C" w14:textId="4BEF1586" w:rsidR="00482A8A" w:rsidRPr="00CB2027" w:rsidRDefault="00482A8A" w:rsidP="00CB2027">
      <w:pPr>
        <w:spacing w:line="276" w:lineRule="auto"/>
        <w:jc w:val="center"/>
        <w:rPr>
          <w:rFonts w:ascii="Ebrima" w:hAnsi="Ebrima"/>
          <w:b/>
          <w:sz w:val="22"/>
          <w:szCs w:val="22"/>
        </w:rPr>
      </w:pPr>
    </w:p>
    <w:p w14:paraId="27306125" w14:textId="6D0870FF" w:rsidR="00D734D1" w:rsidRPr="00CB2027" w:rsidRDefault="00D734D1" w:rsidP="00CB2027">
      <w:pPr>
        <w:spacing w:line="276" w:lineRule="auto"/>
        <w:jc w:val="center"/>
        <w:rPr>
          <w:rFonts w:ascii="Ebrima" w:hAnsi="Ebrima"/>
          <w:color w:val="000000" w:themeColor="text1"/>
          <w:sz w:val="22"/>
          <w:szCs w:val="22"/>
        </w:rPr>
      </w:pPr>
      <w:r w:rsidRPr="00CB2027">
        <w:rPr>
          <w:rFonts w:ascii="Ebrima" w:hAnsi="Ebrima" w:cs="Leelawadee"/>
          <w:b/>
          <w:bCs/>
          <w:color w:val="000000"/>
          <w:sz w:val="22"/>
          <w:szCs w:val="22"/>
        </w:rPr>
        <w:t>MS PEREQUÊ HOME PARK EMPREENDIMENTOS LTDA.</w:t>
      </w:r>
    </w:p>
    <w:p w14:paraId="060B8237" w14:textId="77777777" w:rsidR="00D734D1" w:rsidRPr="00CB2027" w:rsidRDefault="00D734D1" w:rsidP="00CB2027">
      <w:pPr>
        <w:spacing w:line="276" w:lineRule="auto"/>
        <w:jc w:val="center"/>
        <w:rPr>
          <w:rFonts w:ascii="Ebrima" w:hAnsi="Ebrima" w:cstheme="minorHAnsi"/>
          <w:i/>
          <w:iCs/>
          <w:color w:val="000000" w:themeColor="text1"/>
          <w:sz w:val="22"/>
          <w:szCs w:val="22"/>
        </w:rPr>
      </w:pPr>
      <w:r w:rsidRPr="00CB2027">
        <w:rPr>
          <w:rFonts w:ascii="Ebrima" w:hAnsi="Ebrima" w:cstheme="minorHAnsi"/>
          <w:i/>
          <w:iCs/>
          <w:color w:val="000000" w:themeColor="text1"/>
          <w:sz w:val="22"/>
          <w:szCs w:val="22"/>
        </w:rPr>
        <w:t>Outorgante</w:t>
      </w:r>
    </w:p>
    <w:p w14:paraId="028F2D2F" w14:textId="77777777" w:rsidR="00D734D1" w:rsidRPr="00CB2027" w:rsidRDefault="00D734D1" w:rsidP="00CB2027">
      <w:pPr>
        <w:spacing w:line="276" w:lineRule="auto"/>
        <w:jc w:val="center"/>
        <w:rPr>
          <w:rFonts w:ascii="Ebrima" w:hAnsi="Ebrima" w:cstheme="minorHAnsi"/>
          <w:color w:val="000000" w:themeColor="text1"/>
          <w:sz w:val="22"/>
          <w:szCs w:val="22"/>
        </w:rPr>
      </w:pPr>
    </w:p>
    <w:p w14:paraId="49C51633" w14:textId="77777777" w:rsidR="00D734D1" w:rsidRPr="00CB2027" w:rsidRDefault="00D734D1" w:rsidP="00CB2027">
      <w:pPr>
        <w:spacing w:line="276" w:lineRule="auto"/>
        <w:jc w:val="center"/>
        <w:rPr>
          <w:rFonts w:ascii="Ebrima" w:hAnsi="Ebrima" w:cstheme="minorHAnsi"/>
          <w:color w:val="000000" w:themeColor="text1"/>
          <w:sz w:val="22"/>
          <w:szCs w:val="22"/>
        </w:rPr>
      </w:pPr>
    </w:p>
    <w:tbl>
      <w:tblPr>
        <w:tblW w:w="0" w:type="auto"/>
        <w:jc w:val="center"/>
        <w:tblLook w:val="01E0" w:firstRow="1" w:lastRow="1" w:firstColumn="1" w:lastColumn="1" w:noHBand="0" w:noVBand="0"/>
      </w:tblPr>
      <w:tblGrid>
        <w:gridCol w:w="3896"/>
        <w:gridCol w:w="830"/>
        <w:gridCol w:w="3778"/>
      </w:tblGrid>
      <w:tr w:rsidR="00D734D1" w:rsidRPr="00CB2027" w14:paraId="66E2A884" w14:textId="77777777" w:rsidTr="00084F10">
        <w:trPr>
          <w:jc w:val="center"/>
        </w:trPr>
        <w:tc>
          <w:tcPr>
            <w:tcW w:w="3896" w:type="dxa"/>
            <w:tcBorders>
              <w:top w:val="single" w:sz="4" w:space="0" w:color="auto"/>
              <w:left w:val="nil"/>
              <w:bottom w:val="nil"/>
              <w:right w:val="nil"/>
            </w:tcBorders>
            <w:hideMark/>
          </w:tcPr>
          <w:p w14:paraId="28F1903A" w14:textId="77777777" w:rsidR="00D734D1" w:rsidRPr="00CB2027" w:rsidRDefault="00D734D1" w:rsidP="00CB2027">
            <w:pPr>
              <w:spacing w:line="276" w:lineRule="auto"/>
              <w:rPr>
                <w:rFonts w:ascii="Ebrima" w:hAnsi="Ebrima" w:cstheme="minorHAnsi"/>
                <w:color w:val="000000" w:themeColor="text1"/>
                <w:sz w:val="22"/>
                <w:szCs w:val="22"/>
              </w:rPr>
            </w:pPr>
            <w:r w:rsidRPr="00CB2027">
              <w:rPr>
                <w:rFonts w:ascii="Ebrima" w:hAnsi="Ebrima" w:cstheme="minorHAnsi"/>
                <w:color w:val="000000" w:themeColor="text1"/>
                <w:sz w:val="22"/>
                <w:szCs w:val="22"/>
              </w:rPr>
              <w:t>Nome:</w:t>
            </w:r>
          </w:p>
          <w:p w14:paraId="5636C88D" w14:textId="77777777" w:rsidR="00D734D1" w:rsidRPr="00CB2027" w:rsidRDefault="00D734D1" w:rsidP="00CB2027">
            <w:pPr>
              <w:spacing w:line="276" w:lineRule="auto"/>
              <w:rPr>
                <w:rFonts w:ascii="Ebrima" w:hAnsi="Ebrima" w:cstheme="minorHAnsi"/>
                <w:color w:val="000000" w:themeColor="text1"/>
                <w:sz w:val="22"/>
                <w:szCs w:val="22"/>
              </w:rPr>
            </w:pPr>
            <w:r w:rsidRPr="00CB2027">
              <w:rPr>
                <w:rFonts w:ascii="Ebrima" w:hAnsi="Ebrima" w:cstheme="minorHAnsi"/>
                <w:color w:val="000000" w:themeColor="text1"/>
                <w:sz w:val="22"/>
                <w:szCs w:val="22"/>
              </w:rPr>
              <w:t>Cargo:</w:t>
            </w:r>
          </w:p>
        </w:tc>
        <w:tc>
          <w:tcPr>
            <w:tcW w:w="830" w:type="dxa"/>
          </w:tcPr>
          <w:p w14:paraId="0EB8AE01" w14:textId="77777777" w:rsidR="00D734D1" w:rsidRPr="00CB2027" w:rsidRDefault="00D734D1" w:rsidP="00CB2027">
            <w:pPr>
              <w:spacing w:line="276" w:lineRule="auto"/>
              <w:rPr>
                <w:rFonts w:ascii="Ebrima" w:hAnsi="Ebrima" w:cstheme="minorHAnsi"/>
                <w:color w:val="000000" w:themeColor="text1"/>
                <w:sz w:val="22"/>
                <w:szCs w:val="22"/>
              </w:rPr>
            </w:pPr>
          </w:p>
        </w:tc>
        <w:tc>
          <w:tcPr>
            <w:tcW w:w="3778" w:type="dxa"/>
            <w:tcBorders>
              <w:top w:val="single" w:sz="4" w:space="0" w:color="auto"/>
              <w:left w:val="nil"/>
              <w:bottom w:val="nil"/>
              <w:right w:val="nil"/>
            </w:tcBorders>
            <w:hideMark/>
          </w:tcPr>
          <w:p w14:paraId="5DF81B9A" w14:textId="77777777" w:rsidR="00D734D1" w:rsidRPr="00CB2027" w:rsidRDefault="00D734D1" w:rsidP="00CB2027">
            <w:pPr>
              <w:spacing w:line="276" w:lineRule="auto"/>
              <w:rPr>
                <w:rFonts w:ascii="Ebrima" w:hAnsi="Ebrima" w:cstheme="minorHAnsi"/>
                <w:color w:val="000000" w:themeColor="text1"/>
                <w:sz w:val="22"/>
                <w:szCs w:val="22"/>
              </w:rPr>
            </w:pPr>
            <w:r w:rsidRPr="00CB2027">
              <w:rPr>
                <w:rFonts w:ascii="Ebrima" w:hAnsi="Ebrima" w:cstheme="minorHAnsi"/>
                <w:color w:val="000000" w:themeColor="text1"/>
                <w:sz w:val="22"/>
                <w:szCs w:val="22"/>
              </w:rPr>
              <w:t>Nome:</w:t>
            </w:r>
          </w:p>
          <w:p w14:paraId="1247C87A" w14:textId="77777777" w:rsidR="00D734D1" w:rsidRPr="00CB2027" w:rsidRDefault="00D734D1" w:rsidP="00CB2027">
            <w:pPr>
              <w:spacing w:line="276" w:lineRule="auto"/>
              <w:rPr>
                <w:rFonts w:ascii="Ebrima" w:hAnsi="Ebrima" w:cstheme="minorHAnsi"/>
                <w:color w:val="000000" w:themeColor="text1"/>
                <w:sz w:val="22"/>
                <w:szCs w:val="22"/>
              </w:rPr>
            </w:pPr>
            <w:r w:rsidRPr="00CB2027">
              <w:rPr>
                <w:rFonts w:ascii="Ebrima" w:hAnsi="Ebrima" w:cstheme="minorHAnsi"/>
                <w:color w:val="000000" w:themeColor="text1"/>
                <w:sz w:val="22"/>
                <w:szCs w:val="22"/>
              </w:rPr>
              <w:t>Cargo:</w:t>
            </w:r>
          </w:p>
        </w:tc>
      </w:tr>
    </w:tbl>
    <w:p w14:paraId="2E1999DC" w14:textId="2067B2A3" w:rsidR="00D734D1" w:rsidRPr="00CB2027" w:rsidRDefault="00D734D1" w:rsidP="00CB2027">
      <w:pPr>
        <w:spacing w:line="276" w:lineRule="auto"/>
        <w:jc w:val="center"/>
        <w:rPr>
          <w:rFonts w:ascii="Ebrima" w:hAnsi="Ebrima"/>
          <w:b/>
          <w:sz w:val="22"/>
          <w:szCs w:val="22"/>
        </w:rPr>
      </w:pPr>
    </w:p>
    <w:p w14:paraId="497D8B5C" w14:textId="387A9199" w:rsidR="00D734D1" w:rsidRPr="00CB2027" w:rsidRDefault="00D734D1" w:rsidP="00CB2027">
      <w:pPr>
        <w:spacing w:line="276" w:lineRule="auto"/>
        <w:jc w:val="center"/>
        <w:rPr>
          <w:rFonts w:ascii="Ebrima" w:hAnsi="Ebrima"/>
          <w:color w:val="000000" w:themeColor="text1"/>
          <w:sz w:val="22"/>
          <w:szCs w:val="22"/>
        </w:rPr>
      </w:pPr>
      <w:r w:rsidRPr="00CB2027">
        <w:rPr>
          <w:rFonts w:ascii="Ebrima" w:hAnsi="Ebrima" w:cs="Leelawadee"/>
          <w:b/>
          <w:bCs/>
          <w:color w:val="000000"/>
          <w:sz w:val="22"/>
          <w:szCs w:val="22"/>
        </w:rPr>
        <w:t>GREEN COAST RESIDENCE EMPREENDIMENTOS LTDA.</w:t>
      </w:r>
    </w:p>
    <w:p w14:paraId="70581C7D" w14:textId="77777777" w:rsidR="00D734D1" w:rsidRPr="00CB2027" w:rsidRDefault="00D734D1" w:rsidP="00CB2027">
      <w:pPr>
        <w:spacing w:line="276" w:lineRule="auto"/>
        <w:jc w:val="center"/>
        <w:rPr>
          <w:rFonts w:ascii="Ebrima" w:hAnsi="Ebrima" w:cstheme="minorHAnsi"/>
          <w:i/>
          <w:iCs/>
          <w:color w:val="000000" w:themeColor="text1"/>
          <w:sz w:val="22"/>
          <w:szCs w:val="22"/>
        </w:rPr>
      </w:pPr>
      <w:r w:rsidRPr="00CB2027">
        <w:rPr>
          <w:rFonts w:ascii="Ebrima" w:hAnsi="Ebrima" w:cstheme="minorHAnsi"/>
          <w:i/>
          <w:iCs/>
          <w:color w:val="000000" w:themeColor="text1"/>
          <w:sz w:val="22"/>
          <w:szCs w:val="22"/>
        </w:rPr>
        <w:t>Outorgante</w:t>
      </w:r>
    </w:p>
    <w:p w14:paraId="7F49DFF7" w14:textId="77777777" w:rsidR="00D734D1" w:rsidRPr="00CB2027" w:rsidRDefault="00D734D1" w:rsidP="00CB2027">
      <w:pPr>
        <w:spacing w:line="276" w:lineRule="auto"/>
        <w:jc w:val="center"/>
        <w:rPr>
          <w:rFonts w:ascii="Ebrima" w:hAnsi="Ebrima" w:cstheme="minorHAnsi"/>
          <w:color w:val="000000" w:themeColor="text1"/>
          <w:sz w:val="22"/>
          <w:szCs w:val="22"/>
        </w:rPr>
      </w:pPr>
    </w:p>
    <w:p w14:paraId="502210F9" w14:textId="77777777" w:rsidR="00D734D1" w:rsidRPr="00CB2027" w:rsidRDefault="00D734D1" w:rsidP="00CB2027">
      <w:pPr>
        <w:spacing w:line="276" w:lineRule="auto"/>
        <w:jc w:val="center"/>
        <w:rPr>
          <w:rFonts w:ascii="Ebrima" w:hAnsi="Ebrima" w:cstheme="minorHAnsi"/>
          <w:color w:val="000000" w:themeColor="text1"/>
          <w:sz w:val="22"/>
          <w:szCs w:val="22"/>
        </w:rPr>
      </w:pPr>
    </w:p>
    <w:tbl>
      <w:tblPr>
        <w:tblW w:w="0" w:type="auto"/>
        <w:jc w:val="center"/>
        <w:tblLook w:val="01E0" w:firstRow="1" w:lastRow="1" w:firstColumn="1" w:lastColumn="1" w:noHBand="0" w:noVBand="0"/>
      </w:tblPr>
      <w:tblGrid>
        <w:gridCol w:w="3896"/>
        <w:gridCol w:w="830"/>
        <w:gridCol w:w="3778"/>
      </w:tblGrid>
      <w:tr w:rsidR="00D734D1" w:rsidRPr="00CB2027" w14:paraId="567C273B" w14:textId="77777777" w:rsidTr="00084F10">
        <w:trPr>
          <w:jc w:val="center"/>
        </w:trPr>
        <w:tc>
          <w:tcPr>
            <w:tcW w:w="3896" w:type="dxa"/>
            <w:tcBorders>
              <w:top w:val="single" w:sz="4" w:space="0" w:color="auto"/>
              <w:left w:val="nil"/>
              <w:bottom w:val="nil"/>
              <w:right w:val="nil"/>
            </w:tcBorders>
            <w:hideMark/>
          </w:tcPr>
          <w:p w14:paraId="45F1FF3E" w14:textId="77777777" w:rsidR="00D734D1" w:rsidRPr="00CB2027" w:rsidRDefault="00D734D1" w:rsidP="00CB2027">
            <w:pPr>
              <w:spacing w:line="276" w:lineRule="auto"/>
              <w:rPr>
                <w:rFonts w:ascii="Ebrima" w:hAnsi="Ebrima" w:cstheme="minorHAnsi"/>
                <w:color w:val="000000" w:themeColor="text1"/>
                <w:sz w:val="22"/>
                <w:szCs w:val="22"/>
              </w:rPr>
            </w:pPr>
            <w:r w:rsidRPr="00CB2027">
              <w:rPr>
                <w:rFonts w:ascii="Ebrima" w:hAnsi="Ebrima" w:cstheme="minorHAnsi"/>
                <w:color w:val="000000" w:themeColor="text1"/>
                <w:sz w:val="22"/>
                <w:szCs w:val="22"/>
              </w:rPr>
              <w:t>Nome:</w:t>
            </w:r>
          </w:p>
          <w:p w14:paraId="6FD9BEBE" w14:textId="77777777" w:rsidR="00D734D1" w:rsidRPr="00CB2027" w:rsidRDefault="00D734D1" w:rsidP="00CB2027">
            <w:pPr>
              <w:spacing w:line="276" w:lineRule="auto"/>
              <w:rPr>
                <w:rFonts w:ascii="Ebrima" w:hAnsi="Ebrima" w:cstheme="minorHAnsi"/>
                <w:color w:val="000000" w:themeColor="text1"/>
                <w:sz w:val="22"/>
                <w:szCs w:val="22"/>
              </w:rPr>
            </w:pPr>
            <w:r w:rsidRPr="00CB2027">
              <w:rPr>
                <w:rFonts w:ascii="Ebrima" w:hAnsi="Ebrima" w:cstheme="minorHAnsi"/>
                <w:color w:val="000000" w:themeColor="text1"/>
                <w:sz w:val="22"/>
                <w:szCs w:val="22"/>
              </w:rPr>
              <w:t>Cargo:</w:t>
            </w:r>
          </w:p>
        </w:tc>
        <w:tc>
          <w:tcPr>
            <w:tcW w:w="830" w:type="dxa"/>
          </w:tcPr>
          <w:p w14:paraId="0F777B55" w14:textId="77777777" w:rsidR="00D734D1" w:rsidRPr="00CB2027" w:rsidRDefault="00D734D1" w:rsidP="00CB2027">
            <w:pPr>
              <w:spacing w:line="276" w:lineRule="auto"/>
              <w:rPr>
                <w:rFonts w:ascii="Ebrima" w:hAnsi="Ebrima" w:cstheme="minorHAnsi"/>
                <w:color w:val="000000" w:themeColor="text1"/>
                <w:sz w:val="22"/>
                <w:szCs w:val="22"/>
              </w:rPr>
            </w:pPr>
          </w:p>
        </w:tc>
        <w:tc>
          <w:tcPr>
            <w:tcW w:w="3778" w:type="dxa"/>
            <w:tcBorders>
              <w:top w:val="single" w:sz="4" w:space="0" w:color="auto"/>
              <w:left w:val="nil"/>
              <w:bottom w:val="nil"/>
              <w:right w:val="nil"/>
            </w:tcBorders>
            <w:hideMark/>
          </w:tcPr>
          <w:p w14:paraId="75C32C8A" w14:textId="77777777" w:rsidR="00D734D1" w:rsidRPr="00CB2027" w:rsidRDefault="00D734D1" w:rsidP="00CB2027">
            <w:pPr>
              <w:spacing w:line="276" w:lineRule="auto"/>
              <w:rPr>
                <w:rFonts w:ascii="Ebrima" w:hAnsi="Ebrima" w:cstheme="minorHAnsi"/>
                <w:color w:val="000000" w:themeColor="text1"/>
                <w:sz w:val="22"/>
                <w:szCs w:val="22"/>
              </w:rPr>
            </w:pPr>
            <w:r w:rsidRPr="00CB2027">
              <w:rPr>
                <w:rFonts w:ascii="Ebrima" w:hAnsi="Ebrima" w:cstheme="minorHAnsi"/>
                <w:color w:val="000000" w:themeColor="text1"/>
                <w:sz w:val="22"/>
                <w:szCs w:val="22"/>
              </w:rPr>
              <w:t>Nome:</w:t>
            </w:r>
          </w:p>
          <w:p w14:paraId="5B90A0F8" w14:textId="77777777" w:rsidR="00D734D1" w:rsidRPr="00CB2027" w:rsidRDefault="00D734D1" w:rsidP="00CB2027">
            <w:pPr>
              <w:spacing w:line="276" w:lineRule="auto"/>
              <w:rPr>
                <w:rFonts w:ascii="Ebrima" w:hAnsi="Ebrima" w:cstheme="minorHAnsi"/>
                <w:color w:val="000000" w:themeColor="text1"/>
                <w:sz w:val="22"/>
                <w:szCs w:val="22"/>
              </w:rPr>
            </w:pPr>
            <w:r w:rsidRPr="00CB2027">
              <w:rPr>
                <w:rFonts w:ascii="Ebrima" w:hAnsi="Ebrima" w:cstheme="minorHAnsi"/>
                <w:color w:val="000000" w:themeColor="text1"/>
                <w:sz w:val="22"/>
                <w:szCs w:val="22"/>
              </w:rPr>
              <w:t>Cargo:</w:t>
            </w:r>
          </w:p>
        </w:tc>
      </w:tr>
    </w:tbl>
    <w:p w14:paraId="453CD328" w14:textId="77777777" w:rsidR="00D734D1" w:rsidRPr="00CB2027" w:rsidRDefault="00D734D1" w:rsidP="00CB2027">
      <w:pPr>
        <w:spacing w:line="276" w:lineRule="auto"/>
        <w:jc w:val="center"/>
        <w:rPr>
          <w:rFonts w:ascii="Ebrima" w:hAnsi="Ebrima"/>
          <w:b/>
          <w:sz w:val="22"/>
          <w:szCs w:val="22"/>
        </w:rPr>
      </w:pPr>
    </w:p>
    <w:p w14:paraId="1138F9CF" w14:textId="77777777" w:rsidR="00482A8A" w:rsidRPr="00CB2027" w:rsidRDefault="00482A8A" w:rsidP="00CB2027">
      <w:pPr>
        <w:spacing w:line="276" w:lineRule="auto"/>
        <w:rPr>
          <w:rFonts w:ascii="Ebrima" w:hAnsi="Ebrima"/>
          <w:b/>
          <w:sz w:val="22"/>
          <w:szCs w:val="22"/>
        </w:rPr>
      </w:pPr>
      <w:r w:rsidRPr="00CB2027">
        <w:rPr>
          <w:rFonts w:ascii="Ebrima" w:hAnsi="Ebrima"/>
          <w:b/>
          <w:sz w:val="22"/>
          <w:szCs w:val="22"/>
        </w:rPr>
        <w:br w:type="page"/>
      </w:r>
    </w:p>
    <w:p w14:paraId="41025569" w14:textId="680E5F64" w:rsidR="00204DE8" w:rsidRPr="00CB2027" w:rsidRDefault="000222AF" w:rsidP="00CB2027">
      <w:pPr>
        <w:spacing w:line="276" w:lineRule="auto"/>
        <w:jc w:val="center"/>
        <w:rPr>
          <w:rFonts w:ascii="Ebrima" w:hAnsi="Ebrima"/>
          <w:b/>
          <w:sz w:val="22"/>
          <w:szCs w:val="22"/>
        </w:rPr>
      </w:pPr>
      <w:commentRangeStart w:id="58"/>
      <w:r w:rsidRPr="00CB2027">
        <w:rPr>
          <w:rFonts w:ascii="Ebrima" w:hAnsi="Ebrima"/>
          <w:b/>
          <w:sz w:val="22"/>
          <w:szCs w:val="22"/>
        </w:rPr>
        <w:lastRenderedPageBreak/>
        <w:t>ANEXO I</w:t>
      </w:r>
      <w:r w:rsidR="00873ACC" w:rsidRPr="00CB2027">
        <w:rPr>
          <w:rFonts w:ascii="Ebrima" w:hAnsi="Ebrima"/>
          <w:b/>
          <w:sz w:val="22"/>
          <w:szCs w:val="22"/>
        </w:rPr>
        <w:t>V</w:t>
      </w:r>
      <w:r w:rsidRPr="00CB2027">
        <w:rPr>
          <w:rFonts w:ascii="Ebrima" w:hAnsi="Ebrima"/>
          <w:b/>
          <w:sz w:val="22"/>
          <w:szCs w:val="22"/>
        </w:rPr>
        <w:t xml:space="preserve"> </w:t>
      </w:r>
    </w:p>
    <w:p w14:paraId="2D358E8B" w14:textId="77777777" w:rsidR="000222AF" w:rsidRPr="00CB2027" w:rsidRDefault="000222AF" w:rsidP="00CB2027">
      <w:pPr>
        <w:spacing w:line="276" w:lineRule="auto"/>
        <w:jc w:val="center"/>
        <w:rPr>
          <w:rFonts w:ascii="Ebrima" w:hAnsi="Ebrima" w:cstheme="minorHAnsi"/>
          <w:b/>
          <w:bCs/>
          <w:sz w:val="22"/>
          <w:szCs w:val="22"/>
        </w:rPr>
      </w:pPr>
      <w:r w:rsidRPr="00CB2027">
        <w:rPr>
          <w:rFonts w:ascii="Ebrima" w:hAnsi="Ebrima" w:cstheme="minorHAnsi"/>
          <w:b/>
          <w:bCs/>
          <w:sz w:val="22"/>
          <w:szCs w:val="22"/>
        </w:rPr>
        <w:t xml:space="preserve">CARACTERÍSTICAS DAS OBRIGAÇÕES GARANTIDAS </w:t>
      </w:r>
      <w:commentRangeEnd w:id="58"/>
      <w:r w:rsidR="00B67F69">
        <w:rPr>
          <w:rStyle w:val="Refdecomentrio"/>
        </w:rPr>
        <w:commentReference w:id="58"/>
      </w:r>
    </w:p>
    <w:p w14:paraId="7AAA2B9B" w14:textId="77777777" w:rsidR="000222AF" w:rsidRPr="00CB2027" w:rsidRDefault="000222AF" w:rsidP="00CB2027">
      <w:pPr>
        <w:spacing w:line="276" w:lineRule="auto"/>
        <w:jc w:val="center"/>
        <w:rPr>
          <w:rFonts w:ascii="Ebrima" w:hAnsi="Ebrima" w:cstheme="minorHAnsi"/>
          <w:b/>
          <w:bCs/>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9"/>
        <w:gridCol w:w="7047"/>
      </w:tblGrid>
      <w:tr w:rsidR="000222AF" w:rsidRPr="00CB2027" w14:paraId="613431E0" w14:textId="45A05D29" w:rsidTr="000222AF">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5B665E71" w14:textId="6ECFB4A3" w:rsidR="000222AF" w:rsidRPr="00CB2027" w:rsidRDefault="000222AF" w:rsidP="00CB2027">
            <w:pPr>
              <w:spacing w:line="276" w:lineRule="auto"/>
              <w:jc w:val="both"/>
              <w:rPr>
                <w:rFonts w:ascii="Ebrima" w:hAnsi="Ebrima" w:cs="Tahoma"/>
                <w:bCs/>
                <w:sz w:val="22"/>
                <w:szCs w:val="22"/>
              </w:rPr>
            </w:pPr>
            <w:r w:rsidRPr="00CB2027">
              <w:rPr>
                <w:rFonts w:ascii="Ebrima" w:hAnsi="Ebrima" w:cs="Tahoma"/>
                <w:bCs/>
                <w:sz w:val="22"/>
                <w:szCs w:val="22"/>
              </w:rPr>
              <w:t>Emissão:</w:t>
            </w:r>
          </w:p>
          <w:p w14:paraId="0141F304" w14:textId="3151CFFF" w:rsidR="000222AF" w:rsidRPr="00CB2027" w:rsidRDefault="000222AF" w:rsidP="00CB2027">
            <w:pPr>
              <w:spacing w:line="276" w:lineRule="auto"/>
              <w:jc w:val="both"/>
              <w:rPr>
                <w:rFonts w:ascii="Ebrima" w:hAnsi="Ebrima" w:cs="Tahoma"/>
                <w:bCs/>
                <w:sz w:val="22"/>
                <w:szCs w:val="22"/>
              </w:rPr>
            </w:pPr>
          </w:p>
        </w:tc>
        <w:tc>
          <w:tcPr>
            <w:tcW w:w="3619" w:type="pct"/>
            <w:tcBorders>
              <w:top w:val="single" w:sz="4" w:space="0" w:color="auto"/>
              <w:left w:val="single" w:sz="4" w:space="0" w:color="auto"/>
              <w:bottom w:val="single" w:sz="4" w:space="0" w:color="auto"/>
              <w:right w:val="single" w:sz="4" w:space="0" w:color="auto"/>
            </w:tcBorders>
          </w:tcPr>
          <w:p w14:paraId="5A148B63" w14:textId="20BE7522" w:rsidR="000222AF" w:rsidRPr="00CB2027" w:rsidRDefault="000222AF" w:rsidP="00CB2027">
            <w:pPr>
              <w:spacing w:line="276" w:lineRule="auto"/>
              <w:jc w:val="both"/>
              <w:rPr>
                <w:rFonts w:ascii="Ebrima" w:hAnsi="Ebrima" w:cstheme="minorHAnsi"/>
                <w:sz w:val="22"/>
                <w:szCs w:val="22"/>
              </w:rPr>
            </w:pPr>
            <w:r w:rsidRPr="00CB2027">
              <w:rPr>
                <w:rFonts w:ascii="Ebrima" w:hAnsi="Ebrima" w:cstheme="minorHAnsi"/>
                <w:sz w:val="22"/>
                <w:szCs w:val="22"/>
              </w:rPr>
              <w:t>1ª (primeira).</w:t>
            </w:r>
          </w:p>
        </w:tc>
      </w:tr>
      <w:tr w:rsidR="000222AF" w:rsidRPr="00CB2027" w14:paraId="13E1D408" w14:textId="439F7438" w:rsidTr="000222AF">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2A6A4CAC" w14:textId="264DFE46" w:rsidR="000222AF" w:rsidRPr="00CB2027" w:rsidRDefault="000222AF" w:rsidP="00CB2027">
            <w:pPr>
              <w:spacing w:line="276" w:lineRule="auto"/>
              <w:jc w:val="both"/>
              <w:rPr>
                <w:rFonts w:ascii="Ebrima" w:hAnsi="Ebrima" w:cs="Tahoma"/>
                <w:bCs/>
                <w:sz w:val="22"/>
                <w:szCs w:val="22"/>
              </w:rPr>
            </w:pPr>
            <w:r w:rsidRPr="00CB2027">
              <w:rPr>
                <w:rFonts w:ascii="Ebrima" w:hAnsi="Ebrima" w:cs="Tahoma"/>
                <w:bCs/>
                <w:sz w:val="22"/>
                <w:szCs w:val="22"/>
              </w:rPr>
              <w:t xml:space="preserve">Valor </w:t>
            </w:r>
            <w:r w:rsidR="00833DC1" w:rsidRPr="00CB2027">
              <w:rPr>
                <w:rFonts w:ascii="Ebrima" w:hAnsi="Ebrima" w:cs="Tahoma"/>
                <w:bCs/>
                <w:sz w:val="22"/>
                <w:szCs w:val="22"/>
              </w:rPr>
              <w:t>Total da Emissão</w:t>
            </w:r>
            <w:r w:rsidRPr="00CB2027">
              <w:rPr>
                <w:rFonts w:ascii="Ebrima" w:hAnsi="Ebrima" w:cs="Tahoma"/>
                <w:bCs/>
                <w:sz w:val="22"/>
                <w:szCs w:val="22"/>
              </w:rPr>
              <w:t>:</w:t>
            </w:r>
          </w:p>
          <w:p w14:paraId="4B0C2459" w14:textId="0093BA39" w:rsidR="000222AF" w:rsidRPr="00CB2027" w:rsidRDefault="000222AF" w:rsidP="00CB2027">
            <w:pPr>
              <w:spacing w:line="276" w:lineRule="auto"/>
              <w:jc w:val="both"/>
              <w:rPr>
                <w:rFonts w:ascii="Ebrima" w:hAnsi="Ebrima" w:cs="Tahoma"/>
                <w:bCs/>
                <w:sz w:val="22"/>
                <w:szCs w:val="22"/>
              </w:rPr>
            </w:pPr>
          </w:p>
        </w:tc>
        <w:tc>
          <w:tcPr>
            <w:tcW w:w="3619" w:type="pct"/>
            <w:tcBorders>
              <w:top w:val="single" w:sz="4" w:space="0" w:color="auto"/>
              <w:left w:val="single" w:sz="4" w:space="0" w:color="auto"/>
              <w:bottom w:val="single" w:sz="4" w:space="0" w:color="auto"/>
              <w:right w:val="single" w:sz="4" w:space="0" w:color="auto"/>
            </w:tcBorders>
          </w:tcPr>
          <w:p w14:paraId="2BDB3736" w14:textId="7FE39498" w:rsidR="000222AF" w:rsidRPr="00CB2027" w:rsidRDefault="000222AF" w:rsidP="00CB2027">
            <w:pPr>
              <w:spacing w:line="276" w:lineRule="auto"/>
              <w:jc w:val="both"/>
              <w:rPr>
                <w:rFonts w:ascii="Ebrima" w:hAnsi="Ebrima" w:cstheme="minorHAnsi"/>
                <w:sz w:val="22"/>
                <w:szCs w:val="22"/>
              </w:rPr>
            </w:pPr>
            <w:r w:rsidRPr="00CB2027">
              <w:rPr>
                <w:rFonts w:ascii="Ebrima" w:hAnsi="Ebrima" w:cstheme="minorHAnsi"/>
                <w:sz w:val="22"/>
                <w:szCs w:val="22"/>
              </w:rPr>
              <w:t xml:space="preserve">R$ </w:t>
            </w:r>
            <w:r w:rsidR="004230ED" w:rsidRPr="00CB2027">
              <w:rPr>
                <w:rFonts w:ascii="Ebrima" w:hAnsi="Ebrima" w:cstheme="minorHAnsi"/>
                <w:sz w:val="22"/>
                <w:szCs w:val="22"/>
              </w:rPr>
              <w:t>60.000.000,00 (sessenta milhões de reais).</w:t>
            </w:r>
          </w:p>
        </w:tc>
      </w:tr>
      <w:tr w:rsidR="000222AF" w:rsidRPr="00CB2027" w14:paraId="12372AEE" w14:textId="3C57FE03" w:rsidTr="000222AF">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59900056" w14:textId="11FFA3E6" w:rsidR="000222AF" w:rsidRPr="00CB2027" w:rsidRDefault="000222AF" w:rsidP="00CB2027">
            <w:pPr>
              <w:spacing w:line="276" w:lineRule="auto"/>
              <w:jc w:val="both"/>
              <w:rPr>
                <w:rFonts w:ascii="Ebrima" w:hAnsi="Ebrima" w:cs="Tahoma"/>
                <w:bCs/>
                <w:sz w:val="22"/>
                <w:szCs w:val="22"/>
              </w:rPr>
            </w:pPr>
            <w:r w:rsidRPr="00CB2027">
              <w:rPr>
                <w:rFonts w:ascii="Ebrima" w:hAnsi="Ebrima" w:cs="Tahoma"/>
                <w:bCs/>
                <w:sz w:val="22"/>
                <w:szCs w:val="22"/>
              </w:rPr>
              <w:t xml:space="preserve">Quantidade </w:t>
            </w:r>
            <w:r w:rsidR="00833DC1" w:rsidRPr="00CB2027">
              <w:rPr>
                <w:rFonts w:ascii="Ebrima" w:hAnsi="Ebrima" w:cs="Tahoma"/>
                <w:bCs/>
                <w:sz w:val="22"/>
                <w:szCs w:val="22"/>
              </w:rPr>
              <w:t xml:space="preserve">Total </w:t>
            </w:r>
            <w:r w:rsidRPr="00CB2027">
              <w:rPr>
                <w:rFonts w:ascii="Ebrima" w:hAnsi="Ebrima" w:cs="Tahoma"/>
                <w:bCs/>
                <w:sz w:val="22"/>
                <w:szCs w:val="22"/>
              </w:rPr>
              <w:t>de Debêntures:</w:t>
            </w:r>
          </w:p>
          <w:p w14:paraId="0469BD63" w14:textId="0F78A83F" w:rsidR="000222AF" w:rsidRPr="00CB2027" w:rsidRDefault="000222AF" w:rsidP="00CB2027">
            <w:pPr>
              <w:spacing w:line="276" w:lineRule="auto"/>
              <w:jc w:val="both"/>
              <w:rPr>
                <w:rFonts w:ascii="Ebrima" w:hAnsi="Ebrima" w:cs="Tahoma"/>
                <w:bCs/>
                <w:sz w:val="22"/>
                <w:szCs w:val="22"/>
              </w:rPr>
            </w:pPr>
          </w:p>
        </w:tc>
        <w:tc>
          <w:tcPr>
            <w:tcW w:w="3619" w:type="pct"/>
            <w:tcBorders>
              <w:top w:val="single" w:sz="4" w:space="0" w:color="auto"/>
              <w:left w:val="single" w:sz="4" w:space="0" w:color="auto"/>
              <w:bottom w:val="single" w:sz="4" w:space="0" w:color="auto"/>
              <w:right w:val="single" w:sz="4" w:space="0" w:color="auto"/>
            </w:tcBorders>
          </w:tcPr>
          <w:p w14:paraId="67931FC8" w14:textId="66328CFF" w:rsidR="000222AF" w:rsidRPr="00CB2027" w:rsidRDefault="000222AF" w:rsidP="00CB2027">
            <w:pPr>
              <w:spacing w:line="276" w:lineRule="auto"/>
              <w:jc w:val="both"/>
              <w:rPr>
                <w:rFonts w:ascii="Ebrima" w:hAnsi="Ebrima" w:cstheme="minorHAnsi"/>
                <w:sz w:val="22"/>
                <w:szCs w:val="22"/>
              </w:rPr>
            </w:pPr>
            <w:r w:rsidRPr="00CB2027">
              <w:rPr>
                <w:rFonts w:ascii="Ebrima" w:hAnsi="Ebrima" w:cstheme="minorHAnsi"/>
                <w:sz w:val="22"/>
                <w:szCs w:val="22"/>
              </w:rPr>
              <w:t>Serão emitidas um total de [</w:t>
            </w:r>
            <w:r w:rsidRPr="00CB2027">
              <w:rPr>
                <w:rFonts w:ascii="Ebrima" w:hAnsi="Ebrima" w:cstheme="minorHAnsi"/>
                <w:sz w:val="22"/>
                <w:szCs w:val="22"/>
                <w:highlight w:val="yellow"/>
              </w:rPr>
              <w:t>•</w:t>
            </w:r>
            <w:r w:rsidRPr="00CB2027">
              <w:rPr>
                <w:rFonts w:ascii="Ebrima" w:hAnsi="Ebrima" w:cstheme="minorHAnsi"/>
                <w:sz w:val="22"/>
                <w:szCs w:val="22"/>
              </w:rPr>
              <w:t>] ([</w:t>
            </w:r>
            <w:r w:rsidRPr="00CB2027">
              <w:rPr>
                <w:rFonts w:ascii="Ebrima" w:hAnsi="Ebrima" w:cstheme="minorHAnsi"/>
                <w:sz w:val="22"/>
                <w:szCs w:val="22"/>
                <w:highlight w:val="yellow"/>
              </w:rPr>
              <w:t>•</w:t>
            </w:r>
            <w:r w:rsidRPr="00CB2027">
              <w:rPr>
                <w:rFonts w:ascii="Ebrima" w:hAnsi="Ebrima" w:cstheme="minorHAnsi"/>
                <w:sz w:val="22"/>
                <w:szCs w:val="22"/>
              </w:rPr>
              <w:t>]) Debêntures.</w:t>
            </w:r>
          </w:p>
        </w:tc>
      </w:tr>
      <w:tr w:rsidR="00833DC1" w:rsidRPr="00CB2027" w14:paraId="15AE5623" w14:textId="77777777" w:rsidTr="000222AF">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6B2C2AE5" w14:textId="1D8FF724" w:rsidR="00833DC1" w:rsidRPr="00CB2027" w:rsidRDefault="00833DC1" w:rsidP="00CB2027">
            <w:pPr>
              <w:spacing w:line="276" w:lineRule="auto"/>
              <w:jc w:val="both"/>
              <w:rPr>
                <w:rFonts w:ascii="Ebrima" w:hAnsi="Ebrima" w:cs="Tahoma"/>
                <w:bCs/>
                <w:sz w:val="22"/>
                <w:szCs w:val="22"/>
              </w:rPr>
            </w:pPr>
            <w:r w:rsidRPr="00CB2027">
              <w:rPr>
                <w:rFonts w:ascii="Ebrima" w:hAnsi="Ebrima" w:cs="Tahoma"/>
                <w:bCs/>
                <w:sz w:val="22"/>
                <w:szCs w:val="22"/>
              </w:rPr>
              <w:t>Valor Tota</w:t>
            </w:r>
            <w:r w:rsidR="004230ED" w:rsidRPr="00CB2027">
              <w:rPr>
                <w:rFonts w:ascii="Ebrima" w:hAnsi="Ebrima" w:cs="Tahoma"/>
                <w:bCs/>
                <w:sz w:val="22"/>
                <w:szCs w:val="22"/>
              </w:rPr>
              <w:t>l de cada Série</w:t>
            </w:r>
          </w:p>
        </w:tc>
        <w:tc>
          <w:tcPr>
            <w:tcW w:w="3619" w:type="pct"/>
            <w:tcBorders>
              <w:top w:val="single" w:sz="4" w:space="0" w:color="auto"/>
              <w:left w:val="single" w:sz="4" w:space="0" w:color="auto"/>
              <w:bottom w:val="single" w:sz="4" w:space="0" w:color="auto"/>
              <w:right w:val="single" w:sz="4" w:space="0" w:color="auto"/>
            </w:tcBorders>
          </w:tcPr>
          <w:p w14:paraId="48892FE5" w14:textId="77777777" w:rsidR="00833DC1" w:rsidRPr="00CB2027" w:rsidRDefault="004230ED" w:rsidP="00CB2027">
            <w:pPr>
              <w:spacing w:line="276" w:lineRule="auto"/>
              <w:jc w:val="both"/>
              <w:rPr>
                <w:rFonts w:ascii="Ebrima" w:hAnsi="Ebrima" w:cstheme="minorHAnsi"/>
                <w:sz w:val="22"/>
                <w:szCs w:val="22"/>
              </w:rPr>
            </w:pPr>
            <w:r w:rsidRPr="00CB2027">
              <w:rPr>
                <w:rFonts w:ascii="Ebrima" w:hAnsi="Ebrima" w:cstheme="minorHAnsi"/>
                <w:sz w:val="22"/>
                <w:szCs w:val="22"/>
              </w:rPr>
              <w:t>R$ 15.000.000,00 (quinze milhões de reais)</w:t>
            </w:r>
          </w:p>
          <w:p w14:paraId="187683E3" w14:textId="673DCA5D" w:rsidR="004230ED" w:rsidRPr="00CB2027" w:rsidRDefault="004230ED" w:rsidP="00CB2027">
            <w:pPr>
              <w:spacing w:line="276" w:lineRule="auto"/>
              <w:jc w:val="both"/>
              <w:rPr>
                <w:rFonts w:ascii="Ebrima" w:hAnsi="Ebrima" w:cstheme="minorHAnsi"/>
                <w:sz w:val="22"/>
                <w:szCs w:val="22"/>
              </w:rPr>
            </w:pPr>
          </w:p>
        </w:tc>
      </w:tr>
      <w:tr w:rsidR="00833DC1" w:rsidRPr="00CB2027" w14:paraId="70DB28A3" w14:textId="77777777" w:rsidTr="000222AF">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48CA8144" w14:textId="77777777" w:rsidR="00833DC1" w:rsidRPr="00CB2027" w:rsidRDefault="004230ED" w:rsidP="00CB2027">
            <w:pPr>
              <w:spacing w:line="276" w:lineRule="auto"/>
              <w:jc w:val="both"/>
              <w:rPr>
                <w:rFonts w:ascii="Ebrima" w:hAnsi="Ebrima" w:cs="Tahoma"/>
                <w:bCs/>
                <w:sz w:val="22"/>
                <w:szCs w:val="22"/>
              </w:rPr>
            </w:pPr>
            <w:r w:rsidRPr="00CB2027">
              <w:rPr>
                <w:rFonts w:ascii="Ebrima" w:hAnsi="Ebrima" w:cs="Tahoma"/>
                <w:bCs/>
                <w:sz w:val="22"/>
                <w:szCs w:val="22"/>
              </w:rPr>
              <w:t>Quantidade de Debêntures de cada Série</w:t>
            </w:r>
          </w:p>
          <w:p w14:paraId="098221C7" w14:textId="51FF436D" w:rsidR="004230ED" w:rsidRPr="00CB2027" w:rsidRDefault="004230ED" w:rsidP="00CB2027">
            <w:pPr>
              <w:spacing w:line="276" w:lineRule="auto"/>
              <w:jc w:val="both"/>
              <w:rPr>
                <w:rFonts w:ascii="Ebrima" w:hAnsi="Ebrima" w:cs="Tahoma"/>
                <w:bCs/>
                <w:sz w:val="22"/>
                <w:szCs w:val="22"/>
              </w:rPr>
            </w:pPr>
          </w:p>
        </w:tc>
        <w:tc>
          <w:tcPr>
            <w:tcW w:w="3619" w:type="pct"/>
            <w:tcBorders>
              <w:top w:val="single" w:sz="4" w:space="0" w:color="auto"/>
              <w:left w:val="single" w:sz="4" w:space="0" w:color="auto"/>
              <w:bottom w:val="single" w:sz="4" w:space="0" w:color="auto"/>
              <w:right w:val="single" w:sz="4" w:space="0" w:color="auto"/>
            </w:tcBorders>
          </w:tcPr>
          <w:p w14:paraId="60567BE0" w14:textId="56AD30F9" w:rsidR="00833DC1" w:rsidRPr="00CB2027" w:rsidRDefault="004230ED" w:rsidP="00CB2027">
            <w:pPr>
              <w:spacing w:line="276" w:lineRule="auto"/>
              <w:jc w:val="both"/>
              <w:rPr>
                <w:rFonts w:ascii="Ebrima" w:hAnsi="Ebrima" w:cstheme="minorHAnsi"/>
                <w:sz w:val="22"/>
                <w:szCs w:val="22"/>
              </w:rPr>
            </w:pPr>
            <w:r w:rsidRPr="00CB2027">
              <w:rPr>
                <w:rFonts w:ascii="Ebrima" w:hAnsi="Ebrima" w:cstheme="minorHAnsi"/>
                <w:sz w:val="22"/>
                <w:szCs w:val="22"/>
              </w:rPr>
              <w:t>Serão emitidas um total de [</w:t>
            </w:r>
            <w:r w:rsidRPr="00CB2027">
              <w:rPr>
                <w:rFonts w:ascii="Ebrima" w:hAnsi="Ebrima" w:cstheme="minorHAnsi"/>
                <w:sz w:val="22"/>
                <w:szCs w:val="22"/>
                <w:highlight w:val="yellow"/>
              </w:rPr>
              <w:t>•</w:t>
            </w:r>
            <w:r w:rsidRPr="00CB2027">
              <w:rPr>
                <w:rFonts w:ascii="Ebrima" w:hAnsi="Ebrima" w:cstheme="minorHAnsi"/>
                <w:sz w:val="22"/>
                <w:szCs w:val="22"/>
              </w:rPr>
              <w:t>] ([</w:t>
            </w:r>
            <w:r w:rsidRPr="00CB2027">
              <w:rPr>
                <w:rFonts w:ascii="Ebrima" w:hAnsi="Ebrima" w:cstheme="minorHAnsi"/>
                <w:sz w:val="22"/>
                <w:szCs w:val="22"/>
                <w:highlight w:val="yellow"/>
              </w:rPr>
              <w:t>•</w:t>
            </w:r>
            <w:r w:rsidRPr="00CB2027">
              <w:rPr>
                <w:rFonts w:ascii="Ebrima" w:hAnsi="Ebrima" w:cstheme="minorHAnsi"/>
                <w:sz w:val="22"/>
                <w:szCs w:val="22"/>
              </w:rPr>
              <w:t>]) Debêntures por Série.</w:t>
            </w:r>
          </w:p>
        </w:tc>
      </w:tr>
      <w:tr w:rsidR="000222AF" w:rsidRPr="00CB2027" w14:paraId="6BB4DED2" w14:textId="1EE50FFC" w:rsidTr="000222AF">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697695D2" w14:textId="41488D60" w:rsidR="000222AF" w:rsidRPr="00CB2027" w:rsidRDefault="000222AF" w:rsidP="00CB2027">
            <w:pPr>
              <w:spacing w:line="276" w:lineRule="auto"/>
              <w:jc w:val="both"/>
              <w:rPr>
                <w:rFonts w:ascii="Ebrima" w:hAnsi="Ebrima" w:cs="Tahoma"/>
                <w:bCs/>
                <w:sz w:val="22"/>
                <w:szCs w:val="22"/>
              </w:rPr>
            </w:pPr>
            <w:r w:rsidRPr="00CB2027">
              <w:rPr>
                <w:rFonts w:ascii="Ebrima" w:hAnsi="Ebrima" w:cs="Tahoma"/>
                <w:bCs/>
                <w:sz w:val="22"/>
                <w:szCs w:val="22"/>
              </w:rPr>
              <w:t>Valor Nominal Unitário:</w:t>
            </w:r>
          </w:p>
          <w:p w14:paraId="055E7D52" w14:textId="176475DE" w:rsidR="000222AF" w:rsidRPr="00CB2027" w:rsidRDefault="000222AF" w:rsidP="00CB2027">
            <w:pPr>
              <w:spacing w:line="276" w:lineRule="auto"/>
              <w:jc w:val="both"/>
              <w:rPr>
                <w:rFonts w:ascii="Ebrima" w:hAnsi="Ebrima" w:cs="Tahoma"/>
                <w:bCs/>
                <w:sz w:val="22"/>
                <w:szCs w:val="22"/>
              </w:rPr>
            </w:pPr>
          </w:p>
        </w:tc>
        <w:tc>
          <w:tcPr>
            <w:tcW w:w="3619" w:type="pct"/>
            <w:tcBorders>
              <w:top w:val="single" w:sz="4" w:space="0" w:color="auto"/>
              <w:left w:val="single" w:sz="4" w:space="0" w:color="auto"/>
              <w:bottom w:val="single" w:sz="4" w:space="0" w:color="auto"/>
              <w:right w:val="single" w:sz="4" w:space="0" w:color="auto"/>
            </w:tcBorders>
          </w:tcPr>
          <w:p w14:paraId="14FA7913" w14:textId="0620A845" w:rsidR="000222AF" w:rsidRPr="00CB2027" w:rsidRDefault="000222AF" w:rsidP="00CB2027">
            <w:pPr>
              <w:spacing w:line="276" w:lineRule="auto"/>
              <w:jc w:val="both"/>
              <w:rPr>
                <w:rFonts w:ascii="Ebrima" w:hAnsi="Ebrima" w:cstheme="minorHAnsi"/>
                <w:sz w:val="22"/>
                <w:szCs w:val="22"/>
              </w:rPr>
            </w:pPr>
            <w:r w:rsidRPr="00CB2027">
              <w:rPr>
                <w:rFonts w:ascii="Ebrima" w:hAnsi="Ebrima" w:cstheme="minorHAnsi"/>
                <w:sz w:val="22"/>
                <w:szCs w:val="22"/>
              </w:rPr>
              <w:t>O valor nominal unitário de cada uma das Debêntures é de R$ [</w:t>
            </w:r>
            <w:r w:rsidRPr="00CB2027">
              <w:rPr>
                <w:rFonts w:ascii="Ebrima" w:hAnsi="Ebrima" w:cstheme="minorHAnsi"/>
                <w:sz w:val="22"/>
                <w:szCs w:val="22"/>
                <w:highlight w:val="yellow"/>
              </w:rPr>
              <w:t>•</w:t>
            </w:r>
            <w:r w:rsidRPr="00CB2027">
              <w:rPr>
                <w:rFonts w:ascii="Ebrima" w:hAnsi="Ebrima" w:cstheme="minorHAnsi"/>
                <w:sz w:val="22"/>
                <w:szCs w:val="22"/>
              </w:rPr>
              <w:t>] ([</w:t>
            </w:r>
            <w:r w:rsidRPr="00CB2027">
              <w:rPr>
                <w:rFonts w:ascii="Ebrima" w:hAnsi="Ebrima" w:cstheme="minorHAnsi"/>
                <w:sz w:val="22"/>
                <w:szCs w:val="22"/>
                <w:highlight w:val="yellow"/>
              </w:rPr>
              <w:t>•</w:t>
            </w:r>
            <w:r w:rsidRPr="00CB2027">
              <w:rPr>
                <w:rFonts w:ascii="Ebrima" w:hAnsi="Ebrima" w:cstheme="minorHAnsi"/>
                <w:sz w:val="22"/>
                <w:szCs w:val="22"/>
              </w:rPr>
              <w:t>] reais).</w:t>
            </w:r>
          </w:p>
          <w:p w14:paraId="68038FE9" w14:textId="2DE4001C" w:rsidR="000222AF" w:rsidRPr="00CB2027" w:rsidRDefault="000222AF" w:rsidP="00CB2027">
            <w:pPr>
              <w:spacing w:line="276" w:lineRule="auto"/>
              <w:jc w:val="both"/>
              <w:rPr>
                <w:rFonts w:ascii="Ebrima" w:hAnsi="Ebrima" w:cstheme="minorHAnsi"/>
                <w:sz w:val="22"/>
                <w:szCs w:val="22"/>
              </w:rPr>
            </w:pPr>
          </w:p>
        </w:tc>
      </w:tr>
      <w:tr w:rsidR="000222AF" w:rsidRPr="00CB2027" w14:paraId="79B468F5" w14:textId="33806D99" w:rsidTr="000222AF">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14D4FDD3" w14:textId="0B5A1E70" w:rsidR="000222AF" w:rsidRPr="00CB2027" w:rsidRDefault="000222AF" w:rsidP="00CB2027">
            <w:pPr>
              <w:spacing w:line="276" w:lineRule="auto"/>
              <w:jc w:val="both"/>
              <w:rPr>
                <w:rFonts w:ascii="Ebrima" w:hAnsi="Ebrima" w:cs="Tahoma"/>
                <w:bCs/>
                <w:sz w:val="22"/>
                <w:szCs w:val="22"/>
              </w:rPr>
            </w:pPr>
            <w:r w:rsidRPr="00CB2027">
              <w:rPr>
                <w:rFonts w:ascii="Ebrima" w:hAnsi="Ebrima" w:cs="Tahoma"/>
                <w:bCs/>
                <w:sz w:val="22"/>
                <w:szCs w:val="22"/>
              </w:rPr>
              <w:t>Série(s):</w:t>
            </w:r>
          </w:p>
          <w:p w14:paraId="4A1A51E8" w14:textId="1B4E6A68" w:rsidR="000222AF" w:rsidRPr="00CB2027" w:rsidRDefault="000222AF" w:rsidP="00CB2027">
            <w:pPr>
              <w:spacing w:line="276" w:lineRule="auto"/>
              <w:jc w:val="both"/>
              <w:rPr>
                <w:rFonts w:ascii="Ebrima" w:hAnsi="Ebrima" w:cs="Tahoma"/>
                <w:bCs/>
                <w:sz w:val="22"/>
                <w:szCs w:val="22"/>
              </w:rPr>
            </w:pPr>
          </w:p>
        </w:tc>
        <w:tc>
          <w:tcPr>
            <w:tcW w:w="3619" w:type="pct"/>
            <w:tcBorders>
              <w:top w:val="single" w:sz="4" w:space="0" w:color="auto"/>
              <w:left w:val="single" w:sz="4" w:space="0" w:color="auto"/>
              <w:bottom w:val="single" w:sz="4" w:space="0" w:color="auto"/>
              <w:right w:val="single" w:sz="4" w:space="0" w:color="auto"/>
            </w:tcBorders>
          </w:tcPr>
          <w:p w14:paraId="6EC50B58" w14:textId="58C88F9E" w:rsidR="000222AF" w:rsidRPr="00CB2027" w:rsidRDefault="004230ED" w:rsidP="00CB2027">
            <w:pPr>
              <w:spacing w:line="276" w:lineRule="auto"/>
              <w:jc w:val="both"/>
              <w:rPr>
                <w:rFonts w:ascii="Ebrima" w:hAnsi="Ebrima" w:cstheme="minorHAnsi"/>
                <w:sz w:val="22"/>
                <w:szCs w:val="22"/>
              </w:rPr>
            </w:pPr>
            <w:r w:rsidRPr="00CB2027">
              <w:rPr>
                <w:rFonts w:ascii="Ebrima" w:hAnsi="Ebrima" w:cstheme="minorHAnsi"/>
                <w:sz w:val="22"/>
                <w:szCs w:val="22"/>
              </w:rPr>
              <w:t>01ª, 02ª, 03ª e 04ª Séries.</w:t>
            </w:r>
          </w:p>
          <w:p w14:paraId="1851158C" w14:textId="182DE394" w:rsidR="000222AF" w:rsidRPr="00CB2027" w:rsidRDefault="000222AF" w:rsidP="00CB2027">
            <w:pPr>
              <w:spacing w:line="276" w:lineRule="auto"/>
              <w:jc w:val="both"/>
              <w:rPr>
                <w:rFonts w:ascii="Ebrima" w:hAnsi="Ebrima" w:cstheme="minorHAnsi"/>
                <w:sz w:val="22"/>
                <w:szCs w:val="22"/>
              </w:rPr>
            </w:pPr>
          </w:p>
        </w:tc>
      </w:tr>
      <w:tr w:rsidR="000222AF" w:rsidRPr="00CB2027" w14:paraId="0914661C" w14:textId="415DF252" w:rsidTr="000222AF">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192B7BB0" w14:textId="57657E64" w:rsidR="000222AF" w:rsidRPr="00CB2027" w:rsidRDefault="000222AF" w:rsidP="00CB2027">
            <w:pPr>
              <w:spacing w:line="276" w:lineRule="auto"/>
              <w:jc w:val="both"/>
              <w:rPr>
                <w:rFonts w:ascii="Ebrima" w:hAnsi="Ebrima" w:cs="Tahoma"/>
                <w:bCs/>
                <w:sz w:val="22"/>
                <w:szCs w:val="22"/>
              </w:rPr>
            </w:pPr>
            <w:r w:rsidRPr="00CB2027">
              <w:rPr>
                <w:rFonts w:ascii="Ebrima" w:hAnsi="Ebrima" w:cs="Tahoma"/>
                <w:bCs/>
                <w:sz w:val="22"/>
                <w:szCs w:val="22"/>
              </w:rPr>
              <w:t>Prazo de Vencimento:</w:t>
            </w:r>
          </w:p>
          <w:p w14:paraId="3434CC01" w14:textId="6BAEAE99" w:rsidR="000222AF" w:rsidRPr="00CB2027" w:rsidRDefault="000222AF" w:rsidP="00CB2027">
            <w:pPr>
              <w:spacing w:line="276" w:lineRule="auto"/>
              <w:jc w:val="both"/>
              <w:rPr>
                <w:rFonts w:ascii="Ebrima" w:hAnsi="Ebrima" w:cs="Tahoma"/>
                <w:bCs/>
                <w:sz w:val="22"/>
                <w:szCs w:val="22"/>
              </w:rPr>
            </w:pPr>
          </w:p>
        </w:tc>
        <w:tc>
          <w:tcPr>
            <w:tcW w:w="3619" w:type="pct"/>
            <w:tcBorders>
              <w:top w:val="single" w:sz="4" w:space="0" w:color="auto"/>
              <w:left w:val="single" w:sz="4" w:space="0" w:color="auto"/>
              <w:bottom w:val="single" w:sz="4" w:space="0" w:color="auto"/>
              <w:right w:val="single" w:sz="4" w:space="0" w:color="auto"/>
            </w:tcBorders>
          </w:tcPr>
          <w:p w14:paraId="68831DA0" w14:textId="773EB5C7" w:rsidR="000222AF" w:rsidRPr="00CB2027" w:rsidRDefault="004F5707" w:rsidP="00CB2027">
            <w:pPr>
              <w:spacing w:line="276" w:lineRule="auto"/>
              <w:jc w:val="both"/>
              <w:rPr>
                <w:rFonts w:ascii="Ebrima" w:hAnsi="Ebrima" w:cstheme="minorHAnsi"/>
                <w:sz w:val="22"/>
                <w:szCs w:val="22"/>
              </w:rPr>
            </w:pPr>
            <w:r w:rsidRPr="00CB2027">
              <w:rPr>
                <w:rFonts w:ascii="Ebrima" w:hAnsi="Ebrima" w:cstheme="minorHAnsi"/>
                <w:sz w:val="22"/>
                <w:szCs w:val="22"/>
              </w:rPr>
              <w:t>2.520 (dois mil, quinhentos e vinte)</w:t>
            </w:r>
            <w:r w:rsidR="000222AF" w:rsidRPr="00CB2027">
              <w:rPr>
                <w:rFonts w:ascii="Ebrima" w:hAnsi="Ebrima" w:cstheme="minorHAnsi"/>
                <w:sz w:val="22"/>
                <w:szCs w:val="22"/>
              </w:rPr>
              <w:t>, contados da Data de Emissão.</w:t>
            </w:r>
          </w:p>
        </w:tc>
      </w:tr>
      <w:tr w:rsidR="000222AF" w:rsidRPr="00CB2027" w14:paraId="2665183D" w14:textId="19F6368A" w:rsidTr="000222AF">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6E9DF19F" w14:textId="6B3067CC" w:rsidR="000222AF" w:rsidRPr="00CB2027" w:rsidRDefault="000222AF" w:rsidP="00CB2027">
            <w:pPr>
              <w:spacing w:line="276" w:lineRule="auto"/>
              <w:jc w:val="both"/>
              <w:rPr>
                <w:rFonts w:ascii="Ebrima" w:hAnsi="Ebrima" w:cs="Tahoma"/>
                <w:bCs/>
                <w:sz w:val="22"/>
                <w:szCs w:val="22"/>
              </w:rPr>
            </w:pPr>
            <w:r w:rsidRPr="00CB2027">
              <w:rPr>
                <w:rFonts w:ascii="Ebrima" w:hAnsi="Ebrima" w:cs="Tahoma"/>
                <w:bCs/>
                <w:sz w:val="22"/>
                <w:szCs w:val="22"/>
              </w:rPr>
              <w:t>Data de Emissão:</w:t>
            </w:r>
          </w:p>
          <w:p w14:paraId="3C4B5C78" w14:textId="3B0ADE71" w:rsidR="000222AF" w:rsidRPr="00CB2027" w:rsidRDefault="000222AF" w:rsidP="00CB2027">
            <w:pPr>
              <w:spacing w:line="276" w:lineRule="auto"/>
              <w:jc w:val="both"/>
              <w:rPr>
                <w:rFonts w:ascii="Ebrima" w:hAnsi="Ebrima" w:cs="Tahoma"/>
                <w:bCs/>
                <w:sz w:val="22"/>
                <w:szCs w:val="22"/>
              </w:rPr>
            </w:pPr>
          </w:p>
        </w:tc>
        <w:tc>
          <w:tcPr>
            <w:tcW w:w="3619" w:type="pct"/>
            <w:tcBorders>
              <w:top w:val="single" w:sz="4" w:space="0" w:color="auto"/>
              <w:left w:val="single" w:sz="4" w:space="0" w:color="auto"/>
              <w:bottom w:val="single" w:sz="4" w:space="0" w:color="auto"/>
              <w:right w:val="single" w:sz="4" w:space="0" w:color="auto"/>
            </w:tcBorders>
          </w:tcPr>
          <w:p w14:paraId="32273D3D" w14:textId="3BD08B8E" w:rsidR="000222AF" w:rsidRPr="00CB2027" w:rsidRDefault="000222AF" w:rsidP="00CB2027">
            <w:pPr>
              <w:spacing w:line="276" w:lineRule="auto"/>
              <w:jc w:val="both"/>
              <w:rPr>
                <w:rFonts w:ascii="Ebrima" w:hAnsi="Ebrima" w:cstheme="minorHAnsi"/>
                <w:sz w:val="22"/>
                <w:szCs w:val="22"/>
              </w:rPr>
            </w:pPr>
            <w:r w:rsidRPr="00CB2027">
              <w:rPr>
                <w:rFonts w:ascii="Ebrima" w:hAnsi="Ebrima" w:cstheme="minorHAnsi"/>
                <w:sz w:val="22"/>
                <w:szCs w:val="22"/>
              </w:rPr>
              <w:t>[</w:t>
            </w:r>
            <w:r w:rsidRPr="00CB2027">
              <w:rPr>
                <w:rFonts w:ascii="Ebrima" w:hAnsi="Ebrima" w:cstheme="minorHAnsi"/>
                <w:sz w:val="22"/>
                <w:szCs w:val="22"/>
                <w:highlight w:val="yellow"/>
              </w:rPr>
              <w:t>•</w:t>
            </w:r>
            <w:r w:rsidRPr="00CB2027">
              <w:rPr>
                <w:rFonts w:ascii="Ebrima" w:hAnsi="Ebrima" w:cstheme="minorHAnsi"/>
                <w:sz w:val="22"/>
                <w:szCs w:val="22"/>
              </w:rPr>
              <w:t xml:space="preserve">] de </w:t>
            </w:r>
            <w:r w:rsidR="004F5707" w:rsidRPr="00CB2027">
              <w:rPr>
                <w:rFonts w:ascii="Ebrima" w:hAnsi="Ebrima" w:cstheme="minorHAnsi"/>
                <w:sz w:val="22"/>
                <w:szCs w:val="22"/>
              </w:rPr>
              <w:t xml:space="preserve">maio </w:t>
            </w:r>
            <w:r w:rsidRPr="00CB2027">
              <w:rPr>
                <w:rFonts w:ascii="Ebrima" w:hAnsi="Ebrima" w:cstheme="minorHAnsi"/>
                <w:sz w:val="22"/>
                <w:szCs w:val="22"/>
              </w:rPr>
              <w:t>de 202</w:t>
            </w:r>
            <w:r w:rsidR="00452D7D" w:rsidRPr="00CB2027">
              <w:rPr>
                <w:rFonts w:ascii="Ebrima" w:hAnsi="Ebrima" w:cstheme="minorHAnsi"/>
                <w:sz w:val="22"/>
                <w:szCs w:val="22"/>
              </w:rPr>
              <w:t>1</w:t>
            </w:r>
            <w:r w:rsidRPr="00CB2027">
              <w:rPr>
                <w:rFonts w:ascii="Ebrima" w:hAnsi="Ebrima" w:cstheme="minorHAnsi"/>
                <w:sz w:val="22"/>
                <w:szCs w:val="22"/>
              </w:rPr>
              <w:t>.</w:t>
            </w:r>
          </w:p>
        </w:tc>
      </w:tr>
      <w:tr w:rsidR="000222AF" w:rsidRPr="00CB2027" w14:paraId="71D46A01" w14:textId="222DC9D2" w:rsidTr="000222AF">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0F5FB627" w14:textId="60932A68" w:rsidR="000222AF" w:rsidRPr="00CB2027" w:rsidRDefault="000222AF" w:rsidP="00CB2027">
            <w:pPr>
              <w:spacing w:line="276" w:lineRule="auto"/>
              <w:jc w:val="both"/>
              <w:rPr>
                <w:rFonts w:ascii="Ebrima" w:hAnsi="Ebrima" w:cs="Tahoma"/>
                <w:bCs/>
                <w:sz w:val="22"/>
                <w:szCs w:val="22"/>
              </w:rPr>
            </w:pPr>
            <w:r w:rsidRPr="00CB2027">
              <w:rPr>
                <w:rFonts w:ascii="Ebrima" w:hAnsi="Ebrima" w:cs="Tahoma"/>
                <w:bCs/>
                <w:sz w:val="22"/>
                <w:szCs w:val="22"/>
              </w:rPr>
              <w:t>Data de Aniversário:</w:t>
            </w:r>
          </w:p>
          <w:p w14:paraId="65DBAF69" w14:textId="08CEBE10" w:rsidR="000222AF" w:rsidRPr="00CB2027" w:rsidRDefault="000222AF" w:rsidP="00CB2027">
            <w:pPr>
              <w:spacing w:line="276" w:lineRule="auto"/>
              <w:jc w:val="both"/>
              <w:rPr>
                <w:rFonts w:ascii="Ebrima" w:hAnsi="Ebrima" w:cs="Tahoma"/>
                <w:bCs/>
                <w:sz w:val="22"/>
                <w:szCs w:val="22"/>
              </w:rPr>
            </w:pPr>
          </w:p>
        </w:tc>
        <w:tc>
          <w:tcPr>
            <w:tcW w:w="3619" w:type="pct"/>
            <w:tcBorders>
              <w:top w:val="single" w:sz="4" w:space="0" w:color="auto"/>
              <w:left w:val="single" w:sz="4" w:space="0" w:color="auto"/>
              <w:bottom w:val="single" w:sz="4" w:space="0" w:color="auto"/>
              <w:right w:val="single" w:sz="4" w:space="0" w:color="auto"/>
            </w:tcBorders>
          </w:tcPr>
          <w:p w14:paraId="37E546A8" w14:textId="45427921" w:rsidR="000222AF" w:rsidRPr="00CB2027" w:rsidRDefault="000222AF" w:rsidP="00CB2027">
            <w:pPr>
              <w:spacing w:line="276" w:lineRule="auto"/>
              <w:jc w:val="both"/>
              <w:rPr>
                <w:rFonts w:ascii="Ebrima" w:hAnsi="Ebrima" w:cstheme="minorHAnsi"/>
                <w:sz w:val="22"/>
                <w:szCs w:val="22"/>
              </w:rPr>
            </w:pPr>
            <w:r w:rsidRPr="00CB2027">
              <w:rPr>
                <w:rFonts w:ascii="Ebrima" w:hAnsi="Ebrima" w:cstheme="minorHAnsi"/>
                <w:sz w:val="22"/>
                <w:szCs w:val="22"/>
              </w:rPr>
              <w:t xml:space="preserve">todo dia </w:t>
            </w:r>
            <w:r w:rsidR="00452D7D" w:rsidRPr="00CB2027">
              <w:rPr>
                <w:rFonts w:ascii="Ebrima" w:hAnsi="Ebrima" w:cstheme="minorHAnsi"/>
                <w:sz w:val="22"/>
                <w:szCs w:val="22"/>
              </w:rPr>
              <w:t>[</w:t>
            </w:r>
            <w:r w:rsidR="00452D7D" w:rsidRPr="00CB2027">
              <w:rPr>
                <w:rFonts w:ascii="Ebrima" w:hAnsi="Ebrima" w:cstheme="minorHAnsi"/>
                <w:sz w:val="22"/>
                <w:szCs w:val="22"/>
                <w:highlight w:val="yellow"/>
              </w:rPr>
              <w:t>•</w:t>
            </w:r>
            <w:r w:rsidR="00452D7D" w:rsidRPr="00CB2027">
              <w:rPr>
                <w:rFonts w:ascii="Ebrima" w:hAnsi="Ebrima" w:cstheme="minorHAnsi"/>
                <w:sz w:val="22"/>
                <w:szCs w:val="22"/>
              </w:rPr>
              <w:t>]</w:t>
            </w:r>
            <w:r w:rsidRPr="00CB2027">
              <w:rPr>
                <w:rFonts w:ascii="Ebrima" w:hAnsi="Ebrima" w:cstheme="minorHAnsi"/>
                <w:sz w:val="22"/>
                <w:szCs w:val="22"/>
              </w:rPr>
              <w:t xml:space="preserve"> (</w:t>
            </w:r>
            <w:r w:rsidR="00452D7D" w:rsidRPr="00CB2027">
              <w:rPr>
                <w:rFonts w:ascii="Ebrima" w:hAnsi="Ebrima" w:cstheme="minorHAnsi"/>
                <w:sz w:val="22"/>
                <w:szCs w:val="22"/>
              </w:rPr>
              <w:t>[</w:t>
            </w:r>
            <w:r w:rsidR="00452D7D" w:rsidRPr="00CB2027">
              <w:rPr>
                <w:rFonts w:ascii="Ebrima" w:hAnsi="Ebrima" w:cstheme="minorHAnsi"/>
                <w:sz w:val="22"/>
                <w:szCs w:val="22"/>
                <w:highlight w:val="yellow"/>
              </w:rPr>
              <w:t>•</w:t>
            </w:r>
            <w:r w:rsidR="00452D7D" w:rsidRPr="00CB2027">
              <w:rPr>
                <w:rFonts w:ascii="Ebrima" w:hAnsi="Ebrima" w:cstheme="minorHAnsi"/>
                <w:sz w:val="22"/>
                <w:szCs w:val="22"/>
              </w:rPr>
              <w:t>]</w:t>
            </w:r>
            <w:r w:rsidRPr="00CB2027">
              <w:rPr>
                <w:rFonts w:ascii="Ebrima" w:hAnsi="Ebrima" w:cstheme="minorHAnsi"/>
                <w:sz w:val="22"/>
                <w:szCs w:val="22"/>
              </w:rPr>
              <w:t>).</w:t>
            </w:r>
          </w:p>
        </w:tc>
      </w:tr>
      <w:tr w:rsidR="000222AF" w:rsidRPr="00CB2027" w14:paraId="2A5CBF04" w14:textId="0885332E" w:rsidTr="000222AF">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7CF3936F" w14:textId="2A393813" w:rsidR="000222AF" w:rsidRPr="00CB2027" w:rsidRDefault="000222AF" w:rsidP="00CB2027">
            <w:pPr>
              <w:spacing w:line="276" w:lineRule="auto"/>
              <w:jc w:val="both"/>
              <w:rPr>
                <w:rFonts w:ascii="Ebrima" w:hAnsi="Ebrima" w:cs="Tahoma"/>
                <w:bCs/>
                <w:sz w:val="22"/>
                <w:szCs w:val="22"/>
              </w:rPr>
            </w:pPr>
            <w:r w:rsidRPr="00CB2027">
              <w:rPr>
                <w:rFonts w:ascii="Ebrima" w:hAnsi="Ebrima" w:cs="Tahoma"/>
                <w:bCs/>
                <w:sz w:val="22"/>
                <w:szCs w:val="22"/>
              </w:rPr>
              <w:t>Data de Vencimento:</w:t>
            </w:r>
          </w:p>
        </w:tc>
        <w:tc>
          <w:tcPr>
            <w:tcW w:w="3619" w:type="pct"/>
            <w:tcBorders>
              <w:top w:val="single" w:sz="4" w:space="0" w:color="auto"/>
              <w:left w:val="single" w:sz="4" w:space="0" w:color="auto"/>
              <w:bottom w:val="single" w:sz="4" w:space="0" w:color="auto"/>
              <w:right w:val="single" w:sz="4" w:space="0" w:color="auto"/>
            </w:tcBorders>
          </w:tcPr>
          <w:p w14:paraId="276BF8E5" w14:textId="0AD5897B" w:rsidR="000222AF" w:rsidRPr="00CB2027" w:rsidRDefault="000222AF" w:rsidP="00CB2027">
            <w:pPr>
              <w:spacing w:line="276" w:lineRule="auto"/>
              <w:jc w:val="both"/>
              <w:rPr>
                <w:rFonts w:ascii="Ebrima" w:hAnsi="Ebrima" w:cstheme="minorHAnsi"/>
                <w:sz w:val="22"/>
                <w:szCs w:val="22"/>
              </w:rPr>
            </w:pPr>
            <w:r w:rsidRPr="00CB2027">
              <w:rPr>
                <w:rFonts w:ascii="Ebrima" w:hAnsi="Ebrima" w:cstheme="minorHAnsi"/>
                <w:sz w:val="22"/>
                <w:szCs w:val="22"/>
              </w:rPr>
              <w:t>[</w:t>
            </w:r>
            <w:r w:rsidRPr="00CB2027">
              <w:rPr>
                <w:rFonts w:ascii="Ebrima" w:hAnsi="Ebrima" w:cstheme="minorHAnsi"/>
                <w:sz w:val="22"/>
                <w:szCs w:val="22"/>
                <w:highlight w:val="yellow"/>
              </w:rPr>
              <w:t>•</w:t>
            </w:r>
            <w:r w:rsidRPr="00CB2027">
              <w:rPr>
                <w:rFonts w:ascii="Ebrima" w:hAnsi="Ebrima" w:cstheme="minorHAnsi"/>
                <w:sz w:val="22"/>
                <w:szCs w:val="22"/>
              </w:rPr>
              <w:t xml:space="preserve">] de </w:t>
            </w:r>
            <w:r w:rsidR="004F5707" w:rsidRPr="00CB2027">
              <w:rPr>
                <w:rFonts w:ascii="Ebrima" w:hAnsi="Ebrima" w:cstheme="minorHAnsi"/>
                <w:sz w:val="22"/>
                <w:szCs w:val="22"/>
              </w:rPr>
              <w:t xml:space="preserve">abril </w:t>
            </w:r>
            <w:r w:rsidRPr="00CB2027">
              <w:rPr>
                <w:rFonts w:ascii="Ebrima" w:hAnsi="Ebrima" w:cstheme="minorHAnsi"/>
                <w:sz w:val="22"/>
                <w:szCs w:val="22"/>
              </w:rPr>
              <w:t>de 20</w:t>
            </w:r>
            <w:r w:rsidR="004230ED" w:rsidRPr="00CB2027">
              <w:rPr>
                <w:rFonts w:ascii="Ebrima" w:hAnsi="Ebrima" w:cstheme="minorHAnsi"/>
                <w:sz w:val="22"/>
                <w:szCs w:val="22"/>
              </w:rPr>
              <w:t>28.</w:t>
            </w:r>
          </w:p>
          <w:p w14:paraId="74382E7F" w14:textId="75098020" w:rsidR="000222AF" w:rsidRPr="00CB2027" w:rsidRDefault="000222AF" w:rsidP="00CB2027">
            <w:pPr>
              <w:spacing w:line="276" w:lineRule="auto"/>
              <w:jc w:val="both"/>
              <w:rPr>
                <w:rFonts w:ascii="Ebrima" w:hAnsi="Ebrima" w:cstheme="minorHAnsi"/>
                <w:sz w:val="22"/>
                <w:szCs w:val="22"/>
              </w:rPr>
            </w:pPr>
          </w:p>
        </w:tc>
      </w:tr>
      <w:tr w:rsidR="000222AF" w:rsidRPr="00CB2027" w14:paraId="60A8470B" w14:textId="04DFD45D" w:rsidTr="000222AF">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4318C01D" w14:textId="4179C42D" w:rsidR="000222AF" w:rsidRPr="00CB2027" w:rsidRDefault="000222AF" w:rsidP="00CB2027">
            <w:pPr>
              <w:spacing w:line="276" w:lineRule="auto"/>
              <w:jc w:val="both"/>
              <w:rPr>
                <w:rFonts w:ascii="Ebrima" w:hAnsi="Ebrima" w:cs="Tahoma"/>
                <w:bCs/>
                <w:sz w:val="22"/>
                <w:szCs w:val="22"/>
              </w:rPr>
            </w:pPr>
            <w:r w:rsidRPr="00CB2027">
              <w:rPr>
                <w:rFonts w:ascii="Ebrima" w:hAnsi="Ebrima" w:cs="Tahoma"/>
                <w:bCs/>
                <w:sz w:val="22"/>
                <w:szCs w:val="22"/>
              </w:rPr>
              <w:t>Juros Remuneratórios</w:t>
            </w:r>
            <w:r w:rsidR="00F732F5" w:rsidRPr="00CB2027">
              <w:rPr>
                <w:rFonts w:ascii="Ebrima" w:hAnsi="Ebrima" w:cs="Tahoma"/>
                <w:bCs/>
                <w:sz w:val="22"/>
                <w:szCs w:val="22"/>
              </w:rPr>
              <w:t xml:space="preserve"> e Atualização Monetária</w:t>
            </w:r>
            <w:r w:rsidRPr="00CB2027">
              <w:rPr>
                <w:rFonts w:ascii="Ebrima" w:hAnsi="Ebrima" w:cs="Tahoma"/>
                <w:bCs/>
                <w:sz w:val="22"/>
                <w:szCs w:val="22"/>
              </w:rPr>
              <w:t>:</w:t>
            </w:r>
          </w:p>
        </w:tc>
        <w:tc>
          <w:tcPr>
            <w:tcW w:w="3619" w:type="pct"/>
            <w:tcBorders>
              <w:top w:val="single" w:sz="4" w:space="0" w:color="auto"/>
              <w:left w:val="single" w:sz="4" w:space="0" w:color="auto"/>
              <w:bottom w:val="single" w:sz="4" w:space="0" w:color="auto"/>
              <w:right w:val="single" w:sz="4" w:space="0" w:color="auto"/>
            </w:tcBorders>
          </w:tcPr>
          <w:p w14:paraId="6510F33F" w14:textId="5BBAFABC" w:rsidR="00F732F5" w:rsidRPr="00CB2027" w:rsidRDefault="007F5E20" w:rsidP="00CB2027">
            <w:pPr>
              <w:spacing w:line="276" w:lineRule="auto"/>
              <w:jc w:val="both"/>
              <w:rPr>
                <w:rFonts w:ascii="Ebrima" w:hAnsi="Ebrima" w:cstheme="minorHAnsi"/>
                <w:sz w:val="22"/>
                <w:szCs w:val="22"/>
              </w:rPr>
            </w:pPr>
            <w:r w:rsidRPr="00CB2027">
              <w:rPr>
                <w:rFonts w:ascii="Ebrima" w:hAnsi="Ebrima" w:cstheme="minorHAnsi"/>
                <w:sz w:val="22"/>
                <w:szCs w:val="22"/>
              </w:rPr>
              <w:t xml:space="preserve">As Debêntures ou seu saldo, conforme o caso, serão ajustadas monetariamente pela variação do Índice de Preços ao Consumidor – Amplo, apurado e divulgado pelo Instituto Brasileiro de Geografia e Estatística, desde que positiva e, caso a variação seja negativa, deve ser desconsiderada, acrescida dos juros remuneratórios equivalentes a 10% (dez por cento) ao ano, base 252 (duzentos e cinquenta e dois) dias úteis (“Remuneração”). A Remuneração será calculada de forma exponencial e cumulativa pro rata </w:t>
            </w:r>
            <w:proofErr w:type="spellStart"/>
            <w:r w:rsidRPr="00CB2027">
              <w:rPr>
                <w:rFonts w:ascii="Ebrima" w:hAnsi="Ebrima" w:cstheme="minorHAnsi"/>
                <w:sz w:val="22"/>
                <w:szCs w:val="22"/>
              </w:rPr>
              <w:t>temporis</w:t>
            </w:r>
            <w:proofErr w:type="spellEnd"/>
            <w:r w:rsidRPr="00CB2027">
              <w:rPr>
                <w:rFonts w:ascii="Ebrima" w:hAnsi="Ebrima" w:cstheme="minorHAnsi"/>
                <w:sz w:val="22"/>
                <w:szCs w:val="22"/>
              </w:rPr>
              <w:t xml:space="preserve">, por Dias Úteis decorridos, incidente sobre o valor nominal unitário das Debêntures desde a primeira data de integralização das Debêntures, até a data do seu efetivo pagamento, de acordo com a fórmula definida na escritura de Emissão de Debêntures, e respeitado o Período de Carência. </w:t>
            </w:r>
          </w:p>
          <w:p w14:paraId="3214BD20" w14:textId="55E6733D" w:rsidR="000222AF" w:rsidRPr="00CB2027" w:rsidRDefault="000222AF" w:rsidP="00CB2027">
            <w:pPr>
              <w:spacing w:line="276" w:lineRule="auto"/>
              <w:jc w:val="both"/>
              <w:rPr>
                <w:rFonts w:ascii="Ebrima" w:hAnsi="Ebrima" w:cstheme="minorHAnsi"/>
                <w:sz w:val="22"/>
                <w:szCs w:val="22"/>
              </w:rPr>
            </w:pPr>
          </w:p>
        </w:tc>
      </w:tr>
      <w:tr w:rsidR="000222AF" w:rsidRPr="00CB2027" w14:paraId="7E906704" w14:textId="0386023F" w:rsidTr="000222AF">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7F221D6E" w14:textId="29935A21" w:rsidR="000222AF" w:rsidRPr="00CB2027" w:rsidRDefault="000222AF" w:rsidP="00CB2027">
            <w:pPr>
              <w:spacing w:line="276" w:lineRule="auto"/>
              <w:jc w:val="both"/>
              <w:rPr>
                <w:rFonts w:ascii="Ebrima" w:hAnsi="Ebrima" w:cs="Tahoma"/>
                <w:bCs/>
                <w:sz w:val="22"/>
                <w:szCs w:val="22"/>
              </w:rPr>
            </w:pPr>
            <w:r w:rsidRPr="00CB2027">
              <w:rPr>
                <w:rFonts w:ascii="Ebrima" w:hAnsi="Ebrima" w:cs="Tahoma"/>
                <w:bCs/>
                <w:sz w:val="22"/>
                <w:szCs w:val="22"/>
              </w:rPr>
              <w:lastRenderedPageBreak/>
              <w:t>Encargos Moratórios:</w:t>
            </w:r>
          </w:p>
        </w:tc>
        <w:tc>
          <w:tcPr>
            <w:tcW w:w="3619" w:type="pct"/>
            <w:tcBorders>
              <w:top w:val="single" w:sz="4" w:space="0" w:color="auto"/>
              <w:left w:val="single" w:sz="4" w:space="0" w:color="auto"/>
              <w:bottom w:val="single" w:sz="4" w:space="0" w:color="auto"/>
              <w:right w:val="single" w:sz="4" w:space="0" w:color="auto"/>
            </w:tcBorders>
          </w:tcPr>
          <w:p w14:paraId="5AD01293" w14:textId="2F31DD02" w:rsidR="000222AF" w:rsidRPr="00CB2027" w:rsidRDefault="000222AF" w:rsidP="00CB2027">
            <w:pPr>
              <w:spacing w:line="276" w:lineRule="auto"/>
              <w:jc w:val="both"/>
              <w:rPr>
                <w:rFonts w:ascii="Ebrima" w:hAnsi="Ebrima" w:cstheme="minorHAnsi"/>
                <w:sz w:val="22"/>
                <w:szCs w:val="22"/>
              </w:rPr>
            </w:pPr>
            <w:r w:rsidRPr="00CB2027">
              <w:rPr>
                <w:rFonts w:ascii="Ebrima" w:hAnsi="Ebrima" w:cstheme="minorHAnsi"/>
                <w:sz w:val="22"/>
                <w:szCs w:val="22"/>
              </w:rPr>
              <w:t>Qualquer obrigação, de Parte à Parte, cumprida de forma ou prazo diversos do quanto estabelecidos n</w:t>
            </w:r>
            <w:r w:rsidR="00361DE3" w:rsidRPr="00CB2027">
              <w:rPr>
                <w:rFonts w:ascii="Ebrima" w:hAnsi="Ebrima" w:cstheme="minorHAnsi"/>
                <w:sz w:val="22"/>
                <w:szCs w:val="22"/>
              </w:rPr>
              <w:t>a</w:t>
            </w:r>
            <w:r w:rsidRPr="00CB2027">
              <w:rPr>
                <w:rFonts w:ascii="Ebrima" w:hAnsi="Ebrima" w:cstheme="minorHAnsi"/>
                <w:sz w:val="22"/>
                <w:szCs w:val="22"/>
              </w:rPr>
              <w:t xml:space="preserve"> Escritura ensejará o pagamento de multa moratória de 2% (dois por cento), além de juros moratórios de 1% (um por cento) por mês ou fração, enquanto perdurar a mora.</w:t>
            </w:r>
          </w:p>
          <w:p w14:paraId="7B6576ED" w14:textId="4FC995D6" w:rsidR="000222AF" w:rsidRPr="00CB2027" w:rsidRDefault="000222AF" w:rsidP="00CB2027">
            <w:pPr>
              <w:spacing w:line="276" w:lineRule="auto"/>
              <w:jc w:val="both"/>
              <w:rPr>
                <w:rFonts w:ascii="Ebrima" w:hAnsi="Ebrima" w:cstheme="minorHAnsi"/>
                <w:sz w:val="22"/>
                <w:szCs w:val="22"/>
              </w:rPr>
            </w:pPr>
          </w:p>
        </w:tc>
      </w:tr>
      <w:tr w:rsidR="000222AF" w:rsidRPr="00CB2027" w14:paraId="699F361D" w14:textId="7891AD53" w:rsidTr="000222AF">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5045F856" w14:textId="3B8BEFED" w:rsidR="000222AF" w:rsidRPr="00CB2027" w:rsidRDefault="000222AF" w:rsidP="00CB2027">
            <w:pPr>
              <w:spacing w:line="276" w:lineRule="auto"/>
              <w:jc w:val="both"/>
              <w:rPr>
                <w:rFonts w:ascii="Ebrima" w:hAnsi="Ebrima" w:cs="Tahoma"/>
                <w:bCs/>
                <w:sz w:val="22"/>
                <w:szCs w:val="22"/>
              </w:rPr>
            </w:pPr>
            <w:r w:rsidRPr="00CB2027">
              <w:rPr>
                <w:rFonts w:ascii="Ebrima" w:hAnsi="Ebrima" w:cs="Tahoma"/>
                <w:bCs/>
                <w:sz w:val="22"/>
                <w:szCs w:val="22"/>
              </w:rPr>
              <w:t xml:space="preserve">Classe: </w:t>
            </w:r>
          </w:p>
        </w:tc>
        <w:tc>
          <w:tcPr>
            <w:tcW w:w="3619" w:type="pct"/>
            <w:tcBorders>
              <w:top w:val="single" w:sz="4" w:space="0" w:color="auto"/>
              <w:left w:val="single" w:sz="4" w:space="0" w:color="auto"/>
              <w:bottom w:val="single" w:sz="4" w:space="0" w:color="auto"/>
              <w:right w:val="single" w:sz="4" w:space="0" w:color="auto"/>
            </w:tcBorders>
          </w:tcPr>
          <w:p w14:paraId="2754D8AE" w14:textId="7AACC9D7" w:rsidR="000222AF" w:rsidRPr="00CB2027" w:rsidRDefault="00B12A60" w:rsidP="00CB2027">
            <w:pPr>
              <w:spacing w:line="276" w:lineRule="auto"/>
              <w:jc w:val="both"/>
              <w:rPr>
                <w:rFonts w:ascii="Ebrima" w:hAnsi="Ebrima" w:cstheme="minorHAnsi"/>
                <w:sz w:val="22"/>
                <w:szCs w:val="22"/>
              </w:rPr>
            </w:pPr>
            <w:r w:rsidRPr="00CB2027">
              <w:rPr>
                <w:rFonts w:ascii="Ebrima" w:hAnsi="Ebrima" w:cstheme="minorHAnsi"/>
                <w:sz w:val="22"/>
                <w:szCs w:val="22"/>
              </w:rPr>
              <w:t>As Debêntures são simples</w:t>
            </w:r>
            <w:r w:rsidR="000222AF" w:rsidRPr="00CB2027">
              <w:rPr>
                <w:rFonts w:ascii="Ebrima" w:hAnsi="Ebrima" w:cstheme="minorHAnsi"/>
                <w:sz w:val="22"/>
                <w:szCs w:val="22"/>
              </w:rPr>
              <w:t>, não conversíve</w:t>
            </w:r>
            <w:r w:rsidRPr="00CB2027">
              <w:rPr>
                <w:rFonts w:ascii="Ebrima" w:hAnsi="Ebrima" w:cstheme="minorHAnsi"/>
                <w:sz w:val="22"/>
                <w:szCs w:val="22"/>
              </w:rPr>
              <w:t>is</w:t>
            </w:r>
            <w:r w:rsidR="000222AF" w:rsidRPr="00CB2027">
              <w:rPr>
                <w:rFonts w:ascii="Ebrima" w:hAnsi="Ebrima" w:cstheme="minorHAnsi"/>
                <w:sz w:val="22"/>
                <w:szCs w:val="22"/>
              </w:rPr>
              <w:t xml:space="preserve"> em ações da </w:t>
            </w:r>
            <w:proofErr w:type="spellStart"/>
            <w:r w:rsidR="00561DDA" w:rsidRPr="00CB2027">
              <w:rPr>
                <w:rFonts w:ascii="Ebrima" w:hAnsi="Ebrima" w:cstheme="minorHAnsi"/>
                <w:sz w:val="22"/>
                <w:szCs w:val="22"/>
              </w:rPr>
              <w:t>Melchioretto</w:t>
            </w:r>
            <w:proofErr w:type="spellEnd"/>
            <w:r w:rsidR="000222AF" w:rsidRPr="00CB2027">
              <w:rPr>
                <w:rFonts w:ascii="Ebrima" w:hAnsi="Ebrima" w:cstheme="minorHAnsi"/>
                <w:sz w:val="22"/>
                <w:szCs w:val="22"/>
              </w:rPr>
              <w:t>.</w:t>
            </w:r>
          </w:p>
          <w:p w14:paraId="7D095217" w14:textId="00773750" w:rsidR="000222AF" w:rsidRPr="00CB2027" w:rsidRDefault="000222AF" w:rsidP="00CB2027">
            <w:pPr>
              <w:spacing w:line="276" w:lineRule="auto"/>
              <w:jc w:val="both"/>
              <w:rPr>
                <w:rFonts w:ascii="Ebrima" w:hAnsi="Ebrima" w:cstheme="minorHAnsi"/>
                <w:sz w:val="22"/>
                <w:szCs w:val="22"/>
              </w:rPr>
            </w:pPr>
          </w:p>
        </w:tc>
      </w:tr>
      <w:tr w:rsidR="000222AF" w:rsidRPr="00CB2027" w14:paraId="77563EE9" w14:textId="06574DD3" w:rsidTr="000222AF">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1BEBD6D2" w14:textId="02A049FE" w:rsidR="000222AF" w:rsidRPr="00CB2027" w:rsidRDefault="000222AF" w:rsidP="00CB2027">
            <w:pPr>
              <w:spacing w:line="276" w:lineRule="auto"/>
              <w:jc w:val="both"/>
              <w:rPr>
                <w:rFonts w:ascii="Ebrima" w:hAnsi="Ebrima" w:cs="Tahoma"/>
                <w:bCs/>
                <w:sz w:val="22"/>
                <w:szCs w:val="22"/>
              </w:rPr>
            </w:pPr>
            <w:r w:rsidRPr="00CB2027">
              <w:rPr>
                <w:rFonts w:ascii="Ebrima" w:hAnsi="Ebrima" w:cs="Tahoma"/>
                <w:bCs/>
                <w:sz w:val="22"/>
                <w:szCs w:val="22"/>
              </w:rPr>
              <w:t>Espécie:</w:t>
            </w:r>
          </w:p>
        </w:tc>
        <w:tc>
          <w:tcPr>
            <w:tcW w:w="3619" w:type="pct"/>
            <w:tcBorders>
              <w:top w:val="single" w:sz="4" w:space="0" w:color="auto"/>
              <w:left w:val="single" w:sz="4" w:space="0" w:color="auto"/>
              <w:bottom w:val="single" w:sz="4" w:space="0" w:color="auto"/>
              <w:right w:val="single" w:sz="4" w:space="0" w:color="auto"/>
            </w:tcBorders>
          </w:tcPr>
          <w:p w14:paraId="30CB8242" w14:textId="50AE04AE" w:rsidR="00FF4463" w:rsidRPr="00CB2027" w:rsidRDefault="00D65013" w:rsidP="00CB2027">
            <w:pPr>
              <w:spacing w:line="276" w:lineRule="auto"/>
              <w:jc w:val="both"/>
              <w:rPr>
                <w:rFonts w:ascii="Ebrima" w:hAnsi="Ebrima" w:cstheme="minorHAnsi"/>
                <w:sz w:val="22"/>
                <w:szCs w:val="22"/>
              </w:rPr>
            </w:pPr>
            <w:r w:rsidRPr="00CB2027">
              <w:rPr>
                <w:rFonts w:ascii="Ebrima" w:hAnsi="Ebrima" w:cstheme="minorHAnsi"/>
                <w:sz w:val="22"/>
                <w:szCs w:val="22"/>
              </w:rPr>
              <w:t>As Debêntures s</w:t>
            </w:r>
            <w:r w:rsidR="00FF4463" w:rsidRPr="00CB2027">
              <w:rPr>
                <w:rFonts w:ascii="Ebrima" w:hAnsi="Ebrima" w:cstheme="minorHAnsi"/>
                <w:sz w:val="22"/>
                <w:szCs w:val="22"/>
              </w:rPr>
              <w:t>ão</w:t>
            </w:r>
            <w:r w:rsidRPr="00CB2027">
              <w:rPr>
                <w:rFonts w:ascii="Ebrima" w:hAnsi="Ebrima" w:cstheme="minorHAnsi"/>
                <w:sz w:val="22"/>
                <w:szCs w:val="22"/>
              </w:rPr>
              <w:t xml:space="preserve"> da espécie fidejussória e quirografária, e não conferirão qualquer privilégio especial ou geral a seus titulares, bem como não será segregado, na Data de Emissão, nenhum dos ativos da </w:t>
            </w:r>
            <w:proofErr w:type="spellStart"/>
            <w:r w:rsidR="00FF4463" w:rsidRPr="00CB2027">
              <w:rPr>
                <w:rFonts w:ascii="Ebrima" w:hAnsi="Ebrima" w:cstheme="minorHAnsi"/>
                <w:sz w:val="22"/>
                <w:szCs w:val="22"/>
              </w:rPr>
              <w:t>Melchioretto</w:t>
            </w:r>
            <w:proofErr w:type="spellEnd"/>
            <w:r w:rsidRPr="00CB2027">
              <w:rPr>
                <w:rFonts w:ascii="Ebrima" w:hAnsi="Ebrima" w:cstheme="minorHAnsi"/>
                <w:sz w:val="22"/>
                <w:szCs w:val="22"/>
              </w:rPr>
              <w:t xml:space="preserve"> em particular para garantir à </w:t>
            </w:r>
            <w:r w:rsidR="00FF4463" w:rsidRPr="00CB2027">
              <w:rPr>
                <w:rFonts w:ascii="Ebrima" w:hAnsi="Ebrima" w:cstheme="minorHAnsi"/>
                <w:sz w:val="22"/>
                <w:szCs w:val="22"/>
              </w:rPr>
              <w:t>Fiduciária</w:t>
            </w:r>
            <w:r w:rsidRPr="00CB2027">
              <w:rPr>
                <w:rFonts w:ascii="Ebrima" w:hAnsi="Ebrima" w:cstheme="minorHAnsi"/>
                <w:sz w:val="22"/>
                <w:szCs w:val="22"/>
              </w:rPr>
              <w:t xml:space="preserve"> em caso de necessidade de execução judicial ou extrajudicial das obrigações da </w:t>
            </w:r>
            <w:proofErr w:type="spellStart"/>
            <w:r w:rsidR="00FF4463" w:rsidRPr="00CB2027">
              <w:rPr>
                <w:rFonts w:ascii="Ebrima" w:hAnsi="Ebrima" w:cstheme="minorHAnsi"/>
                <w:sz w:val="22"/>
                <w:szCs w:val="22"/>
              </w:rPr>
              <w:t>Melchioretto</w:t>
            </w:r>
            <w:proofErr w:type="spellEnd"/>
            <w:r w:rsidRPr="00CB2027">
              <w:rPr>
                <w:rFonts w:ascii="Ebrima" w:hAnsi="Ebrima" w:cstheme="minorHAnsi"/>
                <w:sz w:val="22"/>
                <w:szCs w:val="22"/>
              </w:rPr>
              <w:t xml:space="preserve"> decorrentes das Debêntures. As Debêntures não contarão com garantia real imobiliária.</w:t>
            </w:r>
          </w:p>
          <w:p w14:paraId="3E199AD9" w14:textId="0824C99D" w:rsidR="000222AF" w:rsidRPr="00CB2027" w:rsidRDefault="000222AF" w:rsidP="00CB2027">
            <w:pPr>
              <w:spacing w:line="276" w:lineRule="auto"/>
              <w:jc w:val="both"/>
              <w:rPr>
                <w:rFonts w:ascii="Ebrima" w:hAnsi="Ebrima" w:cstheme="minorHAnsi"/>
                <w:sz w:val="22"/>
                <w:szCs w:val="22"/>
              </w:rPr>
            </w:pPr>
          </w:p>
        </w:tc>
      </w:tr>
      <w:tr w:rsidR="000222AF" w:rsidRPr="00CB2027" w14:paraId="1F206690" w14:textId="25B2F15A" w:rsidTr="000222AF">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42B866CE" w14:textId="727F22D8" w:rsidR="000222AF" w:rsidRPr="00CB2027" w:rsidRDefault="000222AF" w:rsidP="00CB2027">
            <w:pPr>
              <w:spacing w:line="276" w:lineRule="auto"/>
              <w:jc w:val="both"/>
              <w:rPr>
                <w:rFonts w:ascii="Ebrima" w:hAnsi="Ebrima" w:cs="Tahoma"/>
                <w:bCs/>
                <w:sz w:val="22"/>
                <w:szCs w:val="22"/>
              </w:rPr>
            </w:pPr>
            <w:r w:rsidRPr="00CB2027">
              <w:rPr>
                <w:rFonts w:ascii="Ebrima" w:hAnsi="Ebrima" w:cs="Tahoma"/>
                <w:bCs/>
                <w:sz w:val="22"/>
                <w:szCs w:val="22"/>
              </w:rPr>
              <w:t>Forma:</w:t>
            </w:r>
          </w:p>
        </w:tc>
        <w:tc>
          <w:tcPr>
            <w:tcW w:w="3619" w:type="pct"/>
            <w:tcBorders>
              <w:top w:val="single" w:sz="4" w:space="0" w:color="auto"/>
              <w:left w:val="single" w:sz="4" w:space="0" w:color="auto"/>
              <w:bottom w:val="single" w:sz="4" w:space="0" w:color="auto"/>
              <w:right w:val="single" w:sz="4" w:space="0" w:color="auto"/>
            </w:tcBorders>
          </w:tcPr>
          <w:p w14:paraId="177C5D9E" w14:textId="7638576C" w:rsidR="00B12A60" w:rsidRPr="00CB2027" w:rsidRDefault="00B12A60" w:rsidP="00CB2027">
            <w:pPr>
              <w:spacing w:line="276" w:lineRule="auto"/>
              <w:jc w:val="both"/>
              <w:rPr>
                <w:rFonts w:ascii="Ebrima" w:hAnsi="Ebrima" w:cstheme="minorHAnsi"/>
                <w:sz w:val="22"/>
                <w:szCs w:val="22"/>
              </w:rPr>
            </w:pPr>
            <w:r w:rsidRPr="00CB2027">
              <w:rPr>
                <w:rFonts w:ascii="Ebrima" w:hAnsi="Ebrima" w:cstheme="minorHAnsi"/>
                <w:sz w:val="22"/>
                <w:szCs w:val="22"/>
              </w:rPr>
              <w:t>As Debêntures são escriturais e nominativas, sem emissão de cautelas ou certificados.</w:t>
            </w:r>
          </w:p>
          <w:p w14:paraId="1A03CEC7" w14:textId="2DFB8891" w:rsidR="000222AF" w:rsidRPr="00CB2027" w:rsidRDefault="000222AF" w:rsidP="00CB2027">
            <w:pPr>
              <w:spacing w:line="276" w:lineRule="auto"/>
              <w:jc w:val="both"/>
              <w:rPr>
                <w:rFonts w:ascii="Ebrima" w:hAnsi="Ebrima" w:cstheme="minorHAnsi"/>
                <w:sz w:val="22"/>
                <w:szCs w:val="22"/>
              </w:rPr>
            </w:pPr>
          </w:p>
        </w:tc>
      </w:tr>
      <w:tr w:rsidR="000222AF" w:rsidRPr="00CB2027" w14:paraId="1C44A2AC" w14:textId="407D3390" w:rsidTr="000222AF">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390B539E" w14:textId="5F4AA2CE" w:rsidR="000222AF" w:rsidRPr="00CB2027" w:rsidRDefault="000222AF" w:rsidP="00CB2027">
            <w:pPr>
              <w:spacing w:line="276" w:lineRule="auto"/>
              <w:jc w:val="both"/>
              <w:rPr>
                <w:rFonts w:ascii="Ebrima" w:hAnsi="Ebrima" w:cs="Tahoma"/>
                <w:bCs/>
                <w:sz w:val="22"/>
                <w:szCs w:val="22"/>
              </w:rPr>
            </w:pPr>
            <w:r w:rsidRPr="00CB2027">
              <w:rPr>
                <w:rFonts w:ascii="Ebrima" w:hAnsi="Ebrima" w:cs="Tahoma"/>
                <w:bCs/>
                <w:sz w:val="22"/>
                <w:szCs w:val="22"/>
              </w:rPr>
              <w:t>Comprovação de Titularidade:</w:t>
            </w:r>
          </w:p>
        </w:tc>
        <w:tc>
          <w:tcPr>
            <w:tcW w:w="3619" w:type="pct"/>
            <w:tcBorders>
              <w:top w:val="single" w:sz="4" w:space="0" w:color="auto"/>
              <w:left w:val="single" w:sz="4" w:space="0" w:color="auto"/>
              <w:bottom w:val="single" w:sz="4" w:space="0" w:color="auto"/>
              <w:right w:val="single" w:sz="4" w:space="0" w:color="auto"/>
            </w:tcBorders>
          </w:tcPr>
          <w:p w14:paraId="6FAB7DFA" w14:textId="66DD8061" w:rsidR="000222AF" w:rsidRPr="00CB2027" w:rsidRDefault="000222AF" w:rsidP="00CB2027">
            <w:pPr>
              <w:spacing w:line="276" w:lineRule="auto"/>
              <w:jc w:val="both"/>
              <w:rPr>
                <w:rFonts w:ascii="Ebrima" w:hAnsi="Ebrima" w:cstheme="minorHAnsi"/>
                <w:sz w:val="22"/>
                <w:szCs w:val="22"/>
              </w:rPr>
            </w:pPr>
            <w:r w:rsidRPr="00CB2027">
              <w:rPr>
                <w:rFonts w:ascii="Ebrima" w:hAnsi="Ebrima" w:cstheme="minorHAnsi"/>
                <w:sz w:val="22"/>
                <w:szCs w:val="22"/>
              </w:rPr>
              <w:t xml:space="preserve">Para todos os fins de direito, a titularidade das Debêntures é comprovada pela apresentação do Boletim de Subscrição, bem como pelo registro do nome da </w:t>
            </w:r>
            <w:r w:rsidR="00F81CDA" w:rsidRPr="00CB2027">
              <w:rPr>
                <w:rFonts w:ascii="Ebrima" w:hAnsi="Ebrima" w:cstheme="minorHAnsi"/>
                <w:sz w:val="22"/>
                <w:szCs w:val="22"/>
              </w:rPr>
              <w:t xml:space="preserve">Fiduciária </w:t>
            </w:r>
            <w:r w:rsidRPr="00CB2027">
              <w:rPr>
                <w:rFonts w:ascii="Ebrima" w:hAnsi="Ebrima" w:cstheme="minorHAnsi"/>
                <w:sz w:val="22"/>
                <w:szCs w:val="22"/>
              </w:rPr>
              <w:t>e do número das Debêntures de sua propriedade nos Livro de Registro de Debêntures e Livro de Registro de Transferência de Debêntures.</w:t>
            </w:r>
          </w:p>
          <w:p w14:paraId="73CD0BA5" w14:textId="75DB0DC0" w:rsidR="00F81CDA" w:rsidRPr="00CB2027" w:rsidRDefault="00F81CDA" w:rsidP="00CB2027">
            <w:pPr>
              <w:spacing w:line="276" w:lineRule="auto"/>
              <w:jc w:val="both"/>
              <w:rPr>
                <w:rFonts w:ascii="Ebrima" w:hAnsi="Ebrima" w:cstheme="minorHAnsi"/>
                <w:sz w:val="22"/>
                <w:szCs w:val="22"/>
              </w:rPr>
            </w:pPr>
          </w:p>
        </w:tc>
      </w:tr>
    </w:tbl>
    <w:p w14:paraId="57F355F5" w14:textId="5887B4A0" w:rsidR="007F5E20" w:rsidRPr="00CB2027" w:rsidRDefault="007F5E20" w:rsidP="00CB2027">
      <w:pPr>
        <w:spacing w:line="276" w:lineRule="auto"/>
        <w:rPr>
          <w:rFonts w:ascii="Ebrima" w:eastAsia="MS Mincho" w:hAnsi="Ebrima"/>
          <w:b/>
          <w:sz w:val="22"/>
          <w:szCs w:val="22"/>
        </w:rPr>
      </w:pPr>
    </w:p>
    <w:p w14:paraId="5665AC26" w14:textId="77777777" w:rsidR="004F5707" w:rsidRPr="00CB2027" w:rsidRDefault="004F5707" w:rsidP="00CB2027">
      <w:pPr>
        <w:spacing w:line="276" w:lineRule="auto"/>
        <w:rPr>
          <w:rFonts w:ascii="Ebrima" w:eastAsia="MS Mincho" w:hAnsi="Ebrima"/>
          <w:b/>
          <w:sz w:val="22"/>
          <w:szCs w:val="22"/>
        </w:rPr>
        <w:sectPr w:rsidR="004F5707" w:rsidRPr="00CB2027" w:rsidSect="008128B3">
          <w:pgSz w:w="11906" w:h="16838" w:code="9"/>
          <w:pgMar w:top="1440" w:right="1080" w:bottom="1440" w:left="1080" w:header="709" w:footer="709" w:gutter="0"/>
          <w:cols w:space="708"/>
          <w:docGrid w:linePitch="360"/>
        </w:sectPr>
      </w:pPr>
    </w:p>
    <w:p w14:paraId="692955B5" w14:textId="3D07F579" w:rsidR="007F5E20" w:rsidRPr="00CB2027" w:rsidRDefault="007F5E20" w:rsidP="00CB2027">
      <w:pPr>
        <w:spacing w:line="276" w:lineRule="auto"/>
        <w:rPr>
          <w:rFonts w:ascii="Ebrima" w:eastAsia="MS Mincho" w:hAnsi="Ebrima"/>
          <w:b/>
          <w:sz w:val="22"/>
          <w:szCs w:val="22"/>
        </w:rPr>
      </w:pPr>
    </w:p>
    <w:p w14:paraId="5C021FB8" w14:textId="53698452" w:rsidR="000222AF" w:rsidRPr="00CB2027" w:rsidRDefault="007F5E20" w:rsidP="00CB2027">
      <w:pPr>
        <w:spacing w:line="276" w:lineRule="auto"/>
        <w:jc w:val="center"/>
        <w:rPr>
          <w:rFonts w:ascii="Ebrima" w:eastAsia="MS Mincho" w:hAnsi="Ebrima"/>
          <w:b/>
          <w:sz w:val="22"/>
          <w:szCs w:val="22"/>
        </w:rPr>
      </w:pPr>
      <w:r w:rsidRPr="00CB2027">
        <w:rPr>
          <w:rFonts w:ascii="Ebrima" w:eastAsia="MS Mincho" w:hAnsi="Ebrima"/>
          <w:b/>
          <w:sz w:val="22"/>
          <w:szCs w:val="22"/>
        </w:rPr>
        <w:t>ANEXO V</w:t>
      </w:r>
    </w:p>
    <w:p w14:paraId="0A216A6A" w14:textId="7560E8DD" w:rsidR="00C95C00" w:rsidRPr="00CB2027" w:rsidRDefault="00B5023F" w:rsidP="00CB2027">
      <w:pPr>
        <w:spacing w:line="276" w:lineRule="auto"/>
        <w:jc w:val="center"/>
        <w:rPr>
          <w:rFonts w:ascii="Ebrima" w:eastAsia="MS Mincho" w:hAnsi="Ebrima"/>
          <w:b/>
          <w:sz w:val="22"/>
          <w:szCs w:val="22"/>
        </w:rPr>
      </w:pPr>
      <w:r w:rsidRPr="00CB2027">
        <w:rPr>
          <w:rFonts w:ascii="Ebrima" w:eastAsia="MS Mincho" w:hAnsi="Ebrima"/>
          <w:b/>
          <w:sz w:val="22"/>
          <w:szCs w:val="22"/>
        </w:rPr>
        <w:t>LISTA DE EMPREENDIMENTOS IMOBILIÁRIO</w:t>
      </w:r>
      <w:r w:rsidR="001B62C5" w:rsidRPr="00CB2027">
        <w:rPr>
          <w:rFonts w:ascii="Ebrima" w:eastAsia="MS Mincho" w:hAnsi="Ebrima"/>
          <w:b/>
          <w:sz w:val="22"/>
          <w:szCs w:val="22"/>
        </w:rPr>
        <w:t>S</w:t>
      </w:r>
    </w:p>
    <w:p w14:paraId="722ABB0D" w14:textId="6C56CE84" w:rsidR="001B62C5" w:rsidRPr="00CB2027" w:rsidRDefault="001B62C5" w:rsidP="00CB2027">
      <w:pPr>
        <w:spacing w:line="276" w:lineRule="auto"/>
        <w:jc w:val="center"/>
        <w:rPr>
          <w:rFonts w:ascii="Ebrima" w:eastAsia="MS Mincho" w:hAnsi="Ebrima"/>
          <w:b/>
          <w:sz w:val="22"/>
          <w:szCs w:val="22"/>
        </w:rPr>
      </w:pPr>
    </w:p>
    <w:tbl>
      <w:tblPr>
        <w:tblW w:w="5000" w:type="pct"/>
        <w:tblCellMar>
          <w:left w:w="70" w:type="dxa"/>
          <w:right w:w="70" w:type="dxa"/>
        </w:tblCellMar>
        <w:tblLook w:val="04A0" w:firstRow="1" w:lastRow="0" w:firstColumn="1" w:lastColumn="0" w:noHBand="0" w:noVBand="1"/>
      </w:tblPr>
      <w:tblGrid>
        <w:gridCol w:w="3187"/>
        <w:gridCol w:w="3215"/>
        <w:gridCol w:w="1468"/>
        <w:gridCol w:w="4413"/>
        <w:gridCol w:w="33"/>
        <w:gridCol w:w="1632"/>
      </w:tblGrid>
      <w:tr w:rsidR="001B62C5" w:rsidRPr="00CB2027" w14:paraId="4FD328BF" w14:textId="77777777" w:rsidTr="00117614">
        <w:trPr>
          <w:trHeight w:val="450"/>
        </w:trPr>
        <w:tc>
          <w:tcPr>
            <w:tcW w:w="1142"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A6DC75A" w14:textId="77777777" w:rsidR="001B62C5" w:rsidRPr="00CB2027" w:rsidRDefault="001B62C5" w:rsidP="00CB2027">
            <w:pPr>
              <w:spacing w:line="276" w:lineRule="auto"/>
              <w:jc w:val="center"/>
              <w:rPr>
                <w:rFonts w:ascii="Ebrima" w:hAnsi="Ebrima" w:cs="Leelawadee"/>
                <w:b/>
                <w:bCs/>
                <w:color w:val="000000"/>
                <w:sz w:val="22"/>
                <w:szCs w:val="22"/>
              </w:rPr>
            </w:pPr>
            <w:r w:rsidRPr="00CB2027">
              <w:rPr>
                <w:rFonts w:ascii="Ebrima" w:hAnsi="Ebrima" w:cs="Leelawadee"/>
                <w:b/>
                <w:bCs/>
                <w:color w:val="000000"/>
                <w:sz w:val="22"/>
                <w:szCs w:val="22"/>
              </w:rPr>
              <w:t>Proprietário</w:t>
            </w:r>
          </w:p>
        </w:tc>
        <w:tc>
          <w:tcPr>
            <w:tcW w:w="1152" w:type="pct"/>
            <w:tcBorders>
              <w:top w:val="single" w:sz="4" w:space="0" w:color="auto"/>
              <w:left w:val="nil"/>
              <w:bottom w:val="single" w:sz="4" w:space="0" w:color="auto"/>
              <w:right w:val="single" w:sz="4" w:space="0" w:color="auto"/>
            </w:tcBorders>
            <w:shd w:val="clear" w:color="000000" w:fill="FFFFFF"/>
            <w:vAlign w:val="center"/>
            <w:hideMark/>
          </w:tcPr>
          <w:p w14:paraId="50858895" w14:textId="77777777" w:rsidR="001B62C5" w:rsidRPr="00CB2027" w:rsidRDefault="001B62C5" w:rsidP="00CB2027">
            <w:pPr>
              <w:spacing w:line="276" w:lineRule="auto"/>
              <w:jc w:val="center"/>
              <w:rPr>
                <w:rFonts w:ascii="Ebrima" w:hAnsi="Ebrima" w:cs="Leelawadee"/>
                <w:b/>
                <w:bCs/>
                <w:color w:val="000000"/>
                <w:sz w:val="22"/>
                <w:szCs w:val="22"/>
              </w:rPr>
            </w:pPr>
            <w:r w:rsidRPr="00CB2027">
              <w:rPr>
                <w:rFonts w:ascii="Ebrima" w:hAnsi="Ebrima" w:cs="Leelawadee"/>
                <w:b/>
                <w:bCs/>
                <w:color w:val="000000"/>
                <w:sz w:val="22"/>
                <w:szCs w:val="22"/>
              </w:rPr>
              <w:t>Empreendimento</w:t>
            </w:r>
          </w:p>
        </w:tc>
        <w:tc>
          <w:tcPr>
            <w:tcW w:w="526" w:type="pct"/>
            <w:tcBorders>
              <w:top w:val="single" w:sz="4" w:space="0" w:color="auto"/>
              <w:left w:val="nil"/>
              <w:bottom w:val="single" w:sz="4" w:space="0" w:color="auto"/>
              <w:right w:val="single" w:sz="4" w:space="0" w:color="auto"/>
            </w:tcBorders>
            <w:shd w:val="clear" w:color="000000" w:fill="FFFFFF"/>
            <w:noWrap/>
            <w:vAlign w:val="center"/>
            <w:hideMark/>
          </w:tcPr>
          <w:p w14:paraId="2DD5A182" w14:textId="77777777" w:rsidR="001B62C5" w:rsidRPr="00CB2027" w:rsidRDefault="001B62C5" w:rsidP="00CB2027">
            <w:pPr>
              <w:spacing w:line="276" w:lineRule="auto"/>
              <w:jc w:val="center"/>
              <w:rPr>
                <w:rFonts w:ascii="Ebrima" w:hAnsi="Ebrima" w:cs="Leelawadee"/>
                <w:b/>
                <w:bCs/>
                <w:color w:val="000000"/>
                <w:sz w:val="22"/>
                <w:szCs w:val="22"/>
              </w:rPr>
            </w:pPr>
            <w:r w:rsidRPr="00CB2027">
              <w:rPr>
                <w:rFonts w:ascii="Ebrima" w:hAnsi="Ebrima" w:cs="Leelawadee"/>
                <w:b/>
                <w:bCs/>
                <w:color w:val="000000"/>
                <w:sz w:val="22"/>
                <w:szCs w:val="22"/>
              </w:rPr>
              <w:t>Matrícula</w:t>
            </w:r>
          </w:p>
        </w:tc>
        <w:tc>
          <w:tcPr>
            <w:tcW w:w="1594" w:type="pct"/>
            <w:gridSpan w:val="2"/>
            <w:tcBorders>
              <w:top w:val="single" w:sz="4" w:space="0" w:color="auto"/>
              <w:left w:val="nil"/>
              <w:bottom w:val="single" w:sz="4" w:space="0" w:color="auto"/>
              <w:right w:val="single" w:sz="4" w:space="0" w:color="auto"/>
            </w:tcBorders>
            <w:shd w:val="clear" w:color="000000" w:fill="FFFFFF"/>
            <w:noWrap/>
            <w:vAlign w:val="center"/>
            <w:hideMark/>
          </w:tcPr>
          <w:p w14:paraId="77A1C8D9" w14:textId="77777777" w:rsidR="001B62C5" w:rsidRPr="00CB2027" w:rsidRDefault="001B62C5" w:rsidP="00CB2027">
            <w:pPr>
              <w:spacing w:line="276" w:lineRule="auto"/>
              <w:jc w:val="center"/>
              <w:rPr>
                <w:rFonts w:ascii="Ebrima" w:hAnsi="Ebrima" w:cs="Leelawadee"/>
                <w:b/>
                <w:bCs/>
                <w:color w:val="000000"/>
                <w:sz w:val="22"/>
                <w:szCs w:val="22"/>
              </w:rPr>
            </w:pPr>
            <w:r w:rsidRPr="00CB2027">
              <w:rPr>
                <w:rFonts w:ascii="Ebrima" w:hAnsi="Ebrima" w:cs="Leelawadee"/>
                <w:b/>
                <w:bCs/>
                <w:color w:val="000000"/>
                <w:sz w:val="22"/>
                <w:szCs w:val="22"/>
              </w:rPr>
              <w:t>Cartório de Registro de Imóveis</w:t>
            </w:r>
          </w:p>
        </w:tc>
        <w:tc>
          <w:tcPr>
            <w:tcW w:w="585" w:type="pct"/>
            <w:tcBorders>
              <w:top w:val="single" w:sz="4" w:space="0" w:color="auto"/>
              <w:left w:val="nil"/>
              <w:bottom w:val="single" w:sz="4" w:space="0" w:color="auto"/>
              <w:right w:val="single" w:sz="4" w:space="0" w:color="auto"/>
            </w:tcBorders>
            <w:shd w:val="clear" w:color="000000" w:fill="FFFFFF"/>
            <w:vAlign w:val="center"/>
            <w:hideMark/>
          </w:tcPr>
          <w:p w14:paraId="14A317C2" w14:textId="77777777" w:rsidR="001B62C5" w:rsidRPr="00CB2027" w:rsidRDefault="001B62C5" w:rsidP="00CB2027">
            <w:pPr>
              <w:spacing w:line="276" w:lineRule="auto"/>
              <w:jc w:val="center"/>
              <w:rPr>
                <w:rFonts w:ascii="Ebrima" w:hAnsi="Ebrima" w:cs="Leelawadee"/>
                <w:b/>
                <w:bCs/>
                <w:color w:val="000000"/>
                <w:sz w:val="22"/>
                <w:szCs w:val="22"/>
              </w:rPr>
            </w:pPr>
            <w:r w:rsidRPr="00CB2027">
              <w:rPr>
                <w:rFonts w:ascii="Ebrima" w:hAnsi="Ebrima" w:cs="Leelawadee"/>
                <w:b/>
                <w:bCs/>
                <w:color w:val="000000"/>
                <w:sz w:val="22"/>
                <w:szCs w:val="22"/>
              </w:rPr>
              <w:t>Endereço Completo com CEP</w:t>
            </w:r>
          </w:p>
        </w:tc>
      </w:tr>
      <w:tr w:rsidR="001B62C5" w:rsidRPr="00CB2027" w14:paraId="206C44CC" w14:textId="77777777" w:rsidTr="00117614">
        <w:trPr>
          <w:trHeight w:val="996"/>
        </w:trPr>
        <w:tc>
          <w:tcPr>
            <w:tcW w:w="1142" w:type="pct"/>
            <w:tcBorders>
              <w:top w:val="nil"/>
              <w:left w:val="single" w:sz="4" w:space="0" w:color="auto"/>
              <w:bottom w:val="single" w:sz="4" w:space="0" w:color="auto"/>
              <w:right w:val="single" w:sz="4" w:space="0" w:color="auto"/>
            </w:tcBorders>
            <w:shd w:val="clear" w:color="000000" w:fill="FFFFFF"/>
            <w:noWrap/>
            <w:vAlign w:val="center"/>
            <w:hideMark/>
          </w:tcPr>
          <w:p w14:paraId="72CEF4DC" w14:textId="77777777" w:rsidR="001B62C5" w:rsidRPr="00CB2027" w:rsidRDefault="001B62C5" w:rsidP="00CB2027">
            <w:pPr>
              <w:spacing w:line="276" w:lineRule="auto"/>
              <w:jc w:val="center"/>
              <w:rPr>
                <w:rFonts w:ascii="Ebrima" w:hAnsi="Ebrima" w:cs="Leelawadee"/>
                <w:color w:val="000000"/>
                <w:sz w:val="22"/>
                <w:szCs w:val="22"/>
              </w:rPr>
            </w:pPr>
            <w:r w:rsidRPr="00CB2027">
              <w:rPr>
                <w:rFonts w:ascii="Ebrima" w:hAnsi="Ebrima" w:cs="Leelawadee"/>
                <w:color w:val="000000"/>
                <w:sz w:val="22"/>
                <w:szCs w:val="22"/>
              </w:rPr>
              <w:t xml:space="preserve">Green Coast </w:t>
            </w:r>
            <w:proofErr w:type="spellStart"/>
            <w:r w:rsidRPr="00CB2027">
              <w:rPr>
                <w:rFonts w:ascii="Ebrima" w:hAnsi="Ebrima" w:cs="Leelawadee"/>
                <w:color w:val="000000"/>
                <w:sz w:val="22"/>
                <w:szCs w:val="22"/>
              </w:rPr>
              <w:t>Residence</w:t>
            </w:r>
            <w:proofErr w:type="spellEnd"/>
          </w:p>
          <w:p w14:paraId="08949516" w14:textId="77777777" w:rsidR="001B62C5" w:rsidRPr="00CB2027" w:rsidRDefault="001B62C5" w:rsidP="00CB2027">
            <w:pPr>
              <w:spacing w:line="276" w:lineRule="auto"/>
              <w:jc w:val="center"/>
              <w:rPr>
                <w:rFonts w:ascii="Ebrima" w:hAnsi="Ebrima" w:cs="Leelawadee"/>
                <w:color w:val="000000"/>
                <w:sz w:val="22"/>
                <w:szCs w:val="22"/>
              </w:rPr>
            </w:pPr>
            <w:r w:rsidRPr="00CB2027">
              <w:rPr>
                <w:rFonts w:ascii="Ebrima" w:hAnsi="Ebrima" w:cs="Leelawadee"/>
                <w:color w:val="000000"/>
                <w:sz w:val="22"/>
                <w:szCs w:val="22"/>
              </w:rPr>
              <w:t>Empreendimentos Ltda.</w:t>
            </w:r>
          </w:p>
        </w:tc>
        <w:tc>
          <w:tcPr>
            <w:tcW w:w="1152" w:type="pct"/>
            <w:tcBorders>
              <w:top w:val="nil"/>
              <w:left w:val="nil"/>
              <w:bottom w:val="single" w:sz="4" w:space="0" w:color="auto"/>
              <w:right w:val="single" w:sz="4" w:space="0" w:color="auto"/>
            </w:tcBorders>
            <w:shd w:val="clear" w:color="000000" w:fill="FFFFFF"/>
            <w:noWrap/>
            <w:vAlign w:val="center"/>
            <w:hideMark/>
          </w:tcPr>
          <w:p w14:paraId="47281587" w14:textId="77777777" w:rsidR="001B62C5" w:rsidRPr="00CB2027" w:rsidRDefault="001B62C5" w:rsidP="00CB2027">
            <w:pPr>
              <w:spacing w:line="276" w:lineRule="auto"/>
              <w:jc w:val="center"/>
              <w:rPr>
                <w:rFonts w:ascii="Ebrima" w:hAnsi="Ebrima" w:cs="Leelawadee"/>
                <w:color w:val="000000"/>
                <w:sz w:val="22"/>
                <w:szCs w:val="22"/>
              </w:rPr>
            </w:pPr>
            <w:r w:rsidRPr="00CB2027">
              <w:rPr>
                <w:rFonts w:ascii="Ebrima" w:hAnsi="Ebrima" w:cs="Leelawadee"/>
                <w:color w:val="000000"/>
                <w:sz w:val="22"/>
                <w:szCs w:val="22"/>
              </w:rPr>
              <w:t xml:space="preserve">Green Coast </w:t>
            </w:r>
            <w:proofErr w:type="spellStart"/>
            <w:r w:rsidRPr="00CB2027">
              <w:rPr>
                <w:rFonts w:ascii="Ebrima" w:hAnsi="Ebrima" w:cs="Leelawadee"/>
                <w:color w:val="000000"/>
                <w:sz w:val="22"/>
                <w:szCs w:val="22"/>
              </w:rPr>
              <w:t>Residence</w:t>
            </w:r>
            <w:proofErr w:type="spellEnd"/>
          </w:p>
        </w:tc>
        <w:tc>
          <w:tcPr>
            <w:tcW w:w="526" w:type="pct"/>
            <w:tcBorders>
              <w:top w:val="nil"/>
              <w:left w:val="nil"/>
              <w:bottom w:val="single" w:sz="4" w:space="0" w:color="auto"/>
              <w:right w:val="single" w:sz="4" w:space="0" w:color="auto"/>
            </w:tcBorders>
            <w:shd w:val="clear" w:color="000000" w:fill="FFFFFF"/>
            <w:noWrap/>
            <w:vAlign w:val="center"/>
            <w:hideMark/>
          </w:tcPr>
          <w:p w14:paraId="67CEC025" w14:textId="77777777" w:rsidR="001B62C5" w:rsidRPr="00CB2027" w:rsidRDefault="001B62C5" w:rsidP="00CB2027">
            <w:pPr>
              <w:spacing w:line="276" w:lineRule="auto"/>
              <w:jc w:val="center"/>
              <w:rPr>
                <w:rFonts w:ascii="Ebrima" w:hAnsi="Ebrima" w:cs="Leelawadee"/>
                <w:color w:val="000000"/>
                <w:sz w:val="22"/>
                <w:szCs w:val="22"/>
              </w:rPr>
            </w:pPr>
            <w:r w:rsidRPr="00CB2027">
              <w:rPr>
                <w:rFonts w:ascii="Ebrima" w:hAnsi="Ebrima" w:cs="Leelawadee"/>
                <w:color w:val="000000"/>
                <w:sz w:val="22"/>
                <w:szCs w:val="22"/>
              </w:rPr>
              <w:t>31.135</w:t>
            </w:r>
          </w:p>
        </w:tc>
        <w:tc>
          <w:tcPr>
            <w:tcW w:w="1582" w:type="pct"/>
            <w:tcBorders>
              <w:top w:val="nil"/>
              <w:left w:val="nil"/>
              <w:bottom w:val="single" w:sz="4" w:space="0" w:color="auto"/>
              <w:right w:val="single" w:sz="4" w:space="0" w:color="auto"/>
            </w:tcBorders>
            <w:shd w:val="clear" w:color="000000" w:fill="FFFFFF"/>
            <w:vAlign w:val="center"/>
            <w:hideMark/>
          </w:tcPr>
          <w:p w14:paraId="01AE3F0F" w14:textId="77777777" w:rsidR="001B62C5" w:rsidRPr="00CB2027" w:rsidRDefault="001B62C5" w:rsidP="00CB2027">
            <w:pPr>
              <w:spacing w:line="276" w:lineRule="auto"/>
              <w:jc w:val="center"/>
              <w:rPr>
                <w:rFonts w:ascii="Ebrima" w:hAnsi="Ebrima" w:cs="Leelawadee"/>
                <w:color w:val="000000"/>
                <w:sz w:val="22"/>
                <w:szCs w:val="22"/>
              </w:rPr>
            </w:pPr>
            <w:r w:rsidRPr="00CB2027">
              <w:rPr>
                <w:rFonts w:ascii="Ebrima" w:hAnsi="Ebrima" w:cs="Leelawadee"/>
                <w:color w:val="000000"/>
                <w:sz w:val="22"/>
                <w:szCs w:val="22"/>
              </w:rPr>
              <w:t>Cartório de Registro de Imóveis de Indaial/SC</w:t>
            </w:r>
          </w:p>
        </w:tc>
        <w:tc>
          <w:tcPr>
            <w:tcW w:w="597" w:type="pct"/>
            <w:gridSpan w:val="2"/>
            <w:tcBorders>
              <w:top w:val="nil"/>
              <w:left w:val="nil"/>
              <w:bottom w:val="single" w:sz="4" w:space="0" w:color="auto"/>
              <w:right w:val="single" w:sz="4" w:space="0" w:color="auto"/>
            </w:tcBorders>
            <w:shd w:val="clear" w:color="000000" w:fill="FFFFFF"/>
            <w:vAlign w:val="center"/>
            <w:hideMark/>
          </w:tcPr>
          <w:p w14:paraId="14B5E058" w14:textId="77777777" w:rsidR="001B62C5" w:rsidRPr="00CB2027" w:rsidRDefault="001B62C5" w:rsidP="00CB2027">
            <w:pPr>
              <w:spacing w:line="276" w:lineRule="auto"/>
              <w:jc w:val="center"/>
              <w:rPr>
                <w:rFonts w:ascii="Ebrima" w:hAnsi="Ebrima" w:cs="Leelawadee"/>
                <w:color w:val="000000"/>
                <w:sz w:val="22"/>
                <w:szCs w:val="22"/>
              </w:rPr>
            </w:pPr>
            <w:r w:rsidRPr="00CB2027">
              <w:rPr>
                <w:rFonts w:ascii="Ebrima" w:hAnsi="Ebrima"/>
                <w:sz w:val="22"/>
                <w:szCs w:val="22"/>
              </w:rPr>
              <w:t>[</w:t>
            </w:r>
            <w:r w:rsidRPr="00CB2027">
              <w:rPr>
                <w:rFonts w:ascii="Ebrima" w:hAnsi="Ebrima"/>
                <w:sz w:val="22"/>
                <w:szCs w:val="22"/>
                <w:highlight w:val="yellow"/>
              </w:rPr>
              <w:t>•</w:t>
            </w:r>
            <w:r w:rsidRPr="00CB2027">
              <w:rPr>
                <w:rFonts w:ascii="Ebrima" w:hAnsi="Ebrima"/>
                <w:sz w:val="22"/>
                <w:szCs w:val="22"/>
              </w:rPr>
              <w:t>]</w:t>
            </w:r>
          </w:p>
        </w:tc>
      </w:tr>
      <w:tr w:rsidR="001B62C5" w:rsidRPr="00CB2027" w14:paraId="316FDE2F" w14:textId="77777777" w:rsidTr="00117614">
        <w:trPr>
          <w:trHeight w:val="900"/>
        </w:trPr>
        <w:tc>
          <w:tcPr>
            <w:tcW w:w="1142" w:type="pct"/>
            <w:tcBorders>
              <w:top w:val="nil"/>
              <w:left w:val="single" w:sz="4" w:space="0" w:color="auto"/>
              <w:bottom w:val="single" w:sz="4" w:space="0" w:color="auto"/>
              <w:right w:val="single" w:sz="4" w:space="0" w:color="auto"/>
            </w:tcBorders>
            <w:shd w:val="clear" w:color="000000" w:fill="FFFFFF"/>
            <w:noWrap/>
            <w:vAlign w:val="center"/>
            <w:hideMark/>
          </w:tcPr>
          <w:p w14:paraId="749812C2" w14:textId="77777777" w:rsidR="001B62C5" w:rsidRPr="00CB2027" w:rsidRDefault="001B62C5" w:rsidP="00CB2027">
            <w:pPr>
              <w:spacing w:line="276" w:lineRule="auto"/>
              <w:jc w:val="center"/>
              <w:rPr>
                <w:rFonts w:ascii="Ebrima" w:hAnsi="Ebrima" w:cs="Leelawadee"/>
                <w:color w:val="000000"/>
                <w:sz w:val="22"/>
                <w:szCs w:val="22"/>
              </w:rPr>
            </w:pPr>
            <w:r w:rsidRPr="00CB2027">
              <w:rPr>
                <w:rFonts w:ascii="Ebrima" w:hAnsi="Ebrima" w:cs="Leelawadee"/>
                <w:color w:val="000000"/>
                <w:sz w:val="22"/>
                <w:szCs w:val="22"/>
              </w:rPr>
              <w:t xml:space="preserve">MS </w:t>
            </w:r>
            <w:proofErr w:type="spellStart"/>
            <w:r w:rsidRPr="00CB2027">
              <w:rPr>
                <w:rFonts w:ascii="Ebrima" w:hAnsi="Ebrima" w:cs="Leelawadee"/>
                <w:color w:val="000000"/>
                <w:sz w:val="22"/>
                <w:szCs w:val="22"/>
              </w:rPr>
              <w:t>Perequê</w:t>
            </w:r>
            <w:proofErr w:type="spellEnd"/>
            <w:r w:rsidRPr="00CB2027">
              <w:rPr>
                <w:rFonts w:ascii="Ebrima" w:hAnsi="Ebrima" w:cs="Leelawadee"/>
                <w:color w:val="000000"/>
                <w:sz w:val="22"/>
                <w:szCs w:val="22"/>
              </w:rPr>
              <w:t xml:space="preserve"> Home Park</w:t>
            </w:r>
          </w:p>
          <w:p w14:paraId="091495B7" w14:textId="77777777" w:rsidR="001B62C5" w:rsidRPr="00CB2027" w:rsidRDefault="001B62C5" w:rsidP="00CB2027">
            <w:pPr>
              <w:spacing w:line="276" w:lineRule="auto"/>
              <w:jc w:val="center"/>
              <w:rPr>
                <w:rFonts w:ascii="Ebrima" w:hAnsi="Ebrima" w:cs="Leelawadee"/>
                <w:color w:val="000000"/>
                <w:sz w:val="22"/>
                <w:szCs w:val="22"/>
              </w:rPr>
            </w:pPr>
            <w:r w:rsidRPr="00CB2027">
              <w:rPr>
                <w:rFonts w:ascii="Ebrima" w:hAnsi="Ebrima" w:cs="Leelawadee"/>
                <w:color w:val="000000"/>
                <w:sz w:val="22"/>
                <w:szCs w:val="22"/>
              </w:rPr>
              <w:t>Empreendimentos Ltda.</w:t>
            </w:r>
          </w:p>
        </w:tc>
        <w:tc>
          <w:tcPr>
            <w:tcW w:w="1152" w:type="pct"/>
            <w:tcBorders>
              <w:top w:val="nil"/>
              <w:left w:val="nil"/>
              <w:bottom w:val="single" w:sz="4" w:space="0" w:color="auto"/>
              <w:right w:val="single" w:sz="4" w:space="0" w:color="auto"/>
            </w:tcBorders>
            <w:shd w:val="clear" w:color="000000" w:fill="FFFFFF"/>
            <w:noWrap/>
            <w:vAlign w:val="center"/>
            <w:hideMark/>
          </w:tcPr>
          <w:p w14:paraId="75C03D0F" w14:textId="77777777" w:rsidR="001B62C5" w:rsidRPr="00CB2027" w:rsidRDefault="001B62C5" w:rsidP="00CB2027">
            <w:pPr>
              <w:spacing w:line="276" w:lineRule="auto"/>
              <w:jc w:val="center"/>
              <w:rPr>
                <w:rFonts w:ascii="Ebrima" w:hAnsi="Ebrima" w:cs="Leelawadee"/>
                <w:color w:val="000000"/>
                <w:sz w:val="22"/>
                <w:szCs w:val="22"/>
              </w:rPr>
            </w:pPr>
            <w:proofErr w:type="spellStart"/>
            <w:r w:rsidRPr="00CB2027">
              <w:rPr>
                <w:rFonts w:ascii="Ebrima" w:hAnsi="Ebrima" w:cs="Leelawadee"/>
                <w:color w:val="000000"/>
                <w:sz w:val="22"/>
                <w:szCs w:val="22"/>
              </w:rPr>
              <w:t>Perequê</w:t>
            </w:r>
            <w:proofErr w:type="spellEnd"/>
            <w:r w:rsidRPr="00CB2027">
              <w:rPr>
                <w:rFonts w:ascii="Ebrima" w:hAnsi="Ebrima" w:cs="Leelawadee"/>
                <w:color w:val="000000"/>
                <w:sz w:val="22"/>
                <w:szCs w:val="22"/>
              </w:rPr>
              <w:t xml:space="preserve"> Home Park</w:t>
            </w:r>
          </w:p>
        </w:tc>
        <w:tc>
          <w:tcPr>
            <w:tcW w:w="526" w:type="pct"/>
            <w:tcBorders>
              <w:top w:val="nil"/>
              <w:left w:val="nil"/>
              <w:bottom w:val="single" w:sz="4" w:space="0" w:color="auto"/>
              <w:right w:val="single" w:sz="4" w:space="0" w:color="auto"/>
            </w:tcBorders>
            <w:shd w:val="clear" w:color="000000" w:fill="FFFFFF"/>
            <w:noWrap/>
            <w:vAlign w:val="center"/>
            <w:hideMark/>
          </w:tcPr>
          <w:p w14:paraId="6AF34F66" w14:textId="77777777" w:rsidR="001B62C5" w:rsidRPr="00CB2027" w:rsidRDefault="001B62C5" w:rsidP="00CB2027">
            <w:pPr>
              <w:spacing w:line="276" w:lineRule="auto"/>
              <w:jc w:val="center"/>
              <w:rPr>
                <w:rFonts w:ascii="Ebrima" w:hAnsi="Ebrima" w:cs="Leelawadee"/>
                <w:color w:val="000000"/>
                <w:sz w:val="22"/>
                <w:szCs w:val="22"/>
              </w:rPr>
            </w:pPr>
            <w:r w:rsidRPr="00CB2027">
              <w:rPr>
                <w:rFonts w:ascii="Ebrima" w:hAnsi="Ebrima" w:cs="Leelawadee"/>
                <w:color w:val="000000"/>
                <w:sz w:val="22"/>
                <w:szCs w:val="22"/>
              </w:rPr>
              <w:t>19.028</w:t>
            </w:r>
          </w:p>
        </w:tc>
        <w:tc>
          <w:tcPr>
            <w:tcW w:w="1582" w:type="pct"/>
            <w:tcBorders>
              <w:top w:val="nil"/>
              <w:left w:val="nil"/>
              <w:bottom w:val="single" w:sz="4" w:space="0" w:color="auto"/>
              <w:right w:val="single" w:sz="4" w:space="0" w:color="auto"/>
            </w:tcBorders>
            <w:shd w:val="clear" w:color="000000" w:fill="FFFFFF"/>
            <w:vAlign w:val="center"/>
            <w:hideMark/>
          </w:tcPr>
          <w:p w14:paraId="1339EC13" w14:textId="77777777" w:rsidR="001B62C5" w:rsidRPr="00CB2027" w:rsidRDefault="001B62C5" w:rsidP="00CB2027">
            <w:pPr>
              <w:spacing w:line="276" w:lineRule="auto"/>
              <w:jc w:val="center"/>
              <w:rPr>
                <w:rFonts w:ascii="Ebrima" w:hAnsi="Ebrima" w:cs="Leelawadee"/>
                <w:color w:val="000000"/>
                <w:sz w:val="22"/>
                <w:szCs w:val="22"/>
              </w:rPr>
            </w:pPr>
            <w:r w:rsidRPr="00CB2027">
              <w:rPr>
                <w:rFonts w:ascii="Ebrima" w:hAnsi="Ebrima" w:cs="Leelawadee"/>
                <w:color w:val="000000"/>
                <w:sz w:val="22"/>
                <w:szCs w:val="22"/>
              </w:rPr>
              <w:t xml:space="preserve">Cartório de Registro de Imóveis </w:t>
            </w:r>
            <w:proofErr w:type="spellStart"/>
            <w:r w:rsidRPr="00CB2027">
              <w:rPr>
                <w:rFonts w:ascii="Ebrima" w:hAnsi="Ebrima" w:cs="Leelawadee"/>
                <w:color w:val="000000"/>
                <w:sz w:val="22"/>
                <w:szCs w:val="22"/>
              </w:rPr>
              <w:t>Franciny</w:t>
            </w:r>
            <w:proofErr w:type="spellEnd"/>
            <w:r w:rsidRPr="00CB2027">
              <w:rPr>
                <w:rFonts w:ascii="Ebrima" w:hAnsi="Ebrima" w:cs="Leelawadee"/>
                <w:color w:val="000000"/>
                <w:sz w:val="22"/>
                <w:szCs w:val="22"/>
              </w:rPr>
              <w:t xml:space="preserve"> Beatriz Abreu</w:t>
            </w:r>
          </w:p>
        </w:tc>
        <w:tc>
          <w:tcPr>
            <w:tcW w:w="597" w:type="pct"/>
            <w:gridSpan w:val="2"/>
            <w:tcBorders>
              <w:top w:val="nil"/>
              <w:left w:val="nil"/>
              <w:bottom w:val="single" w:sz="4" w:space="0" w:color="auto"/>
              <w:right w:val="single" w:sz="4" w:space="0" w:color="auto"/>
            </w:tcBorders>
            <w:shd w:val="clear" w:color="auto" w:fill="auto"/>
            <w:vAlign w:val="center"/>
            <w:hideMark/>
          </w:tcPr>
          <w:p w14:paraId="30225DA9" w14:textId="77777777" w:rsidR="001B62C5" w:rsidRPr="00CB2027" w:rsidRDefault="001B62C5" w:rsidP="00CB2027">
            <w:pPr>
              <w:spacing w:line="276" w:lineRule="auto"/>
              <w:jc w:val="center"/>
              <w:rPr>
                <w:rFonts w:ascii="Ebrima" w:hAnsi="Ebrima" w:cs="Leelawadee"/>
                <w:color w:val="000000"/>
                <w:sz w:val="22"/>
                <w:szCs w:val="22"/>
              </w:rPr>
            </w:pPr>
            <w:r w:rsidRPr="00CB2027">
              <w:rPr>
                <w:rFonts w:ascii="Ebrima" w:hAnsi="Ebrima"/>
                <w:sz w:val="22"/>
                <w:szCs w:val="22"/>
              </w:rPr>
              <w:t>[</w:t>
            </w:r>
            <w:r w:rsidRPr="00CB2027">
              <w:rPr>
                <w:rFonts w:ascii="Ebrima" w:hAnsi="Ebrima"/>
                <w:sz w:val="22"/>
                <w:szCs w:val="22"/>
                <w:highlight w:val="yellow"/>
              </w:rPr>
              <w:t>•</w:t>
            </w:r>
            <w:r w:rsidRPr="00CB2027">
              <w:rPr>
                <w:rFonts w:ascii="Ebrima" w:hAnsi="Ebrima"/>
                <w:sz w:val="22"/>
                <w:szCs w:val="22"/>
              </w:rPr>
              <w:t>]</w:t>
            </w:r>
          </w:p>
        </w:tc>
      </w:tr>
      <w:tr w:rsidR="001B62C5" w:rsidRPr="00CB2027" w14:paraId="13C06038" w14:textId="77777777" w:rsidTr="00117614">
        <w:trPr>
          <w:trHeight w:val="900"/>
        </w:trPr>
        <w:tc>
          <w:tcPr>
            <w:tcW w:w="1142" w:type="pct"/>
            <w:tcBorders>
              <w:top w:val="nil"/>
              <w:left w:val="single" w:sz="4" w:space="0" w:color="auto"/>
              <w:bottom w:val="single" w:sz="4" w:space="0" w:color="auto"/>
              <w:right w:val="single" w:sz="4" w:space="0" w:color="auto"/>
            </w:tcBorders>
            <w:shd w:val="clear" w:color="000000" w:fill="FFFFFF"/>
            <w:noWrap/>
            <w:vAlign w:val="center"/>
            <w:hideMark/>
          </w:tcPr>
          <w:p w14:paraId="2BAB76FC" w14:textId="77777777" w:rsidR="001B62C5" w:rsidRPr="00CB2027" w:rsidRDefault="001B62C5" w:rsidP="00CB2027">
            <w:pPr>
              <w:spacing w:line="276" w:lineRule="auto"/>
              <w:jc w:val="center"/>
              <w:rPr>
                <w:rFonts w:ascii="Ebrima" w:hAnsi="Ebrima" w:cs="Leelawadee"/>
                <w:color w:val="000000"/>
                <w:sz w:val="22"/>
                <w:szCs w:val="22"/>
              </w:rPr>
            </w:pPr>
            <w:proofErr w:type="spellStart"/>
            <w:r w:rsidRPr="00CB2027">
              <w:rPr>
                <w:rFonts w:ascii="Ebrima" w:hAnsi="Ebrima" w:cs="Leelawadee"/>
                <w:color w:val="000000"/>
                <w:sz w:val="22"/>
                <w:szCs w:val="22"/>
              </w:rPr>
              <w:t>Melchioretto</w:t>
            </w:r>
            <w:proofErr w:type="spellEnd"/>
            <w:r w:rsidRPr="00CB2027">
              <w:rPr>
                <w:rFonts w:ascii="Ebrima" w:hAnsi="Ebrima" w:cs="Leelawadee"/>
                <w:color w:val="000000"/>
                <w:sz w:val="22"/>
                <w:szCs w:val="22"/>
              </w:rPr>
              <w:t xml:space="preserve"> </w:t>
            </w:r>
            <w:proofErr w:type="spellStart"/>
            <w:r w:rsidRPr="00CB2027">
              <w:rPr>
                <w:rFonts w:ascii="Ebrima" w:hAnsi="Ebrima" w:cs="Leelawadee"/>
                <w:color w:val="000000"/>
                <w:sz w:val="22"/>
                <w:szCs w:val="22"/>
              </w:rPr>
              <w:t>Sandri</w:t>
            </w:r>
            <w:proofErr w:type="spellEnd"/>
          </w:p>
          <w:p w14:paraId="6C006714" w14:textId="77777777" w:rsidR="001B62C5" w:rsidRPr="00CB2027" w:rsidRDefault="001B62C5" w:rsidP="00CB2027">
            <w:pPr>
              <w:spacing w:line="276" w:lineRule="auto"/>
              <w:jc w:val="center"/>
              <w:rPr>
                <w:rFonts w:ascii="Ebrima" w:hAnsi="Ebrima" w:cs="Leelawadee"/>
                <w:color w:val="000000"/>
                <w:sz w:val="22"/>
                <w:szCs w:val="22"/>
              </w:rPr>
            </w:pPr>
            <w:r w:rsidRPr="00CB2027">
              <w:rPr>
                <w:rFonts w:ascii="Ebrima" w:hAnsi="Ebrima" w:cs="Leelawadee"/>
                <w:color w:val="000000"/>
                <w:sz w:val="22"/>
                <w:szCs w:val="22"/>
              </w:rPr>
              <w:t>Engenharia Ltda.</w:t>
            </w:r>
          </w:p>
        </w:tc>
        <w:tc>
          <w:tcPr>
            <w:tcW w:w="1152" w:type="pct"/>
            <w:tcBorders>
              <w:top w:val="nil"/>
              <w:left w:val="nil"/>
              <w:bottom w:val="single" w:sz="4" w:space="0" w:color="auto"/>
              <w:right w:val="single" w:sz="4" w:space="0" w:color="auto"/>
            </w:tcBorders>
            <w:shd w:val="clear" w:color="000000" w:fill="FFFFFF"/>
            <w:noWrap/>
            <w:vAlign w:val="center"/>
            <w:hideMark/>
          </w:tcPr>
          <w:p w14:paraId="667F59AF" w14:textId="77777777" w:rsidR="001B62C5" w:rsidRPr="00CB2027" w:rsidRDefault="001B62C5" w:rsidP="00CB2027">
            <w:pPr>
              <w:spacing w:line="276" w:lineRule="auto"/>
              <w:jc w:val="center"/>
              <w:rPr>
                <w:rFonts w:ascii="Ebrima" w:hAnsi="Ebrima" w:cs="Leelawadee"/>
                <w:color w:val="000000"/>
                <w:sz w:val="22"/>
                <w:szCs w:val="22"/>
              </w:rPr>
            </w:pPr>
            <w:proofErr w:type="spellStart"/>
            <w:r w:rsidRPr="00CB2027">
              <w:rPr>
                <w:rFonts w:ascii="Ebrima" w:hAnsi="Ebrima" w:cs="Leelawadee"/>
                <w:color w:val="000000"/>
                <w:sz w:val="22"/>
                <w:szCs w:val="22"/>
              </w:rPr>
              <w:t>Spazio</w:t>
            </w:r>
            <w:proofErr w:type="spellEnd"/>
            <w:r w:rsidRPr="00CB2027">
              <w:rPr>
                <w:rFonts w:ascii="Ebrima" w:hAnsi="Ebrima" w:cs="Leelawadee"/>
                <w:color w:val="000000"/>
                <w:sz w:val="22"/>
                <w:szCs w:val="22"/>
              </w:rPr>
              <w:t xml:space="preserve"> </w:t>
            </w:r>
            <w:proofErr w:type="spellStart"/>
            <w:r w:rsidRPr="00CB2027">
              <w:rPr>
                <w:rFonts w:ascii="Ebrima" w:hAnsi="Ebrima" w:cs="Leelawadee"/>
                <w:color w:val="000000"/>
                <w:sz w:val="22"/>
                <w:szCs w:val="22"/>
              </w:rPr>
              <w:t>Vitta</w:t>
            </w:r>
            <w:proofErr w:type="spellEnd"/>
          </w:p>
        </w:tc>
        <w:tc>
          <w:tcPr>
            <w:tcW w:w="526" w:type="pct"/>
            <w:tcBorders>
              <w:top w:val="nil"/>
              <w:left w:val="nil"/>
              <w:bottom w:val="single" w:sz="4" w:space="0" w:color="auto"/>
              <w:right w:val="single" w:sz="4" w:space="0" w:color="auto"/>
            </w:tcBorders>
            <w:shd w:val="clear" w:color="000000" w:fill="FFFFFF"/>
            <w:noWrap/>
            <w:vAlign w:val="center"/>
            <w:hideMark/>
          </w:tcPr>
          <w:p w14:paraId="3EA06C4F" w14:textId="77777777" w:rsidR="001B62C5" w:rsidRPr="00CB2027" w:rsidRDefault="001B62C5" w:rsidP="00CB2027">
            <w:pPr>
              <w:spacing w:line="276" w:lineRule="auto"/>
              <w:jc w:val="center"/>
              <w:rPr>
                <w:rFonts w:ascii="Ebrima" w:hAnsi="Ebrima" w:cs="Leelawadee"/>
                <w:color w:val="000000"/>
                <w:sz w:val="22"/>
                <w:szCs w:val="22"/>
              </w:rPr>
            </w:pPr>
            <w:r w:rsidRPr="00CB2027">
              <w:rPr>
                <w:rFonts w:ascii="Ebrima" w:hAnsi="Ebrima" w:cs="Leelawadee"/>
                <w:color w:val="000000"/>
                <w:sz w:val="22"/>
                <w:szCs w:val="22"/>
              </w:rPr>
              <w:t>63.550</w:t>
            </w:r>
          </w:p>
        </w:tc>
        <w:tc>
          <w:tcPr>
            <w:tcW w:w="1582" w:type="pct"/>
            <w:tcBorders>
              <w:top w:val="nil"/>
              <w:left w:val="nil"/>
              <w:bottom w:val="single" w:sz="4" w:space="0" w:color="auto"/>
              <w:right w:val="single" w:sz="4" w:space="0" w:color="auto"/>
            </w:tcBorders>
            <w:shd w:val="clear" w:color="000000" w:fill="FFFFFF"/>
            <w:vAlign w:val="center"/>
            <w:hideMark/>
          </w:tcPr>
          <w:p w14:paraId="2B67F575" w14:textId="77777777" w:rsidR="001B62C5" w:rsidRPr="00CB2027" w:rsidRDefault="001B62C5" w:rsidP="00CB2027">
            <w:pPr>
              <w:spacing w:line="276" w:lineRule="auto"/>
              <w:jc w:val="center"/>
              <w:rPr>
                <w:rFonts w:ascii="Ebrima" w:hAnsi="Ebrima" w:cs="Leelawadee"/>
                <w:color w:val="000000"/>
                <w:sz w:val="22"/>
                <w:szCs w:val="22"/>
              </w:rPr>
            </w:pPr>
            <w:proofErr w:type="gramStart"/>
            <w:r w:rsidRPr="00CB2027">
              <w:rPr>
                <w:rFonts w:ascii="Ebrima" w:hAnsi="Ebrima" w:cs="Leelawadee"/>
                <w:color w:val="000000"/>
                <w:sz w:val="22"/>
                <w:szCs w:val="22"/>
              </w:rPr>
              <w:t>Oficio</w:t>
            </w:r>
            <w:proofErr w:type="gramEnd"/>
            <w:r w:rsidRPr="00CB2027">
              <w:rPr>
                <w:rFonts w:ascii="Ebrima" w:hAnsi="Ebrima" w:cs="Leelawadee"/>
                <w:color w:val="000000"/>
                <w:sz w:val="22"/>
                <w:szCs w:val="22"/>
              </w:rPr>
              <w:t xml:space="preserve"> de Registro de Imóveis de Rio do Sul/SC</w:t>
            </w:r>
          </w:p>
        </w:tc>
        <w:tc>
          <w:tcPr>
            <w:tcW w:w="597" w:type="pct"/>
            <w:gridSpan w:val="2"/>
            <w:tcBorders>
              <w:top w:val="nil"/>
              <w:left w:val="nil"/>
              <w:bottom w:val="single" w:sz="4" w:space="0" w:color="auto"/>
              <w:right w:val="single" w:sz="4" w:space="0" w:color="auto"/>
            </w:tcBorders>
            <w:shd w:val="clear" w:color="auto" w:fill="auto"/>
            <w:vAlign w:val="center"/>
            <w:hideMark/>
          </w:tcPr>
          <w:p w14:paraId="4E404C6A" w14:textId="77777777" w:rsidR="001B62C5" w:rsidRPr="00CB2027" w:rsidRDefault="001B62C5" w:rsidP="00CB2027">
            <w:pPr>
              <w:spacing w:line="276" w:lineRule="auto"/>
              <w:jc w:val="center"/>
              <w:rPr>
                <w:rFonts w:ascii="Ebrima" w:hAnsi="Ebrima" w:cs="Leelawadee"/>
                <w:color w:val="000000"/>
                <w:sz w:val="22"/>
                <w:szCs w:val="22"/>
              </w:rPr>
            </w:pPr>
            <w:r w:rsidRPr="00CB2027">
              <w:rPr>
                <w:rFonts w:ascii="Ebrima" w:hAnsi="Ebrima"/>
                <w:sz w:val="22"/>
                <w:szCs w:val="22"/>
              </w:rPr>
              <w:t>[</w:t>
            </w:r>
            <w:r w:rsidRPr="00CB2027">
              <w:rPr>
                <w:rFonts w:ascii="Ebrima" w:hAnsi="Ebrima"/>
                <w:sz w:val="22"/>
                <w:szCs w:val="22"/>
                <w:highlight w:val="yellow"/>
              </w:rPr>
              <w:t>•</w:t>
            </w:r>
            <w:r w:rsidRPr="00CB2027">
              <w:rPr>
                <w:rFonts w:ascii="Ebrima" w:hAnsi="Ebrima"/>
                <w:sz w:val="22"/>
                <w:szCs w:val="22"/>
              </w:rPr>
              <w:t>]</w:t>
            </w:r>
          </w:p>
        </w:tc>
      </w:tr>
    </w:tbl>
    <w:p w14:paraId="593D9444" w14:textId="77777777" w:rsidR="001B62C5" w:rsidRPr="00127FEB" w:rsidRDefault="001B62C5" w:rsidP="00CB2027">
      <w:pPr>
        <w:spacing w:line="276" w:lineRule="auto"/>
        <w:jc w:val="center"/>
        <w:rPr>
          <w:rFonts w:ascii="Ebrima" w:eastAsia="MS Mincho" w:hAnsi="Ebrima"/>
          <w:b/>
          <w:sz w:val="22"/>
          <w:szCs w:val="22"/>
        </w:rPr>
      </w:pPr>
    </w:p>
    <w:sectPr w:rsidR="001B62C5" w:rsidRPr="00127FEB" w:rsidSect="00127FEB">
      <w:pgSz w:w="16838" w:h="11906" w:orient="landscape" w:code="9"/>
      <w:pgMar w:top="1080" w:right="1440" w:bottom="1080" w:left="144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Autor" w:date="2021-04-26T20:28:00Z" w:initials="Autor">
    <w:p w14:paraId="5996997C" w14:textId="2B9FB9DF" w:rsidR="00D93D97" w:rsidRDefault="00D93D97">
      <w:pPr>
        <w:pStyle w:val="Textodecomentrio"/>
      </w:pPr>
      <w:r>
        <w:rPr>
          <w:rStyle w:val="Refdecomentrio"/>
        </w:rPr>
        <w:annotationRef/>
      </w:r>
      <w:r>
        <w:t>Favor informar quem serão os players da operação.</w:t>
      </w:r>
    </w:p>
  </w:comment>
  <w:comment w:id="5" w:author="Maria Carolina" w:date="2021-05-03T13:13:00Z" w:initials="MC">
    <w:p w14:paraId="46EF3691" w14:textId="59285314" w:rsidR="00F32FD6" w:rsidRDefault="00F32FD6">
      <w:pPr>
        <w:pStyle w:val="Textodecomentrio"/>
      </w:pPr>
      <w:r>
        <w:rPr>
          <w:rStyle w:val="Refdecomentrio"/>
        </w:rPr>
        <w:annotationRef/>
      </w:r>
      <w:r w:rsidR="00511598">
        <w:t xml:space="preserve">Já informado através de e-mail no dia </w:t>
      </w:r>
      <w:r w:rsidR="00E835F0">
        <w:t>29/04.</w:t>
      </w:r>
    </w:p>
  </w:comment>
  <w:comment w:id="9" w:author="Maria Carolina" w:date="2021-05-03T13:02:00Z" w:initials="MC">
    <w:p w14:paraId="3472E726" w14:textId="23D20D83" w:rsidR="002C0A63" w:rsidRDefault="002C0A63">
      <w:pPr>
        <w:pStyle w:val="Textodecomentrio"/>
      </w:pPr>
      <w:r>
        <w:rPr>
          <w:rStyle w:val="Refdecomentrio"/>
        </w:rPr>
        <w:annotationRef/>
      </w:r>
      <w:r w:rsidR="009D5E96">
        <w:t>Entendo que a Razão de G</w:t>
      </w:r>
      <w:r w:rsidR="00262D6C">
        <w:t>arantia</w:t>
      </w:r>
      <w:r w:rsidR="009D5E96">
        <w:t xml:space="preserve"> não é um</w:t>
      </w:r>
      <w:r w:rsidR="00262D6C">
        <w:t>a</w:t>
      </w:r>
      <w:r w:rsidR="009D5E96">
        <w:t xml:space="preserve"> garantia, mas uma f</w:t>
      </w:r>
      <w:r w:rsidR="00262D6C">
        <w:t>orma</w:t>
      </w:r>
      <w:r w:rsidR="009D5E96">
        <w:t xml:space="preserve"> de </w:t>
      </w:r>
      <w:r w:rsidR="009D2E3A">
        <w:t>indicação da garantia</w:t>
      </w:r>
      <w:r w:rsidR="009D5E96">
        <w:t>.</w:t>
      </w:r>
    </w:p>
  </w:comment>
  <w:comment w:id="10" w:author="Autor" w:date="2021-05-07T17:58:00Z" w:initials="Autor">
    <w:p w14:paraId="0DBD9206" w14:textId="110DB253" w:rsidR="00F456DB" w:rsidRDefault="00F456DB">
      <w:pPr>
        <w:pStyle w:val="Textodecomentrio"/>
      </w:pPr>
      <w:r>
        <w:rPr>
          <w:rStyle w:val="Refdecomentrio"/>
        </w:rPr>
        <w:annotationRef/>
      </w:r>
      <w:r>
        <w:t xml:space="preserve">Razões de Garantia consideradas pela CVM como garantia propriamente dita. No entanto, caso considerem desnecessária, podemos </w:t>
      </w:r>
      <w:proofErr w:type="gramStart"/>
      <w:r>
        <w:t>retira-la</w:t>
      </w:r>
      <w:proofErr w:type="gramEnd"/>
      <w:r>
        <w:t xml:space="preserve"> da lista.</w:t>
      </w:r>
    </w:p>
  </w:comment>
  <w:comment w:id="26" w:author="Maria Carolina" w:date="2021-05-03T14:46:00Z" w:initials="MC">
    <w:p w14:paraId="28B2F300" w14:textId="6941C6E6" w:rsidR="0083113B" w:rsidRDefault="0083113B">
      <w:pPr>
        <w:pStyle w:val="Textodecomentrio"/>
      </w:pPr>
      <w:r>
        <w:rPr>
          <w:rStyle w:val="Refdecomentrio"/>
        </w:rPr>
        <w:annotationRef/>
      </w:r>
      <w:r w:rsidR="00087696">
        <w:t>Excluído</w:t>
      </w:r>
      <w:r>
        <w:t xml:space="preserve">, pois a </w:t>
      </w:r>
      <w:r w:rsidR="00153E89">
        <w:t>Base</w:t>
      </w:r>
      <w:r>
        <w:t xml:space="preserve"> não </w:t>
      </w:r>
      <w:r w:rsidR="00736A70">
        <w:t>tem como realizar esta avaliação sem que seja convocada A</w:t>
      </w:r>
      <w:r w:rsidR="00083F9D">
        <w:t>G</w:t>
      </w:r>
      <w:r w:rsidR="00736A70">
        <w:t xml:space="preserve">CRI, </w:t>
      </w:r>
      <w:r w:rsidR="00C952AB">
        <w:t>exceto se forem</w:t>
      </w:r>
      <w:r w:rsidR="00083F9D">
        <w:t xml:space="preserve"> </w:t>
      </w:r>
      <w:r w:rsidR="00087696">
        <w:t>definidos</w:t>
      </w:r>
      <w:r w:rsidR="00083F9D">
        <w:t xml:space="preserve"> critério</w:t>
      </w:r>
      <w:r w:rsidR="00087696">
        <w:t>s</w:t>
      </w:r>
      <w:r w:rsidR="00083F9D">
        <w:t xml:space="preserve"> </w:t>
      </w:r>
      <w:r w:rsidR="00087696">
        <w:t xml:space="preserve">detalhados para a apuração. </w:t>
      </w:r>
    </w:p>
  </w:comment>
  <w:comment w:id="28" w:author="Maria Carolina" w:date="2021-05-03T16:32:00Z" w:initials="MC">
    <w:p w14:paraId="29F49A65" w14:textId="4684A337" w:rsidR="00115CD2" w:rsidRDefault="00115CD2" w:rsidP="00CA1877">
      <w:pPr>
        <w:pStyle w:val="Textodecomentrio"/>
      </w:pPr>
      <w:r>
        <w:rPr>
          <w:rStyle w:val="Refdecomentrio"/>
        </w:rPr>
        <w:annotationRef/>
      </w:r>
      <w:r w:rsidR="00ED407C">
        <w:t>P</w:t>
      </w:r>
      <w:r w:rsidR="004973FB">
        <w:t>e</w:t>
      </w:r>
      <w:r w:rsidR="00ED407C">
        <w:t>l</w:t>
      </w:r>
      <w:r w:rsidR="004973FB">
        <w:t>a</w:t>
      </w:r>
      <w:r w:rsidR="00ED407C">
        <w:t xml:space="preserve"> leitura d</w:t>
      </w:r>
      <w:r w:rsidR="004973FB">
        <w:t>a</w:t>
      </w:r>
      <w:r w:rsidR="00ED407C">
        <w:t xml:space="preserve"> cláusula</w:t>
      </w:r>
      <w:r w:rsidR="004973FB">
        <w:t xml:space="preserve"> eu entendi que: </w:t>
      </w:r>
      <w:r w:rsidR="007946F3">
        <w:t xml:space="preserve">(i) a </w:t>
      </w:r>
      <w:r w:rsidR="00496B9B">
        <w:t>Fiduciante pode conceder desconto</w:t>
      </w:r>
      <w:r w:rsidR="006D7607">
        <w:t xml:space="preserve">, independentemente </w:t>
      </w:r>
      <w:r w:rsidR="005D7D29">
        <w:t>do enquadramento da garantia</w:t>
      </w:r>
      <w:r w:rsidR="000754BA">
        <w:t xml:space="preserve">; (i) </w:t>
      </w:r>
      <w:r w:rsidR="002A256A">
        <w:t xml:space="preserve">se </w:t>
      </w:r>
      <w:r w:rsidR="00C55C70">
        <w:t>a Fiduci</w:t>
      </w:r>
      <w:r w:rsidR="007E6790">
        <w:t>a</w:t>
      </w:r>
      <w:r w:rsidR="00C55C70">
        <w:t xml:space="preserve">nte </w:t>
      </w:r>
      <w:r w:rsidR="004E7897">
        <w:t>estiver desenquadrada e conceder um desconto superior ao estipulado, ela ar</w:t>
      </w:r>
      <w:r w:rsidR="00032732">
        <w:t>cará com a</w:t>
      </w:r>
      <w:r w:rsidR="004E7897">
        <w:t xml:space="preserve"> diferença.</w:t>
      </w:r>
      <w:r w:rsidR="00D07481">
        <w:t xml:space="preserve"> </w:t>
      </w:r>
      <w:r w:rsidR="00C55C70">
        <w:t xml:space="preserve"> </w:t>
      </w:r>
      <w:r w:rsidR="005D7D29">
        <w:t xml:space="preserve"> </w:t>
      </w:r>
    </w:p>
  </w:comment>
  <w:comment w:id="29" w:author="Autor" w:date="2021-05-07T17:59:00Z" w:initials="Autor">
    <w:p w14:paraId="6A6A8D62" w14:textId="49B58FD4" w:rsidR="00F456DB" w:rsidRDefault="00F456DB">
      <w:pPr>
        <w:pStyle w:val="Textodecomentrio"/>
      </w:pPr>
      <w:r>
        <w:rPr>
          <w:rStyle w:val="Refdecomentrio"/>
        </w:rPr>
        <w:annotationRef/>
      </w:r>
      <w:r>
        <w:t>Isso mesmo</w:t>
      </w:r>
    </w:p>
  </w:comment>
  <w:comment w:id="32" w:author="Agnes Minamihara" w:date="2021-05-17T14:31:00Z" w:initials="AM">
    <w:p w14:paraId="06ABBF28" w14:textId="77777777" w:rsidR="006F0288" w:rsidRDefault="006F0288">
      <w:pPr>
        <w:pStyle w:val="Textodecomentrio"/>
      </w:pPr>
      <w:r>
        <w:rPr>
          <w:rStyle w:val="Refdecomentrio"/>
        </w:rPr>
        <w:annotationRef/>
      </w:r>
      <w:r>
        <w:t>Comentário DLO: Conforme a</w:t>
      </w:r>
      <w:r w:rsidRPr="006F0288">
        <w:t>rt. 66-B, § 5º, Lei 4.728</w:t>
      </w:r>
      <w:r>
        <w:t xml:space="preserve">. </w:t>
      </w:r>
    </w:p>
    <w:p w14:paraId="571CBD04" w14:textId="77777777" w:rsidR="009B4508" w:rsidRDefault="006F0288">
      <w:pPr>
        <w:pStyle w:val="Textodecomentrio"/>
      </w:pPr>
      <w:r w:rsidRPr="006F0288">
        <w:t>        </w:t>
      </w:r>
    </w:p>
    <w:p w14:paraId="6FED911E" w14:textId="0B60DAEF" w:rsidR="009B4508" w:rsidRDefault="006F0288">
      <w:pPr>
        <w:pStyle w:val="Textodecomentrio"/>
      </w:pPr>
      <w:r w:rsidRPr="006F0288">
        <w:t>§ 5o Aplicam-se à alienação fiduciária e à cessão fiduciária de que trata esta Lei os </w:t>
      </w:r>
      <w:proofErr w:type="spellStart"/>
      <w:r w:rsidRPr="006F0288">
        <w:t>arts</w:t>
      </w:r>
      <w:proofErr w:type="spellEnd"/>
      <w:r w:rsidRPr="006F0288">
        <w:t>.</w:t>
      </w:r>
      <w:r w:rsidR="009B4508">
        <w:t xml:space="preserve"> </w:t>
      </w:r>
      <w:r w:rsidRPr="006F0288">
        <w:t>1.421, 1.425, 1.426, 1.435 e 1.436 da Lei nº 10.406, de 10 de janeiro de 2002</w:t>
      </w:r>
      <w:r w:rsidR="009B4508">
        <w:t>.</w:t>
      </w:r>
    </w:p>
    <w:p w14:paraId="7D407338" w14:textId="353E1E3C" w:rsidR="006F0288" w:rsidRDefault="006F0288">
      <w:pPr>
        <w:pStyle w:val="Textodecomentrio"/>
      </w:pPr>
      <w:r w:rsidRPr="006F0288">
        <w:t>(Incluído pela Lei 10.931, de 2004)</w:t>
      </w:r>
    </w:p>
  </w:comment>
  <w:comment w:id="36" w:author="Maria Carolina" w:date="2021-05-03T15:18:00Z" w:initials="MC">
    <w:p w14:paraId="0B14C8ED" w14:textId="66339F3A" w:rsidR="0035249B" w:rsidRDefault="0035249B">
      <w:pPr>
        <w:pStyle w:val="Textodecomentrio"/>
      </w:pPr>
      <w:r>
        <w:rPr>
          <w:rStyle w:val="Refdecomentrio"/>
        </w:rPr>
        <w:annotationRef/>
      </w:r>
      <w:r>
        <w:t>Por favor</w:t>
      </w:r>
      <w:r w:rsidR="00BD6D67">
        <w:t xml:space="preserve"> ajustar a c</w:t>
      </w:r>
      <w:r w:rsidR="004E3ADF">
        <w:t xml:space="preserve">láusula. Teremos 4 contas de titularidade da Base, sendo </w:t>
      </w:r>
      <w:proofErr w:type="gramStart"/>
      <w:r w:rsidR="00C841C8">
        <w:t xml:space="preserve">3  </w:t>
      </w:r>
      <w:r w:rsidR="00E00E93">
        <w:t>para</w:t>
      </w:r>
      <w:proofErr w:type="gramEnd"/>
      <w:r w:rsidR="00E00E93">
        <w:t xml:space="preserve"> arrecadar os direitos creditórios (uma para cada empreendimento) e </w:t>
      </w:r>
      <w:r w:rsidR="00686243">
        <w:t>uma</w:t>
      </w:r>
      <w:r w:rsidR="00E00E93">
        <w:t xml:space="preserve"> será a centralizadora.</w:t>
      </w:r>
    </w:p>
  </w:comment>
  <w:comment w:id="37" w:author="Autor" w:date="2021-05-07T18:05:00Z" w:initials="Autor">
    <w:p w14:paraId="65704F09" w14:textId="7E6186FB" w:rsidR="001901D5" w:rsidRDefault="001901D5">
      <w:pPr>
        <w:pStyle w:val="Textodecomentrio"/>
      </w:pPr>
      <w:r>
        <w:rPr>
          <w:rStyle w:val="Refdecomentrio"/>
        </w:rPr>
        <w:annotationRef/>
      </w:r>
      <w:r>
        <w:t>Ajustado.</w:t>
      </w:r>
    </w:p>
  </w:comment>
  <w:comment w:id="49" w:author="Maria Carolina" w:date="2021-05-03T16:03:00Z" w:initials="MC">
    <w:p w14:paraId="57015B52" w14:textId="20610062" w:rsidR="000B0EF6" w:rsidRDefault="000B0EF6">
      <w:pPr>
        <w:pStyle w:val="Textodecomentrio"/>
      </w:pPr>
      <w:r>
        <w:rPr>
          <w:rStyle w:val="Refdecomentrio"/>
        </w:rPr>
        <w:annotationRef/>
      </w:r>
      <w:r w:rsidR="00DA016A">
        <w:t xml:space="preserve">Poderia esclarecer? Acho que não se aplica. </w:t>
      </w:r>
      <w:r w:rsidR="00D52F50">
        <w:t xml:space="preserve"> </w:t>
      </w:r>
    </w:p>
  </w:comment>
  <w:comment w:id="50" w:author="Autor" w:date="2021-05-07T18:12:00Z" w:initials="Autor">
    <w:p w14:paraId="643550F1" w14:textId="22D4C291" w:rsidR="00801485" w:rsidRDefault="00801485">
      <w:pPr>
        <w:pStyle w:val="Textodecomentrio"/>
      </w:pPr>
      <w:r>
        <w:rPr>
          <w:rStyle w:val="Refdecomentrio"/>
        </w:rPr>
        <w:annotationRef/>
      </w:r>
      <w:r>
        <w:t>Aqui trata da possibilidade de utilizarmos os recursos para pagamento das obrigações em eventual falta de caixa</w:t>
      </w:r>
      <w:r w:rsidR="00046A45">
        <w:t xml:space="preserve">. Como ainda existem unidades em estoque, os recebíveis são </w:t>
      </w:r>
      <w:proofErr w:type="spellStart"/>
      <w:r w:rsidR="00046A45">
        <w:t>rpesentes</w:t>
      </w:r>
      <w:proofErr w:type="spellEnd"/>
      <w:r w:rsidR="00046A45">
        <w:t xml:space="preserve"> e futuros.</w:t>
      </w:r>
    </w:p>
  </w:comment>
  <w:comment w:id="51" w:author="Autor" w:date="2021-05-07T18:21:00Z" w:initials="Autor">
    <w:p w14:paraId="3C9A66D1" w14:textId="167938A5" w:rsidR="00E05CA4" w:rsidRDefault="00E05CA4">
      <w:pPr>
        <w:pStyle w:val="Textodecomentrio"/>
      </w:pPr>
      <w:r>
        <w:rPr>
          <w:rStyle w:val="Refdecomentrio"/>
        </w:rPr>
        <w:annotationRef/>
      </w:r>
      <w:r>
        <w:t>Retornada a redação, por ser uma obrigação legal.</w:t>
      </w:r>
    </w:p>
  </w:comment>
  <w:comment w:id="56" w:author="Maria Carolina" w:date="2021-05-03T12:42:00Z" w:initials="MC">
    <w:p w14:paraId="368833DD" w14:textId="1C682619" w:rsidR="006F7D65" w:rsidRDefault="006F7D65">
      <w:pPr>
        <w:pStyle w:val="Textodecomentrio"/>
      </w:pPr>
      <w:r>
        <w:rPr>
          <w:rStyle w:val="Refdecomentrio"/>
        </w:rPr>
        <w:annotationRef/>
      </w:r>
      <w:r>
        <w:t xml:space="preserve">Cattini, por favor </w:t>
      </w:r>
      <w:r w:rsidR="0085383A">
        <w:t xml:space="preserve">usar </w:t>
      </w:r>
      <w:r w:rsidR="00A768C6">
        <w:t xml:space="preserve">o anexo </w:t>
      </w:r>
      <w:r w:rsidR="000F510E">
        <w:t>I</w:t>
      </w:r>
      <w:r w:rsidR="00A768C6">
        <w:t xml:space="preserve"> como modelo.</w:t>
      </w:r>
    </w:p>
  </w:comment>
  <w:comment w:id="57" w:author="Autor" w:date="2021-05-07T18:29:00Z" w:initials="Autor">
    <w:p w14:paraId="401B7EBF" w14:textId="4F6B866E" w:rsidR="00FE34AB" w:rsidRDefault="00FE34AB">
      <w:pPr>
        <w:pStyle w:val="Textodecomentrio"/>
      </w:pPr>
      <w:r>
        <w:rPr>
          <w:rStyle w:val="Refdecomentrio"/>
        </w:rPr>
        <w:annotationRef/>
      </w:r>
      <w:r>
        <w:t>Ok. Aguardando preenchimento para incluirmos aqui.</w:t>
      </w:r>
    </w:p>
  </w:comment>
  <w:comment w:id="58" w:author="Agnes Minamihara" w:date="2021-05-17T15:49:00Z" w:initials="AM">
    <w:p w14:paraId="25E1C38B" w14:textId="7492480C" w:rsidR="00B67F69" w:rsidRDefault="00B67F69" w:rsidP="00B67F69">
      <w:pPr>
        <w:pStyle w:val="Textodecomentrio"/>
      </w:pPr>
      <w:r>
        <w:rPr>
          <w:rStyle w:val="Refdecomentrio"/>
        </w:rPr>
        <w:annotationRef/>
      </w:r>
      <w:r>
        <w:t>Comentário DLO: Em cumprimento ao art. 18 da Lei 9.514, por favor, incluir cláusula indicando local, a data e a forma de pagamento; taxa de juros</w:t>
      </w:r>
      <w:r w:rsidR="009B4508">
        <w:t>.</w:t>
      </w:r>
    </w:p>
    <w:p w14:paraId="611783C3" w14:textId="77777777" w:rsidR="00B67F69" w:rsidRDefault="00B67F69" w:rsidP="00B67F69">
      <w:pPr>
        <w:pStyle w:val="Textodecomentrio"/>
      </w:pPr>
    </w:p>
    <w:p w14:paraId="5E26A8A1" w14:textId="77777777" w:rsidR="00B67F69" w:rsidRDefault="00B67F69" w:rsidP="00B67F69">
      <w:pPr>
        <w:pStyle w:val="Textodecomentrio"/>
      </w:pPr>
      <w:r>
        <w:t>Art. 18. O contrato de cessão fiduciária em garantia opera a transferência ao credor da titularidade dos créditos cedidos, até a liquidação da dívida garantida, e conterá, além de outros elementos, os seguintes:</w:t>
      </w:r>
    </w:p>
    <w:p w14:paraId="0C200BB2" w14:textId="77777777" w:rsidR="00B67F69" w:rsidRDefault="00B67F69" w:rsidP="00B67F69">
      <w:pPr>
        <w:pStyle w:val="Textodecomentrio"/>
      </w:pPr>
    </w:p>
    <w:p w14:paraId="446D7206" w14:textId="77777777" w:rsidR="00B67F69" w:rsidRDefault="00B67F69" w:rsidP="00B67F69">
      <w:pPr>
        <w:pStyle w:val="Textodecomentrio"/>
      </w:pPr>
      <w:r>
        <w:t xml:space="preserve">I - </w:t>
      </w:r>
      <w:proofErr w:type="gramStart"/>
      <w:r>
        <w:t>o</w:t>
      </w:r>
      <w:proofErr w:type="gramEnd"/>
      <w:r>
        <w:t xml:space="preserve"> total da dívida ou sua estimativa;</w:t>
      </w:r>
    </w:p>
    <w:p w14:paraId="35BC1929" w14:textId="77777777" w:rsidR="00B67F69" w:rsidRDefault="00B67F69" w:rsidP="00B67F69">
      <w:pPr>
        <w:pStyle w:val="Textodecomentrio"/>
      </w:pPr>
    </w:p>
    <w:p w14:paraId="0C1E1097" w14:textId="77777777" w:rsidR="00B67F69" w:rsidRDefault="00B67F69" w:rsidP="00B67F69">
      <w:pPr>
        <w:pStyle w:val="Textodecomentrio"/>
      </w:pPr>
      <w:r>
        <w:t>II - o local, a data e a forma de pagamento;</w:t>
      </w:r>
    </w:p>
    <w:p w14:paraId="786F2A66" w14:textId="77777777" w:rsidR="00B67F69" w:rsidRDefault="00B67F69" w:rsidP="00B67F69">
      <w:pPr>
        <w:pStyle w:val="Textodecomentrio"/>
      </w:pPr>
    </w:p>
    <w:p w14:paraId="5BBA7813" w14:textId="77777777" w:rsidR="00B67F69" w:rsidRDefault="00B67F69" w:rsidP="00B67F69">
      <w:pPr>
        <w:pStyle w:val="Textodecomentrio"/>
      </w:pPr>
      <w:r>
        <w:t>III - a taxa de juros;</w:t>
      </w:r>
    </w:p>
    <w:p w14:paraId="1B9D55D5" w14:textId="77777777" w:rsidR="00B67F69" w:rsidRDefault="00B67F69" w:rsidP="00B67F69">
      <w:pPr>
        <w:pStyle w:val="Textodecomentrio"/>
      </w:pPr>
    </w:p>
    <w:p w14:paraId="0F3AE3B8" w14:textId="7DF2998D" w:rsidR="00B67F69" w:rsidRDefault="00B67F69" w:rsidP="00B67F69">
      <w:pPr>
        <w:pStyle w:val="Textodecomentrio"/>
      </w:pPr>
      <w:r>
        <w:t xml:space="preserve">IV - </w:t>
      </w:r>
      <w:proofErr w:type="gramStart"/>
      <w:r>
        <w:t>a</w:t>
      </w:r>
      <w:proofErr w:type="gramEnd"/>
      <w:r>
        <w:t xml:space="preserve"> identificação dos direitos creditórios objeto da cessão fiduciária.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996997C" w15:done="0"/>
  <w15:commentEx w15:paraId="46EF3691" w15:paraIdParent="5996997C" w15:done="0"/>
  <w15:commentEx w15:paraId="3472E726" w15:done="0"/>
  <w15:commentEx w15:paraId="0DBD9206" w15:paraIdParent="3472E726" w15:done="0"/>
  <w15:commentEx w15:paraId="28B2F300" w15:done="0"/>
  <w15:commentEx w15:paraId="29F49A65" w15:done="0"/>
  <w15:commentEx w15:paraId="6A6A8D62" w15:paraIdParent="29F49A65" w15:done="0"/>
  <w15:commentEx w15:paraId="7D407338" w15:done="0"/>
  <w15:commentEx w15:paraId="0B14C8ED" w15:done="0"/>
  <w15:commentEx w15:paraId="65704F09" w15:paraIdParent="0B14C8ED" w15:done="0"/>
  <w15:commentEx w15:paraId="57015B52" w15:done="0"/>
  <w15:commentEx w15:paraId="643550F1" w15:paraIdParent="57015B52" w15:done="0"/>
  <w15:commentEx w15:paraId="3C9A66D1" w15:done="0"/>
  <w15:commentEx w15:paraId="368833DD" w15:done="0"/>
  <w15:commentEx w15:paraId="401B7EBF" w15:paraIdParent="368833DD" w15:done="0"/>
  <w15:commentEx w15:paraId="0F3AE3B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31A0EB" w16cex:dateUtc="2021-04-26T23:28:00Z"/>
  <w16cex:commentExtensible w16cex:durableId="243A7593" w16cex:dateUtc="2021-05-03T16:13:00Z"/>
  <w16cex:commentExtensible w16cex:durableId="243A72DB" w16cex:dateUtc="2021-05-03T16:02:00Z"/>
  <w16cex:commentExtensible w16cex:durableId="243FFE5B" w16cex:dateUtc="2021-05-07T20:58:00Z"/>
  <w16cex:commentExtensible w16cex:durableId="243A8B42" w16cex:dateUtc="2021-05-03T17:46:00Z"/>
  <w16cex:commentExtensible w16cex:durableId="243AA413" w16cex:dateUtc="2021-05-03T19:32:00Z"/>
  <w16cex:commentExtensible w16cex:durableId="243FFE85" w16cex:dateUtc="2021-05-07T20:59:00Z"/>
  <w16cex:commentExtensible w16cex:durableId="244CFCAF" w16cex:dateUtc="2021-05-17T17:31:00Z"/>
  <w16cex:commentExtensible w16cex:durableId="243A92D5" w16cex:dateUtc="2021-05-03T18:18:00Z"/>
  <w16cex:commentExtensible w16cex:durableId="243FFFEE" w16cex:dateUtc="2021-05-07T21:05:00Z"/>
  <w16cex:commentExtensible w16cex:durableId="243A9D41" w16cex:dateUtc="2021-05-03T19:03:00Z"/>
  <w16cex:commentExtensible w16cex:durableId="24400171" w16cex:dateUtc="2021-05-07T21:12:00Z"/>
  <w16cex:commentExtensible w16cex:durableId="244003A7" w16cex:dateUtc="2021-05-07T21:21:00Z"/>
  <w16cex:commentExtensible w16cex:durableId="243A6E50" w16cex:dateUtc="2021-05-03T15:42:00Z"/>
  <w16cex:commentExtensible w16cex:durableId="2440058E" w16cex:dateUtc="2021-05-07T21:29:00Z"/>
  <w16cex:commentExtensible w16cex:durableId="244D0F13" w16cex:dateUtc="2021-05-17T18: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996997C" w16cid:durableId="2431A0EB"/>
  <w16cid:commentId w16cid:paraId="46EF3691" w16cid:durableId="243A7593"/>
  <w16cid:commentId w16cid:paraId="3472E726" w16cid:durableId="243A72DB"/>
  <w16cid:commentId w16cid:paraId="0DBD9206" w16cid:durableId="243FFE5B"/>
  <w16cid:commentId w16cid:paraId="28B2F300" w16cid:durableId="243A8B42"/>
  <w16cid:commentId w16cid:paraId="29F49A65" w16cid:durableId="243AA413"/>
  <w16cid:commentId w16cid:paraId="6A6A8D62" w16cid:durableId="243FFE85"/>
  <w16cid:commentId w16cid:paraId="7D407338" w16cid:durableId="244CFCAF"/>
  <w16cid:commentId w16cid:paraId="0B14C8ED" w16cid:durableId="243A92D5"/>
  <w16cid:commentId w16cid:paraId="65704F09" w16cid:durableId="243FFFEE"/>
  <w16cid:commentId w16cid:paraId="57015B52" w16cid:durableId="243A9D41"/>
  <w16cid:commentId w16cid:paraId="643550F1" w16cid:durableId="24400171"/>
  <w16cid:commentId w16cid:paraId="3C9A66D1" w16cid:durableId="244003A7"/>
  <w16cid:commentId w16cid:paraId="368833DD" w16cid:durableId="243A6E50"/>
  <w16cid:commentId w16cid:paraId="401B7EBF" w16cid:durableId="2440058E"/>
  <w16cid:commentId w16cid:paraId="0F3AE3B8" w16cid:durableId="244D0F1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517B2D" w14:textId="77777777" w:rsidR="00DF5A87" w:rsidRDefault="00DF5A87" w:rsidP="00EA477E">
      <w:r>
        <w:separator/>
      </w:r>
    </w:p>
  </w:endnote>
  <w:endnote w:type="continuationSeparator" w:id="0">
    <w:p w14:paraId="78DDA7E7" w14:textId="77777777" w:rsidR="00DF5A87" w:rsidRDefault="00DF5A87" w:rsidP="00EA477E">
      <w:r>
        <w:continuationSeparator/>
      </w:r>
    </w:p>
  </w:endnote>
  <w:endnote w:type="continuationNotice" w:id="1">
    <w:p w14:paraId="2C8A4599" w14:textId="77777777" w:rsidR="00DF5A87" w:rsidRDefault="00DF5A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LinePrinter">
    <w:panose1 w:val="00000000000000000000"/>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N)">
    <w:panose1 w:val="00000000000000000000"/>
    <w:charset w:val="00"/>
    <w:family w:val="roman"/>
    <w:notTrueType/>
    <w:pitch w:val="variable"/>
    <w:sig w:usb0="00000003" w:usb1="00000000" w:usb2="00000000" w:usb3="00000000" w:csb0="00000001" w:csb1="00000000"/>
  </w:font>
  <w:font w:name="Lucida Grande">
    <w:altName w:val="Segoe UI"/>
    <w:charset w:val="00"/>
    <w:family w:val="swiss"/>
    <w:pitch w:val="variable"/>
    <w:sig w:usb0="E1000AEF" w:usb1="5000A1FF" w:usb2="00000000" w:usb3="00000000" w:csb0="000001BF"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BauerBodni BT">
    <w:altName w:val="Times New Roman"/>
    <w:panose1 w:val="00000000000000000000"/>
    <w:charset w:val="00"/>
    <w:family w:val="roman"/>
    <w:notTrueType/>
    <w:pitch w:val="variable"/>
    <w:sig w:usb0="00000003" w:usb1="00000000" w:usb2="00000000" w:usb3="00000000" w:csb0="00000001" w:csb1="00000000"/>
  </w:font>
  <w:font w:name="Leelawadee">
    <w:panose1 w:val="020B0502040204020203"/>
    <w:charset w:val="00"/>
    <w:family w:val="swiss"/>
    <w:pitch w:val="variable"/>
    <w:sig w:usb0="01000003" w:usb1="00000000" w:usb2="00000000" w:usb3="00000000" w:csb0="0001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2469522"/>
      <w:docPartObj>
        <w:docPartGallery w:val="Page Numbers (Bottom of Page)"/>
        <w:docPartUnique/>
      </w:docPartObj>
    </w:sdtPr>
    <w:sdtEndPr>
      <w:rPr>
        <w:rFonts w:ascii="Ebrima" w:hAnsi="Ebrima"/>
        <w:sz w:val="18"/>
        <w:szCs w:val="18"/>
      </w:rPr>
    </w:sdtEndPr>
    <w:sdtContent>
      <w:p w14:paraId="11A11E79" w14:textId="2A504443" w:rsidR="008C0AD4" w:rsidRPr="00820DBE" w:rsidRDefault="008C0AD4">
        <w:pPr>
          <w:pStyle w:val="Rodap"/>
          <w:jc w:val="right"/>
          <w:rPr>
            <w:rFonts w:ascii="Ebrima" w:hAnsi="Ebrima"/>
            <w:sz w:val="18"/>
            <w:szCs w:val="18"/>
          </w:rPr>
        </w:pPr>
        <w:r w:rsidRPr="00820DBE">
          <w:rPr>
            <w:rFonts w:ascii="Ebrima" w:hAnsi="Ebrima"/>
            <w:sz w:val="18"/>
            <w:szCs w:val="18"/>
          </w:rPr>
          <w:fldChar w:fldCharType="begin"/>
        </w:r>
        <w:r w:rsidRPr="00820DBE">
          <w:rPr>
            <w:rFonts w:ascii="Ebrima" w:hAnsi="Ebrima"/>
            <w:sz w:val="18"/>
            <w:szCs w:val="18"/>
          </w:rPr>
          <w:instrText>PAGE   \* MERGEFORMAT</w:instrText>
        </w:r>
        <w:r w:rsidRPr="00820DBE">
          <w:rPr>
            <w:rFonts w:ascii="Ebrima" w:hAnsi="Ebrima"/>
            <w:sz w:val="18"/>
            <w:szCs w:val="18"/>
          </w:rPr>
          <w:fldChar w:fldCharType="separate"/>
        </w:r>
        <w:r>
          <w:rPr>
            <w:rFonts w:ascii="Ebrima" w:hAnsi="Ebrima"/>
            <w:noProof/>
            <w:sz w:val="18"/>
            <w:szCs w:val="18"/>
          </w:rPr>
          <w:t>23</w:t>
        </w:r>
        <w:r w:rsidRPr="00820DBE">
          <w:rPr>
            <w:rFonts w:ascii="Ebrima" w:hAnsi="Ebrima"/>
            <w:noProof/>
            <w:sz w:val="18"/>
            <w:szCs w:val="18"/>
          </w:rPr>
          <w:fldChar w:fldCharType="end"/>
        </w:r>
      </w:p>
    </w:sdtContent>
  </w:sdt>
  <w:p w14:paraId="6D1AC5EC" w14:textId="77777777" w:rsidR="008C0AD4" w:rsidRPr="00B36A49" w:rsidRDefault="008C0AD4" w:rsidP="00ED41EA">
    <w:pPr>
      <w:pStyle w:val="Rodap"/>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B32296" w14:textId="77777777" w:rsidR="00DF5A87" w:rsidRDefault="00DF5A87" w:rsidP="00EA477E">
      <w:r>
        <w:separator/>
      </w:r>
    </w:p>
  </w:footnote>
  <w:footnote w:type="continuationSeparator" w:id="0">
    <w:p w14:paraId="1E69BB21" w14:textId="77777777" w:rsidR="00DF5A87" w:rsidRDefault="00DF5A87" w:rsidP="00EA477E">
      <w:r>
        <w:continuationSeparator/>
      </w:r>
    </w:p>
  </w:footnote>
  <w:footnote w:type="continuationNotice" w:id="1">
    <w:p w14:paraId="05EFD5B2" w14:textId="77777777" w:rsidR="00DF5A87" w:rsidRDefault="00DF5A8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A"/>
    <w:multiLevelType w:val="multilevel"/>
    <w:tmpl w:val="894EE87C"/>
    <w:lvl w:ilvl="0">
      <w:start w:val="1"/>
      <w:numFmt w:val="lowerLetter"/>
      <w:pStyle w:val="List31"/>
      <w:lvlText w:val="%1."/>
      <w:lvlJc w:val="left"/>
      <w:pPr>
        <w:tabs>
          <w:tab w:val="num" w:pos="648"/>
        </w:tabs>
        <w:ind w:left="648" w:firstLine="0"/>
      </w:pPr>
      <w:rPr>
        <w:rFonts w:hint="default"/>
        <w:position w:val="0"/>
      </w:rPr>
    </w:lvl>
    <w:lvl w:ilvl="1">
      <w:start w:val="1"/>
      <w:numFmt w:val="lowerLetter"/>
      <w:lvlText w:val="%2."/>
      <w:lvlJc w:val="left"/>
      <w:pPr>
        <w:tabs>
          <w:tab w:val="num" w:pos="360"/>
        </w:tabs>
        <w:ind w:left="360" w:firstLine="1800"/>
      </w:pPr>
      <w:rPr>
        <w:rFonts w:hint="default"/>
        <w:position w:val="0"/>
      </w:rPr>
    </w:lvl>
    <w:lvl w:ilvl="2">
      <w:start w:val="1"/>
      <w:numFmt w:val="lowerRoman"/>
      <w:lvlText w:val="%3."/>
      <w:lvlJc w:val="left"/>
      <w:pPr>
        <w:tabs>
          <w:tab w:val="num" w:pos="296"/>
        </w:tabs>
        <w:ind w:left="296" w:firstLine="2584"/>
      </w:pPr>
      <w:rPr>
        <w:rFonts w:hint="default"/>
        <w:position w:val="0"/>
      </w:rPr>
    </w:lvl>
    <w:lvl w:ilvl="3">
      <w:start w:val="1"/>
      <w:numFmt w:val="decimal"/>
      <w:lvlText w:val="%4."/>
      <w:lvlJc w:val="left"/>
      <w:pPr>
        <w:tabs>
          <w:tab w:val="num" w:pos="360"/>
        </w:tabs>
        <w:ind w:left="360" w:firstLine="3240"/>
      </w:pPr>
      <w:rPr>
        <w:rFonts w:hint="default"/>
        <w:position w:val="0"/>
      </w:rPr>
    </w:lvl>
    <w:lvl w:ilvl="4">
      <w:start w:val="1"/>
      <w:numFmt w:val="lowerLetter"/>
      <w:lvlText w:val="%5."/>
      <w:lvlJc w:val="left"/>
      <w:pPr>
        <w:tabs>
          <w:tab w:val="num" w:pos="360"/>
        </w:tabs>
        <w:ind w:left="360" w:firstLine="3960"/>
      </w:pPr>
      <w:rPr>
        <w:rFonts w:hint="default"/>
        <w:position w:val="0"/>
      </w:rPr>
    </w:lvl>
    <w:lvl w:ilvl="5">
      <w:start w:val="1"/>
      <w:numFmt w:val="lowerRoman"/>
      <w:lvlText w:val="%6."/>
      <w:lvlJc w:val="left"/>
      <w:pPr>
        <w:tabs>
          <w:tab w:val="num" w:pos="296"/>
        </w:tabs>
        <w:ind w:left="296" w:firstLine="4744"/>
      </w:pPr>
      <w:rPr>
        <w:rFonts w:hint="default"/>
        <w:position w:val="0"/>
      </w:rPr>
    </w:lvl>
    <w:lvl w:ilvl="6">
      <w:start w:val="1"/>
      <w:numFmt w:val="decimal"/>
      <w:lvlText w:val="%7."/>
      <w:lvlJc w:val="left"/>
      <w:pPr>
        <w:tabs>
          <w:tab w:val="num" w:pos="360"/>
        </w:tabs>
        <w:ind w:left="360" w:firstLine="5400"/>
      </w:pPr>
      <w:rPr>
        <w:rFonts w:hint="default"/>
        <w:position w:val="0"/>
      </w:rPr>
    </w:lvl>
    <w:lvl w:ilvl="7">
      <w:start w:val="1"/>
      <w:numFmt w:val="lowerLetter"/>
      <w:lvlText w:val="%8."/>
      <w:lvlJc w:val="left"/>
      <w:pPr>
        <w:tabs>
          <w:tab w:val="num" w:pos="360"/>
        </w:tabs>
        <w:ind w:left="360" w:firstLine="6120"/>
      </w:pPr>
      <w:rPr>
        <w:rFonts w:hint="default"/>
        <w:position w:val="0"/>
      </w:rPr>
    </w:lvl>
    <w:lvl w:ilvl="8">
      <w:start w:val="1"/>
      <w:numFmt w:val="lowerRoman"/>
      <w:lvlText w:val="%9."/>
      <w:lvlJc w:val="left"/>
      <w:pPr>
        <w:tabs>
          <w:tab w:val="num" w:pos="296"/>
        </w:tabs>
        <w:ind w:left="296" w:firstLine="6904"/>
      </w:pPr>
      <w:rPr>
        <w:rFonts w:hint="default"/>
        <w:position w:val="0"/>
      </w:rPr>
    </w:lvl>
  </w:abstractNum>
  <w:abstractNum w:abstractNumId="1" w15:restartNumberingAfterBreak="0">
    <w:nsid w:val="03870FCC"/>
    <w:multiLevelType w:val="multilevel"/>
    <w:tmpl w:val="D1484B3C"/>
    <w:lvl w:ilvl="0">
      <w:start w:val="9"/>
      <w:numFmt w:val="decimal"/>
      <w:lvlText w:val="%1"/>
      <w:lvlJc w:val="left"/>
      <w:pPr>
        <w:ind w:left="460" w:hanging="460"/>
      </w:pPr>
      <w:rPr>
        <w:rFonts w:hint="default"/>
      </w:rPr>
    </w:lvl>
    <w:lvl w:ilvl="1">
      <w:start w:val="2"/>
      <w:numFmt w:val="decimal"/>
      <w:lvlText w:val="%1.%2"/>
      <w:lvlJc w:val="left"/>
      <w:pPr>
        <w:ind w:left="460" w:hanging="46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F626186"/>
    <w:multiLevelType w:val="hybridMultilevel"/>
    <w:tmpl w:val="941686E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FA26ECB"/>
    <w:multiLevelType w:val="multilevel"/>
    <w:tmpl w:val="40D244D8"/>
    <w:lvl w:ilvl="0">
      <w:start w:val="2"/>
      <w:numFmt w:val="decimal"/>
      <w:lvlText w:val="%1"/>
      <w:lvlJc w:val="left"/>
      <w:pPr>
        <w:ind w:left="450" w:hanging="450"/>
      </w:pPr>
      <w:rPr>
        <w:rFonts w:hint="default"/>
      </w:rPr>
    </w:lvl>
    <w:lvl w:ilvl="1">
      <w:start w:val="3"/>
      <w:numFmt w:val="decimal"/>
      <w:lvlText w:val="%1.%2"/>
      <w:lvlJc w:val="left"/>
      <w:pPr>
        <w:ind w:left="450" w:hanging="450"/>
      </w:pPr>
      <w:rPr>
        <w:rFonts w:hint="default"/>
      </w:rPr>
    </w:lvl>
    <w:lvl w:ilvl="2">
      <w:start w:val="2"/>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2673F3C"/>
    <w:multiLevelType w:val="multilevel"/>
    <w:tmpl w:val="8C0E75BA"/>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17"/>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5" w15:restartNumberingAfterBreak="0">
    <w:nsid w:val="12C41746"/>
    <w:multiLevelType w:val="hybridMultilevel"/>
    <w:tmpl w:val="7234D8F6"/>
    <w:lvl w:ilvl="0" w:tplc="F3E67A0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3DE648F"/>
    <w:multiLevelType w:val="hybridMultilevel"/>
    <w:tmpl w:val="3C469C70"/>
    <w:lvl w:ilvl="0" w:tplc="12E894B8">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5F80166"/>
    <w:multiLevelType w:val="multilevel"/>
    <w:tmpl w:val="BDD897B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ascii="Ebrima" w:hAnsi="Ebrima" w:hint="default"/>
        <w:b/>
        <w:bCs w:val="0"/>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74D294C"/>
    <w:multiLevelType w:val="hybridMultilevel"/>
    <w:tmpl w:val="61381300"/>
    <w:lvl w:ilvl="0" w:tplc="63868FC0">
      <w:start w:val="1"/>
      <w:numFmt w:val="decimal"/>
      <w:lvlText w:val="9.%1.1"/>
      <w:lvlJc w:val="left"/>
      <w:pPr>
        <w:ind w:left="1211"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8494EA3"/>
    <w:multiLevelType w:val="multilevel"/>
    <w:tmpl w:val="37A4E96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BD15387"/>
    <w:multiLevelType w:val="hybridMultilevel"/>
    <w:tmpl w:val="BF2EBD76"/>
    <w:lvl w:ilvl="0" w:tplc="A6A6AF96">
      <w:start w:val="1"/>
      <w:numFmt w:val="upperLetter"/>
      <w:lvlText w:val="%1)"/>
      <w:lvlJc w:val="left"/>
      <w:pPr>
        <w:ind w:left="720" w:hanging="360"/>
      </w:pPr>
      <w:rPr>
        <w:rFonts w:eastAsia="Times New Roman" w:cs="Aria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5E6172F"/>
    <w:multiLevelType w:val="singleLevel"/>
    <w:tmpl w:val="52F4B934"/>
    <w:lvl w:ilvl="0">
      <w:start w:val="1"/>
      <w:numFmt w:val="lowerLetter"/>
      <w:pStyle w:val="Tablealpha"/>
      <w:lvlText w:val="(%1)"/>
      <w:lvlJc w:val="left"/>
      <w:pPr>
        <w:tabs>
          <w:tab w:val="num" w:pos="567"/>
        </w:tabs>
        <w:ind w:left="0" w:firstLine="0"/>
      </w:pPr>
      <w:rPr>
        <w:rFonts w:ascii="Arial" w:hAnsi="Arial" w:cs="Arial" w:hint="default"/>
        <w:b w:val="0"/>
        <w:i w:val="0"/>
        <w:sz w:val="16"/>
        <w:szCs w:val="16"/>
      </w:rPr>
    </w:lvl>
  </w:abstractNum>
  <w:abstractNum w:abstractNumId="12" w15:restartNumberingAfterBreak="0">
    <w:nsid w:val="2959002A"/>
    <w:multiLevelType w:val="multilevel"/>
    <w:tmpl w:val="25EAC744"/>
    <w:lvl w:ilvl="0">
      <w:start w:val="1"/>
      <w:numFmt w:val="decimal"/>
      <w:lvlText w:val="%1."/>
      <w:lvlJc w:val="left"/>
      <w:pPr>
        <w:ind w:left="540" w:hanging="540"/>
      </w:pPr>
      <w:rPr>
        <w:rFonts w:cs="Arial" w:hint="default"/>
        <w:color w:val="auto"/>
      </w:rPr>
    </w:lvl>
    <w:lvl w:ilvl="1">
      <w:start w:val="1"/>
      <w:numFmt w:val="decimal"/>
      <w:lvlText w:val="%1.%2."/>
      <w:lvlJc w:val="left"/>
      <w:pPr>
        <w:ind w:left="720" w:hanging="720"/>
      </w:pPr>
      <w:rPr>
        <w:rFonts w:cs="Arial" w:hint="default"/>
        <w:b/>
        <w:bCs/>
        <w:color w:val="auto"/>
      </w:rPr>
    </w:lvl>
    <w:lvl w:ilvl="2">
      <w:start w:val="1"/>
      <w:numFmt w:val="decimal"/>
      <w:lvlText w:val="%1.%2.%3."/>
      <w:lvlJc w:val="left"/>
      <w:pPr>
        <w:ind w:left="720" w:hanging="720"/>
      </w:pPr>
      <w:rPr>
        <w:rFonts w:cs="Arial" w:hint="default"/>
        <w:color w:val="auto"/>
      </w:rPr>
    </w:lvl>
    <w:lvl w:ilvl="3">
      <w:start w:val="1"/>
      <w:numFmt w:val="decimal"/>
      <w:lvlText w:val="%1.%2.%3.%4."/>
      <w:lvlJc w:val="left"/>
      <w:pPr>
        <w:ind w:left="1080" w:hanging="1080"/>
      </w:pPr>
      <w:rPr>
        <w:rFonts w:cs="Arial" w:hint="default"/>
        <w:color w:val="auto"/>
      </w:rPr>
    </w:lvl>
    <w:lvl w:ilvl="4">
      <w:start w:val="1"/>
      <w:numFmt w:val="decimal"/>
      <w:lvlText w:val="%1.%2.%3.%4.%5."/>
      <w:lvlJc w:val="left"/>
      <w:pPr>
        <w:ind w:left="1440" w:hanging="1440"/>
      </w:pPr>
      <w:rPr>
        <w:rFonts w:cs="Arial" w:hint="default"/>
        <w:color w:val="auto"/>
      </w:rPr>
    </w:lvl>
    <w:lvl w:ilvl="5">
      <w:start w:val="1"/>
      <w:numFmt w:val="decimal"/>
      <w:lvlText w:val="%1.%2.%3.%4.%5.%6."/>
      <w:lvlJc w:val="left"/>
      <w:pPr>
        <w:ind w:left="1440" w:hanging="1440"/>
      </w:pPr>
      <w:rPr>
        <w:rFonts w:cs="Arial" w:hint="default"/>
        <w:color w:val="auto"/>
      </w:rPr>
    </w:lvl>
    <w:lvl w:ilvl="6">
      <w:start w:val="1"/>
      <w:numFmt w:val="decimal"/>
      <w:lvlText w:val="%1.%2.%3.%4.%5.%6.%7."/>
      <w:lvlJc w:val="left"/>
      <w:pPr>
        <w:ind w:left="1800" w:hanging="1800"/>
      </w:pPr>
      <w:rPr>
        <w:rFonts w:cs="Arial" w:hint="default"/>
        <w:color w:val="auto"/>
      </w:rPr>
    </w:lvl>
    <w:lvl w:ilvl="7">
      <w:start w:val="1"/>
      <w:numFmt w:val="decimal"/>
      <w:lvlText w:val="%1.%2.%3.%4.%5.%6.%7.%8."/>
      <w:lvlJc w:val="left"/>
      <w:pPr>
        <w:ind w:left="2160" w:hanging="2160"/>
      </w:pPr>
      <w:rPr>
        <w:rFonts w:cs="Arial" w:hint="default"/>
        <w:color w:val="auto"/>
      </w:rPr>
    </w:lvl>
    <w:lvl w:ilvl="8">
      <w:start w:val="1"/>
      <w:numFmt w:val="decimal"/>
      <w:lvlText w:val="%1.%2.%3.%4.%5.%6.%7.%8.%9."/>
      <w:lvlJc w:val="left"/>
      <w:pPr>
        <w:ind w:left="2160" w:hanging="2160"/>
      </w:pPr>
      <w:rPr>
        <w:rFonts w:cs="Arial" w:hint="default"/>
        <w:color w:val="auto"/>
      </w:rPr>
    </w:lvl>
  </w:abstractNum>
  <w:abstractNum w:abstractNumId="13" w15:restartNumberingAfterBreak="0">
    <w:nsid w:val="2B412A21"/>
    <w:multiLevelType w:val="multilevel"/>
    <w:tmpl w:val="7B74827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C5618BC"/>
    <w:multiLevelType w:val="multilevel"/>
    <w:tmpl w:val="5CFCBDA4"/>
    <w:lvl w:ilvl="0">
      <w:start w:val="1"/>
      <w:numFmt w:val="decimal"/>
      <w:lvlText w:val="%1."/>
      <w:lvlJc w:val="left"/>
      <w:pPr>
        <w:ind w:left="720" w:hanging="360"/>
      </w:pPr>
      <w:rPr>
        <w:b/>
        <w:bCs/>
      </w:rPr>
    </w:lvl>
    <w:lvl w:ilvl="1">
      <w:start w:val="1"/>
      <w:numFmt w:val="decimal"/>
      <w:isLgl/>
      <w:lvlText w:val="%1.%2."/>
      <w:lvlJc w:val="left"/>
      <w:pPr>
        <w:ind w:left="720" w:hanging="360"/>
      </w:pPr>
      <w:rPr>
        <w:b/>
        <w:bCs w:val="0"/>
      </w:rPr>
    </w:lvl>
    <w:lvl w:ilvl="2">
      <w:start w:val="1"/>
      <w:numFmt w:val="decimal"/>
      <w:isLgl/>
      <w:lvlText w:val="%1.%2.%3."/>
      <w:lvlJc w:val="left"/>
      <w:pPr>
        <w:ind w:left="1080" w:hanging="720"/>
      </w:pPr>
      <w:rPr>
        <w:b/>
        <w:bCs/>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5" w15:restartNumberingAfterBreak="0">
    <w:nsid w:val="34705D16"/>
    <w:multiLevelType w:val="singleLevel"/>
    <w:tmpl w:val="4F480DA0"/>
    <w:lvl w:ilvl="0">
      <w:start w:val="1"/>
      <w:numFmt w:val="lowerLetter"/>
      <w:pStyle w:val="alpha3"/>
      <w:lvlText w:val="(%1)"/>
      <w:lvlJc w:val="left"/>
      <w:pPr>
        <w:tabs>
          <w:tab w:val="num" w:pos="2041"/>
        </w:tabs>
        <w:ind w:left="1247" w:firstLine="0"/>
      </w:pPr>
      <w:rPr>
        <w:rFonts w:ascii="Times New Roman" w:hAnsi="Times New Roman" w:cs="Times New Roman" w:hint="default"/>
        <w:b w:val="0"/>
        <w:i w:val="0"/>
        <w:sz w:val="24"/>
        <w:szCs w:val="24"/>
      </w:rPr>
    </w:lvl>
  </w:abstractNum>
  <w:abstractNum w:abstractNumId="16" w15:restartNumberingAfterBreak="0">
    <w:nsid w:val="43D93132"/>
    <w:multiLevelType w:val="multilevel"/>
    <w:tmpl w:val="322AFCD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val="0"/>
      </w:rPr>
    </w:lvl>
    <w:lvl w:ilvl="2">
      <w:start w:val="1"/>
      <w:numFmt w:val="decimal"/>
      <w:lvlText w:val="%1.%2.%3."/>
      <w:lvlJc w:val="left"/>
      <w:pPr>
        <w:ind w:left="1571" w:hanging="720"/>
      </w:pPr>
      <w:rPr>
        <w:rFonts w:hint="default"/>
        <w:b/>
        <w:bCs w:val="0"/>
      </w:rPr>
    </w:lvl>
    <w:lvl w:ilvl="3">
      <w:start w:val="1"/>
      <w:numFmt w:val="decimal"/>
      <w:lvlText w:val="%1.%2.%3.%4."/>
      <w:lvlJc w:val="left"/>
      <w:pPr>
        <w:ind w:left="720" w:hanging="720"/>
      </w:pPr>
      <w:rPr>
        <w:rFonts w:hint="default"/>
        <w:b/>
        <w:bCs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4263B7B"/>
    <w:multiLevelType w:val="multilevel"/>
    <w:tmpl w:val="F490F39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7485853"/>
    <w:multiLevelType w:val="multilevel"/>
    <w:tmpl w:val="4D1A61D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9D65A30"/>
    <w:multiLevelType w:val="hybridMultilevel"/>
    <w:tmpl w:val="A1A490B8"/>
    <w:lvl w:ilvl="0" w:tplc="5B86C1EA">
      <w:start w:val="1"/>
      <w:numFmt w:val="lowerLetter"/>
      <w:lvlText w:val="%1)"/>
      <w:lvlJc w:val="left"/>
      <w:pPr>
        <w:ind w:left="1211" w:hanging="360"/>
      </w:pPr>
      <w:rPr>
        <w:rFonts w:hint="default"/>
        <w:b/>
        <w:bCs/>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0" w15:restartNumberingAfterBreak="0">
    <w:nsid w:val="4B4C6A91"/>
    <w:multiLevelType w:val="multilevel"/>
    <w:tmpl w:val="64FECE3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bCs w:val="0"/>
      </w:rPr>
    </w:lvl>
    <w:lvl w:ilvl="2">
      <w:start w:val="1"/>
      <w:numFmt w:val="decimal"/>
      <w:lvlText w:val="%1.%2.%3."/>
      <w:lvlJc w:val="left"/>
      <w:pPr>
        <w:ind w:left="1146"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DC94BBE"/>
    <w:multiLevelType w:val="multilevel"/>
    <w:tmpl w:val="7B2239C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2988"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23" w15:restartNumberingAfterBreak="0">
    <w:nsid w:val="5ACB5608"/>
    <w:multiLevelType w:val="hybridMultilevel"/>
    <w:tmpl w:val="00E0EE5E"/>
    <w:lvl w:ilvl="0" w:tplc="1840CC60">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AD31A43"/>
    <w:multiLevelType w:val="multilevel"/>
    <w:tmpl w:val="6DF85394"/>
    <w:lvl w:ilvl="0">
      <w:start w:val="6"/>
      <w:numFmt w:val="decimal"/>
      <w:lvlText w:val="%1."/>
      <w:lvlJc w:val="left"/>
      <w:pPr>
        <w:tabs>
          <w:tab w:val="num" w:pos="705"/>
        </w:tabs>
        <w:ind w:left="705" w:hanging="705"/>
      </w:pPr>
      <w:rPr>
        <w:rFonts w:cs="Times New Roman" w:hint="default"/>
        <w:sz w:val="26"/>
      </w:rPr>
    </w:lvl>
    <w:lvl w:ilvl="1">
      <w:start w:val="1"/>
      <w:numFmt w:val="decimal"/>
      <w:lvlText w:val="%1.%2."/>
      <w:lvlJc w:val="left"/>
      <w:pPr>
        <w:tabs>
          <w:tab w:val="num" w:pos="705"/>
        </w:tabs>
        <w:ind w:left="705" w:hanging="705"/>
      </w:pPr>
      <w:rPr>
        <w:rFonts w:cs="Times New Roman" w:hint="default"/>
        <w:sz w:val="26"/>
      </w:rPr>
    </w:lvl>
    <w:lvl w:ilvl="2">
      <w:start w:val="1"/>
      <w:numFmt w:val="decimal"/>
      <w:lvlText w:val="%1.%2.%3."/>
      <w:lvlJc w:val="left"/>
      <w:pPr>
        <w:tabs>
          <w:tab w:val="num" w:pos="720"/>
        </w:tabs>
        <w:ind w:left="720" w:hanging="720"/>
      </w:pPr>
      <w:rPr>
        <w:rFonts w:cs="Times New Roman" w:hint="default"/>
        <w:sz w:val="26"/>
      </w:rPr>
    </w:lvl>
    <w:lvl w:ilvl="3">
      <w:start w:val="1"/>
      <w:numFmt w:val="decimal"/>
      <w:lvlText w:val="%1.%2.%3.%4."/>
      <w:lvlJc w:val="left"/>
      <w:pPr>
        <w:tabs>
          <w:tab w:val="num" w:pos="720"/>
        </w:tabs>
        <w:ind w:left="720" w:hanging="720"/>
      </w:pPr>
      <w:rPr>
        <w:rFonts w:cs="Times New Roman" w:hint="default"/>
        <w:sz w:val="26"/>
      </w:rPr>
    </w:lvl>
    <w:lvl w:ilvl="4">
      <w:start w:val="1"/>
      <w:numFmt w:val="decimal"/>
      <w:lvlText w:val="%1.%2.%3.%4.%5."/>
      <w:lvlJc w:val="left"/>
      <w:pPr>
        <w:tabs>
          <w:tab w:val="num" w:pos="1080"/>
        </w:tabs>
        <w:ind w:left="1080" w:hanging="1080"/>
      </w:pPr>
      <w:rPr>
        <w:rFonts w:cs="Times New Roman" w:hint="default"/>
        <w:sz w:val="26"/>
      </w:rPr>
    </w:lvl>
    <w:lvl w:ilvl="5">
      <w:start w:val="1"/>
      <w:numFmt w:val="decimal"/>
      <w:lvlText w:val="%1.%2.%3.%4.%5.%6."/>
      <w:lvlJc w:val="left"/>
      <w:pPr>
        <w:tabs>
          <w:tab w:val="num" w:pos="1080"/>
        </w:tabs>
        <w:ind w:left="1080" w:hanging="1080"/>
      </w:pPr>
      <w:rPr>
        <w:rFonts w:cs="Times New Roman" w:hint="default"/>
        <w:sz w:val="26"/>
      </w:rPr>
    </w:lvl>
    <w:lvl w:ilvl="6">
      <w:start w:val="1"/>
      <w:numFmt w:val="decimal"/>
      <w:lvlText w:val="%1.%2.%3.%4.%5.%6.%7."/>
      <w:lvlJc w:val="left"/>
      <w:pPr>
        <w:tabs>
          <w:tab w:val="num" w:pos="1440"/>
        </w:tabs>
        <w:ind w:left="1440" w:hanging="1440"/>
      </w:pPr>
      <w:rPr>
        <w:rFonts w:cs="Times New Roman" w:hint="default"/>
        <w:sz w:val="26"/>
      </w:rPr>
    </w:lvl>
    <w:lvl w:ilvl="7">
      <w:start w:val="1"/>
      <w:numFmt w:val="decimal"/>
      <w:lvlText w:val="%1.%2.%3.%4.%5.%6.%7.%8."/>
      <w:lvlJc w:val="left"/>
      <w:pPr>
        <w:tabs>
          <w:tab w:val="num" w:pos="1440"/>
        </w:tabs>
        <w:ind w:left="1440" w:hanging="1440"/>
      </w:pPr>
      <w:rPr>
        <w:rFonts w:cs="Times New Roman" w:hint="default"/>
        <w:sz w:val="26"/>
      </w:rPr>
    </w:lvl>
    <w:lvl w:ilvl="8">
      <w:start w:val="1"/>
      <w:numFmt w:val="decimal"/>
      <w:lvlText w:val="%1.%2.%3.%4.%5.%6.%7.%8.%9."/>
      <w:lvlJc w:val="left"/>
      <w:pPr>
        <w:tabs>
          <w:tab w:val="num" w:pos="1800"/>
        </w:tabs>
        <w:ind w:left="1800" w:hanging="1800"/>
      </w:pPr>
      <w:rPr>
        <w:rFonts w:cs="Times New Roman" w:hint="default"/>
        <w:sz w:val="26"/>
      </w:rPr>
    </w:lvl>
  </w:abstractNum>
  <w:abstractNum w:abstractNumId="25" w15:restartNumberingAfterBreak="0">
    <w:nsid w:val="63E04807"/>
    <w:multiLevelType w:val="hybridMultilevel"/>
    <w:tmpl w:val="321267FE"/>
    <w:lvl w:ilvl="0" w:tplc="049E739C">
      <w:start w:val="1"/>
      <w:numFmt w:val="lowerLetter"/>
      <w:lvlText w:val="%1)"/>
      <w:lvlJc w:val="left"/>
      <w:pPr>
        <w:ind w:left="720" w:hanging="360"/>
      </w:pPr>
      <w:rPr>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66AB0C84"/>
    <w:multiLevelType w:val="multilevel"/>
    <w:tmpl w:val="56985DB6"/>
    <w:lvl w:ilvl="0">
      <w:start w:val="10"/>
      <w:numFmt w:val="decimal"/>
      <w:lvlText w:val="%1."/>
      <w:lvlJc w:val="left"/>
      <w:pPr>
        <w:ind w:left="450" w:hanging="450"/>
      </w:pPr>
      <w:rPr>
        <w:rFonts w:hint="default"/>
      </w:rPr>
    </w:lvl>
    <w:lvl w:ilvl="1">
      <w:start w:val="1"/>
      <w:numFmt w:val="decimal"/>
      <w:lvlText w:val="9.%2."/>
      <w:lvlJc w:val="left"/>
      <w:pPr>
        <w:ind w:left="592" w:hanging="450"/>
      </w:pPr>
      <w:rPr>
        <w:rFonts w:hint="default"/>
        <w:b/>
        <w:bCs/>
      </w:rPr>
    </w:lvl>
    <w:lvl w:ilvl="2">
      <w:start w:val="1"/>
      <w:numFmt w:val="decimal"/>
      <w:lvlText w:val="9.%3.1"/>
      <w:lvlJc w:val="left"/>
      <w:pPr>
        <w:ind w:left="1146"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9C2170C"/>
    <w:multiLevelType w:val="hybridMultilevel"/>
    <w:tmpl w:val="9EA83C5C"/>
    <w:lvl w:ilvl="0" w:tplc="F710A7BA">
      <w:start w:val="1"/>
      <w:numFmt w:val="lowerLetter"/>
      <w:lvlText w:val="%1)"/>
      <w:lvlJc w:val="left"/>
      <w:pPr>
        <w:ind w:left="720" w:hanging="360"/>
      </w:pPr>
      <w:rPr>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6A730796"/>
    <w:multiLevelType w:val="hybridMultilevel"/>
    <w:tmpl w:val="9D00A7B0"/>
    <w:lvl w:ilvl="0" w:tplc="8BACDE20">
      <w:start w:val="1"/>
      <w:numFmt w:val="lowerLetter"/>
      <w:lvlText w:val="%1)"/>
      <w:lvlJc w:val="left"/>
      <w:pPr>
        <w:ind w:left="720" w:hanging="360"/>
      </w:pPr>
      <w:rPr>
        <w:rFonts w:cs="Times New Roman"/>
        <w:b/>
        <w:bCs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9" w15:restartNumberingAfterBreak="0">
    <w:nsid w:val="6B6A0E54"/>
    <w:multiLevelType w:val="hybridMultilevel"/>
    <w:tmpl w:val="2A44E8B0"/>
    <w:lvl w:ilvl="0" w:tplc="C560AED8">
      <w:start w:val="2"/>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6B8634C4"/>
    <w:multiLevelType w:val="hybridMultilevel"/>
    <w:tmpl w:val="332ED29C"/>
    <w:lvl w:ilvl="0" w:tplc="9EF6ACFE">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6C444A55"/>
    <w:multiLevelType w:val="hybridMultilevel"/>
    <w:tmpl w:val="FE802DC4"/>
    <w:lvl w:ilvl="0" w:tplc="1E6A1EE4">
      <w:start w:val="1"/>
      <w:numFmt w:val="lowerLetter"/>
      <w:lvlText w:val="%1)"/>
      <w:lvlJc w:val="left"/>
      <w:pPr>
        <w:ind w:left="720" w:hanging="360"/>
      </w:pPr>
      <w:rPr>
        <w:rFonts w:ascii="Ebrima" w:hAnsi="Ebrima" w:hint="default"/>
        <w:b/>
        <w:bCs/>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169173D"/>
    <w:multiLevelType w:val="singleLevel"/>
    <w:tmpl w:val="CF92D16A"/>
    <w:lvl w:ilvl="0">
      <w:start w:val="1"/>
      <w:numFmt w:val="lowerLetter"/>
      <w:pStyle w:val="alpha2"/>
      <w:lvlText w:val="(%1)"/>
      <w:lvlJc w:val="left"/>
      <w:pPr>
        <w:tabs>
          <w:tab w:val="num" w:pos="1247"/>
        </w:tabs>
        <w:ind w:left="567" w:firstLine="0"/>
      </w:pPr>
      <w:rPr>
        <w:rFonts w:ascii="Ebrima" w:hAnsi="Ebrima" w:hint="default"/>
        <w:b w:val="0"/>
        <w:i w:val="0"/>
        <w:sz w:val="22"/>
        <w:szCs w:val="22"/>
      </w:rPr>
    </w:lvl>
  </w:abstractNum>
  <w:abstractNum w:abstractNumId="34" w15:restartNumberingAfterBreak="0">
    <w:nsid w:val="71C02083"/>
    <w:multiLevelType w:val="hybridMultilevel"/>
    <w:tmpl w:val="356E1828"/>
    <w:lvl w:ilvl="0" w:tplc="04160017">
      <w:start w:val="9"/>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7F51115A"/>
    <w:multiLevelType w:val="hybridMultilevel"/>
    <w:tmpl w:val="1A48B642"/>
    <w:lvl w:ilvl="0" w:tplc="7B62BDC8">
      <w:start w:val="1"/>
      <w:numFmt w:val="lowerRoman"/>
      <w:pStyle w:val="Commarcadores"/>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7"/>
  </w:num>
  <w:num w:numId="2">
    <w:abstractNumId w:val="25"/>
  </w:num>
  <w:num w:numId="3">
    <w:abstractNumId w:val="19"/>
  </w:num>
  <w:num w:numId="4">
    <w:abstractNumId w:val="6"/>
  </w:num>
  <w:num w:numId="5">
    <w:abstractNumId w:val="35"/>
  </w:num>
  <w:num w:numId="6">
    <w:abstractNumId w:val="4"/>
  </w:num>
  <w:num w:numId="7">
    <w:abstractNumId w:val="33"/>
  </w:num>
  <w:num w:numId="8">
    <w:abstractNumId w:val="12"/>
  </w:num>
  <w:num w:numId="9">
    <w:abstractNumId w:val="32"/>
  </w:num>
  <w:num w:numId="10">
    <w:abstractNumId w:val="11"/>
  </w:num>
  <w:num w:numId="11">
    <w:abstractNumId w:val="22"/>
  </w:num>
  <w:num w:numId="12">
    <w:abstractNumId w:val="15"/>
  </w:num>
  <w:num w:numId="13">
    <w:abstractNumId w:val="0"/>
  </w:num>
  <w:num w:numId="14">
    <w:abstractNumId w:val="31"/>
  </w:num>
  <w:num w:numId="15">
    <w:abstractNumId w:val="16"/>
  </w:num>
  <w:num w:numId="16">
    <w:abstractNumId w:val="9"/>
  </w:num>
  <w:num w:numId="17">
    <w:abstractNumId w:val="34"/>
  </w:num>
  <w:num w:numId="18">
    <w:abstractNumId w:val="29"/>
  </w:num>
  <w:num w:numId="19">
    <w:abstractNumId w:val="7"/>
  </w:num>
  <w:num w:numId="20">
    <w:abstractNumId w:val="23"/>
  </w:num>
  <w:num w:numId="21">
    <w:abstractNumId w:val="13"/>
  </w:num>
  <w:num w:numId="22">
    <w:abstractNumId w:val="18"/>
  </w:num>
  <w:num w:numId="23">
    <w:abstractNumId w:val="17"/>
  </w:num>
  <w:num w:numId="24">
    <w:abstractNumId w:val="26"/>
  </w:num>
  <w:num w:numId="25">
    <w:abstractNumId w:val="20"/>
  </w:num>
  <w:num w:numId="26">
    <w:abstractNumId w:val="8"/>
  </w:num>
  <w:num w:numId="27">
    <w:abstractNumId w:val="1"/>
  </w:num>
  <w:num w:numId="2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num>
  <w:num w:numId="31">
    <w:abstractNumId w:val="2"/>
  </w:num>
  <w:num w:numId="32">
    <w:abstractNumId w:val="5"/>
  </w:num>
  <w:num w:numId="33">
    <w:abstractNumId w:val="30"/>
  </w:num>
  <w:num w:numId="34">
    <w:abstractNumId w:val="10"/>
  </w:num>
  <w:num w:numId="35">
    <w:abstractNumId w:val="21"/>
  </w:num>
  <w:num w:numId="36">
    <w:abstractNumId w:val="3"/>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gnes Minamihara">
    <w15:presenceInfo w15:providerId="Windows Live" w15:userId="35ce591e361bd3f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0" w:nlCheck="1" w:checkStyle="0"/>
  <w:activeWritingStyle w:appName="MSWord" w:lang="en-US" w:vendorID="64" w:dllVersion="0" w:nlCheck="1" w:checkStyle="1"/>
  <w:activeWritingStyle w:appName="MSWord" w:lang="en-US" w:vendorID="64" w:dllVersion="6" w:nlCheck="1" w:checkStyle="1"/>
  <w:activeWritingStyle w:appName="MSWord" w:lang="en-AU" w:vendorID="64" w:dllVersion="6" w:nlCheck="1" w:checkStyle="1"/>
  <w:activeWritingStyle w:appName="MSWord" w:lang="pt-BR" w:vendorID="64" w:dllVersion="6" w:nlCheck="1" w:checkStyle="0"/>
  <w:activeWritingStyle w:appName="MSWord" w:lang="en-GB" w:vendorID="64" w:dllVersion="0" w:nlCheck="1" w:checkStyle="0"/>
  <w:activeWritingStyle w:appName="MSWord" w:lang="pt-BR"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AD2"/>
    <w:rsid w:val="0000031E"/>
    <w:rsid w:val="00000344"/>
    <w:rsid w:val="00000397"/>
    <w:rsid w:val="00000630"/>
    <w:rsid w:val="00000C59"/>
    <w:rsid w:val="00000FC3"/>
    <w:rsid w:val="00001020"/>
    <w:rsid w:val="000016FE"/>
    <w:rsid w:val="00001BDC"/>
    <w:rsid w:val="00001D9A"/>
    <w:rsid w:val="000021AE"/>
    <w:rsid w:val="00002600"/>
    <w:rsid w:val="000030E6"/>
    <w:rsid w:val="000033AA"/>
    <w:rsid w:val="0000389E"/>
    <w:rsid w:val="0000402D"/>
    <w:rsid w:val="0000423C"/>
    <w:rsid w:val="00004798"/>
    <w:rsid w:val="00004C9D"/>
    <w:rsid w:val="00005655"/>
    <w:rsid w:val="00005953"/>
    <w:rsid w:val="00005F39"/>
    <w:rsid w:val="000065DE"/>
    <w:rsid w:val="00006E2F"/>
    <w:rsid w:val="000074B9"/>
    <w:rsid w:val="00007A28"/>
    <w:rsid w:val="00007B81"/>
    <w:rsid w:val="00007D26"/>
    <w:rsid w:val="000109CB"/>
    <w:rsid w:val="0001104B"/>
    <w:rsid w:val="0001164D"/>
    <w:rsid w:val="000121C8"/>
    <w:rsid w:val="00012373"/>
    <w:rsid w:val="0001245C"/>
    <w:rsid w:val="00012C11"/>
    <w:rsid w:val="00012CEF"/>
    <w:rsid w:val="00012E3F"/>
    <w:rsid w:val="00013429"/>
    <w:rsid w:val="00013AE6"/>
    <w:rsid w:val="00013EA5"/>
    <w:rsid w:val="00014679"/>
    <w:rsid w:val="000146A1"/>
    <w:rsid w:val="0001480E"/>
    <w:rsid w:val="000153A5"/>
    <w:rsid w:val="00015627"/>
    <w:rsid w:val="00015E88"/>
    <w:rsid w:val="000167EF"/>
    <w:rsid w:val="0001697D"/>
    <w:rsid w:val="0001724B"/>
    <w:rsid w:val="00017EDF"/>
    <w:rsid w:val="00017FCB"/>
    <w:rsid w:val="00020121"/>
    <w:rsid w:val="000201E6"/>
    <w:rsid w:val="0002100D"/>
    <w:rsid w:val="00021271"/>
    <w:rsid w:val="00021472"/>
    <w:rsid w:val="000222AF"/>
    <w:rsid w:val="0002280D"/>
    <w:rsid w:val="00022F95"/>
    <w:rsid w:val="00023192"/>
    <w:rsid w:val="0002326E"/>
    <w:rsid w:val="000237A5"/>
    <w:rsid w:val="000239F5"/>
    <w:rsid w:val="00023FBD"/>
    <w:rsid w:val="0002420C"/>
    <w:rsid w:val="000246A0"/>
    <w:rsid w:val="000248B7"/>
    <w:rsid w:val="00024D6E"/>
    <w:rsid w:val="0002506B"/>
    <w:rsid w:val="000255B7"/>
    <w:rsid w:val="000260C1"/>
    <w:rsid w:val="00026340"/>
    <w:rsid w:val="0002675F"/>
    <w:rsid w:val="00026B4E"/>
    <w:rsid w:val="00026BAA"/>
    <w:rsid w:val="00026BBB"/>
    <w:rsid w:val="00026E6F"/>
    <w:rsid w:val="000279F8"/>
    <w:rsid w:val="0003073D"/>
    <w:rsid w:val="00030B14"/>
    <w:rsid w:val="00031053"/>
    <w:rsid w:val="000316D8"/>
    <w:rsid w:val="00031D3D"/>
    <w:rsid w:val="000321C4"/>
    <w:rsid w:val="00032732"/>
    <w:rsid w:val="0003306A"/>
    <w:rsid w:val="00033D12"/>
    <w:rsid w:val="00033F2E"/>
    <w:rsid w:val="00034787"/>
    <w:rsid w:val="0003496C"/>
    <w:rsid w:val="00034A10"/>
    <w:rsid w:val="00035700"/>
    <w:rsid w:val="00035C31"/>
    <w:rsid w:val="00035C99"/>
    <w:rsid w:val="00035E1B"/>
    <w:rsid w:val="000364F8"/>
    <w:rsid w:val="00036578"/>
    <w:rsid w:val="00036C87"/>
    <w:rsid w:val="000371D9"/>
    <w:rsid w:val="00037305"/>
    <w:rsid w:val="00037857"/>
    <w:rsid w:val="000402AA"/>
    <w:rsid w:val="000405C3"/>
    <w:rsid w:val="0004134C"/>
    <w:rsid w:val="0004135B"/>
    <w:rsid w:val="00041B12"/>
    <w:rsid w:val="00041D8D"/>
    <w:rsid w:val="0004264A"/>
    <w:rsid w:val="000427EE"/>
    <w:rsid w:val="00042B91"/>
    <w:rsid w:val="000438EB"/>
    <w:rsid w:val="00043A23"/>
    <w:rsid w:val="00043A28"/>
    <w:rsid w:val="00043CA1"/>
    <w:rsid w:val="00044047"/>
    <w:rsid w:val="000442CE"/>
    <w:rsid w:val="000442FB"/>
    <w:rsid w:val="0004440E"/>
    <w:rsid w:val="000448BE"/>
    <w:rsid w:val="00044E1A"/>
    <w:rsid w:val="00045477"/>
    <w:rsid w:val="00045935"/>
    <w:rsid w:val="000468D9"/>
    <w:rsid w:val="0004695C"/>
    <w:rsid w:val="00046A45"/>
    <w:rsid w:val="00046D9C"/>
    <w:rsid w:val="00046F90"/>
    <w:rsid w:val="0004716B"/>
    <w:rsid w:val="00047210"/>
    <w:rsid w:val="00047E6C"/>
    <w:rsid w:val="0005033B"/>
    <w:rsid w:val="0005080A"/>
    <w:rsid w:val="00050D20"/>
    <w:rsid w:val="00051ED8"/>
    <w:rsid w:val="000528DD"/>
    <w:rsid w:val="00052A67"/>
    <w:rsid w:val="00052B03"/>
    <w:rsid w:val="00052B84"/>
    <w:rsid w:val="00052BCD"/>
    <w:rsid w:val="00052F0F"/>
    <w:rsid w:val="00053AF1"/>
    <w:rsid w:val="0005419A"/>
    <w:rsid w:val="00054D05"/>
    <w:rsid w:val="00055117"/>
    <w:rsid w:val="00055166"/>
    <w:rsid w:val="000553C1"/>
    <w:rsid w:val="00055A3D"/>
    <w:rsid w:val="00055B4C"/>
    <w:rsid w:val="00055BDC"/>
    <w:rsid w:val="00055C70"/>
    <w:rsid w:val="00055DF3"/>
    <w:rsid w:val="00055F39"/>
    <w:rsid w:val="000560AB"/>
    <w:rsid w:val="00056207"/>
    <w:rsid w:val="00056513"/>
    <w:rsid w:val="0005738D"/>
    <w:rsid w:val="000577E4"/>
    <w:rsid w:val="0005795D"/>
    <w:rsid w:val="00057EA5"/>
    <w:rsid w:val="00057FDB"/>
    <w:rsid w:val="00057FFD"/>
    <w:rsid w:val="00060A21"/>
    <w:rsid w:val="00060A7B"/>
    <w:rsid w:val="00061329"/>
    <w:rsid w:val="00061A74"/>
    <w:rsid w:val="000620D9"/>
    <w:rsid w:val="00062B6F"/>
    <w:rsid w:val="00062EB8"/>
    <w:rsid w:val="0006356A"/>
    <w:rsid w:val="0006375D"/>
    <w:rsid w:val="00063941"/>
    <w:rsid w:val="00063E88"/>
    <w:rsid w:val="0006432C"/>
    <w:rsid w:val="000644ED"/>
    <w:rsid w:val="0006467F"/>
    <w:rsid w:val="00064692"/>
    <w:rsid w:val="00065B0C"/>
    <w:rsid w:val="0006602C"/>
    <w:rsid w:val="00066AB5"/>
    <w:rsid w:val="00066DB9"/>
    <w:rsid w:val="00067377"/>
    <w:rsid w:val="0006775A"/>
    <w:rsid w:val="00067BAB"/>
    <w:rsid w:val="00067C5B"/>
    <w:rsid w:val="00070013"/>
    <w:rsid w:val="00070465"/>
    <w:rsid w:val="000705CC"/>
    <w:rsid w:val="00070615"/>
    <w:rsid w:val="00070AEA"/>
    <w:rsid w:val="00070B14"/>
    <w:rsid w:val="0007107D"/>
    <w:rsid w:val="00071A7D"/>
    <w:rsid w:val="00072071"/>
    <w:rsid w:val="00072E52"/>
    <w:rsid w:val="00073220"/>
    <w:rsid w:val="000737C9"/>
    <w:rsid w:val="00073BD6"/>
    <w:rsid w:val="000754BA"/>
    <w:rsid w:val="00075B3D"/>
    <w:rsid w:val="00075CBF"/>
    <w:rsid w:val="0007628A"/>
    <w:rsid w:val="00076A19"/>
    <w:rsid w:val="00076BFD"/>
    <w:rsid w:val="00076C48"/>
    <w:rsid w:val="00076DA4"/>
    <w:rsid w:val="00076E23"/>
    <w:rsid w:val="00077150"/>
    <w:rsid w:val="00080213"/>
    <w:rsid w:val="0008087E"/>
    <w:rsid w:val="00081363"/>
    <w:rsid w:val="00081793"/>
    <w:rsid w:val="00081B6A"/>
    <w:rsid w:val="00081C1A"/>
    <w:rsid w:val="00081C82"/>
    <w:rsid w:val="0008220C"/>
    <w:rsid w:val="000825EB"/>
    <w:rsid w:val="00082BF0"/>
    <w:rsid w:val="00082F8C"/>
    <w:rsid w:val="00083C9E"/>
    <w:rsid w:val="00083E40"/>
    <w:rsid w:val="00083F9D"/>
    <w:rsid w:val="00084075"/>
    <w:rsid w:val="000841DD"/>
    <w:rsid w:val="000842C5"/>
    <w:rsid w:val="0008459F"/>
    <w:rsid w:val="00084730"/>
    <w:rsid w:val="00084B7A"/>
    <w:rsid w:val="00084F10"/>
    <w:rsid w:val="00084F6E"/>
    <w:rsid w:val="00085070"/>
    <w:rsid w:val="000855A2"/>
    <w:rsid w:val="000858A0"/>
    <w:rsid w:val="000858ED"/>
    <w:rsid w:val="000861B5"/>
    <w:rsid w:val="0008662B"/>
    <w:rsid w:val="00086B4F"/>
    <w:rsid w:val="00086D8F"/>
    <w:rsid w:val="000871E6"/>
    <w:rsid w:val="00087696"/>
    <w:rsid w:val="0008781F"/>
    <w:rsid w:val="000901DF"/>
    <w:rsid w:val="0009037E"/>
    <w:rsid w:val="000903AC"/>
    <w:rsid w:val="0009042A"/>
    <w:rsid w:val="000906E3"/>
    <w:rsid w:val="0009078A"/>
    <w:rsid w:val="00090A08"/>
    <w:rsid w:val="00092016"/>
    <w:rsid w:val="00092301"/>
    <w:rsid w:val="00092716"/>
    <w:rsid w:val="000929C6"/>
    <w:rsid w:val="00092AAC"/>
    <w:rsid w:val="00092DF0"/>
    <w:rsid w:val="00093036"/>
    <w:rsid w:val="00093438"/>
    <w:rsid w:val="000935F2"/>
    <w:rsid w:val="00093A13"/>
    <w:rsid w:val="00093CE0"/>
    <w:rsid w:val="000943E6"/>
    <w:rsid w:val="0009442F"/>
    <w:rsid w:val="000958E4"/>
    <w:rsid w:val="000963BD"/>
    <w:rsid w:val="000969D5"/>
    <w:rsid w:val="0009743E"/>
    <w:rsid w:val="000978CB"/>
    <w:rsid w:val="00097944"/>
    <w:rsid w:val="000979C7"/>
    <w:rsid w:val="000A0039"/>
    <w:rsid w:val="000A0224"/>
    <w:rsid w:val="000A095E"/>
    <w:rsid w:val="000A0DBE"/>
    <w:rsid w:val="000A11C5"/>
    <w:rsid w:val="000A1304"/>
    <w:rsid w:val="000A147B"/>
    <w:rsid w:val="000A17CD"/>
    <w:rsid w:val="000A17D3"/>
    <w:rsid w:val="000A1842"/>
    <w:rsid w:val="000A18CE"/>
    <w:rsid w:val="000A1BA8"/>
    <w:rsid w:val="000A20E7"/>
    <w:rsid w:val="000A21A2"/>
    <w:rsid w:val="000A2967"/>
    <w:rsid w:val="000A318E"/>
    <w:rsid w:val="000A339F"/>
    <w:rsid w:val="000A367D"/>
    <w:rsid w:val="000A3EAD"/>
    <w:rsid w:val="000A44E4"/>
    <w:rsid w:val="000A4583"/>
    <w:rsid w:val="000A45A6"/>
    <w:rsid w:val="000A4603"/>
    <w:rsid w:val="000A4B43"/>
    <w:rsid w:val="000A4C7A"/>
    <w:rsid w:val="000A5956"/>
    <w:rsid w:val="000A5D05"/>
    <w:rsid w:val="000A5D88"/>
    <w:rsid w:val="000A6141"/>
    <w:rsid w:val="000A78E6"/>
    <w:rsid w:val="000A7B52"/>
    <w:rsid w:val="000B0030"/>
    <w:rsid w:val="000B00F0"/>
    <w:rsid w:val="000B0ECB"/>
    <w:rsid w:val="000B0EF6"/>
    <w:rsid w:val="000B16DF"/>
    <w:rsid w:val="000B17CF"/>
    <w:rsid w:val="000B19FD"/>
    <w:rsid w:val="000B1DDD"/>
    <w:rsid w:val="000B2263"/>
    <w:rsid w:val="000B2387"/>
    <w:rsid w:val="000B2AAA"/>
    <w:rsid w:val="000B2DAA"/>
    <w:rsid w:val="000B3388"/>
    <w:rsid w:val="000B40B6"/>
    <w:rsid w:val="000B434B"/>
    <w:rsid w:val="000B4820"/>
    <w:rsid w:val="000B5B62"/>
    <w:rsid w:val="000B5E47"/>
    <w:rsid w:val="000B5FAC"/>
    <w:rsid w:val="000B63BF"/>
    <w:rsid w:val="000B63CE"/>
    <w:rsid w:val="000C0307"/>
    <w:rsid w:val="000C067D"/>
    <w:rsid w:val="000C0705"/>
    <w:rsid w:val="000C075C"/>
    <w:rsid w:val="000C07AD"/>
    <w:rsid w:val="000C08FE"/>
    <w:rsid w:val="000C0C79"/>
    <w:rsid w:val="000C0E32"/>
    <w:rsid w:val="000C0FF9"/>
    <w:rsid w:val="000C1152"/>
    <w:rsid w:val="000C15E5"/>
    <w:rsid w:val="000C15F9"/>
    <w:rsid w:val="000C1980"/>
    <w:rsid w:val="000C1AD2"/>
    <w:rsid w:val="000C1D1B"/>
    <w:rsid w:val="000C2007"/>
    <w:rsid w:val="000C238D"/>
    <w:rsid w:val="000C2FE7"/>
    <w:rsid w:val="000C3BB0"/>
    <w:rsid w:val="000C415D"/>
    <w:rsid w:val="000C4B95"/>
    <w:rsid w:val="000C52C0"/>
    <w:rsid w:val="000C5320"/>
    <w:rsid w:val="000C5531"/>
    <w:rsid w:val="000C58F5"/>
    <w:rsid w:val="000C5A75"/>
    <w:rsid w:val="000C600F"/>
    <w:rsid w:val="000C6321"/>
    <w:rsid w:val="000C6813"/>
    <w:rsid w:val="000C68B6"/>
    <w:rsid w:val="000C714C"/>
    <w:rsid w:val="000C7A0F"/>
    <w:rsid w:val="000C7A67"/>
    <w:rsid w:val="000C7F2A"/>
    <w:rsid w:val="000D00D1"/>
    <w:rsid w:val="000D037D"/>
    <w:rsid w:val="000D06B9"/>
    <w:rsid w:val="000D0B90"/>
    <w:rsid w:val="000D0CED"/>
    <w:rsid w:val="000D0FA8"/>
    <w:rsid w:val="000D1539"/>
    <w:rsid w:val="000D1865"/>
    <w:rsid w:val="000D1902"/>
    <w:rsid w:val="000D1DA1"/>
    <w:rsid w:val="000D222B"/>
    <w:rsid w:val="000D270B"/>
    <w:rsid w:val="000D2FB1"/>
    <w:rsid w:val="000D3419"/>
    <w:rsid w:val="000D3A41"/>
    <w:rsid w:val="000D3D37"/>
    <w:rsid w:val="000D4AD9"/>
    <w:rsid w:val="000D4BFD"/>
    <w:rsid w:val="000D4C35"/>
    <w:rsid w:val="000D4CC9"/>
    <w:rsid w:val="000D6030"/>
    <w:rsid w:val="000D6798"/>
    <w:rsid w:val="000D6EF0"/>
    <w:rsid w:val="000D7982"/>
    <w:rsid w:val="000D7D5A"/>
    <w:rsid w:val="000D7F1F"/>
    <w:rsid w:val="000E0633"/>
    <w:rsid w:val="000E0F6B"/>
    <w:rsid w:val="000E0FB5"/>
    <w:rsid w:val="000E11DB"/>
    <w:rsid w:val="000E158B"/>
    <w:rsid w:val="000E1B2B"/>
    <w:rsid w:val="000E22A6"/>
    <w:rsid w:val="000E26CC"/>
    <w:rsid w:val="000E2BD7"/>
    <w:rsid w:val="000E2C5C"/>
    <w:rsid w:val="000E2E4B"/>
    <w:rsid w:val="000E304D"/>
    <w:rsid w:val="000E395A"/>
    <w:rsid w:val="000E3FA1"/>
    <w:rsid w:val="000E406E"/>
    <w:rsid w:val="000E41B1"/>
    <w:rsid w:val="000E433E"/>
    <w:rsid w:val="000E4558"/>
    <w:rsid w:val="000E490B"/>
    <w:rsid w:val="000E4A6E"/>
    <w:rsid w:val="000E4B1D"/>
    <w:rsid w:val="000E4E5D"/>
    <w:rsid w:val="000E5263"/>
    <w:rsid w:val="000E55F7"/>
    <w:rsid w:val="000E5680"/>
    <w:rsid w:val="000E56D1"/>
    <w:rsid w:val="000E5921"/>
    <w:rsid w:val="000E5B4C"/>
    <w:rsid w:val="000E698A"/>
    <w:rsid w:val="000E6E49"/>
    <w:rsid w:val="000E7170"/>
    <w:rsid w:val="000F03C9"/>
    <w:rsid w:val="000F04D7"/>
    <w:rsid w:val="000F0771"/>
    <w:rsid w:val="000F1759"/>
    <w:rsid w:val="000F1848"/>
    <w:rsid w:val="000F1B26"/>
    <w:rsid w:val="000F1BA2"/>
    <w:rsid w:val="000F1E19"/>
    <w:rsid w:val="000F27BF"/>
    <w:rsid w:val="000F2B3D"/>
    <w:rsid w:val="000F2CC3"/>
    <w:rsid w:val="000F2D02"/>
    <w:rsid w:val="000F334A"/>
    <w:rsid w:val="000F36A2"/>
    <w:rsid w:val="000F3CDD"/>
    <w:rsid w:val="000F3FFB"/>
    <w:rsid w:val="000F4346"/>
    <w:rsid w:val="000F4E68"/>
    <w:rsid w:val="000F510E"/>
    <w:rsid w:val="000F513F"/>
    <w:rsid w:val="000F5BDE"/>
    <w:rsid w:val="000F61D7"/>
    <w:rsid w:val="000F66F8"/>
    <w:rsid w:val="000F755E"/>
    <w:rsid w:val="000F768A"/>
    <w:rsid w:val="000F7BAA"/>
    <w:rsid w:val="000F7CD0"/>
    <w:rsid w:val="00100EDB"/>
    <w:rsid w:val="0010111C"/>
    <w:rsid w:val="001011F9"/>
    <w:rsid w:val="0010176B"/>
    <w:rsid w:val="001017E5"/>
    <w:rsid w:val="00101ABF"/>
    <w:rsid w:val="00101B29"/>
    <w:rsid w:val="00102E9F"/>
    <w:rsid w:val="0010305A"/>
    <w:rsid w:val="001032A6"/>
    <w:rsid w:val="00103699"/>
    <w:rsid w:val="00103B8C"/>
    <w:rsid w:val="00103C2B"/>
    <w:rsid w:val="00105CD2"/>
    <w:rsid w:val="00105FAE"/>
    <w:rsid w:val="0010668F"/>
    <w:rsid w:val="001067B8"/>
    <w:rsid w:val="00106BAA"/>
    <w:rsid w:val="00106ECF"/>
    <w:rsid w:val="00107846"/>
    <w:rsid w:val="00107936"/>
    <w:rsid w:val="00107BD3"/>
    <w:rsid w:val="00107C75"/>
    <w:rsid w:val="00107E5B"/>
    <w:rsid w:val="00110209"/>
    <w:rsid w:val="001107AE"/>
    <w:rsid w:val="001107ED"/>
    <w:rsid w:val="00110857"/>
    <w:rsid w:val="00110F93"/>
    <w:rsid w:val="001115F1"/>
    <w:rsid w:val="00111955"/>
    <w:rsid w:val="00111EC8"/>
    <w:rsid w:val="001122D7"/>
    <w:rsid w:val="00112559"/>
    <w:rsid w:val="00112695"/>
    <w:rsid w:val="001127AE"/>
    <w:rsid w:val="00113476"/>
    <w:rsid w:val="001134F8"/>
    <w:rsid w:val="00113A30"/>
    <w:rsid w:val="00113FFB"/>
    <w:rsid w:val="00114000"/>
    <w:rsid w:val="00114F1C"/>
    <w:rsid w:val="0011597B"/>
    <w:rsid w:val="00115C38"/>
    <w:rsid w:val="00115CD2"/>
    <w:rsid w:val="001161C7"/>
    <w:rsid w:val="00116A75"/>
    <w:rsid w:val="00117129"/>
    <w:rsid w:val="0011713E"/>
    <w:rsid w:val="00117B9A"/>
    <w:rsid w:val="00117BBC"/>
    <w:rsid w:val="00117F46"/>
    <w:rsid w:val="00120516"/>
    <w:rsid w:val="001205EA"/>
    <w:rsid w:val="00121000"/>
    <w:rsid w:val="001210BE"/>
    <w:rsid w:val="0012110B"/>
    <w:rsid w:val="001214EF"/>
    <w:rsid w:val="00121766"/>
    <w:rsid w:val="00121BB1"/>
    <w:rsid w:val="00122640"/>
    <w:rsid w:val="00122887"/>
    <w:rsid w:val="00123741"/>
    <w:rsid w:val="00123829"/>
    <w:rsid w:val="001239EA"/>
    <w:rsid w:val="00123ADA"/>
    <w:rsid w:val="001243FA"/>
    <w:rsid w:val="001244B2"/>
    <w:rsid w:val="00124947"/>
    <w:rsid w:val="00124BE1"/>
    <w:rsid w:val="00124F2F"/>
    <w:rsid w:val="0012509C"/>
    <w:rsid w:val="001250F4"/>
    <w:rsid w:val="00125112"/>
    <w:rsid w:val="0012553D"/>
    <w:rsid w:val="00125DB8"/>
    <w:rsid w:val="00125ED8"/>
    <w:rsid w:val="00125F58"/>
    <w:rsid w:val="00126272"/>
    <w:rsid w:val="001268A6"/>
    <w:rsid w:val="00126A4D"/>
    <w:rsid w:val="00126C57"/>
    <w:rsid w:val="001276A7"/>
    <w:rsid w:val="00127840"/>
    <w:rsid w:val="00127B75"/>
    <w:rsid w:val="00127D45"/>
    <w:rsid w:val="00127FEB"/>
    <w:rsid w:val="00130057"/>
    <w:rsid w:val="001300B5"/>
    <w:rsid w:val="00130269"/>
    <w:rsid w:val="001303AF"/>
    <w:rsid w:val="001303E8"/>
    <w:rsid w:val="00130519"/>
    <w:rsid w:val="001309ED"/>
    <w:rsid w:val="00130AC7"/>
    <w:rsid w:val="00130D1F"/>
    <w:rsid w:val="001312D8"/>
    <w:rsid w:val="00131770"/>
    <w:rsid w:val="00131A0A"/>
    <w:rsid w:val="00132250"/>
    <w:rsid w:val="001324A0"/>
    <w:rsid w:val="00132AA3"/>
    <w:rsid w:val="00132AE2"/>
    <w:rsid w:val="001332C9"/>
    <w:rsid w:val="00133392"/>
    <w:rsid w:val="0013393C"/>
    <w:rsid w:val="001350B8"/>
    <w:rsid w:val="00135120"/>
    <w:rsid w:val="00135865"/>
    <w:rsid w:val="0013622B"/>
    <w:rsid w:val="0013653A"/>
    <w:rsid w:val="00136575"/>
    <w:rsid w:val="00136B99"/>
    <w:rsid w:val="00136BCE"/>
    <w:rsid w:val="00136DFF"/>
    <w:rsid w:val="0013773B"/>
    <w:rsid w:val="00137A81"/>
    <w:rsid w:val="00137BEB"/>
    <w:rsid w:val="00137E06"/>
    <w:rsid w:val="0014027D"/>
    <w:rsid w:val="00140D1B"/>
    <w:rsid w:val="00142290"/>
    <w:rsid w:val="0014243E"/>
    <w:rsid w:val="00142478"/>
    <w:rsid w:val="00142B9D"/>
    <w:rsid w:val="00142C1B"/>
    <w:rsid w:val="00142F12"/>
    <w:rsid w:val="001431EB"/>
    <w:rsid w:val="00143647"/>
    <w:rsid w:val="00143A35"/>
    <w:rsid w:val="00143B2F"/>
    <w:rsid w:val="0014464D"/>
    <w:rsid w:val="001448E5"/>
    <w:rsid w:val="001449FE"/>
    <w:rsid w:val="00144A90"/>
    <w:rsid w:val="001454F8"/>
    <w:rsid w:val="001459C7"/>
    <w:rsid w:val="00145CAE"/>
    <w:rsid w:val="00146983"/>
    <w:rsid w:val="00147220"/>
    <w:rsid w:val="0014760F"/>
    <w:rsid w:val="00147E15"/>
    <w:rsid w:val="001501D3"/>
    <w:rsid w:val="0015038C"/>
    <w:rsid w:val="0015056D"/>
    <w:rsid w:val="001512F0"/>
    <w:rsid w:val="00151DBA"/>
    <w:rsid w:val="00152374"/>
    <w:rsid w:val="001528DA"/>
    <w:rsid w:val="001534CD"/>
    <w:rsid w:val="0015374D"/>
    <w:rsid w:val="00153E89"/>
    <w:rsid w:val="00154F42"/>
    <w:rsid w:val="00154F5A"/>
    <w:rsid w:val="00155080"/>
    <w:rsid w:val="001555D2"/>
    <w:rsid w:val="00155806"/>
    <w:rsid w:val="00155E07"/>
    <w:rsid w:val="00155ECD"/>
    <w:rsid w:val="00155F0F"/>
    <w:rsid w:val="00156155"/>
    <w:rsid w:val="0015622C"/>
    <w:rsid w:val="00156278"/>
    <w:rsid w:val="001572D2"/>
    <w:rsid w:val="00157576"/>
    <w:rsid w:val="00157F95"/>
    <w:rsid w:val="00161D70"/>
    <w:rsid w:val="00162ADA"/>
    <w:rsid w:val="001635F7"/>
    <w:rsid w:val="001637FA"/>
    <w:rsid w:val="00163C83"/>
    <w:rsid w:val="00163F7E"/>
    <w:rsid w:val="00164D7C"/>
    <w:rsid w:val="00164E3C"/>
    <w:rsid w:val="00165357"/>
    <w:rsid w:val="001657E5"/>
    <w:rsid w:val="00165847"/>
    <w:rsid w:val="00165D71"/>
    <w:rsid w:val="001660F2"/>
    <w:rsid w:val="00166919"/>
    <w:rsid w:val="00166AA8"/>
    <w:rsid w:val="00166C11"/>
    <w:rsid w:val="001670B6"/>
    <w:rsid w:val="0016752F"/>
    <w:rsid w:val="001675AF"/>
    <w:rsid w:val="001679B0"/>
    <w:rsid w:val="00167E95"/>
    <w:rsid w:val="00167F9B"/>
    <w:rsid w:val="0017041E"/>
    <w:rsid w:val="00170936"/>
    <w:rsid w:val="001711C7"/>
    <w:rsid w:val="0017126C"/>
    <w:rsid w:val="001716EE"/>
    <w:rsid w:val="00171DB2"/>
    <w:rsid w:val="00171E50"/>
    <w:rsid w:val="00171EE0"/>
    <w:rsid w:val="00173834"/>
    <w:rsid w:val="001738B9"/>
    <w:rsid w:val="00173D82"/>
    <w:rsid w:val="00175427"/>
    <w:rsid w:val="00175495"/>
    <w:rsid w:val="00175824"/>
    <w:rsid w:val="00175B40"/>
    <w:rsid w:val="001764E3"/>
    <w:rsid w:val="001769A4"/>
    <w:rsid w:val="00176A33"/>
    <w:rsid w:val="00176B3A"/>
    <w:rsid w:val="00176F04"/>
    <w:rsid w:val="00176F49"/>
    <w:rsid w:val="00177067"/>
    <w:rsid w:val="0017715B"/>
    <w:rsid w:val="00177572"/>
    <w:rsid w:val="00177695"/>
    <w:rsid w:val="00177BA4"/>
    <w:rsid w:val="00177C09"/>
    <w:rsid w:val="00177E61"/>
    <w:rsid w:val="00180128"/>
    <w:rsid w:val="001802E0"/>
    <w:rsid w:val="00180531"/>
    <w:rsid w:val="00180560"/>
    <w:rsid w:val="00180BB5"/>
    <w:rsid w:val="00180C8E"/>
    <w:rsid w:val="00180FE7"/>
    <w:rsid w:val="001814E2"/>
    <w:rsid w:val="001816CD"/>
    <w:rsid w:val="00181DCA"/>
    <w:rsid w:val="00181E4E"/>
    <w:rsid w:val="0018239A"/>
    <w:rsid w:val="00182B37"/>
    <w:rsid w:val="00182F94"/>
    <w:rsid w:val="001833ED"/>
    <w:rsid w:val="00183E83"/>
    <w:rsid w:val="00183FE1"/>
    <w:rsid w:val="0018428B"/>
    <w:rsid w:val="00184299"/>
    <w:rsid w:val="001842F4"/>
    <w:rsid w:val="001846A5"/>
    <w:rsid w:val="001848F6"/>
    <w:rsid w:val="00184D24"/>
    <w:rsid w:val="00185006"/>
    <w:rsid w:val="00185520"/>
    <w:rsid w:val="0018591E"/>
    <w:rsid w:val="00185ADC"/>
    <w:rsid w:val="00185CDA"/>
    <w:rsid w:val="00186196"/>
    <w:rsid w:val="001861BD"/>
    <w:rsid w:val="00186984"/>
    <w:rsid w:val="00186A25"/>
    <w:rsid w:val="00186F65"/>
    <w:rsid w:val="00187060"/>
    <w:rsid w:val="001873AD"/>
    <w:rsid w:val="00187CE9"/>
    <w:rsid w:val="001901D5"/>
    <w:rsid w:val="001905F4"/>
    <w:rsid w:val="00190702"/>
    <w:rsid w:val="0019197D"/>
    <w:rsid w:val="00191C2C"/>
    <w:rsid w:val="00191CDF"/>
    <w:rsid w:val="00191E9A"/>
    <w:rsid w:val="00191F42"/>
    <w:rsid w:val="001928D0"/>
    <w:rsid w:val="00192904"/>
    <w:rsid w:val="00192F1D"/>
    <w:rsid w:val="00193163"/>
    <w:rsid w:val="001936E2"/>
    <w:rsid w:val="00193C13"/>
    <w:rsid w:val="00193F29"/>
    <w:rsid w:val="00194C15"/>
    <w:rsid w:val="00194E59"/>
    <w:rsid w:val="00195037"/>
    <w:rsid w:val="001950C5"/>
    <w:rsid w:val="0019511A"/>
    <w:rsid w:val="0019533D"/>
    <w:rsid w:val="00195880"/>
    <w:rsid w:val="00195ADC"/>
    <w:rsid w:val="00195B79"/>
    <w:rsid w:val="00195BE5"/>
    <w:rsid w:val="00196206"/>
    <w:rsid w:val="0019688D"/>
    <w:rsid w:val="001969E4"/>
    <w:rsid w:val="00196AC1"/>
    <w:rsid w:val="00196B3D"/>
    <w:rsid w:val="00196C15"/>
    <w:rsid w:val="001972B8"/>
    <w:rsid w:val="00197394"/>
    <w:rsid w:val="0019762C"/>
    <w:rsid w:val="001979FA"/>
    <w:rsid w:val="001A0B21"/>
    <w:rsid w:val="001A0D03"/>
    <w:rsid w:val="001A0F44"/>
    <w:rsid w:val="001A111D"/>
    <w:rsid w:val="001A173C"/>
    <w:rsid w:val="001A1CAE"/>
    <w:rsid w:val="001A235F"/>
    <w:rsid w:val="001A248C"/>
    <w:rsid w:val="001A303B"/>
    <w:rsid w:val="001A30AF"/>
    <w:rsid w:val="001A4C7D"/>
    <w:rsid w:val="001A4CFB"/>
    <w:rsid w:val="001A545D"/>
    <w:rsid w:val="001A60F1"/>
    <w:rsid w:val="001A65AD"/>
    <w:rsid w:val="001A6717"/>
    <w:rsid w:val="001A6F58"/>
    <w:rsid w:val="001A721B"/>
    <w:rsid w:val="001A783D"/>
    <w:rsid w:val="001A78B7"/>
    <w:rsid w:val="001A7C17"/>
    <w:rsid w:val="001A7F3C"/>
    <w:rsid w:val="001B02EE"/>
    <w:rsid w:val="001B0406"/>
    <w:rsid w:val="001B0498"/>
    <w:rsid w:val="001B08B0"/>
    <w:rsid w:val="001B14F0"/>
    <w:rsid w:val="001B1B69"/>
    <w:rsid w:val="001B2B1B"/>
    <w:rsid w:val="001B3164"/>
    <w:rsid w:val="001B32A1"/>
    <w:rsid w:val="001B429B"/>
    <w:rsid w:val="001B4AAA"/>
    <w:rsid w:val="001B5312"/>
    <w:rsid w:val="001B55F9"/>
    <w:rsid w:val="001B5631"/>
    <w:rsid w:val="001B56C3"/>
    <w:rsid w:val="001B6062"/>
    <w:rsid w:val="001B6066"/>
    <w:rsid w:val="001B62C5"/>
    <w:rsid w:val="001B670D"/>
    <w:rsid w:val="001B6886"/>
    <w:rsid w:val="001B721F"/>
    <w:rsid w:val="001B73CB"/>
    <w:rsid w:val="001B73DC"/>
    <w:rsid w:val="001B7884"/>
    <w:rsid w:val="001B7A30"/>
    <w:rsid w:val="001B7D6D"/>
    <w:rsid w:val="001C02A3"/>
    <w:rsid w:val="001C1008"/>
    <w:rsid w:val="001C17BA"/>
    <w:rsid w:val="001C183F"/>
    <w:rsid w:val="001C19A6"/>
    <w:rsid w:val="001C243F"/>
    <w:rsid w:val="001C263C"/>
    <w:rsid w:val="001C3987"/>
    <w:rsid w:val="001C3AC3"/>
    <w:rsid w:val="001C4837"/>
    <w:rsid w:val="001C4933"/>
    <w:rsid w:val="001C4B3A"/>
    <w:rsid w:val="001C4BCE"/>
    <w:rsid w:val="001C5167"/>
    <w:rsid w:val="001C57A9"/>
    <w:rsid w:val="001C5B80"/>
    <w:rsid w:val="001C5C9C"/>
    <w:rsid w:val="001C65DD"/>
    <w:rsid w:val="001C6BE6"/>
    <w:rsid w:val="001C6D5D"/>
    <w:rsid w:val="001C725D"/>
    <w:rsid w:val="001C7962"/>
    <w:rsid w:val="001C7A18"/>
    <w:rsid w:val="001C7F58"/>
    <w:rsid w:val="001D072F"/>
    <w:rsid w:val="001D0C62"/>
    <w:rsid w:val="001D14AA"/>
    <w:rsid w:val="001D1576"/>
    <w:rsid w:val="001D17C1"/>
    <w:rsid w:val="001D1999"/>
    <w:rsid w:val="001D1AE5"/>
    <w:rsid w:val="001D1DAD"/>
    <w:rsid w:val="001D217D"/>
    <w:rsid w:val="001D317B"/>
    <w:rsid w:val="001D324F"/>
    <w:rsid w:val="001D346C"/>
    <w:rsid w:val="001D41CA"/>
    <w:rsid w:val="001D4411"/>
    <w:rsid w:val="001D4565"/>
    <w:rsid w:val="001D459B"/>
    <w:rsid w:val="001D47C0"/>
    <w:rsid w:val="001D489F"/>
    <w:rsid w:val="001D4955"/>
    <w:rsid w:val="001D4A63"/>
    <w:rsid w:val="001D55A7"/>
    <w:rsid w:val="001D5897"/>
    <w:rsid w:val="001D6B9D"/>
    <w:rsid w:val="001D6CCF"/>
    <w:rsid w:val="001D6D76"/>
    <w:rsid w:val="001D7028"/>
    <w:rsid w:val="001D7986"/>
    <w:rsid w:val="001D7DC9"/>
    <w:rsid w:val="001E01CD"/>
    <w:rsid w:val="001E040E"/>
    <w:rsid w:val="001E05A3"/>
    <w:rsid w:val="001E06E2"/>
    <w:rsid w:val="001E0E23"/>
    <w:rsid w:val="001E1C12"/>
    <w:rsid w:val="001E1C27"/>
    <w:rsid w:val="001E1CBD"/>
    <w:rsid w:val="001E1F34"/>
    <w:rsid w:val="001E2476"/>
    <w:rsid w:val="001E2D9F"/>
    <w:rsid w:val="001E31E8"/>
    <w:rsid w:val="001E3513"/>
    <w:rsid w:val="001E3807"/>
    <w:rsid w:val="001E41B9"/>
    <w:rsid w:val="001E4536"/>
    <w:rsid w:val="001E47A7"/>
    <w:rsid w:val="001E47C0"/>
    <w:rsid w:val="001E4C21"/>
    <w:rsid w:val="001E56CB"/>
    <w:rsid w:val="001E5A80"/>
    <w:rsid w:val="001E5B85"/>
    <w:rsid w:val="001E5F89"/>
    <w:rsid w:val="001E5F99"/>
    <w:rsid w:val="001E6276"/>
    <w:rsid w:val="001E6E3D"/>
    <w:rsid w:val="001E6E8E"/>
    <w:rsid w:val="001E75AE"/>
    <w:rsid w:val="001E7746"/>
    <w:rsid w:val="001E7DF1"/>
    <w:rsid w:val="001F00D2"/>
    <w:rsid w:val="001F0306"/>
    <w:rsid w:val="001F0A15"/>
    <w:rsid w:val="001F10BB"/>
    <w:rsid w:val="001F18A9"/>
    <w:rsid w:val="001F1A1B"/>
    <w:rsid w:val="001F1B55"/>
    <w:rsid w:val="001F1B90"/>
    <w:rsid w:val="001F2873"/>
    <w:rsid w:val="001F3689"/>
    <w:rsid w:val="001F38E7"/>
    <w:rsid w:val="001F39E3"/>
    <w:rsid w:val="001F4108"/>
    <w:rsid w:val="001F4646"/>
    <w:rsid w:val="001F49CE"/>
    <w:rsid w:val="001F51A4"/>
    <w:rsid w:val="001F53C7"/>
    <w:rsid w:val="001F552B"/>
    <w:rsid w:val="001F57A8"/>
    <w:rsid w:val="001F58E1"/>
    <w:rsid w:val="001F58EA"/>
    <w:rsid w:val="001F59B3"/>
    <w:rsid w:val="001F5D8E"/>
    <w:rsid w:val="001F64F0"/>
    <w:rsid w:val="001F687F"/>
    <w:rsid w:val="001F6A22"/>
    <w:rsid w:val="001F7B97"/>
    <w:rsid w:val="001F7E75"/>
    <w:rsid w:val="0020024A"/>
    <w:rsid w:val="00200446"/>
    <w:rsid w:val="002004CF"/>
    <w:rsid w:val="00200646"/>
    <w:rsid w:val="0020098E"/>
    <w:rsid w:val="002009E0"/>
    <w:rsid w:val="00200AC9"/>
    <w:rsid w:val="00200D7D"/>
    <w:rsid w:val="0020120D"/>
    <w:rsid w:val="00201267"/>
    <w:rsid w:val="00201426"/>
    <w:rsid w:val="00201EED"/>
    <w:rsid w:val="00201FFC"/>
    <w:rsid w:val="00202283"/>
    <w:rsid w:val="0020238B"/>
    <w:rsid w:val="0020243F"/>
    <w:rsid w:val="0020286F"/>
    <w:rsid w:val="00203313"/>
    <w:rsid w:val="002033DD"/>
    <w:rsid w:val="00203FA9"/>
    <w:rsid w:val="00204270"/>
    <w:rsid w:val="00204769"/>
    <w:rsid w:val="00204B65"/>
    <w:rsid w:val="00204DE8"/>
    <w:rsid w:val="0020522B"/>
    <w:rsid w:val="002057F1"/>
    <w:rsid w:val="00205D04"/>
    <w:rsid w:val="0020615B"/>
    <w:rsid w:val="0020649C"/>
    <w:rsid w:val="0020705B"/>
    <w:rsid w:val="00207617"/>
    <w:rsid w:val="00210348"/>
    <w:rsid w:val="00210ACA"/>
    <w:rsid w:val="00210CF3"/>
    <w:rsid w:val="00210EFC"/>
    <w:rsid w:val="00211718"/>
    <w:rsid w:val="00211F40"/>
    <w:rsid w:val="00212153"/>
    <w:rsid w:val="0021247B"/>
    <w:rsid w:val="00212CFB"/>
    <w:rsid w:val="002134BE"/>
    <w:rsid w:val="00213663"/>
    <w:rsid w:val="00213816"/>
    <w:rsid w:val="002138CD"/>
    <w:rsid w:val="002138D9"/>
    <w:rsid w:val="002139E0"/>
    <w:rsid w:val="00213E4B"/>
    <w:rsid w:val="00214087"/>
    <w:rsid w:val="002140E0"/>
    <w:rsid w:val="00214788"/>
    <w:rsid w:val="0021482B"/>
    <w:rsid w:val="00214981"/>
    <w:rsid w:val="00214DA1"/>
    <w:rsid w:val="0021510B"/>
    <w:rsid w:val="00215257"/>
    <w:rsid w:val="0021661F"/>
    <w:rsid w:val="00216B89"/>
    <w:rsid w:val="00216EDF"/>
    <w:rsid w:val="0021712E"/>
    <w:rsid w:val="002172EF"/>
    <w:rsid w:val="00217594"/>
    <w:rsid w:val="002201F5"/>
    <w:rsid w:val="00220850"/>
    <w:rsid w:val="0022134E"/>
    <w:rsid w:val="002214C1"/>
    <w:rsid w:val="00221531"/>
    <w:rsid w:val="002217A6"/>
    <w:rsid w:val="0022192E"/>
    <w:rsid w:val="0022195C"/>
    <w:rsid w:val="0022199D"/>
    <w:rsid w:val="00221BA4"/>
    <w:rsid w:val="00221E67"/>
    <w:rsid w:val="002220F8"/>
    <w:rsid w:val="0022244B"/>
    <w:rsid w:val="00222506"/>
    <w:rsid w:val="00222B15"/>
    <w:rsid w:val="00222CBA"/>
    <w:rsid w:val="002230B4"/>
    <w:rsid w:val="002234F8"/>
    <w:rsid w:val="00223746"/>
    <w:rsid w:val="00224140"/>
    <w:rsid w:val="00224958"/>
    <w:rsid w:val="00224DC4"/>
    <w:rsid w:val="00226A1C"/>
    <w:rsid w:val="00226BC7"/>
    <w:rsid w:val="00226CB0"/>
    <w:rsid w:val="00227B0E"/>
    <w:rsid w:val="002302C8"/>
    <w:rsid w:val="002306F2"/>
    <w:rsid w:val="002307C6"/>
    <w:rsid w:val="0023085F"/>
    <w:rsid w:val="00231588"/>
    <w:rsid w:val="00231910"/>
    <w:rsid w:val="0023191E"/>
    <w:rsid w:val="00232DA4"/>
    <w:rsid w:val="00232EC4"/>
    <w:rsid w:val="00233118"/>
    <w:rsid w:val="00233537"/>
    <w:rsid w:val="00233626"/>
    <w:rsid w:val="00233630"/>
    <w:rsid w:val="0023370F"/>
    <w:rsid w:val="00233A62"/>
    <w:rsid w:val="00234FB0"/>
    <w:rsid w:val="00235512"/>
    <w:rsid w:val="0023565A"/>
    <w:rsid w:val="0023594F"/>
    <w:rsid w:val="00236023"/>
    <w:rsid w:val="00236933"/>
    <w:rsid w:val="00236D94"/>
    <w:rsid w:val="00236F50"/>
    <w:rsid w:val="0023716C"/>
    <w:rsid w:val="0023737E"/>
    <w:rsid w:val="00237416"/>
    <w:rsid w:val="002374F7"/>
    <w:rsid w:val="00237A3D"/>
    <w:rsid w:val="002402E2"/>
    <w:rsid w:val="0024063B"/>
    <w:rsid w:val="00240798"/>
    <w:rsid w:val="00240CB6"/>
    <w:rsid w:val="00240CBB"/>
    <w:rsid w:val="00240D80"/>
    <w:rsid w:val="00242008"/>
    <w:rsid w:val="002421A6"/>
    <w:rsid w:val="002424FC"/>
    <w:rsid w:val="00242EB8"/>
    <w:rsid w:val="00242FA2"/>
    <w:rsid w:val="00243534"/>
    <w:rsid w:val="00243D6F"/>
    <w:rsid w:val="002441E4"/>
    <w:rsid w:val="00244CBA"/>
    <w:rsid w:val="002455C3"/>
    <w:rsid w:val="0024565E"/>
    <w:rsid w:val="00245732"/>
    <w:rsid w:val="0024608E"/>
    <w:rsid w:val="00246363"/>
    <w:rsid w:val="002464EE"/>
    <w:rsid w:val="002465D3"/>
    <w:rsid w:val="00246C34"/>
    <w:rsid w:val="00246EB4"/>
    <w:rsid w:val="00246F29"/>
    <w:rsid w:val="002470E5"/>
    <w:rsid w:val="00247210"/>
    <w:rsid w:val="002479F9"/>
    <w:rsid w:val="00250E50"/>
    <w:rsid w:val="00251525"/>
    <w:rsid w:val="002516C8"/>
    <w:rsid w:val="00251BEE"/>
    <w:rsid w:val="0025236D"/>
    <w:rsid w:val="00252444"/>
    <w:rsid w:val="002530D2"/>
    <w:rsid w:val="002532D6"/>
    <w:rsid w:val="00253959"/>
    <w:rsid w:val="00253DA8"/>
    <w:rsid w:val="0025400D"/>
    <w:rsid w:val="00254253"/>
    <w:rsid w:val="002543FE"/>
    <w:rsid w:val="002545F0"/>
    <w:rsid w:val="00254843"/>
    <w:rsid w:val="00254FE2"/>
    <w:rsid w:val="002553DB"/>
    <w:rsid w:val="00255966"/>
    <w:rsid w:val="00255986"/>
    <w:rsid w:val="00255C35"/>
    <w:rsid w:val="0025601F"/>
    <w:rsid w:val="0025611E"/>
    <w:rsid w:val="002561EA"/>
    <w:rsid w:val="002569BC"/>
    <w:rsid w:val="00256D83"/>
    <w:rsid w:val="00257219"/>
    <w:rsid w:val="00257453"/>
    <w:rsid w:val="002575B9"/>
    <w:rsid w:val="002576A6"/>
    <w:rsid w:val="00257A16"/>
    <w:rsid w:val="00257E65"/>
    <w:rsid w:val="002602DA"/>
    <w:rsid w:val="0026089C"/>
    <w:rsid w:val="00260CC8"/>
    <w:rsid w:val="00261112"/>
    <w:rsid w:val="002611AE"/>
    <w:rsid w:val="00261391"/>
    <w:rsid w:val="0026191E"/>
    <w:rsid w:val="00261991"/>
    <w:rsid w:val="00262273"/>
    <w:rsid w:val="00262ACC"/>
    <w:rsid w:val="00262D6C"/>
    <w:rsid w:val="002630D9"/>
    <w:rsid w:val="002638CC"/>
    <w:rsid w:val="00263AD6"/>
    <w:rsid w:val="00263E3B"/>
    <w:rsid w:val="002646D4"/>
    <w:rsid w:val="00264C8E"/>
    <w:rsid w:val="00265232"/>
    <w:rsid w:val="00265358"/>
    <w:rsid w:val="00265652"/>
    <w:rsid w:val="002660D5"/>
    <w:rsid w:val="00266C2B"/>
    <w:rsid w:val="00267961"/>
    <w:rsid w:val="00270045"/>
    <w:rsid w:val="0027070A"/>
    <w:rsid w:val="0027075C"/>
    <w:rsid w:val="00270BF9"/>
    <w:rsid w:val="0027101D"/>
    <w:rsid w:val="002715FA"/>
    <w:rsid w:val="0027161D"/>
    <w:rsid w:val="00272022"/>
    <w:rsid w:val="002725BD"/>
    <w:rsid w:val="002725F7"/>
    <w:rsid w:val="00272D7F"/>
    <w:rsid w:val="002732C8"/>
    <w:rsid w:val="0027389B"/>
    <w:rsid w:val="00273C0F"/>
    <w:rsid w:val="00274160"/>
    <w:rsid w:val="002742D6"/>
    <w:rsid w:val="00274899"/>
    <w:rsid w:val="002749A2"/>
    <w:rsid w:val="00274D83"/>
    <w:rsid w:val="0027537A"/>
    <w:rsid w:val="0027614B"/>
    <w:rsid w:val="0027631D"/>
    <w:rsid w:val="002765BD"/>
    <w:rsid w:val="002768EE"/>
    <w:rsid w:val="0027704E"/>
    <w:rsid w:val="002772FE"/>
    <w:rsid w:val="002775C3"/>
    <w:rsid w:val="00277CAA"/>
    <w:rsid w:val="00277FCB"/>
    <w:rsid w:val="002800D6"/>
    <w:rsid w:val="002804FD"/>
    <w:rsid w:val="0028051F"/>
    <w:rsid w:val="00280614"/>
    <w:rsid w:val="00280712"/>
    <w:rsid w:val="00280867"/>
    <w:rsid w:val="00280925"/>
    <w:rsid w:val="00280D0C"/>
    <w:rsid w:val="00281042"/>
    <w:rsid w:val="002811E6"/>
    <w:rsid w:val="00281367"/>
    <w:rsid w:val="00282007"/>
    <w:rsid w:val="00282500"/>
    <w:rsid w:val="00282EC3"/>
    <w:rsid w:val="00282F98"/>
    <w:rsid w:val="002834A1"/>
    <w:rsid w:val="00283A78"/>
    <w:rsid w:val="00284130"/>
    <w:rsid w:val="002843F6"/>
    <w:rsid w:val="002845F5"/>
    <w:rsid w:val="00284F43"/>
    <w:rsid w:val="00284FD4"/>
    <w:rsid w:val="0028502F"/>
    <w:rsid w:val="002854AC"/>
    <w:rsid w:val="002854BD"/>
    <w:rsid w:val="0028662D"/>
    <w:rsid w:val="0028679F"/>
    <w:rsid w:val="00286BF8"/>
    <w:rsid w:val="0028726F"/>
    <w:rsid w:val="0028745A"/>
    <w:rsid w:val="00287475"/>
    <w:rsid w:val="00287642"/>
    <w:rsid w:val="00287C2F"/>
    <w:rsid w:val="002905CF"/>
    <w:rsid w:val="002906E2"/>
    <w:rsid w:val="00290E0A"/>
    <w:rsid w:val="00290FCE"/>
    <w:rsid w:val="00291990"/>
    <w:rsid w:val="00291E9C"/>
    <w:rsid w:val="002920AB"/>
    <w:rsid w:val="00293595"/>
    <w:rsid w:val="00293A39"/>
    <w:rsid w:val="0029400E"/>
    <w:rsid w:val="0029419F"/>
    <w:rsid w:val="00294CD4"/>
    <w:rsid w:val="00295183"/>
    <w:rsid w:val="002953F2"/>
    <w:rsid w:val="00295490"/>
    <w:rsid w:val="0029569A"/>
    <w:rsid w:val="002957FE"/>
    <w:rsid w:val="00295D78"/>
    <w:rsid w:val="00296234"/>
    <w:rsid w:val="002964DF"/>
    <w:rsid w:val="002968D7"/>
    <w:rsid w:val="00296A9D"/>
    <w:rsid w:val="00296D0B"/>
    <w:rsid w:val="00296F22"/>
    <w:rsid w:val="0029730C"/>
    <w:rsid w:val="002974B3"/>
    <w:rsid w:val="00297928"/>
    <w:rsid w:val="002A0133"/>
    <w:rsid w:val="002A06BF"/>
    <w:rsid w:val="002A1146"/>
    <w:rsid w:val="002A11AC"/>
    <w:rsid w:val="002A1505"/>
    <w:rsid w:val="002A1909"/>
    <w:rsid w:val="002A2383"/>
    <w:rsid w:val="002A256A"/>
    <w:rsid w:val="002A278F"/>
    <w:rsid w:val="002A433C"/>
    <w:rsid w:val="002A5DAB"/>
    <w:rsid w:val="002A652A"/>
    <w:rsid w:val="002A65F7"/>
    <w:rsid w:val="002A71F2"/>
    <w:rsid w:val="002A7206"/>
    <w:rsid w:val="002A73AB"/>
    <w:rsid w:val="002A746D"/>
    <w:rsid w:val="002A7667"/>
    <w:rsid w:val="002A7A45"/>
    <w:rsid w:val="002A7F42"/>
    <w:rsid w:val="002B0677"/>
    <w:rsid w:val="002B0CFE"/>
    <w:rsid w:val="002B1584"/>
    <w:rsid w:val="002B23B9"/>
    <w:rsid w:val="002B2594"/>
    <w:rsid w:val="002B286E"/>
    <w:rsid w:val="002B2BD2"/>
    <w:rsid w:val="002B3165"/>
    <w:rsid w:val="002B4A68"/>
    <w:rsid w:val="002B4CD4"/>
    <w:rsid w:val="002B503F"/>
    <w:rsid w:val="002B5257"/>
    <w:rsid w:val="002B5423"/>
    <w:rsid w:val="002B54FB"/>
    <w:rsid w:val="002B7407"/>
    <w:rsid w:val="002B754F"/>
    <w:rsid w:val="002B7562"/>
    <w:rsid w:val="002B7A8B"/>
    <w:rsid w:val="002B7AF3"/>
    <w:rsid w:val="002C0A63"/>
    <w:rsid w:val="002C16C2"/>
    <w:rsid w:val="002C1E95"/>
    <w:rsid w:val="002C2DCB"/>
    <w:rsid w:val="002C3394"/>
    <w:rsid w:val="002C3440"/>
    <w:rsid w:val="002C3A02"/>
    <w:rsid w:val="002C3E76"/>
    <w:rsid w:val="002C42BA"/>
    <w:rsid w:val="002C4436"/>
    <w:rsid w:val="002C45ED"/>
    <w:rsid w:val="002C497A"/>
    <w:rsid w:val="002C57A4"/>
    <w:rsid w:val="002C6131"/>
    <w:rsid w:val="002C67B9"/>
    <w:rsid w:val="002C73BE"/>
    <w:rsid w:val="002C74D7"/>
    <w:rsid w:val="002C7BDF"/>
    <w:rsid w:val="002D0107"/>
    <w:rsid w:val="002D096B"/>
    <w:rsid w:val="002D0C09"/>
    <w:rsid w:val="002D0C99"/>
    <w:rsid w:val="002D1126"/>
    <w:rsid w:val="002D14C8"/>
    <w:rsid w:val="002D1F45"/>
    <w:rsid w:val="002D2581"/>
    <w:rsid w:val="002D2AEC"/>
    <w:rsid w:val="002D3271"/>
    <w:rsid w:val="002D32F2"/>
    <w:rsid w:val="002D3769"/>
    <w:rsid w:val="002D3C34"/>
    <w:rsid w:val="002D425A"/>
    <w:rsid w:val="002D456E"/>
    <w:rsid w:val="002D4AAC"/>
    <w:rsid w:val="002D537A"/>
    <w:rsid w:val="002D58E0"/>
    <w:rsid w:val="002D59CA"/>
    <w:rsid w:val="002D5ADB"/>
    <w:rsid w:val="002D5AE0"/>
    <w:rsid w:val="002D5B27"/>
    <w:rsid w:val="002D6633"/>
    <w:rsid w:val="002D6DAE"/>
    <w:rsid w:val="002E08FE"/>
    <w:rsid w:val="002E0BF5"/>
    <w:rsid w:val="002E0D19"/>
    <w:rsid w:val="002E1264"/>
    <w:rsid w:val="002E135A"/>
    <w:rsid w:val="002E1F15"/>
    <w:rsid w:val="002E2BBE"/>
    <w:rsid w:val="002E2DBA"/>
    <w:rsid w:val="002E3000"/>
    <w:rsid w:val="002E307A"/>
    <w:rsid w:val="002E3295"/>
    <w:rsid w:val="002E39CF"/>
    <w:rsid w:val="002E3AAD"/>
    <w:rsid w:val="002E40DA"/>
    <w:rsid w:val="002E41EF"/>
    <w:rsid w:val="002E45F7"/>
    <w:rsid w:val="002E4EA5"/>
    <w:rsid w:val="002E657D"/>
    <w:rsid w:val="002E6978"/>
    <w:rsid w:val="002E7E0B"/>
    <w:rsid w:val="002F096D"/>
    <w:rsid w:val="002F106A"/>
    <w:rsid w:val="002F13C7"/>
    <w:rsid w:val="002F14EF"/>
    <w:rsid w:val="002F1AF8"/>
    <w:rsid w:val="002F1D6B"/>
    <w:rsid w:val="002F223A"/>
    <w:rsid w:val="002F2A75"/>
    <w:rsid w:val="002F2D0C"/>
    <w:rsid w:val="002F2FAE"/>
    <w:rsid w:val="002F31D7"/>
    <w:rsid w:val="002F36FD"/>
    <w:rsid w:val="002F37B6"/>
    <w:rsid w:val="002F3A8A"/>
    <w:rsid w:val="002F3D73"/>
    <w:rsid w:val="002F3FEE"/>
    <w:rsid w:val="002F4102"/>
    <w:rsid w:val="002F416B"/>
    <w:rsid w:val="002F4760"/>
    <w:rsid w:val="002F4828"/>
    <w:rsid w:val="002F4A26"/>
    <w:rsid w:val="002F4A2B"/>
    <w:rsid w:val="002F4B9D"/>
    <w:rsid w:val="002F4FED"/>
    <w:rsid w:val="002F59F8"/>
    <w:rsid w:val="002F5CEA"/>
    <w:rsid w:val="002F5F44"/>
    <w:rsid w:val="002F6291"/>
    <w:rsid w:val="002F63E4"/>
    <w:rsid w:val="002F6476"/>
    <w:rsid w:val="002F6552"/>
    <w:rsid w:val="002F663F"/>
    <w:rsid w:val="002F6724"/>
    <w:rsid w:val="002F6A3B"/>
    <w:rsid w:val="002F6D8E"/>
    <w:rsid w:val="002F7648"/>
    <w:rsid w:val="002F78C9"/>
    <w:rsid w:val="003007A3"/>
    <w:rsid w:val="00300E96"/>
    <w:rsid w:val="003017D6"/>
    <w:rsid w:val="00301B50"/>
    <w:rsid w:val="00301BE8"/>
    <w:rsid w:val="003022E3"/>
    <w:rsid w:val="00302EED"/>
    <w:rsid w:val="00303966"/>
    <w:rsid w:val="00303C62"/>
    <w:rsid w:val="0030462B"/>
    <w:rsid w:val="00304731"/>
    <w:rsid w:val="003048F3"/>
    <w:rsid w:val="00304A92"/>
    <w:rsid w:val="003051E7"/>
    <w:rsid w:val="00305F35"/>
    <w:rsid w:val="003063C5"/>
    <w:rsid w:val="003066C2"/>
    <w:rsid w:val="00306894"/>
    <w:rsid w:val="00306E61"/>
    <w:rsid w:val="003071AC"/>
    <w:rsid w:val="003075FA"/>
    <w:rsid w:val="00310376"/>
    <w:rsid w:val="003108AE"/>
    <w:rsid w:val="003111C8"/>
    <w:rsid w:val="003119B4"/>
    <w:rsid w:val="00311FE2"/>
    <w:rsid w:val="00312253"/>
    <w:rsid w:val="003123BE"/>
    <w:rsid w:val="0031297E"/>
    <w:rsid w:val="00313247"/>
    <w:rsid w:val="003135DE"/>
    <w:rsid w:val="003137D9"/>
    <w:rsid w:val="00313AE9"/>
    <w:rsid w:val="00314040"/>
    <w:rsid w:val="0031450B"/>
    <w:rsid w:val="00314952"/>
    <w:rsid w:val="0031507B"/>
    <w:rsid w:val="0031525E"/>
    <w:rsid w:val="003155CF"/>
    <w:rsid w:val="00316069"/>
    <w:rsid w:val="0031643F"/>
    <w:rsid w:val="00316CC9"/>
    <w:rsid w:val="00317734"/>
    <w:rsid w:val="003177B2"/>
    <w:rsid w:val="00317818"/>
    <w:rsid w:val="00317882"/>
    <w:rsid w:val="00320218"/>
    <w:rsid w:val="00320536"/>
    <w:rsid w:val="00320632"/>
    <w:rsid w:val="00320F60"/>
    <w:rsid w:val="003218DE"/>
    <w:rsid w:val="00321AD6"/>
    <w:rsid w:val="00321E57"/>
    <w:rsid w:val="0032263D"/>
    <w:rsid w:val="003230E5"/>
    <w:rsid w:val="003231B4"/>
    <w:rsid w:val="0032363A"/>
    <w:rsid w:val="00324391"/>
    <w:rsid w:val="003243D2"/>
    <w:rsid w:val="003247A9"/>
    <w:rsid w:val="00324A95"/>
    <w:rsid w:val="00324B8A"/>
    <w:rsid w:val="003250F6"/>
    <w:rsid w:val="003251AD"/>
    <w:rsid w:val="0032570C"/>
    <w:rsid w:val="003257C5"/>
    <w:rsid w:val="003258FF"/>
    <w:rsid w:val="003267BB"/>
    <w:rsid w:val="00326820"/>
    <w:rsid w:val="00326B98"/>
    <w:rsid w:val="0032706E"/>
    <w:rsid w:val="003270E1"/>
    <w:rsid w:val="003271E2"/>
    <w:rsid w:val="00327289"/>
    <w:rsid w:val="003276F9"/>
    <w:rsid w:val="00327F94"/>
    <w:rsid w:val="00330070"/>
    <w:rsid w:val="0033033C"/>
    <w:rsid w:val="00330741"/>
    <w:rsid w:val="0033261C"/>
    <w:rsid w:val="003328C8"/>
    <w:rsid w:val="00332DF5"/>
    <w:rsid w:val="0033315C"/>
    <w:rsid w:val="00334408"/>
    <w:rsid w:val="00334724"/>
    <w:rsid w:val="00335B3E"/>
    <w:rsid w:val="003360C3"/>
    <w:rsid w:val="003362D7"/>
    <w:rsid w:val="00336612"/>
    <w:rsid w:val="0033663D"/>
    <w:rsid w:val="00336693"/>
    <w:rsid w:val="00336A50"/>
    <w:rsid w:val="00336E04"/>
    <w:rsid w:val="003374CB"/>
    <w:rsid w:val="00337C5E"/>
    <w:rsid w:val="00337C71"/>
    <w:rsid w:val="0034045D"/>
    <w:rsid w:val="00340A16"/>
    <w:rsid w:val="00340B39"/>
    <w:rsid w:val="0034106B"/>
    <w:rsid w:val="00341795"/>
    <w:rsid w:val="0034226F"/>
    <w:rsid w:val="0034397F"/>
    <w:rsid w:val="00343A8A"/>
    <w:rsid w:val="00343CF3"/>
    <w:rsid w:val="00343DE4"/>
    <w:rsid w:val="00343E9F"/>
    <w:rsid w:val="003444A7"/>
    <w:rsid w:val="003448B6"/>
    <w:rsid w:val="00344955"/>
    <w:rsid w:val="00344C0A"/>
    <w:rsid w:val="00345359"/>
    <w:rsid w:val="00345499"/>
    <w:rsid w:val="0034556B"/>
    <w:rsid w:val="003459CD"/>
    <w:rsid w:val="00345B3B"/>
    <w:rsid w:val="00345CED"/>
    <w:rsid w:val="003460EE"/>
    <w:rsid w:val="00346E36"/>
    <w:rsid w:val="00347025"/>
    <w:rsid w:val="0034777D"/>
    <w:rsid w:val="0034796E"/>
    <w:rsid w:val="00347DEA"/>
    <w:rsid w:val="00347FA6"/>
    <w:rsid w:val="00350AA7"/>
    <w:rsid w:val="00350B8D"/>
    <w:rsid w:val="00350C81"/>
    <w:rsid w:val="0035131A"/>
    <w:rsid w:val="003518E6"/>
    <w:rsid w:val="00351D17"/>
    <w:rsid w:val="00351FEC"/>
    <w:rsid w:val="0035204E"/>
    <w:rsid w:val="0035249B"/>
    <w:rsid w:val="00353495"/>
    <w:rsid w:val="00353728"/>
    <w:rsid w:val="00353BCE"/>
    <w:rsid w:val="0035438D"/>
    <w:rsid w:val="003548A3"/>
    <w:rsid w:val="00354C5D"/>
    <w:rsid w:val="00355475"/>
    <w:rsid w:val="00355609"/>
    <w:rsid w:val="00356198"/>
    <w:rsid w:val="0035624C"/>
    <w:rsid w:val="00356723"/>
    <w:rsid w:val="003567C2"/>
    <w:rsid w:val="00356F19"/>
    <w:rsid w:val="003571D9"/>
    <w:rsid w:val="0035723E"/>
    <w:rsid w:val="00357B02"/>
    <w:rsid w:val="00357B60"/>
    <w:rsid w:val="00357D22"/>
    <w:rsid w:val="00360890"/>
    <w:rsid w:val="00360AB5"/>
    <w:rsid w:val="00360B81"/>
    <w:rsid w:val="00360CDF"/>
    <w:rsid w:val="0036175B"/>
    <w:rsid w:val="00361DE3"/>
    <w:rsid w:val="00362008"/>
    <w:rsid w:val="00362586"/>
    <w:rsid w:val="003630F9"/>
    <w:rsid w:val="00363880"/>
    <w:rsid w:val="003639CE"/>
    <w:rsid w:val="00363DF5"/>
    <w:rsid w:val="00363E9E"/>
    <w:rsid w:val="00363FDE"/>
    <w:rsid w:val="00364290"/>
    <w:rsid w:val="00364632"/>
    <w:rsid w:val="00364733"/>
    <w:rsid w:val="00364A1D"/>
    <w:rsid w:val="00365240"/>
    <w:rsid w:val="00365774"/>
    <w:rsid w:val="00365942"/>
    <w:rsid w:val="00366D43"/>
    <w:rsid w:val="00367038"/>
    <w:rsid w:val="00367517"/>
    <w:rsid w:val="00367A19"/>
    <w:rsid w:val="003700BB"/>
    <w:rsid w:val="00370BCC"/>
    <w:rsid w:val="00370C12"/>
    <w:rsid w:val="003710B9"/>
    <w:rsid w:val="0037253E"/>
    <w:rsid w:val="003728B9"/>
    <w:rsid w:val="00372EA1"/>
    <w:rsid w:val="00373325"/>
    <w:rsid w:val="003734DC"/>
    <w:rsid w:val="0037388F"/>
    <w:rsid w:val="00374550"/>
    <w:rsid w:val="00374A94"/>
    <w:rsid w:val="00374F4E"/>
    <w:rsid w:val="00375154"/>
    <w:rsid w:val="003754B3"/>
    <w:rsid w:val="003765C3"/>
    <w:rsid w:val="00376F22"/>
    <w:rsid w:val="00380FF7"/>
    <w:rsid w:val="00381926"/>
    <w:rsid w:val="00382352"/>
    <w:rsid w:val="00382562"/>
    <w:rsid w:val="0038266C"/>
    <w:rsid w:val="00382804"/>
    <w:rsid w:val="00382C4E"/>
    <w:rsid w:val="00382C51"/>
    <w:rsid w:val="00383068"/>
    <w:rsid w:val="003842E8"/>
    <w:rsid w:val="00384733"/>
    <w:rsid w:val="00384ACB"/>
    <w:rsid w:val="00384C8F"/>
    <w:rsid w:val="00384E7C"/>
    <w:rsid w:val="003850EC"/>
    <w:rsid w:val="0038513F"/>
    <w:rsid w:val="0038588F"/>
    <w:rsid w:val="003864BE"/>
    <w:rsid w:val="00386BF9"/>
    <w:rsid w:val="00386D1A"/>
    <w:rsid w:val="00386E30"/>
    <w:rsid w:val="00387279"/>
    <w:rsid w:val="0038745B"/>
    <w:rsid w:val="00387636"/>
    <w:rsid w:val="00387F28"/>
    <w:rsid w:val="00390055"/>
    <w:rsid w:val="00390F26"/>
    <w:rsid w:val="00390FA7"/>
    <w:rsid w:val="00391973"/>
    <w:rsid w:val="00391CA9"/>
    <w:rsid w:val="00391E07"/>
    <w:rsid w:val="00391F4D"/>
    <w:rsid w:val="003922B1"/>
    <w:rsid w:val="00392C13"/>
    <w:rsid w:val="00393126"/>
    <w:rsid w:val="00393171"/>
    <w:rsid w:val="0039355C"/>
    <w:rsid w:val="003936CE"/>
    <w:rsid w:val="0039486E"/>
    <w:rsid w:val="00394FFC"/>
    <w:rsid w:val="00395599"/>
    <w:rsid w:val="00395858"/>
    <w:rsid w:val="003958BF"/>
    <w:rsid w:val="0039676F"/>
    <w:rsid w:val="003978AC"/>
    <w:rsid w:val="00397A9E"/>
    <w:rsid w:val="00397EC5"/>
    <w:rsid w:val="003A0B95"/>
    <w:rsid w:val="003A0F83"/>
    <w:rsid w:val="003A10E8"/>
    <w:rsid w:val="003A2062"/>
    <w:rsid w:val="003A2845"/>
    <w:rsid w:val="003A2BA9"/>
    <w:rsid w:val="003A3043"/>
    <w:rsid w:val="003A377D"/>
    <w:rsid w:val="003A3847"/>
    <w:rsid w:val="003A3B29"/>
    <w:rsid w:val="003A4328"/>
    <w:rsid w:val="003A4BED"/>
    <w:rsid w:val="003A4FF9"/>
    <w:rsid w:val="003A5988"/>
    <w:rsid w:val="003A5ABC"/>
    <w:rsid w:val="003A5DAB"/>
    <w:rsid w:val="003A5F13"/>
    <w:rsid w:val="003A5F83"/>
    <w:rsid w:val="003A606C"/>
    <w:rsid w:val="003A60DA"/>
    <w:rsid w:val="003A61F3"/>
    <w:rsid w:val="003A6312"/>
    <w:rsid w:val="003A6BBE"/>
    <w:rsid w:val="003A771A"/>
    <w:rsid w:val="003B0316"/>
    <w:rsid w:val="003B055B"/>
    <w:rsid w:val="003B0A26"/>
    <w:rsid w:val="003B0AEB"/>
    <w:rsid w:val="003B0DD3"/>
    <w:rsid w:val="003B12EF"/>
    <w:rsid w:val="003B1F06"/>
    <w:rsid w:val="003B20A6"/>
    <w:rsid w:val="003B2143"/>
    <w:rsid w:val="003B2C0B"/>
    <w:rsid w:val="003B2C71"/>
    <w:rsid w:val="003B3153"/>
    <w:rsid w:val="003B33CE"/>
    <w:rsid w:val="003B37C5"/>
    <w:rsid w:val="003B3865"/>
    <w:rsid w:val="003B4115"/>
    <w:rsid w:val="003B4574"/>
    <w:rsid w:val="003B4908"/>
    <w:rsid w:val="003B4CBD"/>
    <w:rsid w:val="003B5222"/>
    <w:rsid w:val="003B54FD"/>
    <w:rsid w:val="003B5605"/>
    <w:rsid w:val="003B62A5"/>
    <w:rsid w:val="003B62E9"/>
    <w:rsid w:val="003B6945"/>
    <w:rsid w:val="003B6ADF"/>
    <w:rsid w:val="003B6B1F"/>
    <w:rsid w:val="003B7B5A"/>
    <w:rsid w:val="003B7C26"/>
    <w:rsid w:val="003B7E25"/>
    <w:rsid w:val="003C00C7"/>
    <w:rsid w:val="003C02FB"/>
    <w:rsid w:val="003C0432"/>
    <w:rsid w:val="003C044E"/>
    <w:rsid w:val="003C0C18"/>
    <w:rsid w:val="003C0DFF"/>
    <w:rsid w:val="003C0E88"/>
    <w:rsid w:val="003C0FC9"/>
    <w:rsid w:val="003C1445"/>
    <w:rsid w:val="003C14B2"/>
    <w:rsid w:val="003C1F2D"/>
    <w:rsid w:val="003C2314"/>
    <w:rsid w:val="003C231D"/>
    <w:rsid w:val="003C256B"/>
    <w:rsid w:val="003C2A2F"/>
    <w:rsid w:val="003C3830"/>
    <w:rsid w:val="003C3EA2"/>
    <w:rsid w:val="003C4214"/>
    <w:rsid w:val="003C4671"/>
    <w:rsid w:val="003C4B79"/>
    <w:rsid w:val="003C4F99"/>
    <w:rsid w:val="003C54C9"/>
    <w:rsid w:val="003C553D"/>
    <w:rsid w:val="003C55F3"/>
    <w:rsid w:val="003C570D"/>
    <w:rsid w:val="003C6174"/>
    <w:rsid w:val="003C6BFA"/>
    <w:rsid w:val="003C70F9"/>
    <w:rsid w:val="003C7229"/>
    <w:rsid w:val="003C74B5"/>
    <w:rsid w:val="003C796B"/>
    <w:rsid w:val="003C7F00"/>
    <w:rsid w:val="003D0120"/>
    <w:rsid w:val="003D0AC2"/>
    <w:rsid w:val="003D0DDF"/>
    <w:rsid w:val="003D0E23"/>
    <w:rsid w:val="003D10D0"/>
    <w:rsid w:val="003D10D9"/>
    <w:rsid w:val="003D12A6"/>
    <w:rsid w:val="003D141C"/>
    <w:rsid w:val="003D213D"/>
    <w:rsid w:val="003D21BA"/>
    <w:rsid w:val="003D26D4"/>
    <w:rsid w:val="003D2D80"/>
    <w:rsid w:val="003D3071"/>
    <w:rsid w:val="003D3320"/>
    <w:rsid w:val="003D3597"/>
    <w:rsid w:val="003D39C7"/>
    <w:rsid w:val="003D3C15"/>
    <w:rsid w:val="003D3EB7"/>
    <w:rsid w:val="003D4282"/>
    <w:rsid w:val="003D42D6"/>
    <w:rsid w:val="003D4314"/>
    <w:rsid w:val="003D4929"/>
    <w:rsid w:val="003D57A5"/>
    <w:rsid w:val="003D5849"/>
    <w:rsid w:val="003D58D1"/>
    <w:rsid w:val="003D6B33"/>
    <w:rsid w:val="003D6BF9"/>
    <w:rsid w:val="003D6E43"/>
    <w:rsid w:val="003D70D3"/>
    <w:rsid w:val="003D71BD"/>
    <w:rsid w:val="003D7B53"/>
    <w:rsid w:val="003E04F5"/>
    <w:rsid w:val="003E06D3"/>
    <w:rsid w:val="003E09BE"/>
    <w:rsid w:val="003E0D45"/>
    <w:rsid w:val="003E1147"/>
    <w:rsid w:val="003E120E"/>
    <w:rsid w:val="003E128E"/>
    <w:rsid w:val="003E148E"/>
    <w:rsid w:val="003E1B58"/>
    <w:rsid w:val="003E235E"/>
    <w:rsid w:val="003E2369"/>
    <w:rsid w:val="003E24C6"/>
    <w:rsid w:val="003E2821"/>
    <w:rsid w:val="003E2A59"/>
    <w:rsid w:val="003E3677"/>
    <w:rsid w:val="003E39C7"/>
    <w:rsid w:val="003E3F55"/>
    <w:rsid w:val="003E4111"/>
    <w:rsid w:val="003E41E5"/>
    <w:rsid w:val="003E4386"/>
    <w:rsid w:val="003E4439"/>
    <w:rsid w:val="003E4491"/>
    <w:rsid w:val="003E468C"/>
    <w:rsid w:val="003E4CEF"/>
    <w:rsid w:val="003E50BB"/>
    <w:rsid w:val="003E5988"/>
    <w:rsid w:val="003E599B"/>
    <w:rsid w:val="003E61A9"/>
    <w:rsid w:val="003E6674"/>
    <w:rsid w:val="003E66E3"/>
    <w:rsid w:val="003E69F1"/>
    <w:rsid w:val="003E6AED"/>
    <w:rsid w:val="003E6FC5"/>
    <w:rsid w:val="003E7551"/>
    <w:rsid w:val="003F08FE"/>
    <w:rsid w:val="003F09D5"/>
    <w:rsid w:val="003F0E87"/>
    <w:rsid w:val="003F0EFB"/>
    <w:rsid w:val="003F0FA0"/>
    <w:rsid w:val="003F156E"/>
    <w:rsid w:val="003F164F"/>
    <w:rsid w:val="003F283E"/>
    <w:rsid w:val="003F28D8"/>
    <w:rsid w:val="003F29E7"/>
    <w:rsid w:val="003F2C8C"/>
    <w:rsid w:val="003F2E7E"/>
    <w:rsid w:val="003F3145"/>
    <w:rsid w:val="003F36F1"/>
    <w:rsid w:val="003F3BBB"/>
    <w:rsid w:val="003F3E1E"/>
    <w:rsid w:val="003F4578"/>
    <w:rsid w:val="003F4697"/>
    <w:rsid w:val="003F4A27"/>
    <w:rsid w:val="003F4A5F"/>
    <w:rsid w:val="003F4B12"/>
    <w:rsid w:val="003F4C9C"/>
    <w:rsid w:val="003F4D3A"/>
    <w:rsid w:val="003F4F93"/>
    <w:rsid w:val="003F5064"/>
    <w:rsid w:val="003F5504"/>
    <w:rsid w:val="003F5799"/>
    <w:rsid w:val="003F579E"/>
    <w:rsid w:val="003F6489"/>
    <w:rsid w:val="003F6DBE"/>
    <w:rsid w:val="003F708F"/>
    <w:rsid w:val="003F717C"/>
    <w:rsid w:val="003F7704"/>
    <w:rsid w:val="003F77FE"/>
    <w:rsid w:val="003F79BF"/>
    <w:rsid w:val="003F7F7D"/>
    <w:rsid w:val="00400128"/>
    <w:rsid w:val="004003E3"/>
    <w:rsid w:val="00400BB6"/>
    <w:rsid w:val="00401074"/>
    <w:rsid w:val="0040138E"/>
    <w:rsid w:val="00402111"/>
    <w:rsid w:val="004022A7"/>
    <w:rsid w:val="00402EAA"/>
    <w:rsid w:val="00403570"/>
    <w:rsid w:val="00403BB6"/>
    <w:rsid w:val="00403D3C"/>
    <w:rsid w:val="00403E99"/>
    <w:rsid w:val="004047CF"/>
    <w:rsid w:val="00405426"/>
    <w:rsid w:val="00405470"/>
    <w:rsid w:val="004056AE"/>
    <w:rsid w:val="0040594A"/>
    <w:rsid w:val="00405B41"/>
    <w:rsid w:val="004073AF"/>
    <w:rsid w:val="00407BF0"/>
    <w:rsid w:val="00407CDE"/>
    <w:rsid w:val="00407F5D"/>
    <w:rsid w:val="00410B9E"/>
    <w:rsid w:val="004113C9"/>
    <w:rsid w:val="0041164D"/>
    <w:rsid w:val="00411932"/>
    <w:rsid w:val="00411BF2"/>
    <w:rsid w:val="00412016"/>
    <w:rsid w:val="00412BC9"/>
    <w:rsid w:val="00412BFA"/>
    <w:rsid w:val="004131FD"/>
    <w:rsid w:val="004139BE"/>
    <w:rsid w:val="004141A1"/>
    <w:rsid w:val="00414365"/>
    <w:rsid w:val="004147E5"/>
    <w:rsid w:val="00414A01"/>
    <w:rsid w:val="004153D1"/>
    <w:rsid w:val="00415597"/>
    <w:rsid w:val="004157C9"/>
    <w:rsid w:val="00415F92"/>
    <w:rsid w:val="00416DBE"/>
    <w:rsid w:val="00417266"/>
    <w:rsid w:val="004172B8"/>
    <w:rsid w:val="004179E7"/>
    <w:rsid w:val="00417D56"/>
    <w:rsid w:val="00420099"/>
    <w:rsid w:val="004201E2"/>
    <w:rsid w:val="00421231"/>
    <w:rsid w:val="00421589"/>
    <w:rsid w:val="00421740"/>
    <w:rsid w:val="00421A65"/>
    <w:rsid w:val="00421D93"/>
    <w:rsid w:val="004220F8"/>
    <w:rsid w:val="0042222B"/>
    <w:rsid w:val="004226A9"/>
    <w:rsid w:val="00422AA4"/>
    <w:rsid w:val="00422E7C"/>
    <w:rsid w:val="004230ED"/>
    <w:rsid w:val="00423208"/>
    <w:rsid w:val="004232D6"/>
    <w:rsid w:val="00423322"/>
    <w:rsid w:val="0042366A"/>
    <w:rsid w:val="00423EA1"/>
    <w:rsid w:val="0042474A"/>
    <w:rsid w:val="00424A91"/>
    <w:rsid w:val="004253A9"/>
    <w:rsid w:val="004253D7"/>
    <w:rsid w:val="004259BD"/>
    <w:rsid w:val="00425F65"/>
    <w:rsid w:val="00426029"/>
    <w:rsid w:val="004263E7"/>
    <w:rsid w:val="00426D17"/>
    <w:rsid w:val="004271C6"/>
    <w:rsid w:val="00427476"/>
    <w:rsid w:val="0042795C"/>
    <w:rsid w:val="00427980"/>
    <w:rsid w:val="00427DF2"/>
    <w:rsid w:val="00427E90"/>
    <w:rsid w:val="00430457"/>
    <w:rsid w:val="0043047C"/>
    <w:rsid w:val="0043060A"/>
    <w:rsid w:val="00430A0D"/>
    <w:rsid w:val="00430AC5"/>
    <w:rsid w:val="0043164F"/>
    <w:rsid w:val="004319C0"/>
    <w:rsid w:val="0043217D"/>
    <w:rsid w:val="004322DA"/>
    <w:rsid w:val="0043238B"/>
    <w:rsid w:val="00432424"/>
    <w:rsid w:val="004325F9"/>
    <w:rsid w:val="00432988"/>
    <w:rsid w:val="00432D8C"/>
    <w:rsid w:val="00432F15"/>
    <w:rsid w:val="004331F6"/>
    <w:rsid w:val="00433385"/>
    <w:rsid w:val="00433428"/>
    <w:rsid w:val="0043344B"/>
    <w:rsid w:val="0043356F"/>
    <w:rsid w:val="00434148"/>
    <w:rsid w:val="00434913"/>
    <w:rsid w:val="00434E7C"/>
    <w:rsid w:val="00435323"/>
    <w:rsid w:val="0043560A"/>
    <w:rsid w:val="00435A45"/>
    <w:rsid w:val="00435A98"/>
    <w:rsid w:val="00435AF9"/>
    <w:rsid w:val="00435B08"/>
    <w:rsid w:val="00436130"/>
    <w:rsid w:val="0043615E"/>
    <w:rsid w:val="004362B0"/>
    <w:rsid w:val="004362F5"/>
    <w:rsid w:val="004365A1"/>
    <w:rsid w:val="004366E7"/>
    <w:rsid w:val="004367B6"/>
    <w:rsid w:val="00436851"/>
    <w:rsid w:val="00436B5B"/>
    <w:rsid w:val="00437BC4"/>
    <w:rsid w:val="00437F39"/>
    <w:rsid w:val="004400EC"/>
    <w:rsid w:val="004403A2"/>
    <w:rsid w:val="004408AC"/>
    <w:rsid w:val="00440EAE"/>
    <w:rsid w:val="00441318"/>
    <w:rsid w:val="004414CF"/>
    <w:rsid w:val="0044218B"/>
    <w:rsid w:val="00442312"/>
    <w:rsid w:val="0044270A"/>
    <w:rsid w:val="00442772"/>
    <w:rsid w:val="00442C4B"/>
    <w:rsid w:val="00442E66"/>
    <w:rsid w:val="00442F22"/>
    <w:rsid w:val="0044472A"/>
    <w:rsid w:val="00444A10"/>
    <w:rsid w:val="00444C87"/>
    <w:rsid w:val="00444FA3"/>
    <w:rsid w:val="004450F8"/>
    <w:rsid w:val="004451A5"/>
    <w:rsid w:val="004453FC"/>
    <w:rsid w:val="004457EB"/>
    <w:rsid w:val="00445C0F"/>
    <w:rsid w:val="00445DD3"/>
    <w:rsid w:val="00445F0A"/>
    <w:rsid w:val="00446487"/>
    <w:rsid w:val="0044649A"/>
    <w:rsid w:val="00446853"/>
    <w:rsid w:val="0044750E"/>
    <w:rsid w:val="0044792A"/>
    <w:rsid w:val="00447AB4"/>
    <w:rsid w:val="00447CED"/>
    <w:rsid w:val="0045038C"/>
    <w:rsid w:val="00450621"/>
    <w:rsid w:val="00450ADF"/>
    <w:rsid w:val="00450CAE"/>
    <w:rsid w:val="00450D63"/>
    <w:rsid w:val="004512DC"/>
    <w:rsid w:val="004512EB"/>
    <w:rsid w:val="004513CD"/>
    <w:rsid w:val="00451C0C"/>
    <w:rsid w:val="0045269F"/>
    <w:rsid w:val="00452843"/>
    <w:rsid w:val="00452AAD"/>
    <w:rsid w:val="00452D7D"/>
    <w:rsid w:val="00452E93"/>
    <w:rsid w:val="00453221"/>
    <w:rsid w:val="00453BB3"/>
    <w:rsid w:val="00453D06"/>
    <w:rsid w:val="00453D56"/>
    <w:rsid w:val="00453EA4"/>
    <w:rsid w:val="00454297"/>
    <w:rsid w:val="00454DDE"/>
    <w:rsid w:val="00454E9F"/>
    <w:rsid w:val="0045502B"/>
    <w:rsid w:val="00455111"/>
    <w:rsid w:val="0045537A"/>
    <w:rsid w:val="004557C7"/>
    <w:rsid w:val="004558E8"/>
    <w:rsid w:val="00455B5B"/>
    <w:rsid w:val="0045601B"/>
    <w:rsid w:val="0045614F"/>
    <w:rsid w:val="00456601"/>
    <w:rsid w:val="0045684B"/>
    <w:rsid w:val="00457202"/>
    <w:rsid w:val="00457409"/>
    <w:rsid w:val="0045748B"/>
    <w:rsid w:val="004575C0"/>
    <w:rsid w:val="00457FCF"/>
    <w:rsid w:val="0046067B"/>
    <w:rsid w:val="0046085F"/>
    <w:rsid w:val="00460A62"/>
    <w:rsid w:val="00460CAD"/>
    <w:rsid w:val="00461BD0"/>
    <w:rsid w:val="00461FB7"/>
    <w:rsid w:val="00462221"/>
    <w:rsid w:val="004623A9"/>
    <w:rsid w:val="00462F54"/>
    <w:rsid w:val="004637CC"/>
    <w:rsid w:val="00463F6F"/>
    <w:rsid w:val="00464813"/>
    <w:rsid w:val="004649A3"/>
    <w:rsid w:val="00464F7B"/>
    <w:rsid w:val="004652C3"/>
    <w:rsid w:val="0046555F"/>
    <w:rsid w:val="0046563E"/>
    <w:rsid w:val="00465C2E"/>
    <w:rsid w:val="00465F32"/>
    <w:rsid w:val="0046608C"/>
    <w:rsid w:val="0046613E"/>
    <w:rsid w:val="004663D6"/>
    <w:rsid w:val="00466967"/>
    <w:rsid w:val="004669D5"/>
    <w:rsid w:val="00466A5E"/>
    <w:rsid w:val="00466E02"/>
    <w:rsid w:val="004673F5"/>
    <w:rsid w:val="0046795A"/>
    <w:rsid w:val="004700FB"/>
    <w:rsid w:val="00470C13"/>
    <w:rsid w:val="00470D20"/>
    <w:rsid w:val="00470E92"/>
    <w:rsid w:val="00471278"/>
    <w:rsid w:val="004713FB"/>
    <w:rsid w:val="004716B9"/>
    <w:rsid w:val="00471C6D"/>
    <w:rsid w:val="004720D4"/>
    <w:rsid w:val="004724E6"/>
    <w:rsid w:val="00472E85"/>
    <w:rsid w:val="00472F48"/>
    <w:rsid w:val="00473047"/>
    <w:rsid w:val="00474349"/>
    <w:rsid w:val="00474887"/>
    <w:rsid w:val="00474C71"/>
    <w:rsid w:val="0047505D"/>
    <w:rsid w:val="004750C4"/>
    <w:rsid w:val="00475191"/>
    <w:rsid w:val="0047538C"/>
    <w:rsid w:val="004753A0"/>
    <w:rsid w:val="004754BD"/>
    <w:rsid w:val="00475F11"/>
    <w:rsid w:val="00476037"/>
    <w:rsid w:val="004760DF"/>
    <w:rsid w:val="004767B2"/>
    <w:rsid w:val="0047703F"/>
    <w:rsid w:val="004770CF"/>
    <w:rsid w:val="00477326"/>
    <w:rsid w:val="004776E5"/>
    <w:rsid w:val="00477E81"/>
    <w:rsid w:val="00480B28"/>
    <w:rsid w:val="00480C68"/>
    <w:rsid w:val="00480CBA"/>
    <w:rsid w:val="00480D10"/>
    <w:rsid w:val="00480DB7"/>
    <w:rsid w:val="00480DE4"/>
    <w:rsid w:val="00480E5A"/>
    <w:rsid w:val="00481149"/>
    <w:rsid w:val="00481393"/>
    <w:rsid w:val="004813EE"/>
    <w:rsid w:val="004813F6"/>
    <w:rsid w:val="00481945"/>
    <w:rsid w:val="0048200D"/>
    <w:rsid w:val="004823A1"/>
    <w:rsid w:val="00482A8A"/>
    <w:rsid w:val="004832E3"/>
    <w:rsid w:val="004834B8"/>
    <w:rsid w:val="0048397D"/>
    <w:rsid w:val="004843D5"/>
    <w:rsid w:val="00484684"/>
    <w:rsid w:val="00484AF2"/>
    <w:rsid w:val="0048525C"/>
    <w:rsid w:val="00485734"/>
    <w:rsid w:val="00485BA3"/>
    <w:rsid w:val="00485C2F"/>
    <w:rsid w:val="00486FB1"/>
    <w:rsid w:val="00487667"/>
    <w:rsid w:val="0048771B"/>
    <w:rsid w:val="00487BF0"/>
    <w:rsid w:val="00487CD4"/>
    <w:rsid w:val="00487D0B"/>
    <w:rsid w:val="00487EE4"/>
    <w:rsid w:val="00487F4A"/>
    <w:rsid w:val="00487F78"/>
    <w:rsid w:val="004900EF"/>
    <w:rsid w:val="0049010F"/>
    <w:rsid w:val="00490A14"/>
    <w:rsid w:val="00490E9E"/>
    <w:rsid w:val="00492535"/>
    <w:rsid w:val="004929D9"/>
    <w:rsid w:val="00492A94"/>
    <w:rsid w:val="0049325F"/>
    <w:rsid w:val="00493504"/>
    <w:rsid w:val="00493BB2"/>
    <w:rsid w:val="00493F00"/>
    <w:rsid w:val="004943AE"/>
    <w:rsid w:val="004943CB"/>
    <w:rsid w:val="004949A9"/>
    <w:rsid w:val="00494BFA"/>
    <w:rsid w:val="00494EA6"/>
    <w:rsid w:val="00494EC5"/>
    <w:rsid w:val="00495279"/>
    <w:rsid w:val="0049541B"/>
    <w:rsid w:val="004955B1"/>
    <w:rsid w:val="00495BCB"/>
    <w:rsid w:val="00496AF9"/>
    <w:rsid w:val="00496B9B"/>
    <w:rsid w:val="00496D28"/>
    <w:rsid w:val="00497236"/>
    <w:rsid w:val="00497245"/>
    <w:rsid w:val="004973FB"/>
    <w:rsid w:val="004979F2"/>
    <w:rsid w:val="004A0604"/>
    <w:rsid w:val="004A083B"/>
    <w:rsid w:val="004A08D7"/>
    <w:rsid w:val="004A11F3"/>
    <w:rsid w:val="004A13A1"/>
    <w:rsid w:val="004A1D0E"/>
    <w:rsid w:val="004A263D"/>
    <w:rsid w:val="004A2653"/>
    <w:rsid w:val="004A31E6"/>
    <w:rsid w:val="004A3288"/>
    <w:rsid w:val="004A39A9"/>
    <w:rsid w:val="004A408B"/>
    <w:rsid w:val="004A47FF"/>
    <w:rsid w:val="004A4AC6"/>
    <w:rsid w:val="004A4B46"/>
    <w:rsid w:val="004A542E"/>
    <w:rsid w:val="004A57CD"/>
    <w:rsid w:val="004A651D"/>
    <w:rsid w:val="004A6C91"/>
    <w:rsid w:val="004A6D1C"/>
    <w:rsid w:val="004A7003"/>
    <w:rsid w:val="004A797D"/>
    <w:rsid w:val="004A7B7C"/>
    <w:rsid w:val="004A7D16"/>
    <w:rsid w:val="004B0999"/>
    <w:rsid w:val="004B0FDD"/>
    <w:rsid w:val="004B12B0"/>
    <w:rsid w:val="004B13C1"/>
    <w:rsid w:val="004B1450"/>
    <w:rsid w:val="004B155B"/>
    <w:rsid w:val="004B169A"/>
    <w:rsid w:val="004B16BC"/>
    <w:rsid w:val="004B1CB2"/>
    <w:rsid w:val="004B1D35"/>
    <w:rsid w:val="004B1DBF"/>
    <w:rsid w:val="004B1EEF"/>
    <w:rsid w:val="004B2B4D"/>
    <w:rsid w:val="004B2C5C"/>
    <w:rsid w:val="004B31AA"/>
    <w:rsid w:val="004B36F5"/>
    <w:rsid w:val="004B3EC1"/>
    <w:rsid w:val="004B4162"/>
    <w:rsid w:val="004B4440"/>
    <w:rsid w:val="004B4491"/>
    <w:rsid w:val="004B47B6"/>
    <w:rsid w:val="004B4AF7"/>
    <w:rsid w:val="004B4E42"/>
    <w:rsid w:val="004B51E0"/>
    <w:rsid w:val="004B5DB5"/>
    <w:rsid w:val="004B6908"/>
    <w:rsid w:val="004B6F51"/>
    <w:rsid w:val="004B7014"/>
    <w:rsid w:val="004B72FC"/>
    <w:rsid w:val="004B7C0B"/>
    <w:rsid w:val="004B7F70"/>
    <w:rsid w:val="004C0270"/>
    <w:rsid w:val="004C0733"/>
    <w:rsid w:val="004C1895"/>
    <w:rsid w:val="004C246E"/>
    <w:rsid w:val="004C3298"/>
    <w:rsid w:val="004C3480"/>
    <w:rsid w:val="004C3A83"/>
    <w:rsid w:val="004C3F51"/>
    <w:rsid w:val="004C4493"/>
    <w:rsid w:val="004C4E4C"/>
    <w:rsid w:val="004C58A3"/>
    <w:rsid w:val="004C5DE3"/>
    <w:rsid w:val="004C5F0F"/>
    <w:rsid w:val="004C60E2"/>
    <w:rsid w:val="004C6622"/>
    <w:rsid w:val="004C6A2A"/>
    <w:rsid w:val="004C6D86"/>
    <w:rsid w:val="004C7F82"/>
    <w:rsid w:val="004D05C9"/>
    <w:rsid w:val="004D114F"/>
    <w:rsid w:val="004D11F9"/>
    <w:rsid w:val="004D1AF0"/>
    <w:rsid w:val="004D1AF1"/>
    <w:rsid w:val="004D1EB2"/>
    <w:rsid w:val="004D2260"/>
    <w:rsid w:val="004D2647"/>
    <w:rsid w:val="004D2CE8"/>
    <w:rsid w:val="004D2F91"/>
    <w:rsid w:val="004D3B0E"/>
    <w:rsid w:val="004D3FAD"/>
    <w:rsid w:val="004D410F"/>
    <w:rsid w:val="004D497A"/>
    <w:rsid w:val="004D4B37"/>
    <w:rsid w:val="004D532A"/>
    <w:rsid w:val="004D6136"/>
    <w:rsid w:val="004D64A1"/>
    <w:rsid w:val="004D6942"/>
    <w:rsid w:val="004D6ED0"/>
    <w:rsid w:val="004D7DC9"/>
    <w:rsid w:val="004D7EDE"/>
    <w:rsid w:val="004D7F28"/>
    <w:rsid w:val="004E04AE"/>
    <w:rsid w:val="004E138E"/>
    <w:rsid w:val="004E168B"/>
    <w:rsid w:val="004E1800"/>
    <w:rsid w:val="004E1AD2"/>
    <w:rsid w:val="004E271A"/>
    <w:rsid w:val="004E2A53"/>
    <w:rsid w:val="004E3782"/>
    <w:rsid w:val="004E3ADF"/>
    <w:rsid w:val="004E3C70"/>
    <w:rsid w:val="004E3FE8"/>
    <w:rsid w:val="004E4446"/>
    <w:rsid w:val="004E4565"/>
    <w:rsid w:val="004E461F"/>
    <w:rsid w:val="004E4C72"/>
    <w:rsid w:val="004E4F6E"/>
    <w:rsid w:val="004E5905"/>
    <w:rsid w:val="004E5BF0"/>
    <w:rsid w:val="004E5D65"/>
    <w:rsid w:val="004E5DB0"/>
    <w:rsid w:val="004E613D"/>
    <w:rsid w:val="004E6F26"/>
    <w:rsid w:val="004E7897"/>
    <w:rsid w:val="004F053F"/>
    <w:rsid w:val="004F062E"/>
    <w:rsid w:val="004F0C89"/>
    <w:rsid w:val="004F107B"/>
    <w:rsid w:val="004F1147"/>
    <w:rsid w:val="004F1520"/>
    <w:rsid w:val="004F1901"/>
    <w:rsid w:val="004F2DDE"/>
    <w:rsid w:val="004F33C4"/>
    <w:rsid w:val="004F3660"/>
    <w:rsid w:val="004F378C"/>
    <w:rsid w:val="004F37EE"/>
    <w:rsid w:val="004F3AF5"/>
    <w:rsid w:val="004F3DEC"/>
    <w:rsid w:val="004F44EC"/>
    <w:rsid w:val="004F45E4"/>
    <w:rsid w:val="004F4604"/>
    <w:rsid w:val="004F4BA1"/>
    <w:rsid w:val="004F4DFA"/>
    <w:rsid w:val="004F52EC"/>
    <w:rsid w:val="004F5574"/>
    <w:rsid w:val="004F5667"/>
    <w:rsid w:val="004F5707"/>
    <w:rsid w:val="004F570D"/>
    <w:rsid w:val="004F5A4E"/>
    <w:rsid w:val="004F5E16"/>
    <w:rsid w:val="004F60A6"/>
    <w:rsid w:val="004F60CC"/>
    <w:rsid w:val="004F7195"/>
    <w:rsid w:val="004F742E"/>
    <w:rsid w:val="004F7670"/>
    <w:rsid w:val="004F77D3"/>
    <w:rsid w:val="004F7DCC"/>
    <w:rsid w:val="00500F6D"/>
    <w:rsid w:val="0050114A"/>
    <w:rsid w:val="00501182"/>
    <w:rsid w:val="005015E2"/>
    <w:rsid w:val="00501CED"/>
    <w:rsid w:val="00501D49"/>
    <w:rsid w:val="00502776"/>
    <w:rsid w:val="00503461"/>
    <w:rsid w:val="00503B50"/>
    <w:rsid w:val="00504210"/>
    <w:rsid w:val="00504CA5"/>
    <w:rsid w:val="00505141"/>
    <w:rsid w:val="005054BC"/>
    <w:rsid w:val="0050617E"/>
    <w:rsid w:val="0050619B"/>
    <w:rsid w:val="00506266"/>
    <w:rsid w:val="00506678"/>
    <w:rsid w:val="00506828"/>
    <w:rsid w:val="00507711"/>
    <w:rsid w:val="005077D1"/>
    <w:rsid w:val="00507E69"/>
    <w:rsid w:val="0051047B"/>
    <w:rsid w:val="005104D4"/>
    <w:rsid w:val="00510781"/>
    <w:rsid w:val="005107BC"/>
    <w:rsid w:val="00510A94"/>
    <w:rsid w:val="00510D1D"/>
    <w:rsid w:val="00510D38"/>
    <w:rsid w:val="0051112F"/>
    <w:rsid w:val="00511334"/>
    <w:rsid w:val="00511598"/>
    <w:rsid w:val="00511947"/>
    <w:rsid w:val="00511F97"/>
    <w:rsid w:val="00512519"/>
    <w:rsid w:val="00512634"/>
    <w:rsid w:val="00512839"/>
    <w:rsid w:val="00512FF4"/>
    <w:rsid w:val="00513084"/>
    <w:rsid w:val="0051462B"/>
    <w:rsid w:val="00514919"/>
    <w:rsid w:val="00515563"/>
    <w:rsid w:val="00515575"/>
    <w:rsid w:val="005161F5"/>
    <w:rsid w:val="00516883"/>
    <w:rsid w:val="00516CB7"/>
    <w:rsid w:val="00516F0B"/>
    <w:rsid w:val="0051708E"/>
    <w:rsid w:val="005173AB"/>
    <w:rsid w:val="0051775D"/>
    <w:rsid w:val="005179F4"/>
    <w:rsid w:val="00520D86"/>
    <w:rsid w:val="00520EAD"/>
    <w:rsid w:val="00521844"/>
    <w:rsid w:val="0052191F"/>
    <w:rsid w:val="00521B5C"/>
    <w:rsid w:val="00522CF1"/>
    <w:rsid w:val="005232D9"/>
    <w:rsid w:val="005232F2"/>
    <w:rsid w:val="005237B0"/>
    <w:rsid w:val="005238E5"/>
    <w:rsid w:val="005253B3"/>
    <w:rsid w:val="005256FA"/>
    <w:rsid w:val="00525AEF"/>
    <w:rsid w:val="00526946"/>
    <w:rsid w:val="00526AB3"/>
    <w:rsid w:val="00527E4B"/>
    <w:rsid w:val="00530277"/>
    <w:rsid w:val="005309E2"/>
    <w:rsid w:val="00530C3D"/>
    <w:rsid w:val="005315E5"/>
    <w:rsid w:val="00531B66"/>
    <w:rsid w:val="005323E0"/>
    <w:rsid w:val="0053263C"/>
    <w:rsid w:val="0053264C"/>
    <w:rsid w:val="00532BB7"/>
    <w:rsid w:val="00532C42"/>
    <w:rsid w:val="00534270"/>
    <w:rsid w:val="00534624"/>
    <w:rsid w:val="005348D5"/>
    <w:rsid w:val="00534B0D"/>
    <w:rsid w:val="00534E30"/>
    <w:rsid w:val="00535256"/>
    <w:rsid w:val="00535D6C"/>
    <w:rsid w:val="00536105"/>
    <w:rsid w:val="0053613C"/>
    <w:rsid w:val="00536392"/>
    <w:rsid w:val="00536D0E"/>
    <w:rsid w:val="00536E3D"/>
    <w:rsid w:val="0053740B"/>
    <w:rsid w:val="00537908"/>
    <w:rsid w:val="00537BC8"/>
    <w:rsid w:val="0054018E"/>
    <w:rsid w:val="00540438"/>
    <w:rsid w:val="005405BF"/>
    <w:rsid w:val="005406D5"/>
    <w:rsid w:val="00541185"/>
    <w:rsid w:val="005413AE"/>
    <w:rsid w:val="00541443"/>
    <w:rsid w:val="00542057"/>
    <w:rsid w:val="005423B2"/>
    <w:rsid w:val="00542B7F"/>
    <w:rsid w:val="00542BD3"/>
    <w:rsid w:val="00542BE3"/>
    <w:rsid w:val="00542DE3"/>
    <w:rsid w:val="00543412"/>
    <w:rsid w:val="00543712"/>
    <w:rsid w:val="00543AAE"/>
    <w:rsid w:val="00543CBD"/>
    <w:rsid w:val="005441BD"/>
    <w:rsid w:val="005442A5"/>
    <w:rsid w:val="00544ACC"/>
    <w:rsid w:val="00544F04"/>
    <w:rsid w:val="005455A0"/>
    <w:rsid w:val="005463C5"/>
    <w:rsid w:val="005464BD"/>
    <w:rsid w:val="00546A6D"/>
    <w:rsid w:val="00546F15"/>
    <w:rsid w:val="005471C8"/>
    <w:rsid w:val="005472CD"/>
    <w:rsid w:val="0054742F"/>
    <w:rsid w:val="00547994"/>
    <w:rsid w:val="005503D4"/>
    <w:rsid w:val="005503F0"/>
    <w:rsid w:val="005504BD"/>
    <w:rsid w:val="00551F99"/>
    <w:rsid w:val="005520CF"/>
    <w:rsid w:val="005522E8"/>
    <w:rsid w:val="005524A1"/>
    <w:rsid w:val="00552580"/>
    <w:rsid w:val="005527D2"/>
    <w:rsid w:val="00552B9C"/>
    <w:rsid w:val="00553472"/>
    <w:rsid w:val="0055382E"/>
    <w:rsid w:val="00553B1E"/>
    <w:rsid w:val="005547CC"/>
    <w:rsid w:val="00554881"/>
    <w:rsid w:val="00554A8D"/>
    <w:rsid w:val="00554EE3"/>
    <w:rsid w:val="005550A4"/>
    <w:rsid w:val="0055522C"/>
    <w:rsid w:val="005566DD"/>
    <w:rsid w:val="00556EDC"/>
    <w:rsid w:val="005579DA"/>
    <w:rsid w:val="00560D2E"/>
    <w:rsid w:val="00560F28"/>
    <w:rsid w:val="00561A92"/>
    <w:rsid w:val="00561DDA"/>
    <w:rsid w:val="005620E2"/>
    <w:rsid w:val="00562B11"/>
    <w:rsid w:val="00562F35"/>
    <w:rsid w:val="00563011"/>
    <w:rsid w:val="00563912"/>
    <w:rsid w:val="00563EC2"/>
    <w:rsid w:val="005641D5"/>
    <w:rsid w:val="00564355"/>
    <w:rsid w:val="00564451"/>
    <w:rsid w:val="005649E5"/>
    <w:rsid w:val="0056629D"/>
    <w:rsid w:val="00566BD0"/>
    <w:rsid w:val="005670C1"/>
    <w:rsid w:val="00567377"/>
    <w:rsid w:val="005674BA"/>
    <w:rsid w:val="00567A65"/>
    <w:rsid w:val="005702EF"/>
    <w:rsid w:val="00570407"/>
    <w:rsid w:val="005711D5"/>
    <w:rsid w:val="005712CA"/>
    <w:rsid w:val="005715B4"/>
    <w:rsid w:val="00571C52"/>
    <w:rsid w:val="00571D72"/>
    <w:rsid w:val="00571EED"/>
    <w:rsid w:val="0057236E"/>
    <w:rsid w:val="005729BD"/>
    <w:rsid w:val="00572DF7"/>
    <w:rsid w:val="0057318E"/>
    <w:rsid w:val="005739F4"/>
    <w:rsid w:val="00573DE6"/>
    <w:rsid w:val="00574272"/>
    <w:rsid w:val="00574EB3"/>
    <w:rsid w:val="00574FB7"/>
    <w:rsid w:val="00575439"/>
    <w:rsid w:val="00575466"/>
    <w:rsid w:val="005759C6"/>
    <w:rsid w:val="00576291"/>
    <w:rsid w:val="005767AC"/>
    <w:rsid w:val="005768DB"/>
    <w:rsid w:val="0057705A"/>
    <w:rsid w:val="00577294"/>
    <w:rsid w:val="00577CA8"/>
    <w:rsid w:val="00580B18"/>
    <w:rsid w:val="00580E2B"/>
    <w:rsid w:val="00580E9E"/>
    <w:rsid w:val="005819AB"/>
    <w:rsid w:val="005821C6"/>
    <w:rsid w:val="0058238E"/>
    <w:rsid w:val="005823DC"/>
    <w:rsid w:val="00582628"/>
    <w:rsid w:val="00582860"/>
    <w:rsid w:val="00582D38"/>
    <w:rsid w:val="00582D87"/>
    <w:rsid w:val="005833F5"/>
    <w:rsid w:val="00583870"/>
    <w:rsid w:val="00584114"/>
    <w:rsid w:val="005841EC"/>
    <w:rsid w:val="00584CE1"/>
    <w:rsid w:val="00585341"/>
    <w:rsid w:val="00585EEE"/>
    <w:rsid w:val="00586140"/>
    <w:rsid w:val="00586BA2"/>
    <w:rsid w:val="005876CF"/>
    <w:rsid w:val="005876EC"/>
    <w:rsid w:val="00587FC3"/>
    <w:rsid w:val="00590646"/>
    <w:rsid w:val="00590756"/>
    <w:rsid w:val="00590F97"/>
    <w:rsid w:val="0059174A"/>
    <w:rsid w:val="00592417"/>
    <w:rsid w:val="005925AC"/>
    <w:rsid w:val="00592DE6"/>
    <w:rsid w:val="00592EE4"/>
    <w:rsid w:val="005934E8"/>
    <w:rsid w:val="00593A8D"/>
    <w:rsid w:val="00593D4C"/>
    <w:rsid w:val="00594A11"/>
    <w:rsid w:val="005958EE"/>
    <w:rsid w:val="00595DA7"/>
    <w:rsid w:val="00596055"/>
    <w:rsid w:val="00596696"/>
    <w:rsid w:val="00596DDC"/>
    <w:rsid w:val="0059735E"/>
    <w:rsid w:val="005973EC"/>
    <w:rsid w:val="005977F0"/>
    <w:rsid w:val="005A00C6"/>
    <w:rsid w:val="005A01ED"/>
    <w:rsid w:val="005A148C"/>
    <w:rsid w:val="005A1D9A"/>
    <w:rsid w:val="005A2347"/>
    <w:rsid w:val="005A23C8"/>
    <w:rsid w:val="005A2FB5"/>
    <w:rsid w:val="005A3B6B"/>
    <w:rsid w:val="005A5200"/>
    <w:rsid w:val="005A5276"/>
    <w:rsid w:val="005A6308"/>
    <w:rsid w:val="005A6603"/>
    <w:rsid w:val="005A6A6D"/>
    <w:rsid w:val="005A709E"/>
    <w:rsid w:val="005A74E5"/>
    <w:rsid w:val="005A790A"/>
    <w:rsid w:val="005B0083"/>
    <w:rsid w:val="005B02B7"/>
    <w:rsid w:val="005B07B5"/>
    <w:rsid w:val="005B0B94"/>
    <w:rsid w:val="005B0D36"/>
    <w:rsid w:val="005B0F92"/>
    <w:rsid w:val="005B20CE"/>
    <w:rsid w:val="005B298F"/>
    <w:rsid w:val="005B31CE"/>
    <w:rsid w:val="005B3301"/>
    <w:rsid w:val="005B37A7"/>
    <w:rsid w:val="005B3861"/>
    <w:rsid w:val="005B44C5"/>
    <w:rsid w:val="005B49B1"/>
    <w:rsid w:val="005B5547"/>
    <w:rsid w:val="005B569B"/>
    <w:rsid w:val="005B5A3E"/>
    <w:rsid w:val="005B5D75"/>
    <w:rsid w:val="005B6B30"/>
    <w:rsid w:val="005B6D74"/>
    <w:rsid w:val="005B6E0F"/>
    <w:rsid w:val="005B7106"/>
    <w:rsid w:val="005B7852"/>
    <w:rsid w:val="005B7A39"/>
    <w:rsid w:val="005B7A73"/>
    <w:rsid w:val="005C0BED"/>
    <w:rsid w:val="005C0C5B"/>
    <w:rsid w:val="005C0CF8"/>
    <w:rsid w:val="005C0FB4"/>
    <w:rsid w:val="005C0FF3"/>
    <w:rsid w:val="005C11B0"/>
    <w:rsid w:val="005C1204"/>
    <w:rsid w:val="005C14D1"/>
    <w:rsid w:val="005C1793"/>
    <w:rsid w:val="005C18EE"/>
    <w:rsid w:val="005C18FD"/>
    <w:rsid w:val="005C1A38"/>
    <w:rsid w:val="005C1B9A"/>
    <w:rsid w:val="005C1E94"/>
    <w:rsid w:val="005C2009"/>
    <w:rsid w:val="005C2D50"/>
    <w:rsid w:val="005C3AB0"/>
    <w:rsid w:val="005C3C0A"/>
    <w:rsid w:val="005C3E0A"/>
    <w:rsid w:val="005C40C4"/>
    <w:rsid w:val="005C55F6"/>
    <w:rsid w:val="005C62AC"/>
    <w:rsid w:val="005C65B5"/>
    <w:rsid w:val="005C758E"/>
    <w:rsid w:val="005C79F0"/>
    <w:rsid w:val="005C7AF1"/>
    <w:rsid w:val="005D05FD"/>
    <w:rsid w:val="005D0BC6"/>
    <w:rsid w:val="005D0D2B"/>
    <w:rsid w:val="005D15DF"/>
    <w:rsid w:val="005D1B47"/>
    <w:rsid w:val="005D1CF0"/>
    <w:rsid w:val="005D26D6"/>
    <w:rsid w:val="005D2D94"/>
    <w:rsid w:val="005D2E46"/>
    <w:rsid w:val="005D301E"/>
    <w:rsid w:val="005D3282"/>
    <w:rsid w:val="005D35A9"/>
    <w:rsid w:val="005D3A99"/>
    <w:rsid w:val="005D3AF2"/>
    <w:rsid w:val="005D3BEA"/>
    <w:rsid w:val="005D3CFC"/>
    <w:rsid w:val="005D402E"/>
    <w:rsid w:val="005D4522"/>
    <w:rsid w:val="005D49CE"/>
    <w:rsid w:val="005D4CFC"/>
    <w:rsid w:val="005D4F27"/>
    <w:rsid w:val="005D5319"/>
    <w:rsid w:val="005D570F"/>
    <w:rsid w:val="005D5CC4"/>
    <w:rsid w:val="005D5D38"/>
    <w:rsid w:val="005D5D68"/>
    <w:rsid w:val="005D6359"/>
    <w:rsid w:val="005D6511"/>
    <w:rsid w:val="005D6C8C"/>
    <w:rsid w:val="005D72F0"/>
    <w:rsid w:val="005D765B"/>
    <w:rsid w:val="005D7878"/>
    <w:rsid w:val="005D795B"/>
    <w:rsid w:val="005D7D29"/>
    <w:rsid w:val="005D7F68"/>
    <w:rsid w:val="005E0464"/>
    <w:rsid w:val="005E11E5"/>
    <w:rsid w:val="005E14BF"/>
    <w:rsid w:val="005E1E4E"/>
    <w:rsid w:val="005E1E6D"/>
    <w:rsid w:val="005E210F"/>
    <w:rsid w:val="005E2ABE"/>
    <w:rsid w:val="005E310C"/>
    <w:rsid w:val="005E3308"/>
    <w:rsid w:val="005E33BE"/>
    <w:rsid w:val="005E4261"/>
    <w:rsid w:val="005E50A2"/>
    <w:rsid w:val="005E5E44"/>
    <w:rsid w:val="005E5F8D"/>
    <w:rsid w:val="005E67AC"/>
    <w:rsid w:val="005E6C9E"/>
    <w:rsid w:val="005E7042"/>
    <w:rsid w:val="005E7364"/>
    <w:rsid w:val="005E777F"/>
    <w:rsid w:val="005F0071"/>
    <w:rsid w:val="005F08BB"/>
    <w:rsid w:val="005F0BC1"/>
    <w:rsid w:val="005F0CEF"/>
    <w:rsid w:val="005F1427"/>
    <w:rsid w:val="005F142C"/>
    <w:rsid w:val="005F1FE9"/>
    <w:rsid w:val="005F24CB"/>
    <w:rsid w:val="005F293E"/>
    <w:rsid w:val="005F2F63"/>
    <w:rsid w:val="005F35AF"/>
    <w:rsid w:val="005F382E"/>
    <w:rsid w:val="005F38AF"/>
    <w:rsid w:val="005F3E4A"/>
    <w:rsid w:val="005F44F0"/>
    <w:rsid w:val="005F4844"/>
    <w:rsid w:val="005F4CD1"/>
    <w:rsid w:val="005F561A"/>
    <w:rsid w:val="005F5BAF"/>
    <w:rsid w:val="005F66D0"/>
    <w:rsid w:val="005F68D3"/>
    <w:rsid w:val="005F79CC"/>
    <w:rsid w:val="005F79D8"/>
    <w:rsid w:val="005F7D6C"/>
    <w:rsid w:val="006000FB"/>
    <w:rsid w:val="006001F5"/>
    <w:rsid w:val="00600507"/>
    <w:rsid w:val="006011BB"/>
    <w:rsid w:val="0060158C"/>
    <w:rsid w:val="00601660"/>
    <w:rsid w:val="00601AAB"/>
    <w:rsid w:val="0060220E"/>
    <w:rsid w:val="00602260"/>
    <w:rsid w:val="0060228A"/>
    <w:rsid w:val="00603043"/>
    <w:rsid w:val="0060376E"/>
    <w:rsid w:val="006042EA"/>
    <w:rsid w:val="00604533"/>
    <w:rsid w:val="006047B9"/>
    <w:rsid w:val="00604A05"/>
    <w:rsid w:val="00604AE7"/>
    <w:rsid w:val="00604BB5"/>
    <w:rsid w:val="00604DD4"/>
    <w:rsid w:val="00604EED"/>
    <w:rsid w:val="00604FA3"/>
    <w:rsid w:val="0060512C"/>
    <w:rsid w:val="00605570"/>
    <w:rsid w:val="00605A1B"/>
    <w:rsid w:val="00605CEE"/>
    <w:rsid w:val="006061AB"/>
    <w:rsid w:val="0060624B"/>
    <w:rsid w:val="00606254"/>
    <w:rsid w:val="006062A6"/>
    <w:rsid w:val="006069E2"/>
    <w:rsid w:val="00606E0E"/>
    <w:rsid w:val="00606FA3"/>
    <w:rsid w:val="006071AF"/>
    <w:rsid w:val="00607D2A"/>
    <w:rsid w:val="00607EE7"/>
    <w:rsid w:val="00607F24"/>
    <w:rsid w:val="00610670"/>
    <w:rsid w:val="0061083B"/>
    <w:rsid w:val="00610CA7"/>
    <w:rsid w:val="00610E22"/>
    <w:rsid w:val="0061124B"/>
    <w:rsid w:val="00611880"/>
    <w:rsid w:val="00611B3B"/>
    <w:rsid w:val="00611F57"/>
    <w:rsid w:val="00612221"/>
    <w:rsid w:val="006123C1"/>
    <w:rsid w:val="00612804"/>
    <w:rsid w:val="006139A6"/>
    <w:rsid w:val="00613FE9"/>
    <w:rsid w:val="00614A13"/>
    <w:rsid w:val="006150DF"/>
    <w:rsid w:val="00615114"/>
    <w:rsid w:val="0061514F"/>
    <w:rsid w:val="006152C5"/>
    <w:rsid w:val="00615FA7"/>
    <w:rsid w:val="00617188"/>
    <w:rsid w:val="006172DA"/>
    <w:rsid w:val="00617543"/>
    <w:rsid w:val="00617AE7"/>
    <w:rsid w:val="00617F60"/>
    <w:rsid w:val="00620152"/>
    <w:rsid w:val="00620377"/>
    <w:rsid w:val="00620624"/>
    <w:rsid w:val="00621084"/>
    <w:rsid w:val="00621304"/>
    <w:rsid w:val="006216B0"/>
    <w:rsid w:val="00621B77"/>
    <w:rsid w:val="006222C8"/>
    <w:rsid w:val="006223A0"/>
    <w:rsid w:val="006224CA"/>
    <w:rsid w:val="00622942"/>
    <w:rsid w:val="00623033"/>
    <w:rsid w:val="00623050"/>
    <w:rsid w:val="00623234"/>
    <w:rsid w:val="00623299"/>
    <w:rsid w:val="006239FA"/>
    <w:rsid w:val="00623A2E"/>
    <w:rsid w:val="00624B17"/>
    <w:rsid w:val="00624D81"/>
    <w:rsid w:val="00624DAA"/>
    <w:rsid w:val="006257A5"/>
    <w:rsid w:val="006257FC"/>
    <w:rsid w:val="00625CCD"/>
    <w:rsid w:val="00625F6B"/>
    <w:rsid w:val="006269BC"/>
    <w:rsid w:val="00626AF6"/>
    <w:rsid w:val="00626BE0"/>
    <w:rsid w:val="00626DE1"/>
    <w:rsid w:val="006270A7"/>
    <w:rsid w:val="0062727D"/>
    <w:rsid w:val="00627320"/>
    <w:rsid w:val="00627884"/>
    <w:rsid w:val="00630160"/>
    <w:rsid w:val="00630489"/>
    <w:rsid w:val="00630855"/>
    <w:rsid w:val="00630F1F"/>
    <w:rsid w:val="0063100F"/>
    <w:rsid w:val="0063128B"/>
    <w:rsid w:val="00631BBA"/>
    <w:rsid w:val="00632D20"/>
    <w:rsid w:val="006332E9"/>
    <w:rsid w:val="0063350D"/>
    <w:rsid w:val="006344DE"/>
    <w:rsid w:val="006345C3"/>
    <w:rsid w:val="00634A41"/>
    <w:rsid w:val="006350B9"/>
    <w:rsid w:val="00635154"/>
    <w:rsid w:val="00635401"/>
    <w:rsid w:val="00635A35"/>
    <w:rsid w:val="00635B64"/>
    <w:rsid w:val="00635E6A"/>
    <w:rsid w:val="00637321"/>
    <w:rsid w:val="006373D2"/>
    <w:rsid w:val="00637CF6"/>
    <w:rsid w:val="00637EF0"/>
    <w:rsid w:val="006401BD"/>
    <w:rsid w:val="006408D1"/>
    <w:rsid w:val="006408E4"/>
    <w:rsid w:val="006408EA"/>
    <w:rsid w:val="00640BB4"/>
    <w:rsid w:val="0064108A"/>
    <w:rsid w:val="00641141"/>
    <w:rsid w:val="006414F9"/>
    <w:rsid w:val="00641D40"/>
    <w:rsid w:val="00642608"/>
    <w:rsid w:val="00642AEE"/>
    <w:rsid w:val="00642B35"/>
    <w:rsid w:val="00643517"/>
    <w:rsid w:val="00643E24"/>
    <w:rsid w:val="0064494D"/>
    <w:rsid w:val="00644951"/>
    <w:rsid w:val="0064519E"/>
    <w:rsid w:val="006452DA"/>
    <w:rsid w:val="00645305"/>
    <w:rsid w:val="0064533C"/>
    <w:rsid w:val="00645B07"/>
    <w:rsid w:val="00645C46"/>
    <w:rsid w:val="00645DD2"/>
    <w:rsid w:val="00646346"/>
    <w:rsid w:val="006466AC"/>
    <w:rsid w:val="0064690A"/>
    <w:rsid w:val="00646DD7"/>
    <w:rsid w:val="006478EC"/>
    <w:rsid w:val="00650024"/>
    <w:rsid w:val="006504D7"/>
    <w:rsid w:val="00650E31"/>
    <w:rsid w:val="00651282"/>
    <w:rsid w:val="0065180D"/>
    <w:rsid w:val="00651B97"/>
    <w:rsid w:val="0065227C"/>
    <w:rsid w:val="00652D19"/>
    <w:rsid w:val="00653294"/>
    <w:rsid w:val="00653371"/>
    <w:rsid w:val="00653559"/>
    <w:rsid w:val="006538FD"/>
    <w:rsid w:val="00653BB1"/>
    <w:rsid w:val="00653C3B"/>
    <w:rsid w:val="006541B1"/>
    <w:rsid w:val="006544B8"/>
    <w:rsid w:val="0065472B"/>
    <w:rsid w:val="006548DE"/>
    <w:rsid w:val="00654980"/>
    <w:rsid w:val="0065513D"/>
    <w:rsid w:val="0065551A"/>
    <w:rsid w:val="006556CA"/>
    <w:rsid w:val="006559E0"/>
    <w:rsid w:val="00655D23"/>
    <w:rsid w:val="00656574"/>
    <w:rsid w:val="00656975"/>
    <w:rsid w:val="00656B88"/>
    <w:rsid w:val="0065751E"/>
    <w:rsid w:val="00657937"/>
    <w:rsid w:val="0065793E"/>
    <w:rsid w:val="006601DD"/>
    <w:rsid w:val="00660319"/>
    <w:rsid w:val="00660E87"/>
    <w:rsid w:val="00660EFA"/>
    <w:rsid w:val="00661189"/>
    <w:rsid w:val="006614EE"/>
    <w:rsid w:val="00661AE0"/>
    <w:rsid w:val="00661FE1"/>
    <w:rsid w:val="00662BE2"/>
    <w:rsid w:val="0066320C"/>
    <w:rsid w:val="006636AF"/>
    <w:rsid w:val="00664444"/>
    <w:rsid w:val="00664874"/>
    <w:rsid w:val="006654AD"/>
    <w:rsid w:val="006658F8"/>
    <w:rsid w:val="006660CB"/>
    <w:rsid w:val="00666303"/>
    <w:rsid w:val="00666943"/>
    <w:rsid w:val="00667136"/>
    <w:rsid w:val="006671E0"/>
    <w:rsid w:val="00667F53"/>
    <w:rsid w:val="0067026D"/>
    <w:rsid w:val="006706EC"/>
    <w:rsid w:val="00670DB0"/>
    <w:rsid w:val="0067111A"/>
    <w:rsid w:val="006711E9"/>
    <w:rsid w:val="006717A6"/>
    <w:rsid w:val="006726BD"/>
    <w:rsid w:val="006733CC"/>
    <w:rsid w:val="00673495"/>
    <w:rsid w:val="00673904"/>
    <w:rsid w:val="00673B45"/>
    <w:rsid w:val="00673DBA"/>
    <w:rsid w:val="00673DFD"/>
    <w:rsid w:val="00674198"/>
    <w:rsid w:val="00674692"/>
    <w:rsid w:val="00674A31"/>
    <w:rsid w:val="00674C5F"/>
    <w:rsid w:val="00674C7B"/>
    <w:rsid w:val="006755C3"/>
    <w:rsid w:val="00676524"/>
    <w:rsid w:val="006766FE"/>
    <w:rsid w:val="00676D3F"/>
    <w:rsid w:val="00677585"/>
    <w:rsid w:val="00680060"/>
    <w:rsid w:val="00680348"/>
    <w:rsid w:val="00680BDD"/>
    <w:rsid w:val="00680FE8"/>
    <w:rsid w:val="0068141D"/>
    <w:rsid w:val="00681CB5"/>
    <w:rsid w:val="00681E94"/>
    <w:rsid w:val="00681F2A"/>
    <w:rsid w:val="00682162"/>
    <w:rsid w:val="006828FB"/>
    <w:rsid w:val="00683083"/>
    <w:rsid w:val="00683759"/>
    <w:rsid w:val="0068404A"/>
    <w:rsid w:val="0068458C"/>
    <w:rsid w:val="006845DF"/>
    <w:rsid w:val="006847FE"/>
    <w:rsid w:val="00684C2F"/>
    <w:rsid w:val="006851DD"/>
    <w:rsid w:val="00685955"/>
    <w:rsid w:val="006859A9"/>
    <w:rsid w:val="00686243"/>
    <w:rsid w:val="0068633C"/>
    <w:rsid w:val="00686700"/>
    <w:rsid w:val="006869FD"/>
    <w:rsid w:val="00687414"/>
    <w:rsid w:val="00687415"/>
    <w:rsid w:val="0068781D"/>
    <w:rsid w:val="00687A1A"/>
    <w:rsid w:val="0069031F"/>
    <w:rsid w:val="0069036D"/>
    <w:rsid w:val="00690B47"/>
    <w:rsid w:val="00690B96"/>
    <w:rsid w:val="00690C06"/>
    <w:rsid w:val="00690C87"/>
    <w:rsid w:val="00690D11"/>
    <w:rsid w:val="00690F18"/>
    <w:rsid w:val="00691218"/>
    <w:rsid w:val="006912B2"/>
    <w:rsid w:val="006916AB"/>
    <w:rsid w:val="0069181B"/>
    <w:rsid w:val="00692A41"/>
    <w:rsid w:val="00692B90"/>
    <w:rsid w:val="00693108"/>
    <w:rsid w:val="0069313F"/>
    <w:rsid w:val="006936E7"/>
    <w:rsid w:val="006944F2"/>
    <w:rsid w:val="00694B9D"/>
    <w:rsid w:val="00694CAD"/>
    <w:rsid w:val="006956FE"/>
    <w:rsid w:val="00695881"/>
    <w:rsid w:val="00695C71"/>
    <w:rsid w:val="00696011"/>
    <w:rsid w:val="006963E3"/>
    <w:rsid w:val="0069675E"/>
    <w:rsid w:val="006968BB"/>
    <w:rsid w:val="00696B74"/>
    <w:rsid w:val="00696F0E"/>
    <w:rsid w:val="006A0D5F"/>
    <w:rsid w:val="006A196A"/>
    <w:rsid w:val="006A1DE1"/>
    <w:rsid w:val="006A2571"/>
    <w:rsid w:val="006A2DFC"/>
    <w:rsid w:val="006A2ED9"/>
    <w:rsid w:val="006A32BD"/>
    <w:rsid w:val="006A3903"/>
    <w:rsid w:val="006A3A2F"/>
    <w:rsid w:val="006A3A55"/>
    <w:rsid w:val="006A4368"/>
    <w:rsid w:val="006A4B19"/>
    <w:rsid w:val="006A4B72"/>
    <w:rsid w:val="006A4EA7"/>
    <w:rsid w:val="006A5502"/>
    <w:rsid w:val="006A5565"/>
    <w:rsid w:val="006A58AB"/>
    <w:rsid w:val="006A5A17"/>
    <w:rsid w:val="006A6BB4"/>
    <w:rsid w:val="006A76E9"/>
    <w:rsid w:val="006A7D9A"/>
    <w:rsid w:val="006B0734"/>
    <w:rsid w:val="006B0AC1"/>
    <w:rsid w:val="006B0D56"/>
    <w:rsid w:val="006B0EA6"/>
    <w:rsid w:val="006B11C7"/>
    <w:rsid w:val="006B156D"/>
    <w:rsid w:val="006B19F1"/>
    <w:rsid w:val="006B2464"/>
    <w:rsid w:val="006B28B1"/>
    <w:rsid w:val="006B2C5F"/>
    <w:rsid w:val="006B33F9"/>
    <w:rsid w:val="006B35FB"/>
    <w:rsid w:val="006B38E1"/>
    <w:rsid w:val="006B3B38"/>
    <w:rsid w:val="006B3B60"/>
    <w:rsid w:val="006B40B6"/>
    <w:rsid w:val="006B42A5"/>
    <w:rsid w:val="006B46F2"/>
    <w:rsid w:val="006B496C"/>
    <w:rsid w:val="006B52E0"/>
    <w:rsid w:val="006B56C8"/>
    <w:rsid w:val="006B5F44"/>
    <w:rsid w:val="006B6296"/>
    <w:rsid w:val="006B62A1"/>
    <w:rsid w:val="006B634B"/>
    <w:rsid w:val="006B68AA"/>
    <w:rsid w:val="006B6AC1"/>
    <w:rsid w:val="006B6C85"/>
    <w:rsid w:val="006B71BB"/>
    <w:rsid w:val="006B769D"/>
    <w:rsid w:val="006C0E9E"/>
    <w:rsid w:val="006C1967"/>
    <w:rsid w:val="006C1E75"/>
    <w:rsid w:val="006C265B"/>
    <w:rsid w:val="006C2F1C"/>
    <w:rsid w:val="006C3899"/>
    <w:rsid w:val="006C3CBB"/>
    <w:rsid w:val="006C3F5B"/>
    <w:rsid w:val="006C44B1"/>
    <w:rsid w:val="006C4B7B"/>
    <w:rsid w:val="006C52D9"/>
    <w:rsid w:val="006C57FD"/>
    <w:rsid w:val="006C59A8"/>
    <w:rsid w:val="006C5E6A"/>
    <w:rsid w:val="006C6100"/>
    <w:rsid w:val="006C63C3"/>
    <w:rsid w:val="006C64B3"/>
    <w:rsid w:val="006C6653"/>
    <w:rsid w:val="006C6A56"/>
    <w:rsid w:val="006C6E03"/>
    <w:rsid w:val="006C772D"/>
    <w:rsid w:val="006C7C52"/>
    <w:rsid w:val="006D04A5"/>
    <w:rsid w:val="006D04C2"/>
    <w:rsid w:val="006D058F"/>
    <w:rsid w:val="006D06DF"/>
    <w:rsid w:val="006D1236"/>
    <w:rsid w:val="006D1FC1"/>
    <w:rsid w:val="006D212A"/>
    <w:rsid w:val="006D224B"/>
    <w:rsid w:val="006D260B"/>
    <w:rsid w:val="006D2E3A"/>
    <w:rsid w:val="006D3136"/>
    <w:rsid w:val="006D31BE"/>
    <w:rsid w:val="006D3583"/>
    <w:rsid w:val="006D4314"/>
    <w:rsid w:val="006D4A89"/>
    <w:rsid w:val="006D4B3D"/>
    <w:rsid w:val="006D4B47"/>
    <w:rsid w:val="006D4C05"/>
    <w:rsid w:val="006D52D0"/>
    <w:rsid w:val="006D537E"/>
    <w:rsid w:val="006D5E44"/>
    <w:rsid w:val="006D6202"/>
    <w:rsid w:val="006D6AAD"/>
    <w:rsid w:val="006D6B0E"/>
    <w:rsid w:val="006D6FCB"/>
    <w:rsid w:val="006D7378"/>
    <w:rsid w:val="006D73E1"/>
    <w:rsid w:val="006D74A3"/>
    <w:rsid w:val="006D7607"/>
    <w:rsid w:val="006D7655"/>
    <w:rsid w:val="006D7F44"/>
    <w:rsid w:val="006E0051"/>
    <w:rsid w:val="006E183D"/>
    <w:rsid w:val="006E1F7E"/>
    <w:rsid w:val="006E22A9"/>
    <w:rsid w:val="006E2478"/>
    <w:rsid w:val="006E2650"/>
    <w:rsid w:val="006E2A96"/>
    <w:rsid w:val="006E2DD6"/>
    <w:rsid w:val="006E2DDD"/>
    <w:rsid w:val="006E2E45"/>
    <w:rsid w:val="006E3289"/>
    <w:rsid w:val="006E340E"/>
    <w:rsid w:val="006E3735"/>
    <w:rsid w:val="006E3B3B"/>
    <w:rsid w:val="006E3BEB"/>
    <w:rsid w:val="006E449A"/>
    <w:rsid w:val="006E4A39"/>
    <w:rsid w:val="006E4A47"/>
    <w:rsid w:val="006E516A"/>
    <w:rsid w:val="006E530A"/>
    <w:rsid w:val="006E5712"/>
    <w:rsid w:val="006E58C5"/>
    <w:rsid w:val="006E5FD5"/>
    <w:rsid w:val="006E631F"/>
    <w:rsid w:val="006E6E06"/>
    <w:rsid w:val="006E70B0"/>
    <w:rsid w:val="006E70F3"/>
    <w:rsid w:val="006E7588"/>
    <w:rsid w:val="006E7674"/>
    <w:rsid w:val="006E7C5A"/>
    <w:rsid w:val="006E7EB6"/>
    <w:rsid w:val="006F003C"/>
    <w:rsid w:val="006F0288"/>
    <w:rsid w:val="006F07D8"/>
    <w:rsid w:val="006F0AF2"/>
    <w:rsid w:val="006F1249"/>
    <w:rsid w:val="006F1642"/>
    <w:rsid w:val="006F1BC9"/>
    <w:rsid w:val="006F1EA7"/>
    <w:rsid w:val="006F21C7"/>
    <w:rsid w:val="006F2E0D"/>
    <w:rsid w:val="006F3102"/>
    <w:rsid w:val="006F3338"/>
    <w:rsid w:val="006F3504"/>
    <w:rsid w:val="006F3E3D"/>
    <w:rsid w:val="006F43F9"/>
    <w:rsid w:val="006F492D"/>
    <w:rsid w:val="006F4A35"/>
    <w:rsid w:val="006F5262"/>
    <w:rsid w:val="006F52E3"/>
    <w:rsid w:val="006F5695"/>
    <w:rsid w:val="006F5A73"/>
    <w:rsid w:val="006F6005"/>
    <w:rsid w:val="006F69F7"/>
    <w:rsid w:val="006F6F08"/>
    <w:rsid w:val="006F7012"/>
    <w:rsid w:val="006F709A"/>
    <w:rsid w:val="006F70D2"/>
    <w:rsid w:val="006F7D65"/>
    <w:rsid w:val="007004C9"/>
    <w:rsid w:val="0070066C"/>
    <w:rsid w:val="0070159B"/>
    <w:rsid w:val="007018F6"/>
    <w:rsid w:val="00701C7A"/>
    <w:rsid w:val="00702616"/>
    <w:rsid w:val="00702B2F"/>
    <w:rsid w:val="00702B3C"/>
    <w:rsid w:val="00702E2C"/>
    <w:rsid w:val="00702ECE"/>
    <w:rsid w:val="00703067"/>
    <w:rsid w:val="007030DC"/>
    <w:rsid w:val="00703A1C"/>
    <w:rsid w:val="00703B00"/>
    <w:rsid w:val="00703D14"/>
    <w:rsid w:val="00703D8F"/>
    <w:rsid w:val="00704470"/>
    <w:rsid w:val="007045DC"/>
    <w:rsid w:val="00704AD5"/>
    <w:rsid w:val="00704E90"/>
    <w:rsid w:val="0070501F"/>
    <w:rsid w:val="0070521C"/>
    <w:rsid w:val="00705333"/>
    <w:rsid w:val="0070535F"/>
    <w:rsid w:val="0070593F"/>
    <w:rsid w:val="007061D5"/>
    <w:rsid w:val="00707E86"/>
    <w:rsid w:val="007101AD"/>
    <w:rsid w:val="007108B6"/>
    <w:rsid w:val="00710D32"/>
    <w:rsid w:val="00711454"/>
    <w:rsid w:val="00711895"/>
    <w:rsid w:val="00711E27"/>
    <w:rsid w:val="00711FA9"/>
    <w:rsid w:val="007121A8"/>
    <w:rsid w:val="0071290A"/>
    <w:rsid w:val="0071293C"/>
    <w:rsid w:val="00712BD0"/>
    <w:rsid w:val="00712FBA"/>
    <w:rsid w:val="00713103"/>
    <w:rsid w:val="00713798"/>
    <w:rsid w:val="007142AB"/>
    <w:rsid w:val="00714BBB"/>
    <w:rsid w:val="00714C3A"/>
    <w:rsid w:val="00714C7B"/>
    <w:rsid w:val="00715ADF"/>
    <w:rsid w:val="00715B5F"/>
    <w:rsid w:val="00716665"/>
    <w:rsid w:val="00716816"/>
    <w:rsid w:val="00716EAB"/>
    <w:rsid w:val="007171C3"/>
    <w:rsid w:val="00717324"/>
    <w:rsid w:val="0071735F"/>
    <w:rsid w:val="00717465"/>
    <w:rsid w:val="007174D6"/>
    <w:rsid w:val="0071754B"/>
    <w:rsid w:val="00717BF0"/>
    <w:rsid w:val="0072015B"/>
    <w:rsid w:val="007210AE"/>
    <w:rsid w:val="0072132B"/>
    <w:rsid w:val="007220D5"/>
    <w:rsid w:val="0072246E"/>
    <w:rsid w:val="0072247B"/>
    <w:rsid w:val="00722B21"/>
    <w:rsid w:val="00722D9B"/>
    <w:rsid w:val="0072347F"/>
    <w:rsid w:val="00723BFB"/>
    <w:rsid w:val="00723C63"/>
    <w:rsid w:val="007248CC"/>
    <w:rsid w:val="00724EF4"/>
    <w:rsid w:val="00724F2A"/>
    <w:rsid w:val="007253ED"/>
    <w:rsid w:val="007255A6"/>
    <w:rsid w:val="0072565D"/>
    <w:rsid w:val="00726EAC"/>
    <w:rsid w:val="007270EC"/>
    <w:rsid w:val="007271A7"/>
    <w:rsid w:val="007302F4"/>
    <w:rsid w:val="00730648"/>
    <w:rsid w:val="00730ED1"/>
    <w:rsid w:val="00730F4D"/>
    <w:rsid w:val="00730F84"/>
    <w:rsid w:val="00731EF4"/>
    <w:rsid w:val="007326E1"/>
    <w:rsid w:val="00732D9A"/>
    <w:rsid w:val="00732E72"/>
    <w:rsid w:val="00733AC6"/>
    <w:rsid w:val="00733E2A"/>
    <w:rsid w:val="00733FEE"/>
    <w:rsid w:val="007345C4"/>
    <w:rsid w:val="007349FF"/>
    <w:rsid w:val="00734BEA"/>
    <w:rsid w:val="0073547F"/>
    <w:rsid w:val="007356DC"/>
    <w:rsid w:val="007363E1"/>
    <w:rsid w:val="007364E6"/>
    <w:rsid w:val="00736A1D"/>
    <w:rsid w:val="00736A70"/>
    <w:rsid w:val="00736ADB"/>
    <w:rsid w:val="00736C78"/>
    <w:rsid w:val="00736C7F"/>
    <w:rsid w:val="0074099E"/>
    <w:rsid w:val="00740D1A"/>
    <w:rsid w:val="00740FED"/>
    <w:rsid w:val="007411D6"/>
    <w:rsid w:val="0074126E"/>
    <w:rsid w:val="00744512"/>
    <w:rsid w:val="00744673"/>
    <w:rsid w:val="007446F7"/>
    <w:rsid w:val="00745A2A"/>
    <w:rsid w:val="00745CED"/>
    <w:rsid w:val="00745EED"/>
    <w:rsid w:val="00746C70"/>
    <w:rsid w:val="007474DB"/>
    <w:rsid w:val="00747664"/>
    <w:rsid w:val="00747929"/>
    <w:rsid w:val="00747A0F"/>
    <w:rsid w:val="00747CAB"/>
    <w:rsid w:val="00747D72"/>
    <w:rsid w:val="007504BD"/>
    <w:rsid w:val="007506D9"/>
    <w:rsid w:val="007514E0"/>
    <w:rsid w:val="007519EC"/>
    <w:rsid w:val="00751B22"/>
    <w:rsid w:val="00752881"/>
    <w:rsid w:val="00752A69"/>
    <w:rsid w:val="00752E8D"/>
    <w:rsid w:val="0075318D"/>
    <w:rsid w:val="00753896"/>
    <w:rsid w:val="007540BA"/>
    <w:rsid w:val="00754EFA"/>
    <w:rsid w:val="0075597A"/>
    <w:rsid w:val="00755B6F"/>
    <w:rsid w:val="00756263"/>
    <w:rsid w:val="00756809"/>
    <w:rsid w:val="00756C46"/>
    <w:rsid w:val="00756CC1"/>
    <w:rsid w:val="00757020"/>
    <w:rsid w:val="00757435"/>
    <w:rsid w:val="007576DD"/>
    <w:rsid w:val="00757B7B"/>
    <w:rsid w:val="00757ECB"/>
    <w:rsid w:val="00757EE2"/>
    <w:rsid w:val="00757F2E"/>
    <w:rsid w:val="00760580"/>
    <w:rsid w:val="007608B6"/>
    <w:rsid w:val="007609C5"/>
    <w:rsid w:val="00760AEE"/>
    <w:rsid w:val="007611FB"/>
    <w:rsid w:val="007613FD"/>
    <w:rsid w:val="00761F52"/>
    <w:rsid w:val="0076217B"/>
    <w:rsid w:val="007622EA"/>
    <w:rsid w:val="00762690"/>
    <w:rsid w:val="00762A61"/>
    <w:rsid w:val="00762C83"/>
    <w:rsid w:val="0076350C"/>
    <w:rsid w:val="00763780"/>
    <w:rsid w:val="0076429D"/>
    <w:rsid w:val="007645BA"/>
    <w:rsid w:val="0076470F"/>
    <w:rsid w:val="00765614"/>
    <w:rsid w:val="007657A3"/>
    <w:rsid w:val="007657E6"/>
    <w:rsid w:val="00765848"/>
    <w:rsid w:val="0076606D"/>
    <w:rsid w:val="00766486"/>
    <w:rsid w:val="00766927"/>
    <w:rsid w:val="0076720E"/>
    <w:rsid w:val="007677A0"/>
    <w:rsid w:val="00767962"/>
    <w:rsid w:val="00767C6C"/>
    <w:rsid w:val="00767D29"/>
    <w:rsid w:val="00767E5E"/>
    <w:rsid w:val="00770260"/>
    <w:rsid w:val="00770412"/>
    <w:rsid w:val="0077061A"/>
    <w:rsid w:val="00770BF7"/>
    <w:rsid w:val="007712BE"/>
    <w:rsid w:val="007714F5"/>
    <w:rsid w:val="00771574"/>
    <w:rsid w:val="00772096"/>
    <w:rsid w:val="00772112"/>
    <w:rsid w:val="00772585"/>
    <w:rsid w:val="00772652"/>
    <w:rsid w:val="007726A2"/>
    <w:rsid w:val="0077312F"/>
    <w:rsid w:val="00773732"/>
    <w:rsid w:val="00773F15"/>
    <w:rsid w:val="00774910"/>
    <w:rsid w:val="00774F36"/>
    <w:rsid w:val="0077510C"/>
    <w:rsid w:val="00775532"/>
    <w:rsid w:val="00775764"/>
    <w:rsid w:val="00775F0B"/>
    <w:rsid w:val="00776216"/>
    <w:rsid w:val="007763D7"/>
    <w:rsid w:val="0077660D"/>
    <w:rsid w:val="007768DC"/>
    <w:rsid w:val="00776F02"/>
    <w:rsid w:val="00776F8E"/>
    <w:rsid w:val="007773AD"/>
    <w:rsid w:val="00780720"/>
    <w:rsid w:val="00781644"/>
    <w:rsid w:val="00781E8F"/>
    <w:rsid w:val="007827F7"/>
    <w:rsid w:val="00783955"/>
    <w:rsid w:val="00783BC7"/>
    <w:rsid w:val="00784211"/>
    <w:rsid w:val="00784981"/>
    <w:rsid w:val="007849DA"/>
    <w:rsid w:val="00785587"/>
    <w:rsid w:val="00785860"/>
    <w:rsid w:val="007859B2"/>
    <w:rsid w:val="00785F93"/>
    <w:rsid w:val="00786045"/>
    <w:rsid w:val="00786420"/>
    <w:rsid w:val="0078671F"/>
    <w:rsid w:val="00786966"/>
    <w:rsid w:val="007878E8"/>
    <w:rsid w:val="007879B6"/>
    <w:rsid w:val="00787AB7"/>
    <w:rsid w:val="0079093D"/>
    <w:rsid w:val="00790EB0"/>
    <w:rsid w:val="00791174"/>
    <w:rsid w:val="007915EA"/>
    <w:rsid w:val="00791B28"/>
    <w:rsid w:val="0079294B"/>
    <w:rsid w:val="00792F7E"/>
    <w:rsid w:val="00793183"/>
    <w:rsid w:val="00793294"/>
    <w:rsid w:val="007937F7"/>
    <w:rsid w:val="00793B04"/>
    <w:rsid w:val="00793F68"/>
    <w:rsid w:val="0079418A"/>
    <w:rsid w:val="0079448F"/>
    <w:rsid w:val="007946F3"/>
    <w:rsid w:val="00794CAC"/>
    <w:rsid w:val="00794DE0"/>
    <w:rsid w:val="00794E70"/>
    <w:rsid w:val="00794FF9"/>
    <w:rsid w:val="00796C5A"/>
    <w:rsid w:val="00796D4C"/>
    <w:rsid w:val="00797195"/>
    <w:rsid w:val="00797540"/>
    <w:rsid w:val="0079754E"/>
    <w:rsid w:val="0079767A"/>
    <w:rsid w:val="007976B7"/>
    <w:rsid w:val="00797D94"/>
    <w:rsid w:val="00797E96"/>
    <w:rsid w:val="00797FE2"/>
    <w:rsid w:val="007A055C"/>
    <w:rsid w:val="007A0A9E"/>
    <w:rsid w:val="007A0FFD"/>
    <w:rsid w:val="007A16FE"/>
    <w:rsid w:val="007A1C8F"/>
    <w:rsid w:val="007A1DEB"/>
    <w:rsid w:val="007A22E5"/>
    <w:rsid w:val="007A254E"/>
    <w:rsid w:val="007A2729"/>
    <w:rsid w:val="007A3ABC"/>
    <w:rsid w:val="007A3F61"/>
    <w:rsid w:val="007A4AB0"/>
    <w:rsid w:val="007A52C7"/>
    <w:rsid w:val="007A60DE"/>
    <w:rsid w:val="007A6104"/>
    <w:rsid w:val="007A6241"/>
    <w:rsid w:val="007A655E"/>
    <w:rsid w:val="007A6702"/>
    <w:rsid w:val="007A6704"/>
    <w:rsid w:val="007A67AF"/>
    <w:rsid w:val="007A67B7"/>
    <w:rsid w:val="007B0495"/>
    <w:rsid w:val="007B0B49"/>
    <w:rsid w:val="007B0BF0"/>
    <w:rsid w:val="007B0D6C"/>
    <w:rsid w:val="007B0DA5"/>
    <w:rsid w:val="007B1138"/>
    <w:rsid w:val="007B1143"/>
    <w:rsid w:val="007B146F"/>
    <w:rsid w:val="007B1825"/>
    <w:rsid w:val="007B1D00"/>
    <w:rsid w:val="007B2BDB"/>
    <w:rsid w:val="007B3151"/>
    <w:rsid w:val="007B3880"/>
    <w:rsid w:val="007B3F51"/>
    <w:rsid w:val="007B4AD4"/>
    <w:rsid w:val="007B4BB3"/>
    <w:rsid w:val="007B4BCD"/>
    <w:rsid w:val="007B5025"/>
    <w:rsid w:val="007B50CA"/>
    <w:rsid w:val="007B5399"/>
    <w:rsid w:val="007B5430"/>
    <w:rsid w:val="007B5F39"/>
    <w:rsid w:val="007B75A9"/>
    <w:rsid w:val="007B798D"/>
    <w:rsid w:val="007B7D7A"/>
    <w:rsid w:val="007C092E"/>
    <w:rsid w:val="007C0CB7"/>
    <w:rsid w:val="007C1658"/>
    <w:rsid w:val="007C1B0B"/>
    <w:rsid w:val="007C1BB4"/>
    <w:rsid w:val="007C2718"/>
    <w:rsid w:val="007C2AEB"/>
    <w:rsid w:val="007C350B"/>
    <w:rsid w:val="007C3BB7"/>
    <w:rsid w:val="007C3CD8"/>
    <w:rsid w:val="007C3EAF"/>
    <w:rsid w:val="007C4354"/>
    <w:rsid w:val="007C43A7"/>
    <w:rsid w:val="007C4E23"/>
    <w:rsid w:val="007C549C"/>
    <w:rsid w:val="007C5ACA"/>
    <w:rsid w:val="007C5F4E"/>
    <w:rsid w:val="007C6AAB"/>
    <w:rsid w:val="007C6FEA"/>
    <w:rsid w:val="007C7743"/>
    <w:rsid w:val="007C78B2"/>
    <w:rsid w:val="007C78D4"/>
    <w:rsid w:val="007C7F44"/>
    <w:rsid w:val="007D0160"/>
    <w:rsid w:val="007D02A6"/>
    <w:rsid w:val="007D06BD"/>
    <w:rsid w:val="007D0806"/>
    <w:rsid w:val="007D0D61"/>
    <w:rsid w:val="007D125C"/>
    <w:rsid w:val="007D1268"/>
    <w:rsid w:val="007D1419"/>
    <w:rsid w:val="007D18A0"/>
    <w:rsid w:val="007D1ABC"/>
    <w:rsid w:val="007D1D02"/>
    <w:rsid w:val="007D21BA"/>
    <w:rsid w:val="007D21FF"/>
    <w:rsid w:val="007D2AAB"/>
    <w:rsid w:val="007D30AD"/>
    <w:rsid w:val="007D41CA"/>
    <w:rsid w:val="007D436D"/>
    <w:rsid w:val="007D4909"/>
    <w:rsid w:val="007D5061"/>
    <w:rsid w:val="007D518A"/>
    <w:rsid w:val="007D546D"/>
    <w:rsid w:val="007D5AD1"/>
    <w:rsid w:val="007D5FE3"/>
    <w:rsid w:val="007D6034"/>
    <w:rsid w:val="007D636E"/>
    <w:rsid w:val="007D66F9"/>
    <w:rsid w:val="007D734D"/>
    <w:rsid w:val="007D74E4"/>
    <w:rsid w:val="007D78BE"/>
    <w:rsid w:val="007D7A45"/>
    <w:rsid w:val="007D7E7F"/>
    <w:rsid w:val="007E036F"/>
    <w:rsid w:val="007E04B3"/>
    <w:rsid w:val="007E05B7"/>
    <w:rsid w:val="007E0DF4"/>
    <w:rsid w:val="007E0DF7"/>
    <w:rsid w:val="007E124A"/>
    <w:rsid w:val="007E14B4"/>
    <w:rsid w:val="007E167F"/>
    <w:rsid w:val="007E16A0"/>
    <w:rsid w:val="007E178E"/>
    <w:rsid w:val="007E1B10"/>
    <w:rsid w:val="007E229A"/>
    <w:rsid w:val="007E22FF"/>
    <w:rsid w:val="007E27F2"/>
    <w:rsid w:val="007E2B51"/>
    <w:rsid w:val="007E3134"/>
    <w:rsid w:val="007E39AE"/>
    <w:rsid w:val="007E4297"/>
    <w:rsid w:val="007E443E"/>
    <w:rsid w:val="007E458B"/>
    <w:rsid w:val="007E467F"/>
    <w:rsid w:val="007E4FA9"/>
    <w:rsid w:val="007E53FB"/>
    <w:rsid w:val="007E54C9"/>
    <w:rsid w:val="007E5E42"/>
    <w:rsid w:val="007E6222"/>
    <w:rsid w:val="007E6790"/>
    <w:rsid w:val="007E683B"/>
    <w:rsid w:val="007E7389"/>
    <w:rsid w:val="007E73BC"/>
    <w:rsid w:val="007E75EC"/>
    <w:rsid w:val="007E7769"/>
    <w:rsid w:val="007E7A1A"/>
    <w:rsid w:val="007E7CCC"/>
    <w:rsid w:val="007E7D08"/>
    <w:rsid w:val="007E7E7D"/>
    <w:rsid w:val="007F01FB"/>
    <w:rsid w:val="007F19CC"/>
    <w:rsid w:val="007F19E9"/>
    <w:rsid w:val="007F21D6"/>
    <w:rsid w:val="007F227C"/>
    <w:rsid w:val="007F271F"/>
    <w:rsid w:val="007F2987"/>
    <w:rsid w:val="007F3200"/>
    <w:rsid w:val="007F3984"/>
    <w:rsid w:val="007F3A80"/>
    <w:rsid w:val="007F3ACB"/>
    <w:rsid w:val="007F450D"/>
    <w:rsid w:val="007F4AFA"/>
    <w:rsid w:val="007F4B44"/>
    <w:rsid w:val="007F4FF6"/>
    <w:rsid w:val="007F5053"/>
    <w:rsid w:val="007F508C"/>
    <w:rsid w:val="007F51A7"/>
    <w:rsid w:val="007F5E20"/>
    <w:rsid w:val="007F6462"/>
    <w:rsid w:val="007F675D"/>
    <w:rsid w:val="007F6F67"/>
    <w:rsid w:val="007F75C8"/>
    <w:rsid w:val="007F7C94"/>
    <w:rsid w:val="007F7CFB"/>
    <w:rsid w:val="007F7D19"/>
    <w:rsid w:val="007F7DF1"/>
    <w:rsid w:val="00800BA3"/>
    <w:rsid w:val="00801485"/>
    <w:rsid w:val="0080169E"/>
    <w:rsid w:val="00801B98"/>
    <w:rsid w:val="00801FC7"/>
    <w:rsid w:val="00804029"/>
    <w:rsid w:val="008041B7"/>
    <w:rsid w:val="008041D6"/>
    <w:rsid w:val="0080446E"/>
    <w:rsid w:val="00805040"/>
    <w:rsid w:val="008050CA"/>
    <w:rsid w:val="0080531C"/>
    <w:rsid w:val="00805A39"/>
    <w:rsid w:val="00805D9F"/>
    <w:rsid w:val="00805DAB"/>
    <w:rsid w:val="0080660B"/>
    <w:rsid w:val="008068FB"/>
    <w:rsid w:val="008071A7"/>
    <w:rsid w:val="008072BA"/>
    <w:rsid w:val="00807368"/>
    <w:rsid w:val="00807516"/>
    <w:rsid w:val="008105DA"/>
    <w:rsid w:val="0081066B"/>
    <w:rsid w:val="008106AA"/>
    <w:rsid w:val="0081089C"/>
    <w:rsid w:val="00810CC3"/>
    <w:rsid w:val="00811565"/>
    <w:rsid w:val="00811701"/>
    <w:rsid w:val="00812387"/>
    <w:rsid w:val="008126CF"/>
    <w:rsid w:val="008128B3"/>
    <w:rsid w:val="00812AAD"/>
    <w:rsid w:val="00812FFB"/>
    <w:rsid w:val="00813369"/>
    <w:rsid w:val="00813504"/>
    <w:rsid w:val="00813854"/>
    <w:rsid w:val="008138FA"/>
    <w:rsid w:val="0081391A"/>
    <w:rsid w:val="00813B0C"/>
    <w:rsid w:val="00814A2B"/>
    <w:rsid w:val="00815155"/>
    <w:rsid w:val="00815A20"/>
    <w:rsid w:val="00815CB8"/>
    <w:rsid w:val="00815DA8"/>
    <w:rsid w:val="00816732"/>
    <w:rsid w:val="00817119"/>
    <w:rsid w:val="00817257"/>
    <w:rsid w:val="008176F4"/>
    <w:rsid w:val="008178BB"/>
    <w:rsid w:val="00820055"/>
    <w:rsid w:val="0082034D"/>
    <w:rsid w:val="008208D6"/>
    <w:rsid w:val="00820CD9"/>
    <w:rsid w:val="00820DBE"/>
    <w:rsid w:val="00821053"/>
    <w:rsid w:val="00821122"/>
    <w:rsid w:val="0082165C"/>
    <w:rsid w:val="008216DC"/>
    <w:rsid w:val="00821966"/>
    <w:rsid w:val="00821EB6"/>
    <w:rsid w:val="00822312"/>
    <w:rsid w:val="0082233B"/>
    <w:rsid w:val="00822784"/>
    <w:rsid w:val="008227E7"/>
    <w:rsid w:val="00822CEF"/>
    <w:rsid w:val="008238DD"/>
    <w:rsid w:val="008243A7"/>
    <w:rsid w:val="008245CE"/>
    <w:rsid w:val="00824E61"/>
    <w:rsid w:val="0082538D"/>
    <w:rsid w:val="0082545F"/>
    <w:rsid w:val="008257C6"/>
    <w:rsid w:val="008258FE"/>
    <w:rsid w:val="008262AC"/>
    <w:rsid w:val="00826361"/>
    <w:rsid w:val="0082776D"/>
    <w:rsid w:val="00827B25"/>
    <w:rsid w:val="00830557"/>
    <w:rsid w:val="008308BD"/>
    <w:rsid w:val="00830F5C"/>
    <w:rsid w:val="0083113B"/>
    <w:rsid w:val="008313D5"/>
    <w:rsid w:val="008326FE"/>
    <w:rsid w:val="00833038"/>
    <w:rsid w:val="008333F3"/>
    <w:rsid w:val="00833666"/>
    <w:rsid w:val="0083381A"/>
    <w:rsid w:val="008338C4"/>
    <w:rsid w:val="00833A79"/>
    <w:rsid w:val="00833B75"/>
    <w:rsid w:val="00833DC1"/>
    <w:rsid w:val="0083403A"/>
    <w:rsid w:val="00834813"/>
    <w:rsid w:val="00834ACC"/>
    <w:rsid w:val="008352BD"/>
    <w:rsid w:val="00835863"/>
    <w:rsid w:val="008360B4"/>
    <w:rsid w:val="00836437"/>
    <w:rsid w:val="008367B5"/>
    <w:rsid w:val="008368BC"/>
    <w:rsid w:val="008370C6"/>
    <w:rsid w:val="008373C4"/>
    <w:rsid w:val="00837609"/>
    <w:rsid w:val="00837611"/>
    <w:rsid w:val="00837DDD"/>
    <w:rsid w:val="0084075F"/>
    <w:rsid w:val="00841488"/>
    <w:rsid w:val="00843814"/>
    <w:rsid w:val="00843E13"/>
    <w:rsid w:val="008445DF"/>
    <w:rsid w:val="008446BA"/>
    <w:rsid w:val="008449E8"/>
    <w:rsid w:val="00844FFC"/>
    <w:rsid w:val="00845693"/>
    <w:rsid w:val="0084577D"/>
    <w:rsid w:val="00845EA3"/>
    <w:rsid w:val="008467EB"/>
    <w:rsid w:val="008468E5"/>
    <w:rsid w:val="00846A3C"/>
    <w:rsid w:val="00847136"/>
    <w:rsid w:val="0084763B"/>
    <w:rsid w:val="0084776C"/>
    <w:rsid w:val="00847786"/>
    <w:rsid w:val="008479E3"/>
    <w:rsid w:val="00847A20"/>
    <w:rsid w:val="00847FC7"/>
    <w:rsid w:val="00850186"/>
    <w:rsid w:val="00850591"/>
    <w:rsid w:val="00850B43"/>
    <w:rsid w:val="00850D54"/>
    <w:rsid w:val="00850E47"/>
    <w:rsid w:val="0085130F"/>
    <w:rsid w:val="00851B8F"/>
    <w:rsid w:val="00851C40"/>
    <w:rsid w:val="00851F65"/>
    <w:rsid w:val="008527F0"/>
    <w:rsid w:val="008529CE"/>
    <w:rsid w:val="0085323B"/>
    <w:rsid w:val="008535C5"/>
    <w:rsid w:val="0085383A"/>
    <w:rsid w:val="00853880"/>
    <w:rsid w:val="00854146"/>
    <w:rsid w:val="0085422A"/>
    <w:rsid w:val="00854B8F"/>
    <w:rsid w:val="00855B02"/>
    <w:rsid w:val="00855B10"/>
    <w:rsid w:val="00855E0E"/>
    <w:rsid w:val="00856798"/>
    <w:rsid w:val="00856AD1"/>
    <w:rsid w:val="00856E0F"/>
    <w:rsid w:val="00857113"/>
    <w:rsid w:val="008572D3"/>
    <w:rsid w:val="00857595"/>
    <w:rsid w:val="008576C2"/>
    <w:rsid w:val="008577D2"/>
    <w:rsid w:val="0085794C"/>
    <w:rsid w:val="008606D5"/>
    <w:rsid w:val="0086076B"/>
    <w:rsid w:val="008619AB"/>
    <w:rsid w:val="008628AF"/>
    <w:rsid w:val="00862A2A"/>
    <w:rsid w:val="00862BFD"/>
    <w:rsid w:val="00862C3A"/>
    <w:rsid w:val="008634E3"/>
    <w:rsid w:val="0086357E"/>
    <w:rsid w:val="00863923"/>
    <w:rsid w:val="00863FFA"/>
    <w:rsid w:val="00864565"/>
    <w:rsid w:val="008647BB"/>
    <w:rsid w:val="00864B19"/>
    <w:rsid w:val="00864C38"/>
    <w:rsid w:val="008654D3"/>
    <w:rsid w:val="00865633"/>
    <w:rsid w:val="0086584B"/>
    <w:rsid w:val="00865ADB"/>
    <w:rsid w:val="00866548"/>
    <w:rsid w:val="008666F7"/>
    <w:rsid w:val="00867413"/>
    <w:rsid w:val="00867587"/>
    <w:rsid w:val="0087001E"/>
    <w:rsid w:val="0087013F"/>
    <w:rsid w:val="0087021B"/>
    <w:rsid w:val="0087042C"/>
    <w:rsid w:val="00870664"/>
    <w:rsid w:val="008707AB"/>
    <w:rsid w:val="00870E86"/>
    <w:rsid w:val="00871139"/>
    <w:rsid w:val="00871638"/>
    <w:rsid w:val="00872698"/>
    <w:rsid w:val="00873394"/>
    <w:rsid w:val="00873ACC"/>
    <w:rsid w:val="00874190"/>
    <w:rsid w:val="008745FE"/>
    <w:rsid w:val="00874661"/>
    <w:rsid w:val="0087477C"/>
    <w:rsid w:val="008748D1"/>
    <w:rsid w:val="008749B9"/>
    <w:rsid w:val="00874C7F"/>
    <w:rsid w:val="00874C83"/>
    <w:rsid w:val="008752FD"/>
    <w:rsid w:val="008756F7"/>
    <w:rsid w:val="008758CE"/>
    <w:rsid w:val="00875C54"/>
    <w:rsid w:val="008763BC"/>
    <w:rsid w:val="00876E8B"/>
    <w:rsid w:val="0087740B"/>
    <w:rsid w:val="00877A5B"/>
    <w:rsid w:val="008800C7"/>
    <w:rsid w:val="008805B0"/>
    <w:rsid w:val="00881168"/>
    <w:rsid w:val="0088126D"/>
    <w:rsid w:val="00881AB3"/>
    <w:rsid w:val="00881F69"/>
    <w:rsid w:val="00882211"/>
    <w:rsid w:val="008825E5"/>
    <w:rsid w:val="008826E6"/>
    <w:rsid w:val="008827A3"/>
    <w:rsid w:val="00882837"/>
    <w:rsid w:val="008829C9"/>
    <w:rsid w:val="00882D5A"/>
    <w:rsid w:val="00882EB8"/>
    <w:rsid w:val="0088333C"/>
    <w:rsid w:val="008837CA"/>
    <w:rsid w:val="00883868"/>
    <w:rsid w:val="00883A7D"/>
    <w:rsid w:val="00883F2A"/>
    <w:rsid w:val="00884CBF"/>
    <w:rsid w:val="0088621C"/>
    <w:rsid w:val="00886245"/>
    <w:rsid w:val="00886519"/>
    <w:rsid w:val="00886F78"/>
    <w:rsid w:val="008878A7"/>
    <w:rsid w:val="00887A13"/>
    <w:rsid w:val="00887DE9"/>
    <w:rsid w:val="00887F3C"/>
    <w:rsid w:val="008901B3"/>
    <w:rsid w:val="00890213"/>
    <w:rsid w:val="008902B3"/>
    <w:rsid w:val="00890534"/>
    <w:rsid w:val="008905CF"/>
    <w:rsid w:val="00890921"/>
    <w:rsid w:val="00890A0F"/>
    <w:rsid w:val="00890AC9"/>
    <w:rsid w:val="00890BEA"/>
    <w:rsid w:val="00890E0C"/>
    <w:rsid w:val="00891011"/>
    <w:rsid w:val="008915AC"/>
    <w:rsid w:val="008919D7"/>
    <w:rsid w:val="0089257C"/>
    <w:rsid w:val="0089297C"/>
    <w:rsid w:val="0089300F"/>
    <w:rsid w:val="00893151"/>
    <w:rsid w:val="00893383"/>
    <w:rsid w:val="0089356C"/>
    <w:rsid w:val="00893D78"/>
    <w:rsid w:val="00895A5B"/>
    <w:rsid w:val="00895B49"/>
    <w:rsid w:val="00895F7C"/>
    <w:rsid w:val="00896876"/>
    <w:rsid w:val="008968F0"/>
    <w:rsid w:val="00896A60"/>
    <w:rsid w:val="008972B2"/>
    <w:rsid w:val="008977EB"/>
    <w:rsid w:val="00897B35"/>
    <w:rsid w:val="008A029B"/>
    <w:rsid w:val="008A064E"/>
    <w:rsid w:val="008A1BC8"/>
    <w:rsid w:val="008A1BD6"/>
    <w:rsid w:val="008A24D2"/>
    <w:rsid w:val="008A24E8"/>
    <w:rsid w:val="008A2C33"/>
    <w:rsid w:val="008A3596"/>
    <w:rsid w:val="008A35DF"/>
    <w:rsid w:val="008A363B"/>
    <w:rsid w:val="008A368D"/>
    <w:rsid w:val="008A4195"/>
    <w:rsid w:val="008A45CF"/>
    <w:rsid w:val="008A4820"/>
    <w:rsid w:val="008A57D6"/>
    <w:rsid w:val="008A5B2B"/>
    <w:rsid w:val="008A673A"/>
    <w:rsid w:val="008A7131"/>
    <w:rsid w:val="008A7633"/>
    <w:rsid w:val="008A7F4C"/>
    <w:rsid w:val="008B0176"/>
    <w:rsid w:val="008B0450"/>
    <w:rsid w:val="008B0AC4"/>
    <w:rsid w:val="008B0EA1"/>
    <w:rsid w:val="008B0EF0"/>
    <w:rsid w:val="008B1042"/>
    <w:rsid w:val="008B12C6"/>
    <w:rsid w:val="008B1B38"/>
    <w:rsid w:val="008B1CC8"/>
    <w:rsid w:val="008B1D26"/>
    <w:rsid w:val="008B31AB"/>
    <w:rsid w:val="008B3318"/>
    <w:rsid w:val="008B33AD"/>
    <w:rsid w:val="008B3891"/>
    <w:rsid w:val="008B3F69"/>
    <w:rsid w:val="008B4350"/>
    <w:rsid w:val="008B5212"/>
    <w:rsid w:val="008B5CAF"/>
    <w:rsid w:val="008B601C"/>
    <w:rsid w:val="008B636C"/>
    <w:rsid w:val="008B675B"/>
    <w:rsid w:val="008B68FF"/>
    <w:rsid w:val="008B6DFD"/>
    <w:rsid w:val="008B77A9"/>
    <w:rsid w:val="008B7A56"/>
    <w:rsid w:val="008B7AE2"/>
    <w:rsid w:val="008C06CE"/>
    <w:rsid w:val="008C092E"/>
    <w:rsid w:val="008C0AD4"/>
    <w:rsid w:val="008C0CFA"/>
    <w:rsid w:val="008C0D6A"/>
    <w:rsid w:val="008C122D"/>
    <w:rsid w:val="008C1B29"/>
    <w:rsid w:val="008C210C"/>
    <w:rsid w:val="008C381C"/>
    <w:rsid w:val="008C48F7"/>
    <w:rsid w:val="008C4E20"/>
    <w:rsid w:val="008C4EEF"/>
    <w:rsid w:val="008C4F00"/>
    <w:rsid w:val="008C4FA4"/>
    <w:rsid w:val="008C50DA"/>
    <w:rsid w:val="008C51F6"/>
    <w:rsid w:val="008C5243"/>
    <w:rsid w:val="008C5343"/>
    <w:rsid w:val="008C58FE"/>
    <w:rsid w:val="008C59DB"/>
    <w:rsid w:val="008C5AB9"/>
    <w:rsid w:val="008C5D79"/>
    <w:rsid w:val="008C5DC1"/>
    <w:rsid w:val="008C6B23"/>
    <w:rsid w:val="008C6C20"/>
    <w:rsid w:val="008C706F"/>
    <w:rsid w:val="008C73FE"/>
    <w:rsid w:val="008C78C2"/>
    <w:rsid w:val="008C7DBA"/>
    <w:rsid w:val="008C7E73"/>
    <w:rsid w:val="008D029F"/>
    <w:rsid w:val="008D033F"/>
    <w:rsid w:val="008D0484"/>
    <w:rsid w:val="008D0828"/>
    <w:rsid w:val="008D0CAA"/>
    <w:rsid w:val="008D0FEA"/>
    <w:rsid w:val="008D11D1"/>
    <w:rsid w:val="008D12F4"/>
    <w:rsid w:val="008D1425"/>
    <w:rsid w:val="008D15EE"/>
    <w:rsid w:val="008D15FE"/>
    <w:rsid w:val="008D1893"/>
    <w:rsid w:val="008D2204"/>
    <w:rsid w:val="008D2CBF"/>
    <w:rsid w:val="008D2D3C"/>
    <w:rsid w:val="008D3369"/>
    <w:rsid w:val="008D36AA"/>
    <w:rsid w:val="008D3A21"/>
    <w:rsid w:val="008D43F8"/>
    <w:rsid w:val="008D461B"/>
    <w:rsid w:val="008D46F8"/>
    <w:rsid w:val="008D4AB3"/>
    <w:rsid w:val="008D4B60"/>
    <w:rsid w:val="008D4EEB"/>
    <w:rsid w:val="008D53DB"/>
    <w:rsid w:val="008D5BD7"/>
    <w:rsid w:val="008D5CC3"/>
    <w:rsid w:val="008D5E32"/>
    <w:rsid w:val="008D61A5"/>
    <w:rsid w:val="008D61F5"/>
    <w:rsid w:val="008D6B42"/>
    <w:rsid w:val="008D70F7"/>
    <w:rsid w:val="008D7377"/>
    <w:rsid w:val="008D770F"/>
    <w:rsid w:val="008D78E9"/>
    <w:rsid w:val="008D7A19"/>
    <w:rsid w:val="008D7C54"/>
    <w:rsid w:val="008E139A"/>
    <w:rsid w:val="008E19F3"/>
    <w:rsid w:val="008E2337"/>
    <w:rsid w:val="008E2369"/>
    <w:rsid w:val="008E3095"/>
    <w:rsid w:val="008E3595"/>
    <w:rsid w:val="008E362E"/>
    <w:rsid w:val="008E432C"/>
    <w:rsid w:val="008E4339"/>
    <w:rsid w:val="008E4A13"/>
    <w:rsid w:val="008E541F"/>
    <w:rsid w:val="008E56A0"/>
    <w:rsid w:val="008E5A76"/>
    <w:rsid w:val="008E6754"/>
    <w:rsid w:val="008E70B4"/>
    <w:rsid w:val="008E73F9"/>
    <w:rsid w:val="008E7E2C"/>
    <w:rsid w:val="008F0C01"/>
    <w:rsid w:val="008F127F"/>
    <w:rsid w:val="008F1E6A"/>
    <w:rsid w:val="008F2218"/>
    <w:rsid w:val="008F2A2E"/>
    <w:rsid w:val="008F2B04"/>
    <w:rsid w:val="008F2C12"/>
    <w:rsid w:val="008F2F73"/>
    <w:rsid w:val="008F3084"/>
    <w:rsid w:val="008F3DD7"/>
    <w:rsid w:val="008F4486"/>
    <w:rsid w:val="008F460D"/>
    <w:rsid w:val="008F479B"/>
    <w:rsid w:val="008F484D"/>
    <w:rsid w:val="008F4B00"/>
    <w:rsid w:val="008F5297"/>
    <w:rsid w:val="008F5A3A"/>
    <w:rsid w:val="008F5D27"/>
    <w:rsid w:val="008F5D4E"/>
    <w:rsid w:val="008F5FDE"/>
    <w:rsid w:val="008F69ED"/>
    <w:rsid w:val="008F6DE1"/>
    <w:rsid w:val="008F7505"/>
    <w:rsid w:val="008F764B"/>
    <w:rsid w:val="009003D7"/>
    <w:rsid w:val="00900754"/>
    <w:rsid w:val="0090077E"/>
    <w:rsid w:val="009009B5"/>
    <w:rsid w:val="00900FBF"/>
    <w:rsid w:val="009018E5"/>
    <w:rsid w:val="00901BC1"/>
    <w:rsid w:val="00901DAE"/>
    <w:rsid w:val="00901E5B"/>
    <w:rsid w:val="00902128"/>
    <w:rsid w:val="00902208"/>
    <w:rsid w:val="00902D01"/>
    <w:rsid w:val="0090354E"/>
    <w:rsid w:val="00903C8A"/>
    <w:rsid w:val="00903EE9"/>
    <w:rsid w:val="00905052"/>
    <w:rsid w:val="00905357"/>
    <w:rsid w:val="0090595B"/>
    <w:rsid w:val="00905C9A"/>
    <w:rsid w:val="009065ED"/>
    <w:rsid w:val="00906875"/>
    <w:rsid w:val="009072BB"/>
    <w:rsid w:val="00907D67"/>
    <w:rsid w:val="00907E32"/>
    <w:rsid w:val="00910019"/>
    <w:rsid w:val="009104F1"/>
    <w:rsid w:val="00910A5E"/>
    <w:rsid w:val="009111C0"/>
    <w:rsid w:val="00911405"/>
    <w:rsid w:val="009114DF"/>
    <w:rsid w:val="00911B57"/>
    <w:rsid w:val="009122BE"/>
    <w:rsid w:val="0091239D"/>
    <w:rsid w:val="00912544"/>
    <w:rsid w:val="00912EF3"/>
    <w:rsid w:val="0091334D"/>
    <w:rsid w:val="009133DC"/>
    <w:rsid w:val="0091348D"/>
    <w:rsid w:val="009135CD"/>
    <w:rsid w:val="00913D17"/>
    <w:rsid w:val="00914E33"/>
    <w:rsid w:val="009153AB"/>
    <w:rsid w:val="009154A0"/>
    <w:rsid w:val="009154E9"/>
    <w:rsid w:val="00915559"/>
    <w:rsid w:val="00915849"/>
    <w:rsid w:val="00915BD1"/>
    <w:rsid w:val="00916AE1"/>
    <w:rsid w:val="00916E0D"/>
    <w:rsid w:val="00916E71"/>
    <w:rsid w:val="00916EB7"/>
    <w:rsid w:val="00917356"/>
    <w:rsid w:val="00917558"/>
    <w:rsid w:val="0092022F"/>
    <w:rsid w:val="00920A9E"/>
    <w:rsid w:val="0092118E"/>
    <w:rsid w:val="0092146C"/>
    <w:rsid w:val="0092173C"/>
    <w:rsid w:val="009218EE"/>
    <w:rsid w:val="00921FD9"/>
    <w:rsid w:val="00922FD5"/>
    <w:rsid w:val="00923A1E"/>
    <w:rsid w:val="00923B5E"/>
    <w:rsid w:val="00923B8B"/>
    <w:rsid w:val="00923C4A"/>
    <w:rsid w:val="00923FEA"/>
    <w:rsid w:val="009244A2"/>
    <w:rsid w:val="009248FB"/>
    <w:rsid w:val="009249C5"/>
    <w:rsid w:val="00924C22"/>
    <w:rsid w:val="00925291"/>
    <w:rsid w:val="009253A9"/>
    <w:rsid w:val="009253F9"/>
    <w:rsid w:val="0092581B"/>
    <w:rsid w:val="0092590B"/>
    <w:rsid w:val="0092665E"/>
    <w:rsid w:val="00926964"/>
    <w:rsid w:val="00926EF4"/>
    <w:rsid w:val="0092712D"/>
    <w:rsid w:val="00927137"/>
    <w:rsid w:val="00927763"/>
    <w:rsid w:val="00927C8A"/>
    <w:rsid w:val="00927C9D"/>
    <w:rsid w:val="00927F3F"/>
    <w:rsid w:val="0093018F"/>
    <w:rsid w:val="0093042C"/>
    <w:rsid w:val="00930621"/>
    <w:rsid w:val="00930AAF"/>
    <w:rsid w:val="009321C0"/>
    <w:rsid w:val="00932262"/>
    <w:rsid w:val="00932292"/>
    <w:rsid w:val="009328E3"/>
    <w:rsid w:val="00932B94"/>
    <w:rsid w:val="00933327"/>
    <w:rsid w:val="00933792"/>
    <w:rsid w:val="00933D3C"/>
    <w:rsid w:val="00933E1E"/>
    <w:rsid w:val="009340B9"/>
    <w:rsid w:val="009341CF"/>
    <w:rsid w:val="0093477E"/>
    <w:rsid w:val="009347EC"/>
    <w:rsid w:val="0093583F"/>
    <w:rsid w:val="00936B6C"/>
    <w:rsid w:val="00936C19"/>
    <w:rsid w:val="00936FD2"/>
    <w:rsid w:val="009370C6"/>
    <w:rsid w:val="00937B84"/>
    <w:rsid w:val="009402B1"/>
    <w:rsid w:val="00940F87"/>
    <w:rsid w:val="00941218"/>
    <w:rsid w:val="009412E8"/>
    <w:rsid w:val="00941805"/>
    <w:rsid w:val="00941934"/>
    <w:rsid w:val="00941B32"/>
    <w:rsid w:val="009422D6"/>
    <w:rsid w:val="0094283B"/>
    <w:rsid w:val="0094297A"/>
    <w:rsid w:val="00943B5C"/>
    <w:rsid w:val="00943EE4"/>
    <w:rsid w:val="0094416C"/>
    <w:rsid w:val="00944B64"/>
    <w:rsid w:val="00945086"/>
    <w:rsid w:val="00945132"/>
    <w:rsid w:val="00945173"/>
    <w:rsid w:val="009451B4"/>
    <w:rsid w:val="00946883"/>
    <w:rsid w:val="00946BA7"/>
    <w:rsid w:val="009470AD"/>
    <w:rsid w:val="0094738B"/>
    <w:rsid w:val="00947695"/>
    <w:rsid w:val="00947BC9"/>
    <w:rsid w:val="00950094"/>
    <w:rsid w:val="0095019A"/>
    <w:rsid w:val="009509BB"/>
    <w:rsid w:val="00950AF9"/>
    <w:rsid w:val="00951EA1"/>
    <w:rsid w:val="00951F72"/>
    <w:rsid w:val="0095205D"/>
    <w:rsid w:val="00952A41"/>
    <w:rsid w:val="0095337F"/>
    <w:rsid w:val="009538FF"/>
    <w:rsid w:val="00954D50"/>
    <w:rsid w:val="00954E28"/>
    <w:rsid w:val="009550D5"/>
    <w:rsid w:val="00955776"/>
    <w:rsid w:val="009559DE"/>
    <w:rsid w:val="00955B3D"/>
    <w:rsid w:val="009564E0"/>
    <w:rsid w:val="009568D8"/>
    <w:rsid w:val="0095692B"/>
    <w:rsid w:val="00956A7E"/>
    <w:rsid w:val="00956C08"/>
    <w:rsid w:val="00956FEA"/>
    <w:rsid w:val="00957710"/>
    <w:rsid w:val="00957C7A"/>
    <w:rsid w:val="0096085B"/>
    <w:rsid w:val="00961532"/>
    <w:rsid w:val="00961599"/>
    <w:rsid w:val="0096190C"/>
    <w:rsid w:val="00961B0B"/>
    <w:rsid w:val="009621D2"/>
    <w:rsid w:val="009625F4"/>
    <w:rsid w:val="00962693"/>
    <w:rsid w:val="00963F55"/>
    <w:rsid w:val="009640DF"/>
    <w:rsid w:val="00964790"/>
    <w:rsid w:val="009650A6"/>
    <w:rsid w:val="0096518E"/>
    <w:rsid w:val="00965423"/>
    <w:rsid w:val="00965636"/>
    <w:rsid w:val="009656BF"/>
    <w:rsid w:val="00965C28"/>
    <w:rsid w:val="00965C60"/>
    <w:rsid w:val="00965CF2"/>
    <w:rsid w:val="00965D4A"/>
    <w:rsid w:val="00965E20"/>
    <w:rsid w:val="00965FEA"/>
    <w:rsid w:val="009661BB"/>
    <w:rsid w:val="00966524"/>
    <w:rsid w:val="009665A8"/>
    <w:rsid w:val="009669ED"/>
    <w:rsid w:val="00966ECA"/>
    <w:rsid w:val="009670CC"/>
    <w:rsid w:val="00970AC5"/>
    <w:rsid w:val="00970CEF"/>
    <w:rsid w:val="00970F2C"/>
    <w:rsid w:val="00971419"/>
    <w:rsid w:val="009714CE"/>
    <w:rsid w:val="00971ABD"/>
    <w:rsid w:val="00971CFC"/>
    <w:rsid w:val="0097258B"/>
    <w:rsid w:val="00972915"/>
    <w:rsid w:val="00972A8A"/>
    <w:rsid w:val="00972D66"/>
    <w:rsid w:val="00972DF3"/>
    <w:rsid w:val="00972E2D"/>
    <w:rsid w:val="009733D8"/>
    <w:rsid w:val="0097362F"/>
    <w:rsid w:val="0097497B"/>
    <w:rsid w:val="00974BA9"/>
    <w:rsid w:val="00974C5C"/>
    <w:rsid w:val="009751A6"/>
    <w:rsid w:val="00975493"/>
    <w:rsid w:val="00975496"/>
    <w:rsid w:val="00975BE5"/>
    <w:rsid w:val="00975D5E"/>
    <w:rsid w:val="00975ECB"/>
    <w:rsid w:val="00976DA6"/>
    <w:rsid w:val="0097746D"/>
    <w:rsid w:val="009776B5"/>
    <w:rsid w:val="009776DF"/>
    <w:rsid w:val="00977909"/>
    <w:rsid w:val="0098058C"/>
    <w:rsid w:val="00980887"/>
    <w:rsid w:val="00980B69"/>
    <w:rsid w:val="00980F76"/>
    <w:rsid w:val="00981612"/>
    <w:rsid w:val="009829EC"/>
    <w:rsid w:val="00982EB5"/>
    <w:rsid w:val="00982F0F"/>
    <w:rsid w:val="00982F1C"/>
    <w:rsid w:val="00983317"/>
    <w:rsid w:val="0098390D"/>
    <w:rsid w:val="0098462F"/>
    <w:rsid w:val="0098463F"/>
    <w:rsid w:val="009847D0"/>
    <w:rsid w:val="009849CA"/>
    <w:rsid w:val="009850C2"/>
    <w:rsid w:val="00986176"/>
    <w:rsid w:val="0098621A"/>
    <w:rsid w:val="00986700"/>
    <w:rsid w:val="00986794"/>
    <w:rsid w:val="009868D3"/>
    <w:rsid w:val="00986A5E"/>
    <w:rsid w:val="00986B16"/>
    <w:rsid w:val="00986B9C"/>
    <w:rsid w:val="00986C33"/>
    <w:rsid w:val="00986D21"/>
    <w:rsid w:val="00986F24"/>
    <w:rsid w:val="0098726D"/>
    <w:rsid w:val="00987DEE"/>
    <w:rsid w:val="009901A6"/>
    <w:rsid w:val="00990216"/>
    <w:rsid w:val="00990244"/>
    <w:rsid w:val="00990306"/>
    <w:rsid w:val="00990891"/>
    <w:rsid w:val="00990ADE"/>
    <w:rsid w:val="00990F99"/>
    <w:rsid w:val="00991361"/>
    <w:rsid w:val="0099177C"/>
    <w:rsid w:val="00991ACE"/>
    <w:rsid w:val="00991D44"/>
    <w:rsid w:val="00991F62"/>
    <w:rsid w:val="00992505"/>
    <w:rsid w:val="0099314D"/>
    <w:rsid w:val="009931A3"/>
    <w:rsid w:val="0099335E"/>
    <w:rsid w:val="00993590"/>
    <w:rsid w:val="009942B6"/>
    <w:rsid w:val="00995639"/>
    <w:rsid w:val="009959C6"/>
    <w:rsid w:val="00995A4C"/>
    <w:rsid w:val="00995B0A"/>
    <w:rsid w:val="00995EB3"/>
    <w:rsid w:val="009966D7"/>
    <w:rsid w:val="009967D7"/>
    <w:rsid w:val="00996D90"/>
    <w:rsid w:val="009971D7"/>
    <w:rsid w:val="00997332"/>
    <w:rsid w:val="009973F3"/>
    <w:rsid w:val="00997747"/>
    <w:rsid w:val="009977AE"/>
    <w:rsid w:val="009A03B1"/>
    <w:rsid w:val="009A0DE9"/>
    <w:rsid w:val="009A158E"/>
    <w:rsid w:val="009A3135"/>
    <w:rsid w:val="009A366C"/>
    <w:rsid w:val="009A46B1"/>
    <w:rsid w:val="009A4743"/>
    <w:rsid w:val="009A49BC"/>
    <w:rsid w:val="009A49D3"/>
    <w:rsid w:val="009A4AE2"/>
    <w:rsid w:val="009A56DC"/>
    <w:rsid w:val="009A5858"/>
    <w:rsid w:val="009A586E"/>
    <w:rsid w:val="009A5B41"/>
    <w:rsid w:val="009A5D22"/>
    <w:rsid w:val="009A5F4A"/>
    <w:rsid w:val="009A68A4"/>
    <w:rsid w:val="009A6A8A"/>
    <w:rsid w:val="009A6AD0"/>
    <w:rsid w:val="009A6B25"/>
    <w:rsid w:val="009A71C2"/>
    <w:rsid w:val="009A72B8"/>
    <w:rsid w:val="009A783E"/>
    <w:rsid w:val="009A7CA9"/>
    <w:rsid w:val="009B031E"/>
    <w:rsid w:val="009B0709"/>
    <w:rsid w:val="009B095E"/>
    <w:rsid w:val="009B096E"/>
    <w:rsid w:val="009B09B5"/>
    <w:rsid w:val="009B0F87"/>
    <w:rsid w:val="009B12BF"/>
    <w:rsid w:val="009B1872"/>
    <w:rsid w:val="009B1AF8"/>
    <w:rsid w:val="009B1CC2"/>
    <w:rsid w:val="009B1E1D"/>
    <w:rsid w:val="009B2190"/>
    <w:rsid w:val="009B23B9"/>
    <w:rsid w:val="009B26BF"/>
    <w:rsid w:val="009B2AC8"/>
    <w:rsid w:val="009B2E9E"/>
    <w:rsid w:val="009B3010"/>
    <w:rsid w:val="009B36BC"/>
    <w:rsid w:val="009B3760"/>
    <w:rsid w:val="009B3C75"/>
    <w:rsid w:val="009B3DAE"/>
    <w:rsid w:val="009B4508"/>
    <w:rsid w:val="009B460B"/>
    <w:rsid w:val="009B4B2B"/>
    <w:rsid w:val="009B4D1C"/>
    <w:rsid w:val="009B5371"/>
    <w:rsid w:val="009B554D"/>
    <w:rsid w:val="009B55C8"/>
    <w:rsid w:val="009B62B3"/>
    <w:rsid w:val="009B6400"/>
    <w:rsid w:val="009B6FD0"/>
    <w:rsid w:val="009B70EB"/>
    <w:rsid w:val="009B73D0"/>
    <w:rsid w:val="009C0C94"/>
    <w:rsid w:val="009C12EF"/>
    <w:rsid w:val="009C130A"/>
    <w:rsid w:val="009C1646"/>
    <w:rsid w:val="009C18F1"/>
    <w:rsid w:val="009C1B80"/>
    <w:rsid w:val="009C247D"/>
    <w:rsid w:val="009C3307"/>
    <w:rsid w:val="009C332D"/>
    <w:rsid w:val="009C38A4"/>
    <w:rsid w:val="009C44CB"/>
    <w:rsid w:val="009C4784"/>
    <w:rsid w:val="009C49E6"/>
    <w:rsid w:val="009C4D12"/>
    <w:rsid w:val="009C5085"/>
    <w:rsid w:val="009C517A"/>
    <w:rsid w:val="009C5F59"/>
    <w:rsid w:val="009C65B8"/>
    <w:rsid w:val="009C69BB"/>
    <w:rsid w:val="009C71D9"/>
    <w:rsid w:val="009C7217"/>
    <w:rsid w:val="009C774C"/>
    <w:rsid w:val="009C779E"/>
    <w:rsid w:val="009D0268"/>
    <w:rsid w:val="009D0350"/>
    <w:rsid w:val="009D048A"/>
    <w:rsid w:val="009D089D"/>
    <w:rsid w:val="009D0C77"/>
    <w:rsid w:val="009D0E4B"/>
    <w:rsid w:val="009D10F2"/>
    <w:rsid w:val="009D1115"/>
    <w:rsid w:val="009D135F"/>
    <w:rsid w:val="009D148E"/>
    <w:rsid w:val="009D1779"/>
    <w:rsid w:val="009D17BF"/>
    <w:rsid w:val="009D1EA3"/>
    <w:rsid w:val="009D21A2"/>
    <w:rsid w:val="009D23EB"/>
    <w:rsid w:val="009D2CE6"/>
    <w:rsid w:val="009D2DFB"/>
    <w:rsid w:val="009D2E3A"/>
    <w:rsid w:val="009D2F6A"/>
    <w:rsid w:val="009D315D"/>
    <w:rsid w:val="009D326F"/>
    <w:rsid w:val="009D40F7"/>
    <w:rsid w:val="009D4166"/>
    <w:rsid w:val="009D41E2"/>
    <w:rsid w:val="009D46FB"/>
    <w:rsid w:val="009D484F"/>
    <w:rsid w:val="009D49CA"/>
    <w:rsid w:val="009D4BBC"/>
    <w:rsid w:val="009D5101"/>
    <w:rsid w:val="009D5194"/>
    <w:rsid w:val="009D55CB"/>
    <w:rsid w:val="009D5682"/>
    <w:rsid w:val="009D5837"/>
    <w:rsid w:val="009D591B"/>
    <w:rsid w:val="009D5973"/>
    <w:rsid w:val="009D5E96"/>
    <w:rsid w:val="009D6336"/>
    <w:rsid w:val="009D6ACC"/>
    <w:rsid w:val="009D6C51"/>
    <w:rsid w:val="009D6E5D"/>
    <w:rsid w:val="009D7CC0"/>
    <w:rsid w:val="009D7E3B"/>
    <w:rsid w:val="009D7FD8"/>
    <w:rsid w:val="009E02EA"/>
    <w:rsid w:val="009E0966"/>
    <w:rsid w:val="009E10A1"/>
    <w:rsid w:val="009E122F"/>
    <w:rsid w:val="009E1A36"/>
    <w:rsid w:val="009E2101"/>
    <w:rsid w:val="009E2741"/>
    <w:rsid w:val="009E2E28"/>
    <w:rsid w:val="009E2E83"/>
    <w:rsid w:val="009E3095"/>
    <w:rsid w:val="009E31AE"/>
    <w:rsid w:val="009E39FE"/>
    <w:rsid w:val="009E436F"/>
    <w:rsid w:val="009E440A"/>
    <w:rsid w:val="009E44F2"/>
    <w:rsid w:val="009E4746"/>
    <w:rsid w:val="009E523C"/>
    <w:rsid w:val="009E59B4"/>
    <w:rsid w:val="009E5B95"/>
    <w:rsid w:val="009E6927"/>
    <w:rsid w:val="009E6D22"/>
    <w:rsid w:val="009E743B"/>
    <w:rsid w:val="009E7A50"/>
    <w:rsid w:val="009E7D4E"/>
    <w:rsid w:val="009F0C22"/>
    <w:rsid w:val="009F10FC"/>
    <w:rsid w:val="009F110F"/>
    <w:rsid w:val="009F1B4E"/>
    <w:rsid w:val="009F1CD7"/>
    <w:rsid w:val="009F1E04"/>
    <w:rsid w:val="009F2387"/>
    <w:rsid w:val="009F2841"/>
    <w:rsid w:val="009F2A60"/>
    <w:rsid w:val="009F2C20"/>
    <w:rsid w:val="009F2D4E"/>
    <w:rsid w:val="009F3138"/>
    <w:rsid w:val="009F3147"/>
    <w:rsid w:val="009F35F4"/>
    <w:rsid w:val="009F36F0"/>
    <w:rsid w:val="009F3E7D"/>
    <w:rsid w:val="009F411E"/>
    <w:rsid w:val="009F4532"/>
    <w:rsid w:val="009F4B45"/>
    <w:rsid w:val="009F4BFD"/>
    <w:rsid w:val="009F50A7"/>
    <w:rsid w:val="009F5636"/>
    <w:rsid w:val="009F59E5"/>
    <w:rsid w:val="009F5A3C"/>
    <w:rsid w:val="009F5BBE"/>
    <w:rsid w:val="009F5F67"/>
    <w:rsid w:val="009F5F8B"/>
    <w:rsid w:val="009F6611"/>
    <w:rsid w:val="009F668F"/>
    <w:rsid w:val="009F6964"/>
    <w:rsid w:val="009F7513"/>
    <w:rsid w:val="009F79B2"/>
    <w:rsid w:val="009F7BD3"/>
    <w:rsid w:val="009F7E4D"/>
    <w:rsid w:val="009F7EFB"/>
    <w:rsid w:val="00A00876"/>
    <w:rsid w:val="00A00F18"/>
    <w:rsid w:val="00A01809"/>
    <w:rsid w:val="00A02041"/>
    <w:rsid w:val="00A0329F"/>
    <w:rsid w:val="00A037BE"/>
    <w:rsid w:val="00A038DC"/>
    <w:rsid w:val="00A03AEB"/>
    <w:rsid w:val="00A03F8B"/>
    <w:rsid w:val="00A03F97"/>
    <w:rsid w:val="00A03FBD"/>
    <w:rsid w:val="00A04863"/>
    <w:rsid w:val="00A04A77"/>
    <w:rsid w:val="00A04B66"/>
    <w:rsid w:val="00A04BC2"/>
    <w:rsid w:val="00A04F11"/>
    <w:rsid w:val="00A04F2E"/>
    <w:rsid w:val="00A052CE"/>
    <w:rsid w:val="00A055B1"/>
    <w:rsid w:val="00A0565C"/>
    <w:rsid w:val="00A061BD"/>
    <w:rsid w:val="00A06271"/>
    <w:rsid w:val="00A067D7"/>
    <w:rsid w:val="00A072D0"/>
    <w:rsid w:val="00A0760C"/>
    <w:rsid w:val="00A07AF2"/>
    <w:rsid w:val="00A10E07"/>
    <w:rsid w:val="00A11BFB"/>
    <w:rsid w:val="00A11E37"/>
    <w:rsid w:val="00A1225B"/>
    <w:rsid w:val="00A12428"/>
    <w:rsid w:val="00A124EE"/>
    <w:rsid w:val="00A13444"/>
    <w:rsid w:val="00A134BF"/>
    <w:rsid w:val="00A13876"/>
    <w:rsid w:val="00A14D36"/>
    <w:rsid w:val="00A14E89"/>
    <w:rsid w:val="00A15196"/>
    <w:rsid w:val="00A159E5"/>
    <w:rsid w:val="00A15B52"/>
    <w:rsid w:val="00A15CCC"/>
    <w:rsid w:val="00A1719B"/>
    <w:rsid w:val="00A1720A"/>
    <w:rsid w:val="00A17898"/>
    <w:rsid w:val="00A20585"/>
    <w:rsid w:val="00A20B7E"/>
    <w:rsid w:val="00A20C10"/>
    <w:rsid w:val="00A20EC3"/>
    <w:rsid w:val="00A214A8"/>
    <w:rsid w:val="00A21738"/>
    <w:rsid w:val="00A21BD3"/>
    <w:rsid w:val="00A21D55"/>
    <w:rsid w:val="00A21F55"/>
    <w:rsid w:val="00A22599"/>
    <w:rsid w:val="00A22949"/>
    <w:rsid w:val="00A22BAC"/>
    <w:rsid w:val="00A236D3"/>
    <w:rsid w:val="00A2376B"/>
    <w:rsid w:val="00A23942"/>
    <w:rsid w:val="00A239A3"/>
    <w:rsid w:val="00A240D0"/>
    <w:rsid w:val="00A24974"/>
    <w:rsid w:val="00A24D41"/>
    <w:rsid w:val="00A25056"/>
    <w:rsid w:val="00A25560"/>
    <w:rsid w:val="00A25654"/>
    <w:rsid w:val="00A259A8"/>
    <w:rsid w:val="00A262E6"/>
    <w:rsid w:val="00A26545"/>
    <w:rsid w:val="00A265E6"/>
    <w:rsid w:val="00A268EC"/>
    <w:rsid w:val="00A26BB9"/>
    <w:rsid w:val="00A27B38"/>
    <w:rsid w:val="00A27DFE"/>
    <w:rsid w:val="00A301B6"/>
    <w:rsid w:val="00A301CB"/>
    <w:rsid w:val="00A305A6"/>
    <w:rsid w:val="00A3068A"/>
    <w:rsid w:val="00A30850"/>
    <w:rsid w:val="00A30938"/>
    <w:rsid w:val="00A3098C"/>
    <w:rsid w:val="00A30F99"/>
    <w:rsid w:val="00A320EC"/>
    <w:rsid w:val="00A3278B"/>
    <w:rsid w:val="00A32AF3"/>
    <w:rsid w:val="00A3315C"/>
    <w:rsid w:val="00A3321C"/>
    <w:rsid w:val="00A33331"/>
    <w:rsid w:val="00A33CE5"/>
    <w:rsid w:val="00A33D5E"/>
    <w:rsid w:val="00A34000"/>
    <w:rsid w:val="00A3412F"/>
    <w:rsid w:val="00A34157"/>
    <w:rsid w:val="00A345D7"/>
    <w:rsid w:val="00A353A4"/>
    <w:rsid w:val="00A3577F"/>
    <w:rsid w:val="00A3632D"/>
    <w:rsid w:val="00A36A52"/>
    <w:rsid w:val="00A3736C"/>
    <w:rsid w:val="00A373E7"/>
    <w:rsid w:val="00A40236"/>
    <w:rsid w:val="00A4028D"/>
    <w:rsid w:val="00A40B86"/>
    <w:rsid w:val="00A4103F"/>
    <w:rsid w:val="00A41879"/>
    <w:rsid w:val="00A419EF"/>
    <w:rsid w:val="00A41E41"/>
    <w:rsid w:val="00A42138"/>
    <w:rsid w:val="00A42538"/>
    <w:rsid w:val="00A42BC4"/>
    <w:rsid w:val="00A42E67"/>
    <w:rsid w:val="00A43665"/>
    <w:rsid w:val="00A4378D"/>
    <w:rsid w:val="00A444C2"/>
    <w:rsid w:val="00A4464B"/>
    <w:rsid w:val="00A4488C"/>
    <w:rsid w:val="00A44F89"/>
    <w:rsid w:val="00A450FF"/>
    <w:rsid w:val="00A4560E"/>
    <w:rsid w:val="00A4622F"/>
    <w:rsid w:val="00A46393"/>
    <w:rsid w:val="00A466A7"/>
    <w:rsid w:val="00A469BD"/>
    <w:rsid w:val="00A46E96"/>
    <w:rsid w:val="00A4728C"/>
    <w:rsid w:val="00A47680"/>
    <w:rsid w:val="00A4795E"/>
    <w:rsid w:val="00A47D3A"/>
    <w:rsid w:val="00A5036D"/>
    <w:rsid w:val="00A50909"/>
    <w:rsid w:val="00A51055"/>
    <w:rsid w:val="00A516BA"/>
    <w:rsid w:val="00A51920"/>
    <w:rsid w:val="00A51A12"/>
    <w:rsid w:val="00A52E85"/>
    <w:rsid w:val="00A535F8"/>
    <w:rsid w:val="00A538BB"/>
    <w:rsid w:val="00A53B97"/>
    <w:rsid w:val="00A542AD"/>
    <w:rsid w:val="00A546F3"/>
    <w:rsid w:val="00A54C92"/>
    <w:rsid w:val="00A558D5"/>
    <w:rsid w:val="00A559B2"/>
    <w:rsid w:val="00A55D02"/>
    <w:rsid w:val="00A55FF3"/>
    <w:rsid w:val="00A566AF"/>
    <w:rsid w:val="00A56AE4"/>
    <w:rsid w:val="00A56B68"/>
    <w:rsid w:val="00A57625"/>
    <w:rsid w:val="00A5790B"/>
    <w:rsid w:val="00A57F56"/>
    <w:rsid w:val="00A60485"/>
    <w:rsid w:val="00A6063D"/>
    <w:rsid w:val="00A60841"/>
    <w:rsid w:val="00A60A01"/>
    <w:rsid w:val="00A61C1A"/>
    <w:rsid w:val="00A61DCC"/>
    <w:rsid w:val="00A61E62"/>
    <w:rsid w:val="00A62B86"/>
    <w:rsid w:val="00A62F84"/>
    <w:rsid w:val="00A62FFB"/>
    <w:rsid w:val="00A63BA9"/>
    <w:rsid w:val="00A63C4D"/>
    <w:rsid w:val="00A63EF0"/>
    <w:rsid w:val="00A63F0F"/>
    <w:rsid w:val="00A64549"/>
    <w:rsid w:val="00A647A6"/>
    <w:rsid w:val="00A64B3E"/>
    <w:rsid w:val="00A64E9F"/>
    <w:rsid w:val="00A654FE"/>
    <w:rsid w:val="00A65A67"/>
    <w:rsid w:val="00A66013"/>
    <w:rsid w:val="00A6609F"/>
    <w:rsid w:val="00A663F3"/>
    <w:rsid w:val="00A66918"/>
    <w:rsid w:val="00A66EC3"/>
    <w:rsid w:val="00A679BF"/>
    <w:rsid w:val="00A67AE9"/>
    <w:rsid w:val="00A67B22"/>
    <w:rsid w:val="00A7065A"/>
    <w:rsid w:val="00A70879"/>
    <w:rsid w:val="00A70AB5"/>
    <w:rsid w:val="00A7120B"/>
    <w:rsid w:val="00A716A9"/>
    <w:rsid w:val="00A71CA4"/>
    <w:rsid w:val="00A72186"/>
    <w:rsid w:val="00A7308E"/>
    <w:rsid w:val="00A73149"/>
    <w:rsid w:val="00A7415C"/>
    <w:rsid w:val="00A74DEF"/>
    <w:rsid w:val="00A750ED"/>
    <w:rsid w:val="00A752C6"/>
    <w:rsid w:val="00A75DAB"/>
    <w:rsid w:val="00A75FB4"/>
    <w:rsid w:val="00A76412"/>
    <w:rsid w:val="00A764B2"/>
    <w:rsid w:val="00A7688C"/>
    <w:rsid w:val="00A768C6"/>
    <w:rsid w:val="00A76950"/>
    <w:rsid w:val="00A76B7B"/>
    <w:rsid w:val="00A77E19"/>
    <w:rsid w:val="00A80653"/>
    <w:rsid w:val="00A80B2D"/>
    <w:rsid w:val="00A80B2E"/>
    <w:rsid w:val="00A80C35"/>
    <w:rsid w:val="00A80DB5"/>
    <w:rsid w:val="00A812C8"/>
    <w:rsid w:val="00A81578"/>
    <w:rsid w:val="00A81E7A"/>
    <w:rsid w:val="00A8214E"/>
    <w:rsid w:val="00A82857"/>
    <w:rsid w:val="00A82861"/>
    <w:rsid w:val="00A82D56"/>
    <w:rsid w:val="00A82DCA"/>
    <w:rsid w:val="00A82E38"/>
    <w:rsid w:val="00A83615"/>
    <w:rsid w:val="00A83740"/>
    <w:rsid w:val="00A83F9F"/>
    <w:rsid w:val="00A84060"/>
    <w:rsid w:val="00A846FD"/>
    <w:rsid w:val="00A848E4"/>
    <w:rsid w:val="00A849A7"/>
    <w:rsid w:val="00A84EB4"/>
    <w:rsid w:val="00A85612"/>
    <w:rsid w:val="00A85737"/>
    <w:rsid w:val="00A8591C"/>
    <w:rsid w:val="00A85ECE"/>
    <w:rsid w:val="00A85F28"/>
    <w:rsid w:val="00A85FD7"/>
    <w:rsid w:val="00A86BAC"/>
    <w:rsid w:val="00A86FBD"/>
    <w:rsid w:val="00A87126"/>
    <w:rsid w:val="00A871EC"/>
    <w:rsid w:val="00A87982"/>
    <w:rsid w:val="00A900D0"/>
    <w:rsid w:val="00A90B7F"/>
    <w:rsid w:val="00A90F7A"/>
    <w:rsid w:val="00A91363"/>
    <w:rsid w:val="00A91591"/>
    <w:rsid w:val="00A91834"/>
    <w:rsid w:val="00A91A46"/>
    <w:rsid w:val="00A92205"/>
    <w:rsid w:val="00A92330"/>
    <w:rsid w:val="00A92351"/>
    <w:rsid w:val="00A92C97"/>
    <w:rsid w:val="00A92E32"/>
    <w:rsid w:val="00A9422D"/>
    <w:rsid w:val="00A94AED"/>
    <w:rsid w:val="00A950BF"/>
    <w:rsid w:val="00A9514C"/>
    <w:rsid w:val="00A95313"/>
    <w:rsid w:val="00A95961"/>
    <w:rsid w:val="00A96197"/>
    <w:rsid w:val="00A96A3A"/>
    <w:rsid w:val="00A9743D"/>
    <w:rsid w:val="00A97523"/>
    <w:rsid w:val="00A97543"/>
    <w:rsid w:val="00A97F3A"/>
    <w:rsid w:val="00A97F96"/>
    <w:rsid w:val="00AA06E3"/>
    <w:rsid w:val="00AA0C33"/>
    <w:rsid w:val="00AA0EDC"/>
    <w:rsid w:val="00AA0FE6"/>
    <w:rsid w:val="00AA1307"/>
    <w:rsid w:val="00AA1801"/>
    <w:rsid w:val="00AA1FC2"/>
    <w:rsid w:val="00AA253B"/>
    <w:rsid w:val="00AA2BB3"/>
    <w:rsid w:val="00AA357C"/>
    <w:rsid w:val="00AA36CB"/>
    <w:rsid w:val="00AA392B"/>
    <w:rsid w:val="00AA39D7"/>
    <w:rsid w:val="00AA3B73"/>
    <w:rsid w:val="00AA3D3B"/>
    <w:rsid w:val="00AA40E0"/>
    <w:rsid w:val="00AA46FD"/>
    <w:rsid w:val="00AA48D1"/>
    <w:rsid w:val="00AA4F30"/>
    <w:rsid w:val="00AA5267"/>
    <w:rsid w:val="00AA5289"/>
    <w:rsid w:val="00AA54EC"/>
    <w:rsid w:val="00AA5D8F"/>
    <w:rsid w:val="00AA6CF1"/>
    <w:rsid w:val="00AA70FE"/>
    <w:rsid w:val="00AA7538"/>
    <w:rsid w:val="00AA7BE3"/>
    <w:rsid w:val="00AB01BA"/>
    <w:rsid w:val="00AB06F8"/>
    <w:rsid w:val="00AB18E9"/>
    <w:rsid w:val="00AB2318"/>
    <w:rsid w:val="00AB37BE"/>
    <w:rsid w:val="00AB3EF2"/>
    <w:rsid w:val="00AB4DD0"/>
    <w:rsid w:val="00AB52B6"/>
    <w:rsid w:val="00AB53B6"/>
    <w:rsid w:val="00AB7442"/>
    <w:rsid w:val="00AB79EC"/>
    <w:rsid w:val="00AB7E55"/>
    <w:rsid w:val="00AC086D"/>
    <w:rsid w:val="00AC1043"/>
    <w:rsid w:val="00AC115D"/>
    <w:rsid w:val="00AC2410"/>
    <w:rsid w:val="00AC2F40"/>
    <w:rsid w:val="00AC3053"/>
    <w:rsid w:val="00AC312A"/>
    <w:rsid w:val="00AC3262"/>
    <w:rsid w:val="00AC3704"/>
    <w:rsid w:val="00AC421A"/>
    <w:rsid w:val="00AC505A"/>
    <w:rsid w:val="00AC5C76"/>
    <w:rsid w:val="00AC62AF"/>
    <w:rsid w:val="00AC6581"/>
    <w:rsid w:val="00AC6874"/>
    <w:rsid w:val="00AC6E29"/>
    <w:rsid w:val="00AC6E9D"/>
    <w:rsid w:val="00AC7664"/>
    <w:rsid w:val="00AD01DA"/>
    <w:rsid w:val="00AD026F"/>
    <w:rsid w:val="00AD03DE"/>
    <w:rsid w:val="00AD0652"/>
    <w:rsid w:val="00AD0697"/>
    <w:rsid w:val="00AD0CEE"/>
    <w:rsid w:val="00AD0ECF"/>
    <w:rsid w:val="00AD1052"/>
    <w:rsid w:val="00AD14B5"/>
    <w:rsid w:val="00AD1883"/>
    <w:rsid w:val="00AD1CAD"/>
    <w:rsid w:val="00AD1E54"/>
    <w:rsid w:val="00AD2342"/>
    <w:rsid w:val="00AD2426"/>
    <w:rsid w:val="00AD2450"/>
    <w:rsid w:val="00AD340A"/>
    <w:rsid w:val="00AD37BF"/>
    <w:rsid w:val="00AD37CE"/>
    <w:rsid w:val="00AD3890"/>
    <w:rsid w:val="00AD3C1A"/>
    <w:rsid w:val="00AD3D33"/>
    <w:rsid w:val="00AD4B2A"/>
    <w:rsid w:val="00AD5388"/>
    <w:rsid w:val="00AD5523"/>
    <w:rsid w:val="00AD5F98"/>
    <w:rsid w:val="00AD669A"/>
    <w:rsid w:val="00AD68F6"/>
    <w:rsid w:val="00AD6A83"/>
    <w:rsid w:val="00AD6B7B"/>
    <w:rsid w:val="00AD77AF"/>
    <w:rsid w:val="00AD79F2"/>
    <w:rsid w:val="00AD7B0B"/>
    <w:rsid w:val="00AD7CF2"/>
    <w:rsid w:val="00AD7DEC"/>
    <w:rsid w:val="00AE1190"/>
    <w:rsid w:val="00AE1923"/>
    <w:rsid w:val="00AE1D3A"/>
    <w:rsid w:val="00AE2263"/>
    <w:rsid w:val="00AE2359"/>
    <w:rsid w:val="00AE2651"/>
    <w:rsid w:val="00AE2EBA"/>
    <w:rsid w:val="00AE30B5"/>
    <w:rsid w:val="00AE310C"/>
    <w:rsid w:val="00AE3B93"/>
    <w:rsid w:val="00AE3C97"/>
    <w:rsid w:val="00AE460C"/>
    <w:rsid w:val="00AE46E4"/>
    <w:rsid w:val="00AE4E5E"/>
    <w:rsid w:val="00AE5295"/>
    <w:rsid w:val="00AE56EE"/>
    <w:rsid w:val="00AE6390"/>
    <w:rsid w:val="00AE6680"/>
    <w:rsid w:val="00AE6FCA"/>
    <w:rsid w:val="00AE70E1"/>
    <w:rsid w:val="00AE71BB"/>
    <w:rsid w:val="00AE75F9"/>
    <w:rsid w:val="00AE7711"/>
    <w:rsid w:val="00AE7A37"/>
    <w:rsid w:val="00AE7D21"/>
    <w:rsid w:val="00AE7EAB"/>
    <w:rsid w:val="00AF0057"/>
    <w:rsid w:val="00AF0544"/>
    <w:rsid w:val="00AF0A19"/>
    <w:rsid w:val="00AF0E00"/>
    <w:rsid w:val="00AF1637"/>
    <w:rsid w:val="00AF1CF1"/>
    <w:rsid w:val="00AF2BDA"/>
    <w:rsid w:val="00AF2DD6"/>
    <w:rsid w:val="00AF2EA4"/>
    <w:rsid w:val="00AF3922"/>
    <w:rsid w:val="00AF440B"/>
    <w:rsid w:val="00AF4525"/>
    <w:rsid w:val="00AF506F"/>
    <w:rsid w:val="00AF56FA"/>
    <w:rsid w:val="00AF62FB"/>
    <w:rsid w:val="00AF6D8B"/>
    <w:rsid w:val="00AF711E"/>
    <w:rsid w:val="00AF77EE"/>
    <w:rsid w:val="00B01511"/>
    <w:rsid w:val="00B0185D"/>
    <w:rsid w:val="00B02D5C"/>
    <w:rsid w:val="00B02E5B"/>
    <w:rsid w:val="00B03130"/>
    <w:rsid w:val="00B0319D"/>
    <w:rsid w:val="00B03309"/>
    <w:rsid w:val="00B04261"/>
    <w:rsid w:val="00B04717"/>
    <w:rsid w:val="00B0492D"/>
    <w:rsid w:val="00B04CFA"/>
    <w:rsid w:val="00B04D0F"/>
    <w:rsid w:val="00B050DB"/>
    <w:rsid w:val="00B0575B"/>
    <w:rsid w:val="00B05817"/>
    <w:rsid w:val="00B05BCE"/>
    <w:rsid w:val="00B05C18"/>
    <w:rsid w:val="00B06B72"/>
    <w:rsid w:val="00B06FEB"/>
    <w:rsid w:val="00B072E6"/>
    <w:rsid w:val="00B1019B"/>
    <w:rsid w:val="00B107EC"/>
    <w:rsid w:val="00B10947"/>
    <w:rsid w:val="00B10AB3"/>
    <w:rsid w:val="00B11107"/>
    <w:rsid w:val="00B11346"/>
    <w:rsid w:val="00B1156C"/>
    <w:rsid w:val="00B11835"/>
    <w:rsid w:val="00B1183F"/>
    <w:rsid w:val="00B124F9"/>
    <w:rsid w:val="00B12A60"/>
    <w:rsid w:val="00B12C92"/>
    <w:rsid w:val="00B13104"/>
    <w:rsid w:val="00B131A3"/>
    <w:rsid w:val="00B13342"/>
    <w:rsid w:val="00B1375D"/>
    <w:rsid w:val="00B13932"/>
    <w:rsid w:val="00B13B64"/>
    <w:rsid w:val="00B13CBD"/>
    <w:rsid w:val="00B148F7"/>
    <w:rsid w:val="00B1508B"/>
    <w:rsid w:val="00B153C0"/>
    <w:rsid w:val="00B153C7"/>
    <w:rsid w:val="00B1608D"/>
    <w:rsid w:val="00B16716"/>
    <w:rsid w:val="00B167AB"/>
    <w:rsid w:val="00B168CF"/>
    <w:rsid w:val="00B171C9"/>
    <w:rsid w:val="00B17567"/>
    <w:rsid w:val="00B1790A"/>
    <w:rsid w:val="00B17DD8"/>
    <w:rsid w:val="00B17DF0"/>
    <w:rsid w:val="00B207C7"/>
    <w:rsid w:val="00B20C44"/>
    <w:rsid w:val="00B21A10"/>
    <w:rsid w:val="00B21BF6"/>
    <w:rsid w:val="00B21FE7"/>
    <w:rsid w:val="00B2226C"/>
    <w:rsid w:val="00B228C0"/>
    <w:rsid w:val="00B23A76"/>
    <w:rsid w:val="00B23D5B"/>
    <w:rsid w:val="00B24066"/>
    <w:rsid w:val="00B24C4E"/>
    <w:rsid w:val="00B2545E"/>
    <w:rsid w:val="00B25D8E"/>
    <w:rsid w:val="00B26031"/>
    <w:rsid w:val="00B265D2"/>
    <w:rsid w:val="00B268C4"/>
    <w:rsid w:val="00B27202"/>
    <w:rsid w:val="00B274C9"/>
    <w:rsid w:val="00B2794A"/>
    <w:rsid w:val="00B30402"/>
    <w:rsid w:val="00B30DCD"/>
    <w:rsid w:val="00B30E99"/>
    <w:rsid w:val="00B31291"/>
    <w:rsid w:val="00B3145F"/>
    <w:rsid w:val="00B3151F"/>
    <w:rsid w:val="00B3162D"/>
    <w:rsid w:val="00B31AF1"/>
    <w:rsid w:val="00B32AFC"/>
    <w:rsid w:val="00B33015"/>
    <w:rsid w:val="00B330D6"/>
    <w:rsid w:val="00B33439"/>
    <w:rsid w:val="00B338A0"/>
    <w:rsid w:val="00B33CC7"/>
    <w:rsid w:val="00B33DF9"/>
    <w:rsid w:val="00B34139"/>
    <w:rsid w:val="00B34441"/>
    <w:rsid w:val="00B3467F"/>
    <w:rsid w:val="00B34A4F"/>
    <w:rsid w:val="00B34E2C"/>
    <w:rsid w:val="00B3511B"/>
    <w:rsid w:val="00B3521C"/>
    <w:rsid w:val="00B35BA5"/>
    <w:rsid w:val="00B35BE5"/>
    <w:rsid w:val="00B36564"/>
    <w:rsid w:val="00B367A9"/>
    <w:rsid w:val="00B367AA"/>
    <w:rsid w:val="00B36A49"/>
    <w:rsid w:val="00B36BB0"/>
    <w:rsid w:val="00B36BF1"/>
    <w:rsid w:val="00B36C81"/>
    <w:rsid w:val="00B3769A"/>
    <w:rsid w:val="00B403EA"/>
    <w:rsid w:val="00B40699"/>
    <w:rsid w:val="00B407A1"/>
    <w:rsid w:val="00B40D4B"/>
    <w:rsid w:val="00B412D6"/>
    <w:rsid w:val="00B41480"/>
    <w:rsid w:val="00B42681"/>
    <w:rsid w:val="00B42F66"/>
    <w:rsid w:val="00B43859"/>
    <w:rsid w:val="00B43B08"/>
    <w:rsid w:val="00B43CCE"/>
    <w:rsid w:val="00B44847"/>
    <w:rsid w:val="00B45190"/>
    <w:rsid w:val="00B45FAF"/>
    <w:rsid w:val="00B468DC"/>
    <w:rsid w:val="00B46953"/>
    <w:rsid w:val="00B4712E"/>
    <w:rsid w:val="00B47438"/>
    <w:rsid w:val="00B47499"/>
    <w:rsid w:val="00B476DA"/>
    <w:rsid w:val="00B47DE2"/>
    <w:rsid w:val="00B50157"/>
    <w:rsid w:val="00B5023F"/>
    <w:rsid w:val="00B5026D"/>
    <w:rsid w:val="00B502C8"/>
    <w:rsid w:val="00B5043A"/>
    <w:rsid w:val="00B50482"/>
    <w:rsid w:val="00B50511"/>
    <w:rsid w:val="00B50D08"/>
    <w:rsid w:val="00B5107E"/>
    <w:rsid w:val="00B5127C"/>
    <w:rsid w:val="00B51461"/>
    <w:rsid w:val="00B51542"/>
    <w:rsid w:val="00B51EF9"/>
    <w:rsid w:val="00B52955"/>
    <w:rsid w:val="00B53118"/>
    <w:rsid w:val="00B5343D"/>
    <w:rsid w:val="00B53B65"/>
    <w:rsid w:val="00B53F21"/>
    <w:rsid w:val="00B54593"/>
    <w:rsid w:val="00B5497C"/>
    <w:rsid w:val="00B55B33"/>
    <w:rsid w:val="00B55DC4"/>
    <w:rsid w:val="00B55E7E"/>
    <w:rsid w:val="00B56B8B"/>
    <w:rsid w:val="00B56D82"/>
    <w:rsid w:val="00B56EF6"/>
    <w:rsid w:val="00B571CC"/>
    <w:rsid w:val="00B572A5"/>
    <w:rsid w:val="00B57333"/>
    <w:rsid w:val="00B5740B"/>
    <w:rsid w:val="00B57B4D"/>
    <w:rsid w:val="00B57D84"/>
    <w:rsid w:val="00B57ECB"/>
    <w:rsid w:val="00B60C41"/>
    <w:rsid w:val="00B60EEE"/>
    <w:rsid w:val="00B61122"/>
    <w:rsid w:val="00B6114C"/>
    <w:rsid w:val="00B61441"/>
    <w:rsid w:val="00B619E0"/>
    <w:rsid w:val="00B61ACC"/>
    <w:rsid w:val="00B61B77"/>
    <w:rsid w:val="00B61D0D"/>
    <w:rsid w:val="00B62910"/>
    <w:rsid w:val="00B634D6"/>
    <w:rsid w:val="00B636EB"/>
    <w:rsid w:val="00B636F9"/>
    <w:rsid w:val="00B63827"/>
    <w:rsid w:val="00B63D01"/>
    <w:rsid w:val="00B6415B"/>
    <w:rsid w:val="00B642E6"/>
    <w:rsid w:val="00B6433C"/>
    <w:rsid w:val="00B64662"/>
    <w:rsid w:val="00B64768"/>
    <w:rsid w:val="00B6489C"/>
    <w:rsid w:val="00B64D2C"/>
    <w:rsid w:val="00B64D86"/>
    <w:rsid w:val="00B65318"/>
    <w:rsid w:val="00B654D2"/>
    <w:rsid w:val="00B65B86"/>
    <w:rsid w:val="00B65CAB"/>
    <w:rsid w:val="00B65D86"/>
    <w:rsid w:val="00B65E4B"/>
    <w:rsid w:val="00B65EAA"/>
    <w:rsid w:val="00B65F99"/>
    <w:rsid w:val="00B66746"/>
    <w:rsid w:val="00B66E6F"/>
    <w:rsid w:val="00B672C9"/>
    <w:rsid w:val="00B672D1"/>
    <w:rsid w:val="00B67DA6"/>
    <w:rsid w:val="00B67F69"/>
    <w:rsid w:val="00B700FD"/>
    <w:rsid w:val="00B7014F"/>
    <w:rsid w:val="00B70171"/>
    <w:rsid w:val="00B708BD"/>
    <w:rsid w:val="00B708C4"/>
    <w:rsid w:val="00B70AB9"/>
    <w:rsid w:val="00B70DDD"/>
    <w:rsid w:val="00B70DF5"/>
    <w:rsid w:val="00B71214"/>
    <w:rsid w:val="00B716EA"/>
    <w:rsid w:val="00B71C12"/>
    <w:rsid w:val="00B71F93"/>
    <w:rsid w:val="00B71FCB"/>
    <w:rsid w:val="00B72082"/>
    <w:rsid w:val="00B723A5"/>
    <w:rsid w:val="00B72889"/>
    <w:rsid w:val="00B72E36"/>
    <w:rsid w:val="00B73121"/>
    <w:rsid w:val="00B73B8A"/>
    <w:rsid w:val="00B7469B"/>
    <w:rsid w:val="00B75587"/>
    <w:rsid w:val="00B759AA"/>
    <w:rsid w:val="00B75EF5"/>
    <w:rsid w:val="00B765DC"/>
    <w:rsid w:val="00B770D2"/>
    <w:rsid w:val="00B770F3"/>
    <w:rsid w:val="00B77463"/>
    <w:rsid w:val="00B77BCA"/>
    <w:rsid w:val="00B77F43"/>
    <w:rsid w:val="00B77F60"/>
    <w:rsid w:val="00B800EB"/>
    <w:rsid w:val="00B8031D"/>
    <w:rsid w:val="00B80395"/>
    <w:rsid w:val="00B805CB"/>
    <w:rsid w:val="00B807B8"/>
    <w:rsid w:val="00B80ADF"/>
    <w:rsid w:val="00B81D91"/>
    <w:rsid w:val="00B82424"/>
    <w:rsid w:val="00B8286F"/>
    <w:rsid w:val="00B82EC3"/>
    <w:rsid w:val="00B848DE"/>
    <w:rsid w:val="00B84934"/>
    <w:rsid w:val="00B84BF4"/>
    <w:rsid w:val="00B84F94"/>
    <w:rsid w:val="00B84FE1"/>
    <w:rsid w:val="00B85275"/>
    <w:rsid w:val="00B853F8"/>
    <w:rsid w:val="00B86B1B"/>
    <w:rsid w:val="00B87CBE"/>
    <w:rsid w:val="00B87F34"/>
    <w:rsid w:val="00B87F8B"/>
    <w:rsid w:val="00B90334"/>
    <w:rsid w:val="00B90991"/>
    <w:rsid w:val="00B91925"/>
    <w:rsid w:val="00B920B3"/>
    <w:rsid w:val="00B92186"/>
    <w:rsid w:val="00B9223F"/>
    <w:rsid w:val="00B922AA"/>
    <w:rsid w:val="00B922F9"/>
    <w:rsid w:val="00B9244E"/>
    <w:rsid w:val="00B924F9"/>
    <w:rsid w:val="00B92696"/>
    <w:rsid w:val="00B929BB"/>
    <w:rsid w:val="00B92AFE"/>
    <w:rsid w:val="00B92DA6"/>
    <w:rsid w:val="00B9319A"/>
    <w:rsid w:val="00B93F19"/>
    <w:rsid w:val="00B9457A"/>
    <w:rsid w:val="00B94AAF"/>
    <w:rsid w:val="00B94E80"/>
    <w:rsid w:val="00B95999"/>
    <w:rsid w:val="00B95C74"/>
    <w:rsid w:val="00B96427"/>
    <w:rsid w:val="00B9705D"/>
    <w:rsid w:val="00B975F3"/>
    <w:rsid w:val="00B9765F"/>
    <w:rsid w:val="00B97DE4"/>
    <w:rsid w:val="00B97E82"/>
    <w:rsid w:val="00B97EDA"/>
    <w:rsid w:val="00BA0240"/>
    <w:rsid w:val="00BA04CD"/>
    <w:rsid w:val="00BA0D3F"/>
    <w:rsid w:val="00BA0E20"/>
    <w:rsid w:val="00BA0FC5"/>
    <w:rsid w:val="00BA1154"/>
    <w:rsid w:val="00BA182A"/>
    <w:rsid w:val="00BA1940"/>
    <w:rsid w:val="00BA1B13"/>
    <w:rsid w:val="00BA1F2B"/>
    <w:rsid w:val="00BA208D"/>
    <w:rsid w:val="00BA27AA"/>
    <w:rsid w:val="00BA2B7F"/>
    <w:rsid w:val="00BA2EEB"/>
    <w:rsid w:val="00BA2FDE"/>
    <w:rsid w:val="00BA3EA3"/>
    <w:rsid w:val="00BA5012"/>
    <w:rsid w:val="00BA50B4"/>
    <w:rsid w:val="00BA529C"/>
    <w:rsid w:val="00BA5B89"/>
    <w:rsid w:val="00BA6EEB"/>
    <w:rsid w:val="00BA7ADA"/>
    <w:rsid w:val="00BB0914"/>
    <w:rsid w:val="00BB1A86"/>
    <w:rsid w:val="00BB1BE7"/>
    <w:rsid w:val="00BB2322"/>
    <w:rsid w:val="00BB2914"/>
    <w:rsid w:val="00BB2A68"/>
    <w:rsid w:val="00BB2D04"/>
    <w:rsid w:val="00BB2DFC"/>
    <w:rsid w:val="00BB2E56"/>
    <w:rsid w:val="00BB31B3"/>
    <w:rsid w:val="00BB3369"/>
    <w:rsid w:val="00BB347C"/>
    <w:rsid w:val="00BB35E5"/>
    <w:rsid w:val="00BB43C2"/>
    <w:rsid w:val="00BB4539"/>
    <w:rsid w:val="00BB473F"/>
    <w:rsid w:val="00BB4A4B"/>
    <w:rsid w:val="00BB53AD"/>
    <w:rsid w:val="00BB57FE"/>
    <w:rsid w:val="00BB5B14"/>
    <w:rsid w:val="00BB6549"/>
    <w:rsid w:val="00BB6C85"/>
    <w:rsid w:val="00BB7780"/>
    <w:rsid w:val="00BB7A60"/>
    <w:rsid w:val="00BB7E15"/>
    <w:rsid w:val="00BC0078"/>
    <w:rsid w:val="00BC022B"/>
    <w:rsid w:val="00BC0D95"/>
    <w:rsid w:val="00BC0FBE"/>
    <w:rsid w:val="00BC10C4"/>
    <w:rsid w:val="00BC13FB"/>
    <w:rsid w:val="00BC1859"/>
    <w:rsid w:val="00BC1F0F"/>
    <w:rsid w:val="00BC231A"/>
    <w:rsid w:val="00BC2447"/>
    <w:rsid w:val="00BC345F"/>
    <w:rsid w:val="00BC3E64"/>
    <w:rsid w:val="00BC3F1B"/>
    <w:rsid w:val="00BC4113"/>
    <w:rsid w:val="00BC5283"/>
    <w:rsid w:val="00BC5489"/>
    <w:rsid w:val="00BC6151"/>
    <w:rsid w:val="00BC61AB"/>
    <w:rsid w:val="00BC6C32"/>
    <w:rsid w:val="00BC6FD5"/>
    <w:rsid w:val="00BC7CA7"/>
    <w:rsid w:val="00BD00AF"/>
    <w:rsid w:val="00BD072A"/>
    <w:rsid w:val="00BD09DA"/>
    <w:rsid w:val="00BD0B14"/>
    <w:rsid w:val="00BD1167"/>
    <w:rsid w:val="00BD17CB"/>
    <w:rsid w:val="00BD1CB4"/>
    <w:rsid w:val="00BD2755"/>
    <w:rsid w:val="00BD32A6"/>
    <w:rsid w:val="00BD3A1B"/>
    <w:rsid w:val="00BD3C1F"/>
    <w:rsid w:val="00BD3D59"/>
    <w:rsid w:val="00BD3D8C"/>
    <w:rsid w:val="00BD407A"/>
    <w:rsid w:val="00BD41F6"/>
    <w:rsid w:val="00BD43D1"/>
    <w:rsid w:val="00BD470B"/>
    <w:rsid w:val="00BD47A9"/>
    <w:rsid w:val="00BD52CD"/>
    <w:rsid w:val="00BD5878"/>
    <w:rsid w:val="00BD5C0E"/>
    <w:rsid w:val="00BD5DD2"/>
    <w:rsid w:val="00BD5F6D"/>
    <w:rsid w:val="00BD61F4"/>
    <w:rsid w:val="00BD6D67"/>
    <w:rsid w:val="00BD752D"/>
    <w:rsid w:val="00BD7F1D"/>
    <w:rsid w:val="00BE00AB"/>
    <w:rsid w:val="00BE1069"/>
    <w:rsid w:val="00BE121B"/>
    <w:rsid w:val="00BE1228"/>
    <w:rsid w:val="00BE15A6"/>
    <w:rsid w:val="00BE1893"/>
    <w:rsid w:val="00BE1973"/>
    <w:rsid w:val="00BE1BB4"/>
    <w:rsid w:val="00BE1D48"/>
    <w:rsid w:val="00BE1E22"/>
    <w:rsid w:val="00BE241C"/>
    <w:rsid w:val="00BE28E4"/>
    <w:rsid w:val="00BE2CFF"/>
    <w:rsid w:val="00BE2E50"/>
    <w:rsid w:val="00BE34B5"/>
    <w:rsid w:val="00BE43B0"/>
    <w:rsid w:val="00BE49C9"/>
    <w:rsid w:val="00BE4B51"/>
    <w:rsid w:val="00BE517F"/>
    <w:rsid w:val="00BE532C"/>
    <w:rsid w:val="00BE5D54"/>
    <w:rsid w:val="00BE615A"/>
    <w:rsid w:val="00BE61D2"/>
    <w:rsid w:val="00BE68B5"/>
    <w:rsid w:val="00BE6BF6"/>
    <w:rsid w:val="00BE6CE5"/>
    <w:rsid w:val="00BE708C"/>
    <w:rsid w:val="00BE781A"/>
    <w:rsid w:val="00BE785D"/>
    <w:rsid w:val="00BE79ED"/>
    <w:rsid w:val="00BF046D"/>
    <w:rsid w:val="00BF091C"/>
    <w:rsid w:val="00BF0C94"/>
    <w:rsid w:val="00BF0E4A"/>
    <w:rsid w:val="00BF1357"/>
    <w:rsid w:val="00BF1F3E"/>
    <w:rsid w:val="00BF22E0"/>
    <w:rsid w:val="00BF30A3"/>
    <w:rsid w:val="00BF3A46"/>
    <w:rsid w:val="00BF3C9A"/>
    <w:rsid w:val="00BF3EAF"/>
    <w:rsid w:val="00BF41D0"/>
    <w:rsid w:val="00BF423F"/>
    <w:rsid w:val="00BF4326"/>
    <w:rsid w:val="00BF4818"/>
    <w:rsid w:val="00BF4B19"/>
    <w:rsid w:val="00BF4B50"/>
    <w:rsid w:val="00BF50E4"/>
    <w:rsid w:val="00BF5250"/>
    <w:rsid w:val="00BF528F"/>
    <w:rsid w:val="00BF5C44"/>
    <w:rsid w:val="00BF61CA"/>
    <w:rsid w:val="00BF72B4"/>
    <w:rsid w:val="00BF77A7"/>
    <w:rsid w:val="00BF78BB"/>
    <w:rsid w:val="00BF7A3B"/>
    <w:rsid w:val="00C004D5"/>
    <w:rsid w:val="00C007CF"/>
    <w:rsid w:val="00C00C2A"/>
    <w:rsid w:val="00C00CB2"/>
    <w:rsid w:val="00C01028"/>
    <w:rsid w:val="00C0119D"/>
    <w:rsid w:val="00C0122F"/>
    <w:rsid w:val="00C01371"/>
    <w:rsid w:val="00C01A47"/>
    <w:rsid w:val="00C01B34"/>
    <w:rsid w:val="00C020E3"/>
    <w:rsid w:val="00C023E8"/>
    <w:rsid w:val="00C028D0"/>
    <w:rsid w:val="00C02FFA"/>
    <w:rsid w:val="00C030AE"/>
    <w:rsid w:val="00C03546"/>
    <w:rsid w:val="00C0367D"/>
    <w:rsid w:val="00C039FD"/>
    <w:rsid w:val="00C03E32"/>
    <w:rsid w:val="00C040F5"/>
    <w:rsid w:val="00C047A3"/>
    <w:rsid w:val="00C04908"/>
    <w:rsid w:val="00C05372"/>
    <w:rsid w:val="00C05946"/>
    <w:rsid w:val="00C05DAA"/>
    <w:rsid w:val="00C06E39"/>
    <w:rsid w:val="00C074B2"/>
    <w:rsid w:val="00C07A83"/>
    <w:rsid w:val="00C07C60"/>
    <w:rsid w:val="00C07CE4"/>
    <w:rsid w:val="00C07E3C"/>
    <w:rsid w:val="00C10004"/>
    <w:rsid w:val="00C102D3"/>
    <w:rsid w:val="00C106CF"/>
    <w:rsid w:val="00C1094D"/>
    <w:rsid w:val="00C10FCC"/>
    <w:rsid w:val="00C113B5"/>
    <w:rsid w:val="00C11D41"/>
    <w:rsid w:val="00C121BB"/>
    <w:rsid w:val="00C129C0"/>
    <w:rsid w:val="00C12B2A"/>
    <w:rsid w:val="00C12C82"/>
    <w:rsid w:val="00C134C6"/>
    <w:rsid w:val="00C13733"/>
    <w:rsid w:val="00C13B87"/>
    <w:rsid w:val="00C13C18"/>
    <w:rsid w:val="00C13EC8"/>
    <w:rsid w:val="00C1437D"/>
    <w:rsid w:val="00C14E9D"/>
    <w:rsid w:val="00C153A9"/>
    <w:rsid w:val="00C153DB"/>
    <w:rsid w:val="00C1572B"/>
    <w:rsid w:val="00C1589A"/>
    <w:rsid w:val="00C16743"/>
    <w:rsid w:val="00C16AF9"/>
    <w:rsid w:val="00C17150"/>
    <w:rsid w:val="00C173F8"/>
    <w:rsid w:val="00C17574"/>
    <w:rsid w:val="00C17789"/>
    <w:rsid w:val="00C20220"/>
    <w:rsid w:val="00C206D7"/>
    <w:rsid w:val="00C20997"/>
    <w:rsid w:val="00C20FC6"/>
    <w:rsid w:val="00C211CD"/>
    <w:rsid w:val="00C211CF"/>
    <w:rsid w:val="00C2170C"/>
    <w:rsid w:val="00C21B2D"/>
    <w:rsid w:val="00C21BD9"/>
    <w:rsid w:val="00C21E03"/>
    <w:rsid w:val="00C2312D"/>
    <w:rsid w:val="00C231EF"/>
    <w:rsid w:val="00C23AA6"/>
    <w:rsid w:val="00C242A9"/>
    <w:rsid w:val="00C243D2"/>
    <w:rsid w:val="00C2441C"/>
    <w:rsid w:val="00C245F4"/>
    <w:rsid w:val="00C24B4A"/>
    <w:rsid w:val="00C24D1B"/>
    <w:rsid w:val="00C24E37"/>
    <w:rsid w:val="00C25D9D"/>
    <w:rsid w:val="00C25FC5"/>
    <w:rsid w:val="00C260A4"/>
    <w:rsid w:val="00C2664D"/>
    <w:rsid w:val="00C26E5D"/>
    <w:rsid w:val="00C27CB9"/>
    <w:rsid w:val="00C27E26"/>
    <w:rsid w:val="00C27F5A"/>
    <w:rsid w:val="00C30390"/>
    <w:rsid w:val="00C30F3F"/>
    <w:rsid w:val="00C31533"/>
    <w:rsid w:val="00C317E1"/>
    <w:rsid w:val="00C321C6"/>
    <w:rsid w:val="00C32450"/>
    <w:rsid w:val="00C32C2B"/>
    <w:rsid w:val="00C32F66"/>
    <w:rsid w:val="00C32F86"/>
    <w:rsid w:val="00C330B3"/>
    <w:rsid w:val="00C333F1"/>
    <w:rsid w:val="00C3380D"/>
    <w:rsid w:val="00C33A8E"/>
    <w:rsid w:val="00C35158"/>
    <w:rsid w:val="00C35941"/>
    <w:rsid w:val="00C3642B"/>
    <w:rsid w:val="00C36FC0"/>
    <w:rsid w:val="00C3744C"/>
    <w:rsid w:val="00C37A1C"/>
    <w:rsid w:val="00C37BBE"/>
    <w:rsid w:val="00C4088E"/>
    <w:rsid w:val="00C40895"/>
    <w:rsid w:val="00C40E10"/>
    <w:rsid w:val="00C40EFD"/>
    <w:rsid w:val="00C4172C"/>
    <w:rsid w:val="00C41D78"/>
    <w:rsid w:val="00C42616"/>
    <w:rsid w:val="00C43373"/>
    <w:rsid w:val="00C43381"/>
    <w:rsid w:val="00C4393B"/>
    <w:rsid w:val="00C4430A"/>
    <w:rsid w:val="00C44431"/>
    <w:rsid w:val="00C44994"/>
    <w:rsid w:val="00C44BD5"/>
    <w:rsid w:val="00C44DBA"/>
    <w:rsid w:val="00C45130"/>
    <w:rsid w:val="00C45571"/>
    <w:rsid w:val="00C457F6"/>
    <w:rsid w:val="00C45C92"/>
    <w:rsid w:val="00C45D6B"/>
    <w:rsid w:val="00C4647B"/>
    <w:rsid w:val="00C46889"/>
    <w:rsid w:val="00C4699A"/>
    <w:rsid w:val="00C471BB"/>
    <w:rsid w:val="00C4727A"/>
    <w:rsid w:val="00C47E7C"/>
    <w:rsid w:val="00C502F3"/>
    <w:rsid w:val="00C505BA"/>
    <w:rsid w:val="00C507D9"/>
    <w:rsid w:val="00C50FF1"/>
    <w:rsid w:val="00C5119B"/>
    <w:rsid w:val="00C519C6"/>
    <w:rsid w:val="00C520C8"/>
    <w:rsid w:val="00C527D6"/>
    <w:rsid w:val="00C52CB3"/>
    <w:rsid w:val="00C53CC9"/>
    <w:rsid w:val="00C53F1A"/>
    <w:rsid w:val="00C542E1"/>
    <w:rsid w:val="00C5438D"/>
    <w:rsid w:val="00C54426"/>
    <w:rsid w:val="00C54428"/>
    <w:rsid w:val="00C54ACA"/>
    <w:rsid w:val="00C54B7C"/>
    <w:rsid w:val="00C55C70"/>
    <w:rsid w:val="00C55E3C"/>
    <w:rsid w:val="00C56389"/>
    <w:rsid w:val="00C5694A"/>
    <w:rsid w:val="00C56B72"/>
    <w:rsid w:val="00C56BB4"/>
    <w:rsid w:val="00C57331"/>
    <w:rsid w:val="00C57793"/>
    <w:rsid w:val="00C5789E"/>
    <w:rsid w:val="00C5799B"/>
    <w:rsid w:val="00C57A2E"/>
    <w:rsid w:val="00C57CE3"/>
    <w:rsid w:val="00C57F5F"/>
    <w:rsid w:val="00C6079D"/>
    <w:rsid w:val="00C612FA"/>
    <w:rsid w:val="00C615DD"/>
    <w:rsid w:val="00C61CB8"/>
    <w:rsid w:val="00C61E4B"/>
    <w:rsid w:val="00C62368"/>
    <w:rsid w:val="00C62660"/>
    <w:rsid w:val="00C62795"/>
    <w:rsid w:val="00C62973"/>
    <w:rsid w:val="00C634CC"/>
    <w:rsid w:val="00C63589"/>
    <w:rsid w:val="00C63B62"/>
    <w:rsid w:val="00C64AAB"/>
    <w:rsid w:val="00C64F09"/>
    <w:rsid w:val="00C650CB"/>
    <w:rsid w:val="00C6561C"/>
    <w:rsid w:val="00C65896"/>
    <w:rsid w:val="00C65944"/>
    <w:rsid w:val="00C65C54"/>
    <w:rsid w:val="00C66158"/>
    <w:rsid w:val="00C662CB"/>
    <w:rsid w:val="00C662F4"/>
    <w:rsid w:val="00C666E7"/>
    <w:rsid w:val="00C6683C"/>
    <w:rsid w:val="00C66990"/>
    <w:rsid w:val="00C6728E"/>
    <w:rsid w:val="00C6754F"/>
    <w:rsid w:val="00C705F3"/>
    <w:rsid w:val="00C7079B"/>
    <w:rsid w:val="00C70BA6"/>
    <w:rsid w:val="00C70D0B"/>
    <w:rsid w:val="00C70EEB"/>
    <w:rsid w:val="00C7152B"/>
    <w:rsid w:val="00C71DA1"/>
    <w:rsid w:val="00C729B6"/>
    <w:rsid w:val="00C72B09"/>
    <w:rsid w:val="00C72B3E"/>
    <w:rsid w:val="00C72C61"/>
    <w:rsid w:val="00C72FF7"/>
    <w:rsid w:val="00C737CB"/>
    <w:rsid w:val="00C7380B"/>
    <w:rsid w:val="00C738C2"/>
    <w:rsid w:val="00C739A0"/>
    <w:rsid w:val="00C73C5C"/>
    <w:rsid w:val="00C743AA"/>
    <w:rsid w:val="00C7469C"/>
    <w:rsid w:val="00C74C62"/>
    <w:rsid w:val="00C74DAC"/>
    <w:rsid w:val="00C7532C"/>
    <w:rsid w:val="00C7562A"/>
    <w:rsid w:val="00C75DE3"/>
    <w:rsid w:val="00C76465"/>
    <w:rsid w:val="00C76543"/>
    <w:rsid w:val="00C76741"/>
    <w:rsid w:val="00C76A53"/>
    <w:rsid w:val="00C76DA3"/>
    <w:rsid w:val="00C77197"/>
    <w:rsid w:val="00C771DD"/>
    <w:rsid w:val="00C7737F"/>
    <w:rsid w:val="00C7762D"/>
    <w:rsid w:val="00C77677"/>
    <w:rsid w:val="00C77DE8"/>
    <w:rsid w:val="00C80012"/>
    <w:rsid w:val="00C803CD"/>
    <w:rsid w:val="00C80601"/>
    <w:rsid w:val="00C8077B"/>
    <w:rsid w:val="00C80AF9"/>
    <w:rsid w:val="00C81180"/>
    <w:rsid w:val="00C816E6"/>
    <w:rsid w:val="00C81CA7"/>
    <w:rsid w:val="00C82350"/>
    <w:rsid w:val="00C82AD3"/>
    <w:rsid w:val="00C83605"/>
    <w:rsid w:val="00C83BBE"/>
    <w:rsid w:val="00C83FF3"/>
    <w:rsid w:val="00C841C8"/>
    <w:rsid w:val="00C842BB"/>
    <w:rsid w:val="00C84B49"/>
    <w:rsid w:val="00C8513E"/>
    <w:rsid w:val="00C8539C"/>
    <w:rsid w:val="00C8561A"/>
    <w:rsid w:val="00C85817"/>
    <w:rsid w:val="00C85DC1"/>
    <w:rsid w:val="00C86034"/>
    <w:rsid w:val="00C8610C"/>
    <w:rsid w:val="00C86213"/>
    <w:rsid w:val="00C865E1"/>
    <w:rsid w:val="00C86A07"/>
    <w:rsid w:val="00C872B1"/>
    <w:rsid w:val="00C90135"/>
    <w:rsid w:val="00C9026D"/>
    <w:rsid w:val="00C9095C"/>
    <w:rsid w:val="00C90A27"/>
    <w:rsid w:val="00C90B92"/>
    <w:rsid w:val="00C91020"/>
    <w:rsid w:val="00C91163"/>
    <w:rsid w:val="00C91773"/>
    <w:rsid w:val="00C91E74"/>
    <w:rsid w:val="00C92ABF"/>
    <w:rsid w:val="00C92B7A"/>
    <w:rsid w:val="00C92C55"/>
    <w:rsid w:val="00C93F01"/>
    <w:rsid w:val="00C94716"/>
    <w:rsid w:val="00C952AB"/>
    <w:rsid w:val="00C95C00"/>
    <w:rsid w:val="00C95D4D"/>
    <w:rsid w:val="00C968E8"/>
    <w:rsid w:val="00C969DC"/>
    <w:rsid w:val="00C97324"/>
    <w:rsid w:val="00C97717"/>
    <w:rsid w:val="00C97B32"/>
    <w:rsid w:val="00C97CB1"/>
    <w:rsid w:val="00CA05C1"/>
    <w:rsid w:val="00CA0682"/>
    <w:rsid w:val="00CA074E"/>
    <w:rsid w:val="00CA0896"/>
    <w:rsid w:val="00CA0926"/>
    <w:rsid w:val="00CA0F36"/>
    <w:rsid w:val="00CA1682"/>
    <w:rsid w:val="00CA1877"/>
    <w:rsid w:val="00CA18F6"/>
    <w:rsid w:val="00CA208D"/>
    <w:rsid w:val="00CA2528"/>
    <w:rsid w:val="00CA259A"/>
    <w:rsid w:val="00CA25BD"/>
    <w:rsid w:val="00CA27C0"/>
    <w:rsid w:val="00CA2B41"/>
    <w:rsid w:val="00CA2B5E"/>
    <w:rsid w:val="00CA2E6A"/>
    <w:rsid w:val="00CA2EAE"/>
    <w:rsid w:val="00CA38EA"/>
    <w:rsid w:val="00CA4532"/>
    <w:rsid w:val="00CA46F8"/>
    <w:rsid w:val="00CA4914"/>
    <w:rsid w:val="00CA54AE"/>
    <w:rsid w:val="00CA6B56"/>
    <w:rsid w:val="00CA6C9F"/>
    <w:rsid w:val="00CA71F2"/>
    <w:rsid w:val="00CB0804"/>
    <w:rsid w:val="00CB1083"/>
    <w:rsid w:val="00CB1352"/>
    <w:rsid w:val="00CB1635"/>
    <w:rsid w:val="00CB18FE"/>
    <w:rsid w:val="00CB2027"/>
    <w:rsid w:val="00CB268D"/>
    <w:rsid w:val="00CB3016"/>
    <w:rsid w:val="00CB3032"/>
    <w:rsid w:val="00CB344D"/>
    <w:rsid w:val="00CB3ABB"/>
    <w:rsid w:val="00CB3B9C"/>
    <w:rsid w:val="00CB4002"/>
    <w:rsid w:val="00CB45D8"/>
    <w:rsid w:val="00CB4A71"/>
    <w:rsid w:val="00CB4EEF"/>
    <w:rsid w:val="00CB5484"/>
    <w:rsid w:val="00CB5BA5"/>
    <w:rsid w:val="00CB5E5F"/>
    <w:rsid w:val="00CB5F81"/>
    <w:rsid w:val="00CB6E34"/>
    <w:rsid w:val="00CB77DE"/>
    <w:rsid w:val="00CB78F1"/>
    <w:rsid w:val="00CB7A86"/>
    <w:rsid w:val="00CC0517"/>
    <w:rsid w:val="00CC06B7"/>
    <w:rsid w:val="00CC0730"/>
    <w:rsid w:val="00CC11CF"/>
    <w:rsid w:val="00CC14EB"/>
    <w:rsid w:val="00CC16CA"/>
    <w:rsid w:val="00CC19C8"/>
    <w:rsid w:val="00CC1CBC"/>
    <w:rsid w:val="00CC22EE"/>
    <w:rsid w:val="00CC244B"/>
    <w:rsid w:val="00CC25BD"/>
    <w:rsid w:val="00CC2B6F"/>
    <w:rsid w:val="00CC2BDD"/>
    <w:rsid w:val="00CC2EBA"/>
    <w:rsid w:val="00CC3883"/>
    <w:rsid w:val="00CC3ABF"/>
    <w:rsid w:val="00CC3BCD"/>
    <w:rsid w:val="00CC3CDB"/>
    <w:rsid w:val="00CC4163"/>
    <w:rsid w:val="00CC45BF"/>
    <w:rsid w:val="00CC4CF0"/>
    <w:rsid w:val="00CC4F54"/>
    <w:rsid w:val="00CC5A1E"/>
    <w:rsid w:val="00CC5E3B"/>
    <w:rsid w:val="00CC60EB"/>
    <w:rsid w:val="00CC614B"/>
    <w:rsid w:val="00CC6A0F"/>
    <w:rsid w:val="00CC704E"/>
    <w:rsid w:val="00CC7583"/>
    <w:rsid w:val="00CC78A3"/>
    <w:rsid w:val="00CD003B"/>
    <w:rsid w:val="00CD0295"/>
    <w:rsid w:val="00CD0947"/>
    <w:rsid w:val="00CD0DED"/>
    <w:rsid w:val="00CD0E9F"/>
    <w:rsid w:val="00CD12E3"/>
    <w:rsid w:val="00CD1893"/>
    <w:rsid w:val="00CD24EB"/>
    <w:rsid w:val="00CD2508"/>
    <w:rsid w:val="00CD2D8D"/>
    <w:rsid w:val="00CD2F25"/>
    <w:rsid w:val="00CD2F27"/>
    <w:rsid w:val="00CD2F8D"/>
    <w:rsid w:val="00CD3AF6"/>
    <w:rsid w:val="00CD3B10"/>
    <w:rsid w:val="00CD3E94"/>
    <w:rsid w:val="00CD4614"/>
    <w:rsid w:val="00CD565B"/>
    <w:rsid w:val="00CD590E"/>
    <w:rsid w:val="00CD60D3"/>
    <w:rsid w:val="00CD6112"/>
    <w:rsid w:val="00CD6220"/>
    <w:rsid w:val="00CD63C1"/>
    <w:rsid w:val="00CD7579"/>
    <w:rsid w:val="00CE00D4"/>
    <w:rsid w:val="00CE0145"/>
    <w:rsid w:val="00CE01B0"/>
    <w:rsid w:val="00CE04F2"/>
    <w:rsid w:val="00CE0988"/>
    <w:rsid w:val="00CE0AEC"/>
    <w:rsid w:val="00CE0F97"/>
    <w:rsid w:val="00CE111D"/>
    <w:rsid w:val="00CE18E5"/>
    <w:rsid w:val="00CE1F33"/>
    <w:rsid w:val="00CE2388"/>
    <w:rsid w:val="00CE24D8"/>
    <w:rsid w:val="00CE4DE4"/>
    <w:rsid w:val="00CE5557"/>
    <w:rsid w:val="00CE55E1"/>
    <w:rsid w:val="00CE57A3"/>
    <w:rsid w:val="00CE611E"/>
    <w:rsid w:val="00CE6695"/>
    <w:rsid w:val="00CE66E0"/>
    <w:rsid w:val="00CE67D8"/>
    <w:rsid w:val="00CE67E4"/>
    <w:rsid w:val="00CE6D2F"/>
    <w:rsid w:val="00CE6F3C"/>
    <w:rsid w:val="00CE73D3"/>
    <w:rsid w:val="00CE74FA"/>
    <w:rsid w:val="00CE78CD"/>
    <w:rsid w:val="00CE7C66"/>
    <w:rsid w:val="00CE7D33"/>
    <w:rsid w:val="00CE7FB4"/>
    <w:rsid w:val="00CF0842"/>
    <w:rsid w:val="00CF106C"/>
    <w:rsid w:val="00CF1107"/>
    <w:rsid w:val="00CF158A"/>
    <w:rsid w:val="00CF1733"/>
    <w:rsid w:val="00CF2ACC"/>
    <w:rsid w:val="00CF2C57"/>
    <w:rsid w:val="00CF2E66"/>
    <w:rsid w:val="00CF3564"/>
    <w:rsid w:val="00CF3AD1"/>
    <w:rsid w:val="00CF3C01"/>
    <w:rsid w:val="00CF454C"/>
    <w:rsid w:val="00CF474C"/>
    <w:rsid w:val="00CF487B"/>
    <w:rsid w:val="00CF4965"/>
    <w:rsid w:val="00CF4A15"/>
    <w:rsid w:val="00CF4F78"/>
    <w:rsid w:val="00CF599D"/>
    <w:rsid w:val="00CF6176"/>
    <w:rsid w:val="00CF6582"/>
    <w:rsid w:val="00CF6B52"/>
    <w:rsid w:val="00CF6CB5"/>
    <w:rsid w:val="00CF7650"/>
    <w:rsid w:val="00CF79D6"/>
    <w:rsid w:val="00CF7B82"/>
    <w:rsid w:val="00D007B5"/>
    <w:rsid w:val="00D00C5C"/>
    <w:rsid w:val="00D00C78"/>
    <w:rsid w:val="00D013B8"/>
    <w:rsid w:val="00D01521"/>
    <w:rsid w:val="00D01C13"/>
    <w:rsid w:val="00D01C62"/>
    <w:rsid w:val="00D02AD2"/>
    <w:rsid w:val="00D02BA4"/>
    <w:rsid w:val="00D02C2A"/>
    <w:rsid w:val="00D0355F"/>
    <w:rsid w:val="00D04CAD"/>
    <w:rsid w:val="00D04D81"/>
    <w:rsid w:val="00D0531B"/>
    <w:rsid w:val="00D05447"/>
    <w:rsid w:val="00D061FD"/>
    <w:rsid w:val="00D06831"/>
    <w:rsid w:val="00D06C8B"/>
    <w:rsid w:val="00D06CC4"/>
    <w:rsid w:val="00D06FCA"/>
    <w:rsid w:val="00D0718D"/>
    <w:rsid w:val="00D07351"/>
    <w:rsid w:val="00D07481"/>
    <w:rsid w:val="00D07D99"/>
    <w:rsid w:val="00D103DF"/>
    <w:rsid w:val="00D107BB"/>
    <w:rsid w:val="00D10A76"/>
    <w:rsid w:val="00D114AE"/>
    <w:rsid w:val="00D11B5B"/>
    <w:rsid w:val="00D11C67"/>
    <w:rsid w:val="00D11FB3"/>
    <w:rsid w:val="00D1233A"/>
    <w:rsid w:val="00D12E5C"/>
    <w:rsid w:val="00D13CCF"/>
    <w:rsid w:val="00D141B1"/>
    <w:rsid w:val="00D146CB"/>
    <w:rsid w:val="00D15937"/>
    <w:rsid w:val="00D16795"/>
    <w:rsid w:val="00D16A90"/>
    <w:rsid w:val="00D16CAC"/>
    <w:rsid w:val="00D170BD"/>
    <w:rsid w:val="00D17342"/>
    <w:rsid w:val="00D17494"/>
    <w:rsid w:val="00D17AA6"/>
    <w:rsid w:val="00D202B7"/>
    <w:rsid w:val="00D207E6"/>
    <w:rsid w:val="00D208EF"/>
    <w:rsid w:val="00D209DF"/>
    <w:rsid w:val="00D214A5"/>
    <w:rsid w:val="00D214EF"/>
    <w:rsid w:val="00D215BA"/>
    <w:rsid w:val="00D21970"/>
    <w:rsid w:val="00D21E31"/>
    <w:rsid w:val="00D22125"/>
    <w:rsid w:val="00D22978"/>
    <w:rsid w:val="00D22D5E"/>
    <w:rsid w:val="00D22EB9"/>
    <w:rsid w:val="00D22EDC"/>
    <w:rsid w:val="00D23153"/>
    <w:rsid w:val="00D23378"/>
    <w:rsid w:val="00D233FC"/>
    <w:rsid w:val="00D2370B"/>
    <w:rsid w:val="00D23D3F"/>
    <w:rsid w:val="00D23FA1"/>
    <w:rsid w:val="00D2480F"/>
    <w:rsid w:val="00D249BA"/>
    <w:rsid w:val="00D249F5"/>
    <w:rsid w:val="00D24DB0"/>
    <w:rsid w:val="00D24F90"/>
    <w:rsid w:val="00D25A2E"/>
    <w:rsid w:val="00D25AD7"/>
    <w:rsid w:val="00D25F76"/>
    <w:rsid w:val="00D2614F"/>
    <w:rsid w:val="00D269D2"/>
    <w:rsid w:val="00D26CAF"/>
    <w:rsid w:val="00D26E04"/>
    <w:rsid w:val="00D271F3"/>
    <w:rsid w:val="00D271FB"/>
    <w:rsid w:val="00D27854"/>
    <w:rsid w:val="00D315D3"/>
    <w:rsid w:val="00D31759"/>
    <w:rsid w:val="00D31AD9"/>
    <w:rsid w:val="00D31EAC"/>
    <w:rsid w:val="00D31F44"/>
    <w:rsid w:val="00D32340"/>
    <w:rsid w:val="00D325B8"/>
    <w:rsid w:val="00D329DA"/>
    <w:rsid w:val="00D32B8F"/>
    <w:rsid w:val="00D32F34"/>
    <w:rsid w:val="00D33530"/>
    <w:rsid w:val="00D33749"/>
    <w:rsid w:val="00D33A18"/>
    <w:rsid w:val="00D345B6"/>
    <w:rsid w:val="00D35570"/>
    <w:rsid w:val="00D35B73"/>
    <w:rsid w:val="00D364B6"/>
    <w:rsid w:val="00D37303"/>
    <w:rsid w:val="00D374AC"/>
    <w:rsid w:val="00D374E9"/>
    <w:rsid w:val="00D37557"/>
    <w:rsid w:val="00D37753"/>
    <w:rsid w:val="00D37BB1"/>
    <w:rsid w:val="00D409A3"/>
    <w:rsid w:val="00D40B60"/>
    <w:rsid w:val="00D40E9F"/>
    <w:rsid w:val="00D415FB"/>
    <w:rsid w:val="00D417FD"/>
    <w:rsid w:val="00D419BD"/>
    <w:rsid w:val="00D4213A"/>
    <w:rsid w:val="00D421E2"/>
    <w:rsid w:val="00D423DC"/>
    <w:rsid w:val="00D423E7"/>
    <w:rsid w:val="00D423FC"/>
    <w:rsid w:val="00D4258A"/>
    <w:rsid w:val="00D42649"/>
    <w:rsid w:val="00D42831"/>
    <w:rsid w:val="00D44590"/>
    <w:rsid w:val="00D44781"/>
    <w:rsid w:val="00D448A3"/>
    <w:rsid w:val="00D44DF2"/>
    <w:rsid w:val="00D4538A"/>
    <w:rsid w:val="00D45A49"/>
    <w:rsid w:val="00D45B12"/>
    <w:rsid w:val="00D45F2B"/>
    <w:rsid w:val="00D45F40"/>
    <w:rsid w:val="00D460F6"/>
    <w:rsid w:val="00D46178"/>
    <w:rsid w:val="00D46CA1"/>
    <w:rsid w:val="00D46FB2"/>
    <w:rsid w:val="00D473D7"/>
    <w:rsid w:val="00D479E7"/>
    <w:rsid w:val="00D47B7B"/>
    <w:rsid w:val="00D47D0C"/>
    <w:rsid w:val="00D500E5"/>
    <w:rsid w:val="00D50555"/>
    <w:rsid w:val="00D50BB9"/>
    <w:rsid w:val="00D50E4F"/>
    <w:rsid w:val="00D50E5C"/>
    <w:rsid w:val="00D51525"/>
    <w:rsid w:val="00D51592"/>
    <w:rsid w:val="00D51F7D"/>
    <w:rsid w:val="00D52E44"/>
    <w:rsid w:val="00D52EB9"/>
    <w:rsid w:val="00D52F50"/>
    <w:rsid w:val="00D5333F"/>
    <w:rsid w:val="00D5380F"/>
    <w:rsid w:val="00D53DF7"/>
    <w:rsid w:val="00D54CCF"/>
    <w:rsid w:val="00D557A4"/>
    <w:rsid w:val="00D560E5"/>
    <w:rsid w:val="00D56539"/>
    <w:rsid w:val="00D566F5"/>
    <w:rsid w:val="00D5679D"/>
    <w:rsid w:val="00D569E1"/>
    <w:rsid w:val="00D56C27"/>
    <w:rsid w:val="00D5760C"/>
    <w:rsid w:val="00D57B4D"/>
    <w:rsid w:val="00D604B1"/>
    <w:rsid w:val="00D6118E"/>
    <w:rsid w:val="00D61CE9"/>
    <w:rsid w:val="00D62122"/>
    <w:rsid w:val="00D6229D"/>
    <w:rsid w:val="00D6240F"/>
    <w:rsid w:val="00D62714"/>
    <w:rsid w:val="00D62A15"/>
    <w:rsid w:val="00D6312E"/>
    <w:rsid w:val="00D6340C"/>
    <w:rsid w:val="00D63C19"/>
    <w:rsid w:val="00D641D0"/>
    <w:rsid w:val="00D64502"/>
    <w:rsid w:val="00D64A52"/>
    <w:rsid w:val="00D65013"/>
    <w:rsid w:val="00D65175"/>
    <w:rsid w:val="00D651DD"/>
    <w:rsid w:val="00D6543E"/>
    <w:rsid w:val="00D655F6"/>
    <w:rsid w:val="00D65CFC"/>
    <w:rsid w:val="00D6614A"/>
    <w:rsid w:val="00D66997"/>
    <w:rsid w:val="00D66DD2"/>
    <w:rsid w:val="00D672DD"/>
    <w:rsid w:val="00D6757E"/>
    <w:rsid w:val="00D67FA5"/>
    <w:rsid w:val="00D7072E"/>
    <w:rsid w:val="00D7108F"/>
    <w:rsid w:val="00D729C4"/>
    <w:rsid w:val="00D734D1"/>
    <w:rsid w:val="00D7350A"/>
    <w:rsid w:val="00D7359B"/>
    <w:rsid w:val="00D73648"/>
    <w:rsid w:val="00D73AAC"/>
    <w:rsid w:val="00D73ED3"/>
    <w:rsid w:val="00D747CA"/>
    <w:rsid w:val="00D74821"/>
    <w:rsid w:val="00D7504B"/>
    <w:rsid w:val="00D752F8"/>
    <w:rsid w:val="00D753EB"/>
    <w:rsid w:val="00D755A9"/>
    <w:rsid w:val="00D7564B"/>
    <w:rsid w:val="00D7576B"/>
    <w:rsid w:val="00D75A4F"/>
    <w:rsid w:val="00D75AC8"/>
    <w:rsid w:val="00D768E5"/>
    <w:rsid w:val="00D779E2"/>
    <w:rsid w:val="00D77B80"/>
    <w:rsid w:val="00D80106"/>
    <w:rsid w:val="00D806D5"/>
    <w:rsid w:val="00D80EE0"/>
    <w:rsid w:val="00D81324"/>
    <w:rsid w:val="00D818EE"/>
    <w:rsid w:val="00D81A7D"/>
    <w:rsid w:val="00D82477"/>
    <w:rsid w:val="00D8314E"/>
    <w:rsid w:val="00D8400D"/>
    <w:rsid w:val="00D844A0"/>
    <w:rsid w:val="00D848C3"/>
    <w:rsid w:val="00D84A90"/>
    <w:rsid w:val="00D84C5D"/>
    <w:rsid w:val="00D84F22"/>
    <w:rsid w:val="00D869AD"/>
    <w:rsid w:val="00D86BC0"/>
    <w:rsid w:val="00D86E5C"/>
    <w:rsid w:val="00D871A5"/>
    <w:rsid w:val="00D876E9"/>
    <w:rsid w:val="00D87798"/>
    <w:rsid w:val="00D87C21"/>
    <w:rsid w:val="00D87FD5"/>
    <w:rsid w:val="00D9074F"/>
    <w:rsid w:val="00D90B1C"/>
    <w:rsid w:val="00D91059"/>
    <w:rsid w:val="00D91071"/>
    <w:rsid w:val="00D91A4E"/>
    <w:rsid w:val="00D91C3D"/>
    <w:rsid w:val="00D91EE1"/>
    <w:rsid w:val="00D92A04"/>
    <w:rsid w:val="00D9381B"/>
    <w:rsid w:val="00D93A2A"/>
    <w:rsid w:val="00D93A80"/>
    <w:rsid w:val="00D93D97"/>
    <w:rsid w:val="00D93E76"/>
    <w:rsid w:val="00D94343"/>
    <w:rsid w:val="00D9489D"/>
    <w:rsid w:val="00D95E0C"/>
    <w:rsid w:val="00D961C7"/>
    <w:rsid w:val="00D9628B"/>
    <w:rsid w:val="00D96321"/>
    <w:rsid w:val="00D967FA"/>
    <w:rsid w:val="00D96B9C"/>
    <w:rsid w:val="00D96E9E"/>
    <w:rsid w:val="00D97860"/>
    <w:rsid w:val="00D97AA7"/>
    <w:rsid w:val="00DA0106"/>
    <w:rsid w:val="00DA016A"/>
    <w:rsid w:val="00DA0451"/>
    <w:rsid w:val="00DA07A4"/>
    <w:rsid w:val="00DA0823"/>
    <w:rsid w:val="00DA1036"/>
    <w:rsid w:val="00DA110D"/>
    <w:rsid w:val="00DA1248"/>
    <w:rsid w:val="00DA1878"/>
    <w:rsid w:val="00DA1B31"/>
    <w:rsid w:val="00DA1B34"/>
    <w:rsid w:val="00DA23EB"/>
    <w:rsid w:val="00DA256E"/>
    <w:rsid w:val="00DA3077"/>
    <w:rsid w:val="00DA3121"/>
    <w:rsid w:val="00DA31DA"/>
    <w:rsid w:val="00DA345A"/>
    <w:rsid w:val="00DA35FA"/>
    <w:rsid w:val="00DA3C11"/>
    <w:rsid w:val="00DA3EC5"/>
    <w:rsid w:val="00DA3F71"/>
    <w:rsid w:val="00DA407D"/>
    <w:rsid w:val="00DA41A8"/>
    <w:rsid w:val="00DA4248"/>
    <w:rsid w:val="00DA4584"/>
    <w:rsid w:val="00DA493D"/>
    <w:rsid w:val="00DA5602"/>
    <w:rsid w:val="00DA5942"/>
    <w:rsid w:val="00DA618C"/>
    <w:rsid w:val="00DA64A9"/>
    <w:rsid w:val="00DA64F3"/>
    <w:rsid w:val="00DA6674"/>
    <w:rsid w:val="00DA6980"/>
    <w:rsid w:val="00DA73A0"/>
    <w:rsid w:val="00DA76FD"/>
    <w:rsid w:val="00DA7CC7"/>
    <w:rsid w:val="00DB0744"/>
    <w:rsid w:val="00DB0FAC"/>
    <w:rsid w:val="00DB1656"/>
    <w:rsid w:val="00DB175D"/>
    <w:rsid w:val="00DB179D"/>
    <w:rsid w:val="00DB19D7"/>
    <w:rsid w:val="00DB1A1F"/>
    <w:rsid w:val="00DB1C9B"/>
    <w:rsid w:val="00DB2328"/>
    <w:rsid w:val="00DB23C9"/>
    <w:rsid w:val="00DB282D"/>
    <w:rsid w:val="00DB2E54"/>
    <w:rsid w:val="00DB2EF0"/>
    <w:rsid w:val="00DB2FB7"/>
    <w:rsid w:val="00DB2FE0"/>
    <w:rsid w:val="00DB311B"/>
    <w:rsid w:val="00DB3298"/>
    <w:rsid w:val="00DB34A2"/>
    <w:rsid w:val="00DB34ED"/>
    <w:rsid w:val="00DB3EA8"/>
    <w:rsid w:val="00DB4110"/>
    <w:rsid w:val="00DB4382"/>
    <w:rsid w:val="00DB5737"/>
    <w:rsid w:val="00DB6043"/>
    <w:rsid w:val="00DB60D7"/>
    <w:rsid w:val="00DB69A6"/>
    <w:rsid w:val="00DB6A7F"/>
    <w:rsid w:val="00DB7627"/>
    <w:rsid w:val="00DB7949"/>
    <w:rsid w:val="00DB79D8"/>
    <w:rsid w:val="00DC0038"/>
    <w:rsid w:val="00DC070E"/>
    <w:rsid w:val="00DC0889"/>
    <w:rsid w:val="00DC09E3"/>
    <w:rsid w:val="00DC0BA6"/>
    <w:rsid w:val="00DC0DD6"/>
    <w:rsid w:val="00DC13CD"/>
    <w:rsid w:val="00DC169F"/>
    <w:rsid w:val="00DC1B0C"/>
    <w:rsid w:val="00DC20B2"/>
    <w:rsid w:val="00DC2375"/>
    <w:rsid w:val="00DC24D6"/>
    <w:rsid w:val="00DC276A"/>
    <w:rsid w:val="00DC297A"/>
    <w:rsid w:val="00DC2AD8"/>
    <w:rsid w:val="00DC2C98"/>
    <w:rsid w:val="00DC2D4A"/>
    <w:rsid w:val="00DC3355"/>
    <w:rsid w:val="00DC3B07"/>
    <w:rsid w:val="00DC3EBF"/>
    <w:rsid w:val="00DC4168"/>
    <w:rsid w:val="00DC4354"/>
    <w:rsid w:val="00DC45D1"/>
    <w:rsid w:val="00DC4B08"/>
    <w:rsid w:val="00DC51C9"/>
    <w:rsid w:val="00DC56A9"/>
    <w:rsid w:val="00DC5AFE"/>
    <w:rsid w:val="00DC61B1"/>
    <w:rsid w:val="00DC6CF9"/>
    <w:rsid w:val="00DC6D53"/>
    <w:rsid w:val="00DC7034"/>
    <w:rsid w:val="00DC7573"/>
    <w:rsid w:val="00DC7768"/>
    <w:rsid w:val="00DC7A30"/>
    <w:rsid w:val="00DD0DC6"/>
    <w:rsid w:val="00DD0E0F"/>
    <w:rsid w:val="00DD0EFC"/>
    <w:rsid w:val="00DD0F05"/>
    <w:rsid w:val="00DD10AE"/>
    <w:rsid w:val="00DD169F"/>
    <w:rsid w:val="00DD1842"/>
    <w:rsid w:val="00DD19A1"/>
    <w:rsid w:val="00DD1D09"/>
    <w:rsid w:val="00DD1DB7"/>
    <w:rsid w:val="00DD20C1"/>
    <w:rsid w:val="00DD2744"/>
    <w:rsid w:val="00DD35B9"/>
    <w:rsid w:val="00DD37F0"/>
    <w:rsid w:val="00DD392C"/>
    <w:rsid w:val="00DD4074"/>
    <w:rsid w:val="00DD40A9"/>
    <w:rsid w:val="00DD4272"/>
    <w:rsid w:val="00DD4613"/>
    <w:rsid w:val="00DD4998"/>
    <w:rsid w:val="00DD4B4F"/>
    <w:rsid w:val="00DD5079"/>
    <w:rsid w:val="00DD57E7"/>
    <w:rsid w:val="00DD5813"/>
    <w:rsid w:val="00DD613E"/>
    <w:rsid w:val="00DD6427"/>
    <w:rsid w:val="00DD659C"/>
    <w:rsid w:val="00DD6ABC"/>
    <w:rsid w:val="00DD7EA8"/>
    <w:rsid w:val="00DE0284"/>
    <w:rsid w:val="00DE0C76"/>
    <w:rsid w:val="00DE2082"/>
    <w:rsid w:val="00DE20C3"/>
    <w:rsid w:val="00DE2441"/>
    <w:rsid w:val="00DE2564"/>
    <w:rsid w:val="00DE25E4"/>
    <w:rsid w:val="00DE2642"/>
    <w:rsid w:val="00DE26C3"/>
    <w:rsid w:val="00DE2ADA"/>
    <w:rsid w:val="00DE2CFA"/>
    <w:rsid w:val="00DE30E6"/>
    <w:rsid w:val="00DE3A47"/>
    <w:rsid w:val="00DE5157"/>
    <w:rsid w:val="00DE557C"/>
    <w:rsid w:val="00DE5911"/>
    <w:rsid w:val="00DE5A2F"/>
    <w:rsid w:val="00DE67E9"/>
    <w:rsid w:val="00DE6D7F"/>
    <w:rsid w:val="00DE6E40"/>
    <w:rsid w:val="00DE747D"/>
    <w:rsid w:val="00DE750B"/>
    <w:rsid w:val="00DE752B"/>
    <w:rsid w:val="00DE7DFC"/>
    <w:rsid w:val="00DE7EE8"/>
    <w:rsid w:val="00DF0086"/>
    <w:rsid w:val="00DF0A9F"/>
    <w:rsid w:val="00DF0CEB"/>
    <w:rsid w:val="00DF1346"/>
    <w:rsid w:val="00DF2443"/>
    <w:rsid w:val="00DF249E"/>
    <w:rsid w:val="00DF287F"/>
    <w:rsid w:val="00DF336D"/>
    <w:rsid w:val="00DF34DE"/>
    <w:rsid w:val="00DF35CC"/>
    <w:rsid w:val="00DF3836"/>
    <w:rsid w:val="00DF38FD"/>
    <w:rsid w:val="00DF3988"/>
    <w:rsid w:val="00DF3FEC"/>
    <w:rsid w:val="00DF423E"/>
    <w:rsid w:val="00DF4271"/>
    <w:rsid w:val="00DF4B54"/>
    <w:rsid w:val="00DF513E"/>
    <w:rsid w:val="00DF51D0"/>
    <w:rsid w:val="00DF53B7"/>
    <w:rsid w:val="00DF53DC"/>
    <w:rsid w:val="00DF5677"/>
    <w:rsid w:val="00DF5A87"/>
    <w:rsid w:val="00DF5B25"/>
    <w:rsid w:val="00DF5F1F"/>
    <w:rsid w:val="00DF6211"/>
    <w:rsid w:val="00DF63DB"/>
    <w:rsid w:val="00DF6ED0"/>
    <w:rsid w:val="00DF712B"/>
    <w:rsid w:val="00DF73DC"/>
    <w:rsid w:val="00E00671"/>
    <w:rsid w:val="00E00799"/>
    <w:rsid w:val="00E00AD9"/>
    <w:rsid w:val="00E00CB0"/>
    <w:rsid w:val="00E00DF5"/>
    <w:rsid w:val="00E00E93"/>
    <w:rsid w:val="00E0221D"/>
    <w:rsid w:val="00E02D3B"/>
    <w:rsid w:val="00E037CD"/>
    <w:rsid w:val="00E03858"/>
    <w:rsid w:val="00E03ECB"/>
    <w:rsid w:val="00E040CE"/>
    <w:rsid w:val="00E04169"/>
    <w:rsid w:val="00E047DA"/>
    <w:rsid w:val="00E048FE"/>
    <w:rsid w:val="00E04A78"/>
    <w:rsid w:val="00E0574B"/>
    <w:rsid w:val="00E057F9"/>
    <w:rsid w:val="00E05966"/>
    <w:rsid w:val="00E05CA4"/>
    <w:rsid w:val="00E066CF"/>
    <w:rsid w:val="00E068A2"/>
    <w:rsid w:val="00E06929"/>
    <w:rsid w:val="00E0694C"/>
    <w:rsid w:val="00E06966"/>
    <w:rsid w:val="00E074D4"/>
    <w:rsid w:val="00E07706"/>
    <w:rsid w:val="00E101B6"/>
    <w:rsid w:val="00E1199C"/>
    <w:rsid w:val="00E121F2"/>
    <w:rsid w:val="00E1284C"/>
    <w:rsid w:val="00E12E68"/>
    <w:rsid w:val="00E12EB5"/>
    <w:rsid w:val="00E12F27"/>
    <w:rsid w:val="00E13298"/>
    <w:rsid w:val="00E13403"/>
    <w:rsid w:val="00E13D44"/>
    <w:rsid w:val="00E14245"/>
    <w:rsid w:val="00E143FC"/>
    <w:rsid w:val="00E15002"/>
    <w:rsid w:val="00E15080"/>
    <w:rsid w:val="00E1543F"/>
    <w:rsid w:val="00E15791"/>
    <w:rsid w:val="00E160C8"/>
    <w:rsid w:val="00E162D3"/>
    <w:rsid w:val="00E16698"/>
    <w:rsid w:val="00E16B03"/>
    <w:rsid w:val="00E16D09"/>
    <w:rsid w:val="00E171FA"/>
    <w:rsid w:val="00E172BC"/>
    <w:rsid w:val="00E17313"/>
    <w:rsid w:val="00E17678"/>
    <w:rsid w:val="00E178E9"/>
    <w:rsid w:val="00E179A2"/>
    <w:rsid w:val="00E20DC2"/>
    <w:rsid w:val="00E210EF"/>
    <w:rsid w:val="00E214B3"/>
    <w:rsid w:val="00E215AA"/>
    <w:rsid w:val="00E21760"/>
    <w:rsid w:val="00E21D6A"/>
    <w:rsid w:val="00E22037"/>
    <w:rsid w:val="00E22C51"/>
    <w:rsid w:val="00E2322D"/>
    <w:rsid w:val="00E235CD"/>
    <w:rsid w:val="00E236D5"/>
    <w:rsid w:val="00E23D7F"/>
    <w:rsid w:val="00E2427A"/>
    <w:rsid w:val="00E251CA"/>
    <w:rsid w:val="00E257AC"/>
    <w:rsid w:val="00E25E63"/>
    <w:rsid w:val="00E26344"/>
    <w:rsid w:val="00E268F9"/>
    <w:rsid w:val="00E27480"/>
    <w:rsid w:val="00E2753E"/>
    <w:rsid w:val="00E27989"/>
    <w:rsid w:val="00E3000C"/>
    <w:rsid w:val="00E30363"/>
    <w:rsid w:val="00E3039B"/>
    <w:rsid w:val="00E30700"/>
    <w:rsid w:val="00E30DC8"/>
    <w:rsid w:val="00E31546"/>
    <w:rsid w:val="00E31B40"/>
    <w:rsid w:val="00E31C92"/>
    <w:rsid w:val="00E31F69"/>
    <w:rsid w:val="00E32285"/>
    <w:rsid w:val="00E325D4"/>
    <w:rsid w:val="00E335CA"/>
    <w:rsid w:val="00E33614"/>
    <w:rsid w:val="00E3402D"/>
    <w:rsid w:val="00E34423"/>
    <w:rsid w:val="00E34ED9"/>
    <w:rsid w:val="00E34EDB"/>
    <w:rsid w:val="00E35014"/>
    <w:rsid w:val="00E351C3"/>
    <w:rsid w:val="00E36084"/>
    <w:rsid w:val="00E369CD"/>
    <w:rsid w:val="00E36C1E"/>
    <w:rsid w:val="00E37C99"/>
    <w:rsid w:val="00E37E04"/>
    <w:rsid w:val="00E37F71"/>
    <w:rsid w:val="00E40158"/>
    <w:rsid w:val="00E40C29"/>
    <w:rsid w:val="00E40DD5"/>
    <w:rsid w:val="00E417DA"/>
    <w:rsid w:val="00E42030"/>
    <w:rsid w:val="00E428A9"/>
    <w:rsid w:val="00E4295C"/>
    <w:rsid w:val="00E429CB"/>
    <w:rsid w:val="00E42A74"/>
    <w:rsid w:val="00E42C32"/>
    <w:rsid w:val="00E4338A"/>
    <w:rsid w:val="00E43460"/>
    <w:rsid w:val="00E4388E"/>
    <w:rsid w:val="00E438EB"/>
    <w:rsid w:val="00E43B41"/>
    <w:rsid w:val="00E43EB8"/>
    <w:rsid w:val="00E441D7"/>
    <w:rsid w:val="00E44223"/>
    <w:rsid w:val="00E44394"/>
    <w:rsid w:val="00E447A9"/>
    <w:rsid w:val="00E44FE1"/>
    <w:rsid w:val="00E456A4"/>
    <w:rsid w:val="00E45E88"/>
    <w:rsid w:val="00E45FAF"/>
    <w:rsid w:val="00E46039"/>
    <w:rsid w:val="00E46674"/>
    <w:rsid w:val="00E46E12"/>
    <w:rsid w:val="00E46F81"/>
    <w:rsid w:val="00E47A7E"/>
    <w:rsid w:val="00E50880"/>
    <w:rsid w:val="00E50A30"/>
    <w:rsid w:val="00E50CF4"/>
    <w:rsid w:val="00E50D63"/>
    <w:rsid w:val="00E511F7"/>
    <w:rsid w:val="00E517C1"/>
    <w:rsid w:val="00E519E6"/>
    <w:rsid w:val="00E52825"/>
    <w:rsid w:val="00E52831"/>
    <w:rsid w:val="00E52924"/>
    <w:rsid w:val="00E52F16"/>
    <w:rsid w:val="00E53958"/>
    <w:rsid w:val="00E53D7C"/>
    <w:rsid w:val="00E53F07"/>
    <w:rsid w:val="00E542E1"/>
    <w:rsid w:val="00E54880"/>
    <w:rsid w:val="00E54FE9"/>
    <w:rsid w:val="00E55068"/>
    <w:rsid w:val="00E5516D"/>
    <w:rsid w:val="00E5573A"/>
    <w:rsid w:val="00E564E3"/>
    <w:rsid w:val="00E56798"/>
    <w:rsid w:val="00E571F3"/>
    <w:rsid w:val="00E5745F"/>
    <w:rsid w:val="00E57557"/>
    <w:rsid w:val="00E57F00"/>
    <w:rsid w:val="00E602DC"/>
    <w:rsid w:val="00E60BB1"/>
    <w:rsid w:val="00E6105E"/>
    <w:rsid w:val="00E611A4"/>
    <w:rsid w:val="00E61870"/>
    <w:rsid w:val="00E61F11"/>
    <w:rsid w:val="00E62632"/>
    <w:rsid w:val="00E627CF"/>
    <w:rsid w:val="00E62837"/>
    <w:rsid w:val="00E62F39"/>
    <w:rsid w:val="00E62FF3"/>
    <w:rsid w:val="00E63686"/>
    <w:rsid w:val="00E63689"/>
    <w:rsid w:val="00E63696"/>
    <w:rsid w:val="00E63C3F"/>
    <w:rsid w:val="00E63CE6"/>
    <w:rsid w:val="00E63EEF"/>
    <w:rsid w:val="00E6443F"/>
    <w:rsid w:val="00E652FE"/>
    <w:rsid w:val="00E6553C"/>
    <w:rsid w:val="00E657CC"/>
    <w:rsid w:val="00E65B23"/>
    <w:rsid w:val="00E664F6"/>
    <w:rsid w:val="00E66659"/>
    <w:rsid w:val="00E66E5C"/>
    <w:rsid w:val="00E6715E"/>
    <w:rsid w:val="00E674CE"/>
    <w:rsid w:val="00E679FD"/>
    <w:rsid w:val="00E67E84"/>
    <w:rsid w:val="00E70369"/>
    <w:rsid w:val="00E7099D"/>
    <w:rsid w:val="00E709A2"/>
    <w:rsid w:val="00E70AFC"/>
    <w:rsid w:val="00E70E65"/>
    <w:rsid w:val="00E7151D"/>
    <w:rsid w:val="00E71A84"/>
    <w:rsid w:val="00E71C11"/>
    <w:rsid w:val="00E72CD4"/>
    <w:rsid w:val="00E737C1"/>
    <w:rsid w:val="00E737DD"/>
    <w:rsid w:val="00E738B2"/>
    <w:rsid w:val="00E73D4B"/>
    <w:rsid w:val="00E73DA9"/>
    <w:rsid w:val="00E742A2"/>
    <w:rsid w:val="00E743E7"/>
    <w:rsid w:val="00E74EA6"/>
    <w:rsid w:val="00E75237"/>
    <w:rsid w:val="00E75A76"/>
    <w:rsid w:val="00E760C0"/>
    <w:rsid w:val="00E76882"/>
    <w:rsid w:val="00E769E1"/>
    <w:rsid w:val="00E769EE"/>
    <w:rsid w:val="00E76F26"/>
    <w:rsid w:val="00E76F6F"/>
    <w:rsid w:val="00E77415"/>
    <w:rsid w:val="00E801B8"/>
    <w:rsid w:val="00E8135E"/>
    <w:rsid w:val="00E81B44"/>
    <w:rsid w:val="00E81DFF"/>
    <w:rsid w:val="00E820FC"/>
    <w:rsid w:val="00E82E2C"/>
    <w:rsid w:val="00E835F0"/>
    <w:rsid w:val="00E83B76"/>
    <w:rsid w:val="00E83C12"/>
    <w:rsid w:val="00E8463D"/>
    <w:rsid w:val="00E8498A"/>
    <w:rsid w:val="00E84B8D"/>
    <w:rsid w:val="00E84D18"/>
    <w:rsid w:val="00E85127"/>
    <w:rsid w:val="00E853C6"/>
    <w:rsid w:val="00E855AF"/>
    <w:rsid w:val="00E8569A"/>
    <w:rsid w:val="00E85B7B"/>
    <w:rsid w:val="00E8605D"/>
    <w:rsid w:val="00E86751"/>
    <w:rsid w:val="00E86ECF"/>
    <w:rsid w:val="00E874B7"/>
    <w:rsid w:val="00E87C90"/>
    <w:rsid w:val="00E906CF"/>
    <w:rsid w:val="00E90A24"/>
    <w:rsid w:val="00E90C4F"/>
    <w:rsid w:val="00E90CE2"/>
    <w:rsid w:val="00E9144B"/>
    <w:rsid w:val="00E91C28"/>
    <w:rsid w:val="00E92221"/>
    <w:rsid w:val="00E92A65"/>
    <w:rsid w:val="00E92DEB"/>
    <w:rsid w:val="00E93547"/>
    <w:rsid w:val="00E93CE0"/>
    <w:rsid w:val="00E945DA"/>
    <w:rsid w:val="00E94634"/>
    <w:rsid w:val="00E94674"/>
    <w:rsid w:val="00E949B7"/>
    <w:rsid w:val="00E954E1"/>
    <w:rsid w:val="00E95B1A"/>
    <w:rsid w:val="00E95F7E"/>
    <w:rsid w:val="00E9612A"/>
    <w:rsid w:val="00E9694C"/>
    <w:rsid w:val="00E96C08"/>
    <w:rsid w:val="00E96D12"/>
    <w:rsid w:val="00E96DF3"/>
    <w:rsid w:val="00E9749E"/>
    <w:rsid w:val="00E97AAE"/>
    <w:rsid w:val="00EA01F8"/>
    <w:rsid w:val="00EA086B"/>
    <w:rsid w:val="00EA1348"/>
    <w:rsid w:val="00EA1359"/>
    <w:rsid w:val="00EA14C4"/>
    <w:rsid w:val="00EA156F"/>
    <w:rsid w:val="00EA1791"/>
    <w:rsid w:val="00EA2233"/>
    <w:rsid w:val="00EA2594"/>
    <w:rsid w:val="00EA26FF"/>
    <w:rsid w:val="00EA2929"/>
    <w:rsid w:val="00EA336E"/>
    <w:rsid w:val="00EA3C6C"/>
    <w:rsid w:val="00EA406D"/>
    <w:rsid w:val="00EA44A1"/>
    <w:rsid w:val="00EA450F"/>
    <w:rsid w:val="00EA4641"/>
    <w:rsid w:val="00EA4764"/>
    <w:rsid w:val="00EA477E"/>
    <w:rsid w:val="00EA4A70"/>
    <w:rsid w:val="00EA4CB6"/>
    <w:rsid w:val="00EA4DA5"/>
    <w:rsid w:val="00EA57DE"/>
    <w:rsid w:val="00EA63CB"/>
    <w:rsid w:val="00EA68ED"/>
    <w:rsid w:val="00EA6AEA"/>
    <w:rsid w:val="00EA6B6E"/>
    <w:rsid w:val="00EA6C96"/>
    <w:rsid w:val="00EA777C"/>
    <w:rsid w:val="00EA77F7"/>
    <w:rsid w:val="00EA787B"/>
    <w:rsid w:val="00EA7AD3"/>
    <w:rsid w:val="00EA7DE4"/>
    <w:rsid w:val="00EB04BA"/>
    <w:rsid w:val="00EB1154"/>
    <w:rsid w:val="00EB2063"/>
    <w:rsid w:val="00EB21DE"/>
    <w:rsid w:val="00EB2BA7"/>
    <w:rsid w:val="00EB2D0A"/>
    <w:rsid w:val="00EB30D8"/>
    <w:rsid w:val="00EB3A7B"/>
    <w:rsid w:val="00EB42E7"/>
    <w:rsid w:val="00EB4807"/>
    <w:rsid w:val="00EB4E66"/>
    <w:rsid w:val="00EB4E98"/>
    <w:rsid w:val="00EB52AF"/>
    <w:rsid w:val="00EB5CFA"/>
    <w:rsid w:val="00EB5E22"/>
    <w:rsid w:val="00EB5E24"/>
    <w:rsid w:val="00EB622E"/>
    <w:rsid w:val="00EB64AF"/>
    <w:rsid w:val="00EB6743"/>
    <w:rsid w:val="00EB68DF"/>
    <w:rsid w:val="00EB69EE"/>
    <w:rsid w:val="00EB69F0"/>
    <w:rsid w:val="00EB6A26"/>
    <w:rsid w:val="00EB6B8B"/>
    <w:rsid w:val="00EB6D35"/>
    <w:rsid w:val="00EB6E92"/>
    <w:rsid w:val="00EB7060"/>
    <w:rsid w:val="00EB76DA"/>
    <w:rsid w:val="00EB7FED"/>
    <w:rsid w:val="00EC007D"/>
    <w:rsid w:val="00EC0E3C"/>
    <w:rsid w:val="00EC0FA8"/>
    <w:rsid w:val="00EC1634"/>
    <w:rsid w:val="00EC181E"/>
    <w:rsid w:val="00EC19B6"/>
    <w:rsid w:val="00EC2256"/>
    <w:rsid w:val="00EC239B"/>
    <w:rsid w:val="00EC2B98"/>
    <w:rsid w:val="00EC3F34"/>
    <w:rsid w:val="00EC3F4F"/>
    <w:rsid w:val="00EC439F"/>
    <w:rsid w:val="00EC46B2"/>
    <w:rsid w:val="00EC4700"/>
    <w:rsid w:val="00EC4A77"/>
    <w:rsid w:val="00EC4B3D"/>
    <w:rsid w:val="00EC4F3E"/>
    <w:rsid w:val="00EC5772"/>
    <w:rsid w:val="00EC59BE"/>
    <w:rsid w:val="00EC5C20"/>
    <w:rsid w:val="00EC5D31"/>
    <w:rsid w:val="00EC5DA2"/>
    <w:rsid w:val="00EC5F11"/>
    <w:rsid w:val="00EC6153"/>
    <w:rsid w:val="00EC642E"/>
    <w:rsid w:val="00EC652C"/>
    <w:rsid w:val="00EC660A"/>
    <w:rsid w:val="00EC68F3"/>
    <w:rsid w:val="00EC6C32"/>
    <w:rsid w:val="00EC762D"/>
    <w:rsid w:val="00EC783D"/>
    <w:rsid w:val="00EC7F4E"/>
    <w:rsid w:val="00ED0304"/>
    <w:rsid w:val="00ED0485"/>
    <w:rsid w:val="00ED0956"/>
    <w:rsid w:val="00ED0E6B"/>
    <w:rsid w:val="00ED0FCB"/>
    <w:rsid w:val="00ED1319"/>
    <w:rsid w:val="00ED145D"/>
    <w:rsid w:val="00ED187C"/>
    <w:rsid w:val="00ED188E"/>
    <w:rsid w:val="00ED18CE"/>
    <w:rsid w:val="00ED18D8"/>
    <w:rsid w:val="00ED197A"/>
    <w:rsid w:val="00ED1D95"/>
    <w:rsid w:val="00ED2322"/>
    <w:rsid w:val="00ED250A"/>
    <w:rsid w:val="00ED255F"/>
    <w:rsid w:val="00ED293C"/>
    <w:rsid w:val="00ED2B75"/>
    <w:rsid w:val="00ED2CAC"/>
    <w:rsid w:val="00ED31EC"/>
    <w:rsid w:val="00ED34B6"/>
    <w:rsid w:val="00ED35E9"/>
    <w:rsid w:val="00ED39D4"/>
    <w:rsid w:val="00ED3A1A"/>
    <w:rsid w:val="00ED3C29"/>
    <w:rsid w:val="00ED3CD0"/>
    <w:rsid w:val="00ED407C"/>
    <w:rsid w:val="00ED41EA"/>
    <w:rsid w:val="00ED42BD"/>
    <w:rsid w:val="00ED43E6"/>
    <w:rsid w:val="00ED45E0"/>
    <w:rsid w:val="00ED476D"/>
    <w:rsid w:val="00ED4A78"/>
    <w:rsid w:val="00ED4CCE"/>
    <w:rsid w:val="00ED511C"/>
    <w:rsid w:val="00ED5435"/>
    <w:rsid w:val="00ED5E14"/>
    <w:rsid w:val="00ED6668"/>
    <w:rsid w:val="00ED6F02"/>
    <w:rsid w:val="00ED7919"/>
    <w:rsid w:val="00ED7A4C"/>
    <w:rsid w:val="00EE00F7"/>
    <w:rsid w:val="00EE0571"/>
    <w:rsid w:val="00EE0824"/>
    <w:rsid w:val="00EE0A80"/>
    <w:rsid w:val="00EE0E82"/>
    <w:rsid w:val="00EE1545"/>
    <w:rsid w:val="00EE1800"/>
    <w:rsid w:val="00EE18C0"/>
    <w:rsid w:val="00EE19D8"/>
    <w:rsid w:val="00EE3180"/>
    <w:rsid w:val="00EE32F3"/>
    <w:rsid w:val="00EE3622"/>
    <w:rsid w:val="00EE362C"/>
    <w:rsid w:val="00EE3B12"/>
    <w:rsid w:val="00EE43DB"/>
    <w:rsid w:val="00EE495F"/>
    <w:rsid w:val="00EE4E49"/>
    <w:rsid w:val="00EE4EB3"/>
    <w:rsid w:val="00EE53C2"/>
    <w:rsid w:val="00EE5978"/>
    <w:rsid w:val="00EE5AB7"/>
    <w:rsid w:val="00EE5CA9"/>
    <w:rsid w:val="00EE5DEE"/>
    <w:rsid w:val="00EE64AD"/>
    <w:rsid w:val="00EE65EC"/>
    <w:rsid w:val="00EE6F44"/>
    <w:rsid w:val="00EE7604"/>
    <w:rsid w:val="00EF0647"/>
    <w:rsid w:val="00EF0AC2"/>
    <w:rsid w:val="00EF1031"/>
    <w:rsid w:val="00EF1822"/>
    <w:rsid w:val="00EF1A82"/>
    <w:rsid w:val="00EF1E74"/>
    <w:rsid w:val="00EF2C5E"/>
    <w:rsid w:val="00EF4782"/>
    <w:rsid w:val="00EF4792"/>
    <w:rsid w:val="00EF4CB9"/>
    <w:rsid w:val="00EF5605"/>
    <w:rsid w:val="00EF66F8"/>
    <w:rsid w:val="00EF6E36"/>
    <w:rsid w:val="00EF749D"/>
    <w:rsid w:val="00EF7BC9"/>
    <w:rsid w:val="00F00011"/>
    <w:rsid w:val="00F007DD"/>
    <w:rsid w:val="00F008D8"/>
    <w:rsid w:val="00F0097E"/>
    <w:rsid w:val="00F00C75"/>
    <w:rsid w:val="00F00DD7"/>
    <w:rsid w:val="00F01BC8"/>
    <w:rsid w:val="00F01C6E"/>
    <w:rsid w:val="00F025A3"/>
    <w:rsid w:val="00F02AD9"/>
    <w:rsid w:val="00F02B15"/>
    <w:rsid w:val="00F033B7"/>
    <w:rsid w:val="00F039D9"/>
    <w:rsid w:val="00F03B02"/>
    <w:rsid w:val="00F04176"/>
    <w:rsid w:val="00F04211"/>
    <w:rsid w:val="00F046F6"/>
    <w:rsid w:val="00F04B50"/>
    <w:rsid w:val="00F050C4"/>
    <w:rsid w:val="00F053BC"/>
    <w:rsid w:val="00F05CD9"/>
    <w:rsid w:val="00F05E52"/>
    <w:rsid w:val="00F05ED2"/>
    <w:rsid w:val="00F066BB"/>
    <w:rsid w:val="00F06BAA"/>
    <w:rsid w:val="00F0724F"/>
    <w:rsid w:val="00F07715"/>
    <w:rsid w:val="00F07FEB"/>
    <w:rsid w:val="00F1032A"/>
    <w:rsid w:val="00F10514"/>
    <w:rsid w:val="00F1094C"/>
    <w:rsid w:val="00F10D7D"/>
    <w:rsid w:val="00F10FF6"/>
    <w:rsid w:val="00F11873"/>
    <w:rsid w:val="00F11874"/>
    <w:rsid w:val="00F1188C"/>
    <w:rsid w:val="00F11B98"/>
    <w:rsid w:val="00F1204F"/>
    <w:rsid w:val="00F1237B"/>
    <w:rsid w:val="00F1246C"/>
    <w:rsid w:val="00F128DE"/>
    <w:rsid w:val="00F12AA6"/>
    <w:rsid w:val="00F133E0"/>
    <w:rsid w:val="00F13A8C"/>
    <w:rsid w:val="00F13DC0"/>
    <w:rsid w:val="00F14A24"/>
    <w:rsid w:val="00F14C6C"/>
    <w:rsid w:val="00F151B9"/>
    <w:rsid w:val="00F152AA"/>
    <w:rsid w:val="00F15B81"/>
    <w:rsid w:val="00F16330"/>
    <w:rsid w:val="00F172B7"/>
    <w:rsid w:val="00F172BC"/>
    <w:rsid w:val="00F17998"/>
    <w:rsid w:val="00F17B0D"/>
    <w:rsid w:val="00F17DAF"/>
    <w:rsid w:val="00F20839"/>
    <w:rsid w:val="00F20B87"/>
    <w:rsid w:val="00F21127"/>
    <w:rsid w:val="00F21A57"/>
    <w:rsid w:val="00F223A0"/>
    <w:rsid w:val="00F22446"/>
    <w:rsid w:val="00F229AC"/>
    <w:rsid w:val="00F22CA2"/>
    <w:rsid w:val="00F2328B"/>
    <w:rsid w:val="00F23545"/>
    <w:rsid w:val="00F2359B"/>
    <w:rsid w:val="00F23CE1"/>
    <w:rsid w:val="00F23FB4"/>
    <w:rsid w:val="00F24279"/>
    <w:rsid w:val="00F24F0B"/>
    <w:rsid w:val="00F24F7C"/>
    <w:rsid w:val="00F25355"/>
    <w:rsid w:val="00F25406"/>
    <w:rsid w:val="00F25535"/>
    <w:rsid w:val="00F259FD"/>
    <w:rsid w:val="00F25F16"/>
    <w:rsid w:val="00F27867"/>
    <w:rsid w:val="00F27AB5"/>
    <w:rsid w:val="00F27B34"/>
    <w:rsid w:val="00F27C76"/>
    <w:rsid w:val="00F27F5A"/>
    <w:rsid w:val="00F27F9F"/>
    <w:rsid w:val="00F303C7"/>
    <w:rsid w:val="00F30B17"/>
    <w:rsid w:val="00F30FF2"/>
    <w:rsid w:val="00F31223"/>
    <w:rsid w:val="00F31307"/>
    <w:rsid w:val="00F314C3"/>
    <w:rsid w:val="00F316A9"/>
    <w:rsid w:val="00F317B6"/>
    <w:rsid w:val="00F31A17"/>
    <w:rsid w:val="00F31B6C"/>
    <w:rsid w:val="00F31D52"/>
    <w:rsid w:val="00F322CC"/>
    <w:rsid w:val="00F32397"/>
    <w:rsid w:val="00F3285A"/>
    <w:rsid w:val="00F3297B"/>
    <w:rsid w:val="00F32C91"/>
    <w:rsid w:val="00F32FD6"/>
    <w:rsid w:val="00F337E2"/>
    <w:rsid w:val="00F33BB0"/>
    <w:rsid w:val="00F345C4"/>
    <w:rsid w:val="00F34805"/>
    <w:rsid w:val="00F348FC"/>
    <w:rsid w:val="00F352F5"/>
    <w:rsid w:val="00F359E6"/>
    <w:rsid w:val="00F36638"/>
    <w:rsid w:val="00F36B97"/>
    <w:rsid w:val="00F37430"/>
    <w:rsid w:val="00F3769E"/>
    <w:rsid w:val="00F37CB5"/>
    <w:rsid w:val="00F37EF4"/>
    <w:rsid w:val="00F41167"/>
    <w:rsid w:val="00F41223"/>
    <w:rsid w:val="00F41414"/>
    <w:rsid w:val="00F41861"/>
    <w:rsid w:val="00F41F8C"/>
    <w:rsid w:val="00F4239E"/>
    <w:rsid w:val="00F42759"/>
    <w:rsid w:val="00F42970"/>
    <w:rsid w:val="00F42E5A"/>
    <w:rsid w:val="00F430F3"/>
    <w:rsid w:val="00F434C0"/>
    <w:rsid w:val="00F438AC"/>
    <w:rsid w:val="00F43ABC"/>
    <w:rsid w:val="00F43DD1"/>
    <w:rsid w:val="00F444EA"/>
    <w:rsid w:val="00F447C2"/>
    <w:rsid w:val="00F4545A"/>
    <w:rsid w:val="00F45588"/>
    <w:rsid w:val="00F456DB"/>
    <w:rsid w:val="00F45A58"/>
    <w:rsid w:val="00F45B97"/>
    <w:rsid w:val="00F45D1C"/>
    <w:rsid w:val="00F45FB7"/>
    <w:rsid w:val="00F464FB"/>
    <w:rsid w:val="00F46720"/>
    <w:rsid w:val="00F46737"/>
    <w:rsid w:val="00F46AC2"/>
    <w:rsid w:val="00F472A6"/>
    <w:rsid w:val="00F474A2"/>
    <w:rsid w:val="00F474DC"/>
    <w:rsid w:val="00F47584"/>
    <w:rsid w:val="00F476A2"/>
    <w:rsid w:val="00F47854"/>
    <w:rsid w:val="00F47B92"/>
    <w:rsid w:val="00F47BA2"/>
    <w:rsid w:val="00F47DF1"/>
    <w:rsid w:val="00F500DA"/>
    <w:rsid w:val="00F50844"/>
    <w:rsid w:val="00F51008"/>
    <w:rsid w:val="00F510BB"/>
    <w:rsid w:val="00F510F9"/>
    <w:rsid w:val="00F5135D"/>
    <w:rsid w:val="00F5138E"/>
    <w:rsid w:val="00F5182E"/>
    <w:rsid w:val="00F51943"/>
    <w:rsid w:val="00F519E8"/>
    <w:rsid w:val="00F524EE"/>
    <w:rsid w:val="00F52BDC"/>
    <w:rsid w:val="00F53354"/>
    <w:rsid w:val="00F5336C"/>
    <w:rsid w:val="00F5337B"/>
    <w:rsid w:val="00F53941"/>
    <w:rsid w:val="00F547F2"/>
    <w:rsid w:val="00F54DA4"/>
    <w:rsid w:val="00F54E8A"/>
    <w:rsid w:val="00F55196"/>
    <w:rsid w:val="00F553F6"/>
    <w:rsid w:val="00F5609F"/>
    <w:rsid w:val="00F56494"/>
    <w:rsid w:val="00F56AAA"/>
    <w:rsid w:val="00F56FA9"/>
    <w:rsid w:val="00F57B72"/>
    <w:rsid w:val="00F57C3A"/>
    <w:rsid w:val="00F60BF5"/>
    <w:rsid w:val="00F60C1E"/>
    <w:rsid w:val="00F614A2"/>
    <w:rsid w:val="00F61BAF"/>
    <w:rsid w:val="00F61D0F"/>
    <w:rsid w:val="00F61E9B"/>
    <w:rsid w:val="00F62790"/>
    <w:rsid w:val="00F62CE0"/>
    <w:rsid w:val="00F630CF"/>
    <w:rsid w:val="00F631E8"/>
    <w:rsid w:val="00F63B41"/>
    <w:rsid w:val="00F63F21"/>
    <w:rsid w:val="00F64662"/>
    <w:rsid w:val="00F64664"/>
    <w:rsid w:val="00F6476B"/>
    <w:rsid w:val="00F64890"/>
    <w:rsid w:val="00F655BD"/>
    <w:rsid w:val="00F65B7B"/>
    <w:rsid w:val="00F65E42"/>
    <w:rsid w:val="00F65EFA"/>
    <w:rsid w:val="00F6657F"/>
    <w:rsid w:val="00F66C85"/>
    <w:rsid w:val="00F67108"/>
    <w:rsid w:val="00F67594"/>
    <w:rsid w:val="00F67AE0"/>
    <w:rsid w:val="00F67B04"/>
    <w:rsid w:val="00F67C12"/>
    <w:rsid w:val="00F70016"/>
    <w:rsid w:val="00F70146"/>
    <w:rsid w:val="00F701A4"/>
    <w:rsid w:val="00F71032"/>
    <w:rsid w:val="00F7168D"/>
    <w:rsid w:val="00F71B3A"/>
    <w:rsid w:val="00F723C2"/>
    <w:rsid w:val="00F73064"/>
    <w:rsid w:val="00F732F5"/>
    <w:rsid w:val="00F73D2A"/>
    <w:rsid w:val="00F742E1"/>
    <w:rsid w:val="00F75897"/>
    <w:rsid w:val="00F758A7"/>
    <w:rsid w:val="00F75BED"/>
    <w:rsid w:val="00F76972"/>
    <w:rsid w:val="00F76C22"/>
    <w:rsid w:val="00F76DE2"/>
    <w:rsid w:val="00F76EB6"/>
    <w:rsid w:val="00F76F5E"/>
    <w:rsid w:val="00F773D6"/>
    <w:rsid w:val="00F7752A"/>
    <w:rsid w:val="00F779F4"/>
    <w:rsid w:val="00F77A04"/>
    <w:rsid w:val="00F77A06"/>
    <w:rsid w:val="00F77BC8"/>
    <w:rsid w:val="00F77C16"/>
    <w:rsid w:val="00F77C6F"/>
    <w:rsid w:val="00F813EA"/>
    <w:rsid w:val="00F818B5"/>
    <w:rsid w:val="00F81A59"/>
    <w:rsid w:val="00F81CDA"/>
    <w:rsid w:val="00F825DA"/>
    <w:rsid w:val="00F82602"/>
    <w:rsid w:val="00F82710"/>
    <w:rsid w:val="00F82774"/>
    <w:rsid w:val="00F834C8"/>
    <w:rsid w:val="00F83658"/>
    <w:rsid w:val="00F83E60"/>
    <w:rsid w:val="00F83F60"/>
    <w:rsid w:val="00F8400A"/>
    <w:rsid w:val="00F84226"/>
    <w:rsid w:val="00F84594"/>
    <w:rsid w:val="00F847B5"/>
    <w:rsid w:val="00F84BF8"/>
    <w:rsid w:val="00F84CFE"/>
    <w:rsid w:val="00F854C0"/>
    <w:rsid w:val="00F85721"/>
    <w:rsid w:val="00F8619E"/>
    <w:rsid w:val="00F86224"/>
    <w:rsid w:val="00F86B33"/>
    <w:rsid w:val="00F86C2F"/>
    <w:rsid w:val="00F8715D"/>
    <w:rsid w:val="00F87387"/>
    <w:rsid w:val="00F875FD"/>
    <w:rsid w:val="00F87CF5"/>
    <w:rsid w:val="00F90229"/>
    <w:rsid w:val="00F903D8"/>
    <w:rsid w:val="00F909A3"/>
    <w:rsid w:val="00F917FE"/>
    <w:rsid w:val="00F91949"/>
    <w:rsid w:val="00F919CB"/>
    <w:rsid w:val="00F9215E"/>
    <w:rsid w:val="00F92A18"/>
    <w:rsid w:val="00F92EF1"/>
    <w:rsid w:val="00F934DC"/>
    <w:rsid w:val="00F9354D"/>
    <w:rsid w:val="00F93985"/>
    <w:rsid w:val="00F95108"/>
    <w:rsid w:val="00F95390"/>
    <w:rsid w:val="00F955E8"/>
    <w:rsid w:val="00F956E4"/>
    <w:rsid w:val="00F95A35"/>
    <w:rsid w:val="00F96A59"/>
    <w:rsid w:val="00F96A8F"/>
    <w:rsid w:val="00F96AA2"/>
    <w:rsid w:val="00F96DCF"/>
    <w:rsid w:val="00F973BC"/>
    <w:rsid w:val="00F976F1"/>
    <w:rsid w:val="00F97FFD"/>
    <w:rsid w:val="00FA08F6"/>
    <w:rsid w:val="00FA0A79"/>
    <w:rsid w:val="00FA0B10"/>
    <w:rsid w:val="00FA0C12"/>
    <w:rsid w:val="00FA1340"/>
    <w:rsid w:val="00FA1E71"/>
    <w:rsid w:val="00FA23BE"/>
    <w:rsid w:val="00FA23F2"/>
    <w:rsid w:val="00FA2E09"/>
    <w:rsid w:val="00FA3043"/>
    <w:rsid w:val="00FA327F"/>
    <w:rsid w:val="00FA34BE"/>
    <w:rsid w:val="00FA3737"/>
    <w:rsid w:val="00FA3760"/>
    <w:rsid w:val="00FA37E5"/>
    <w:rsid w:val="00FA393A"/>
    <w:rsid w:val="00FA3AE5"/>
    <w:rsid w:val="00FA3C29"/>
    <w:rsid w:val="00FA3CDA"/>
    <w:rsid w:val="00FA406E"/>
    <w:rsid w:val="00FA43A7"/>
    <w:rsid w:val="00FA4486"/>
    <w:rsid w:val="00FA450C"/>
    <w:rsid w:val="00FA478E"/>
    <w:rsid w:val="00FA508A"/>
    <w:rsid w:val="00FA5394"/>
    <w:rsid w:val="00FA5C38"/>
    <w:rsid w:val="00FA61E2"/>
    <w:rsid w:val="00FA686F"/>
    <w:rsid w:val="00FA6A03"/>
    <w:rsid w:val="00FA6C56"/>
    <w:rsid w:val="00FA73FD"/>
    <w:rsid w:val="00FB02BE"/>
    <w:rsid w:val="00FB037B"/>
    <w:rsid w:val="00FB03AC"/>
    <w:rsid w:val="00FB0E86"/>
    <w:rsid w:val="00FB0F63"/>
    <w:rsid w:val="00FB22F9"/>
    <w:rsid w:val="00FB3773"/>
    <w:rsid w:val="00FB3BD1"/>
    <w:rsid w:val="00FB3EF0"/>
    <w:rsid w:val="00FB4082"/>
    <w:rsid w:val="00FB44C0"/>
    <w:rsid w:val="00FB46C1"/>
    <w:rsid w:val="00FB4E50"/>
    <w:rsid w:val="00FB5495"/>
    <w:rsid w:val="00FB5AA9"/>
    <w:rsid w:val="00FB6E02"/>
    <w:rsid w:val="00FB71C6"/>
    <w:rsid w:val="00FB722E"/>
    <w:rsid w:val="00FB7EB1"/>
    <w:rsid w:val="00FC00E9"/>
    <w:rsid w:val="00FC2388"/>
    <w:rsid w:val="00FC2969"/>
    <w:rsid w:val="00FC2AAE"/>
    <w:rsid w:val="00FC3255"/>
    <w:rsid w:val="00FC32A1"/>
    <w:rsid w:val="00FC34F8"/>
    <w:rsid w:val="00FC3A56"/>
    <w:rsid w:val="00FC3F41"/>
    <w:rsid w:val="00FC4165"/>
    <w:rsid w:val="00FC450C"/>
    <w:rsid w:val="00FC4A57"/>
    <w:rsid w:val="00FC4B7C"/>
    <w:rsid w:val="00FC4FE0"/>
    <w:rsid w:val="00FC5032"/>
    <w:rsid w:val="00FC5379"/>
    <w:rsid w:val="00FC575E"/>
    <w:rsid w:val="00FC578E"/>
    <w:rsid w:val="00FC5F8E"/>
    <w:rsid w:val="00FC6065"/>
    <w:rsid w:val="00FC621C"/>
    <w:rsid w:val="00FC6CD5"/>
    <w:rsid w:val="00FC6EC0"/>
    <w:rsid w:val="00FC7176"/>
    <w:rsid w:val="00FC71DC"/>
    <w:rsid w:val="00FC78B9"/>
    <w:rsid w:val="00FC7FAF"/>
    <w:rsid w:val="00FD0733"/>
    <w:rsid w:val="00FD09FB"/>
    <w:rsid w:val="00FD0BA2"/>
    <w:rsid w:val="00FD15F6"/>
    <w:rsid w:val="00FD1D5B"/>
    <w:rsid w:val="00FD3173"/>
    <w:rsid w:val="00FD327E"/>
    <w:rsid w:val="00FD3353"/>
    <w:rsid w:val="00FD3BE9"/>
    <w:rsid w:val="00FD49F8"/>
    <w:rsid w:val="00FD4ACF"/>
    <w:rsid w:val="00FD56DC"/>
    <w:rsid w:val="00FD5C86"/>
    <w:rsid w:val="00FD5E6B"/>
    <w:rsid w:val="00FD60B1"/>
    <w:rsid w:val="00FD6234"/>
    <w:rsid w:val="00FD6256"/>
    <w:rsid w:val="00FD68A6"/>
    <w:rsid w:val="00FD6C14"/>
    <w:rsid w:val="00FD6F4D"/>
    <w:rsid w:val="00FD761E"/>
    <w:rsid w:val="00FD76A4"/>
    <w:rsid w:val="00FD7EC5"/>
    <w:rsid w:val="00FE0187"/>
    <w:rsid w:val="00FE055C"/>
    <w:rsid w:val="00FE05BC"/>
    <w:rsid w:val="00FE05D4"/>
    <w:rsid w:val="00FE0EF8"/>
    <w:rsid w:val="00FE1182"/>
    <w:rsid w:val="00FE188B"/>
    <w:rsid w:val="00FE1A94"/>
    <w:rsid w:val="00FE1FBC"/>
    <w:rsid w:val="00FE24C2"/>
    <w:rsid w:val="00FE2606"/>
    <w:rsid w:val="00FE28D7"/>
    <w:rsid w:val="00FE34AB"/>
    <w:rsid w:val="00FE3ECE"/>
    <w:rsid w:val="00FE490A"/>
    <w:rsid w:val="00FE4998"/>
    <w:rsid w:val="00FE5197"/>
    <w:rsid w:val="00FE5409"/>
    <w:rsid w:val="00FE5707"/>
    <w:rsid w:val="00FE5CAA"/>
    <w:rsid w:val="00FE62E5"/>
    <w:rsid w:val="00FE678F"/>
    <w:rsid w:val="00FE698C"/>
    <w:rsid w:val="00FE6EE4"/>
    <w:rsid w:val="00FF0237"/>
    <w:rsid w:val="00FF0A85"/>
    <w:rsid w:val="00FF0EE6"/>
    <w:rsid w:val="00FF1B04"/>
    <w:rsid w:val="00FF22C7"/>
    <w:rsid w:val="00FF261B"/>
    <w:rsid w:val="00FF2D41"/>
    <w:rsid w:val="00FF2F90"/>
    <w:rsid w:val="00FF37B1"/>
    <w:rsid w:val="00FF4240"/>
    <w:rsid w:val="00FF4463"/>
    <w:rsid w:val="00FF5E15"/>
    <w:rsid w:val="00FF6377"/>
    <w:rsid w:val="00FF6B59"/>
    <w:rsid w:val="00FF72DA"/>
    <w:rsid w:val="00FF77EF"/>
    <w:rsid w:val="00FF7C92"/>
    <w:rsid w:val="00FF7FC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AC02A4"/>
  <w15:docId w15:val="{29DDA7E2-E0E6-4A37-B052-5593B3F45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743AA"/>
    <w:rPr>
      <w:sz w:val="24"/>
      <w:szCs w:val="24"/>
    </w:rPr>
  </w:style>
  <w:style w:type="paragraph" w:styleId="Ttulo1">
    <w:name w:val="heading 1"/>
    <w:basedOn w:val="Normal"/>
    <w:next w:val="Normal"/>
    <w:link w:val="Ttulo1Char"/>
    <w:qFormat/>
    <w:rsid w:val="0085759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har"/>
    <w:unhideWhenUsed/>
    <w:qFormat/>
    <w:rsid w:val="0085759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har"/>
    <w:unhideWhenUsed/>
    <w:qFormat/>
    <w:rsid w:val="007345C4"/>
    <w:pPr>
      <w:keepNext/>
      <w:keepLines/>
      <w:spacing w:before="40"/>
      <w:outlineLvl w:val="2"/>
    </w:pPr>
    <w:rPr>
      <w:rFonts w:asciiTheme="majorHAnsi" w:eastAsiaTheme="majorEastAsia" w:hAnsiTheme="majorHAnsi" w:cstheme="majorBidi"/>
      <w:color w:val="1F4D78" w:themeColor="accent1" w:themeShade="7F"/>
    </w:rPr>
  </w:style>
  <w:style w:type="paragraph" w:styleId="Ttulo4">
    <w:name w:val="heading 4"/>
    <w:basedOn w:val="Normal"/>
    <w:next w:val="Normal"/>
    <w:link w:val="Ttulo4Char"/>
    <w:unhideWhenUsed/>
    <w:qFormat/>
    <w:rsid w:val="00B807B8"/>
    <w:pPr>
      <w:keepNext/>
      <w:keepLines/>
      <w:spacing w:before="4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har"/>
    <w:qFormat/>
    <w:rsid w:val="00F41F8C"/>
    <w:pPr>
      <w:keepNext/>
      <w:outlineLvl w:val="4"/>
    </w:pPr>
    <w:rPr>
      <w:szCs w:val="26"/>
    </w:rPr>
  </w:style>
  <w:style w:type="paragraph" w:styleId="Ttulo6">
    <w:name w:val="heading 6"/>
    <w:basedOn w:val="Normal"/>
    <w:next w:val="Normal"/>
    <w:link w:val="Ttulo6Char"/>
    <w:unhideWhenUsed/>
    <w:qFormat/>
    <w:rsid w:val="00B807B8"/>
    <w:pPr>
      <w:keepNext/>
      <w:keepLines/>
      <w:spacing w:before="4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har"/>
    <w:unhideWhenUsed/>
    <w:qFormat/>
    <w:rsid w:val="00081793"/>
    <w:pPr>
      <w:keepNext/>
      <w:jc w:val="center"/>
      <w:outlineLvl w:val="6"/>
    </w:pPr>
    <w:rPr>
      <w:rFonts w:ascii="Arial" w:hAnsi="Arial" w:cs="Arial"/>
      <w:b/>
      <w:bCs/>
      <w:lang w:eastAsia="en-US"/>
    </w:rPr>
  </w:style>
  <w:style w:type="paragraph" w:styleId="Ttulo8">
    <w:name w:val="heading 8"/>
    <w:basedOn w:val="Normal"/>
    <w:next w:val="Normal"/>
    <w:link w:val="Ttulo8Char"/>
    <w:unhideWhenUsed/>
    <w:qFormat/>
    <w:rsid w:val="00B807B8"/>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har"/>
    <w:qFormat/>
    <w:rsid w:val="007D1D02"/>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857595"/>
    <w:rPr>
      <w:rFonts w:asciiTheme="majorHAnsi" w:eastAsiaTheme="majorEastAsia" w:hAnsiTheme="majorHAnsi" w:cstheme="majorBidi"/>
      <w:color w:val="2E74B5" w:themeColor="accent1" w:themeShade="BF"/>
      <w:sz w:val="32"/>
      <w:szCs w:val="32"/>
    </w:rPr>
  </w:style>
  <w:style w:type="character" w:customStyle="1" w:styleId="Ttulo2Char">
    <w:name w:val="Título 2 Char"/>
    <w:basedOn w:val="Fontepargpadro"/>
    <w:link w:val="Ttulo2"/>
    <w:rsid w:val="00857595"/>
    <w:rPr>
      <w:rFonts w:asciiTheme="majorHAnsi" w:eastAsiaTheme="majorEastAsia" w:hAnsiTheme="majorHAnsi" w:cstheme="majorBidi"/>
      <w:color w:val="2E74B5" w:themeColor="accent1" w:themeShade="BF"/>
      <w:sz w:val="26"/>
      <w:szCs w:val="26"/>
    </w:rPr>
  </w:style>
  <w:style w:type="character" w:customStyle="1" w:styleId="Ttulo3Char">
    <w:name w:val="Título 3 Char"/>
    <w:basedOn w:val="Fontepargpadro"/>
    <w:link w:val="Ttulo3"/>
    <w:rsid w:val="007345C4"/>
    <w:rPr>
      <w:rFonts w:asciiTheme="majorHAnsi" w:eastAsiaTheme="majorEastAsia" w:hAnsiTheme="majorHAnsi" w:cstheme="majorBidi"/>
      <w:color w:val="1F4D78" w:themeColor="accent1" w:themeShade="7F"/>
      <w:sz w:val="24"/>
      <w:szCs w:val="24"/>
    </w:rPr>
  </w:style>
  <w:style w:type="character" w:customStyle="1" w:styleId="Ttulo5Char">
    <w:name w:val="Título 5 Char"/>
    <w:link w:val="Ttulo5"/>
    <w:rsid w:val="00F41F8C"/>
    <w:rPr>
      <w:sz w:val="24"/>
      <w:szCs w:val="26"/>
      <w:lang w:val="pt-BR" w:eastAsia="pt-BR"/>
    </w:rPr>
  </w:style>
  <w:style w:type="paragraph" w:styleId="Textodenotaderodap">
    <w:name w:val="footnote text"/>
    <w:basedOn w:val="Normal"/>
    <w:link w:val="TextodenotaderodapChar"/>
    <w:rsid w:val="004B6F51"/>
    <w:rPr>
      <w:sz w:val="20"/>
      <w:szCs w:val="20"/>
    </w:rPr>
  </w:style>
  <w:style w:type="paragraph" w:customStyle="1" w:styleId="Corpodetexto21">
    <w:name w:val="Corpo de texto 21"/>
    <w:basedOn w:val="Normal"/>
    <w:rsid w:val="003936CE"/>
    <w:pPr>
      <w:widowControl w:val="0"/>
      <w:adjustRightInd w:val="0"/>
      <w:jc w:val="both"/>
      <w:textAlignment w:val="baseline"/>
    </w:pPr>
    <w:rPr>
      <w:szCs w:val="20"/>
    </w:rPr>
  </w:style>
  <w:style w:type="character" w:styleId="Hyperlink">
    <w:name w:val="Hyperlink"/>
    <w:uiPriority w:val="99"/>
    <w:rsid w:val="00DE7DFC"/>
    <w:rPr>
      <w:rFonts w:cs="Times New Roman"/>
      <w:color w:val="0000FF"/>
      <w:spacing w:val="0"/>
      <w:u w:val="single"/>
    </w:rPr>
  </w:style>
  <w:style w:type="paragraph" w:styleId="Textodebalo">
    <w:name w:val="Balloon Text"/>
    <w:basedOn w:val="Normal"/>
    <w:link w:val="TextodebaloChar"/>
    <w:rsid w:val="0080169E"/>
    <w:rPr>
      <w:rFonts w:ascii="Tahoma" w:hAnsi="Tahoma"/>
      <w:sz w:val="16"/>
      <w:szCs w:val="16"/>
    </w:rPr>
  </w:style>
  <w:style w:type="character" w:customStyle="1" w:styleId="TextodebaloChar">
    <w:name w:val="Texto de balão Char"/>
    <w:link w:val="Textodebalo"/>
    <w:rsid w:val="0080169E"/>
    <w:rPr>
      <w:rFonts w:ascii="Tahoma" w:hAnsi="Tahoma" w:cs="Tahoma"/>
      <w:sz w:val="16"/>
      <w:szCs w:val="16"/>
      <w:lang w:val="pt-BR" w:eastAsia="pt-BR"/>
    </w:rPr>
  </w:style>
  <w:style w:type="paragraph" w:styleId="Cabealho">
    <w:name w:val="header"/>
    <w:aliases w:val="Tulo1,encabezado,Guideline"/>
    <w:basedOn w:val="Normal"/>
    <w:link w:val="CabealhoChar"/>
    <w:rsid w:val="00EA477E"/>
    <w:pPr>
      <w:tabs>
        <w:tab w:val="center" w:pos="4680"/>
        <w:tab w:val="right" w:pos="9360"/>
      </w:tabs>
    </w:pPr>
  </w:style>
  <w:style w:type="character" w:customStyle="1" w:styleId="CabealhoChar">
    <w:name w:val="Cabeçalho Char"/>
    <w:aliases w:val="Tulo1 Char,encabezado Char,Guideline Char"/>
    <w:link w:val="Cabealho"/>
    <w:rsid w:val="00EA477E"/>
    <w:rPr>
      <w:sz w:val="24"/>
      <w:szCs w:val="24"/>
      <w:lang w:val="pt-BR" w:eastAsia="pt-BR"/>
    </w:rPr>
  </w:style>
  <w:style w:type="paragraph" w:styleId="Rodap">
    <w:name w:val="footer"/>
    <w:basedOn w:val="Normal"/>
    <w:link w:val="RodapChar"/>
    <w:uiPriority w:val="99"/>
    <w:rsid w:val="00EA477E"/>
    <w:pPr>
      <w:tabs>
        <w:tab w:val="center" w:pos="4680"/>
        <w:tab w:val="right" w:pos="9360"/>
      </w:tabs>
    </w:pPr>
  </w:style>
  <w:style w:type="character" w:customStyle="1" w:styleId="RodapChar">
    <w:name w:val="Rodapé Char"/>
    <w:link w:val="Rodap"/>
    <w:uiPriority w:val="99"/>
    <w:rsid w:val="00EA477E"/>
    <w:rPr>
      <w:sz w:val="24"/>
      <w:szCs w:val="24"/>
      <w:lang w:val="pt-BR" w:eastAsia="pt-BR"/>
    </w:rPr>
  </w:style>
  <w:style w:type="paragraph" w:styleId="Reviso">
    <w:name w:val="Revision"/>
    <w:hidden/>
    <w:uiPriority w:val="99"/>
    <w:semiHidden/>
    <w:rsid w:val="008606D5"/>
    <w:rPr>
      <w:sz w:val="24"/>
      <w:szCs w:val="24"/>
    </w:rPr>
  </w:style>
  <w:style w:type="paragraph" w:customStyle="1" w:styleId="BodyText21">
    <w:name w:val="Body Text 21"/>
    <w:basedOn w:val="Normal"/>
    <w:rsid w:val="0051462B"/>
    <w:pPr>
      <w:widowControl w:val="0"/>
      <w:jc w:val="both"/>
    </w:pPr>
    <w:rPr>
      <w:rFonts w:ascii="Arial" w:hAnsi="Arial"/>
      <w:szCs w:val="20"/>
      <w:lang w:val="en-US" w:eastAsia="en-US"/>
    </w:rPr>
  </w:style>
  <w:style w:type="character" w:customStyle="1" w:styleId="titulo-azul16-01">
    <w:name w:val="titulo-azul16-01"/>
    <w:rsid w:val="00E6443F"/>
  </w:style>
  <w:style w:type="paragraph" w:styleId="Textodecomentrio">
    <w:name w:val="annotation text"/>
    <w:basedOn w:val="Normal"/>
    <w:link w:val="TextodecomentrioChar"/>
    <w:rsid w:val="00E5573A"/>
    <w:rPr>
      <w:sz w:val="20"/>
      <w:szCs w:val="20"/>
    </w:rPr>
  </w:style>
  <w:style w:type="character" w:customStyle="1" w:styleId="TextodecomentrioChar">
    <w:name w:val="Texto de comentário Char"/>
    <w:link w:val="Textodecomentrio"/>
    <w:rsid w:val="00E5573A"/>
    <w:rPr>
      <w:lang w:val="pt-BR" w:eastAsia="pt-BR"/>
    </w:rPr>
  </w:style>
  <w:style w:type="paragraph" w:styleId="Corpodetexto">
    <w:name w:val="Body Text"/>
    <w:aliases w:val="body text,bt,b"/>
    <w:basedOn w:val="Normal"/>
    <w:link w:val="CorpodetextoChar"/>
    <w:qFormat/>
    <w:rsid w:val="004B1D35"/>
    <w:pPr>
      <w:jc w:val="both"/>
    </w:pPr>
    <w:rPr>
      <w:b/>
      <w:i/>
    </w:rPr>
  </w:style>
  <w:style w:type="character" w:customStyle="1" w:styleId="CorpodetextoChar">
    <w:name w:val="Corpo de texto Char"/>
    <w:aliases w:val="body text Char,bt Char,b Char"/>
    <w:link w:val="Corpodetexto"/>
    <w:rsid w:val="004B1D35"/>
    <w:rPr>
      <w:b/>
      <w:i/>
      <w:sz w:val="24"/>
      <w:szCs w:val="24"/>
    </w:rPr>
  </w:style>
  <w:style w:type="character" w:styleId="Refdecomentrio">
    <w:name w:val="annotation reference"/>
    <w:rsid w:val="00D806D5"/>
    <w:rPr>
      <w:sz w:val="16"/>
      <w:szCs w:val="16"/>
    </w:rPr>
  </w:style>
  <w:style w:type="paragraph" w:styleId="Assuntodocomentrio">
    <w:name w:val="annotation subject"/>
    <w:basedOn w:val="Textodecomentrio"/>
    <w:next w:val="Textodecomentrio"/>
    <w:link w:val="AssuntodocomentrioChar"/>
    <w:rsid w:val="00D806D5"/>
    <w:rPr>
      <w:b/>
      <w:bCs/>
    </w:rPr>
  </w:style>
  <w:style w:type="character" w:customStyle="1" w:styleId="AssuntodocomentrioChar">
    <w:name w:val="Assunto do comentário Char"/>
    <w:link w:val="Assuntodocomentrio"/>
    <w:rsid w:val="00D806D5"/>
    <w:rPr>
      <w:b/>
      <w:bCs/>
      <w:lang w:val="pt-BR" w:eastAsia="pt-BR"/>
    </w:rPr>
  </w:style>
  <w:style w:type="character" w:customStyle="1" w:styleId="paginabasicadestaque1">
    <w:name w:val="pagina_basica_destaque1"/>
    <w:rsid w:val="00F41F8C"/>
    <w:rPr>
      <w:rFonts w:ascii="Trebuchet MS" w:hAnsi="Trebuchet MS" w:hint="default"/>
      <w:b/>
      <w:bCs/>
      <w:color w:val="299F91"/>
      <w:sz w:val="20"/>
      <w:szCs w:val="20"/>
    </w:rPr>
  </w:style>
  <w:style w:type="table" w:styleId="Tabelacomgrade">
    <w:name w:val="Table Grid"/>
    <w:basedOn w:val="Tabelanormal"/>
    <w:uiPriority w:val="39"/>
    <w:rsid w:val="00F41F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aliases w:val="Vitor Título,Vitor T’tulo,List Paragraph_0,Vitor T?tulo,Capítulo"/>
    <w:basedOn w:val="Normal"/>
    <w:link w:val="PargrafodaListaChar"/>
    <w:uiPriority w:val="34"/>
    <w:qFormat/>
    <w:rsid w:val="009650A6"/>
    <w:pPr>
      <w:ind w:left="708"/>
    </w:pPr>
  </w:style>
  <w:style w:type="paragraph" w:styleId="Recuonormal">
    <w:name w:val="Normal Indent"/>
    <w:basedOn w:val="Normal"/>
    <w:uiPriority w:val="99"/>
    <w:rsid w:val="004720D4"/>
    <w:pPr>
      <w:overflowPunct w:val="0"/>
      <w:autoSpaceDE w:val="0"/>
      <w:autoSpaceDN w:val="0"/>
      <w:adjustRightInd w:val="0"/>
      <w:ind w:left="708"/>
      <w:textAlignment w:val="baseline"/>
    </w:pPr>
    <w:rPr>
      <w:rFonts w:ascii="Tms Rmn" w:hAnsi="Tms Rmn"/>
      <w:sz w:val="20"/>
      <w:szCs w:val="20"/>
      <w:lang w:val="en-US"/>
    </w:rPr>
  </w:style>
  <w:style w:type="paragraph" w:customStyle="1" w:styleId="DefaultParagraphFont1">
    <w:name w:val="Default Paragraph Font1"/>
    <w:next w:val="Normal"/>
    <w:rsid w:val="00A23942"/>
    <w:rPr>
      <w:rFonts w:ascii="CG Times" w:hAnsi="CG Times"/>
    </w:rPr>
  </w:style>
  <w:style w:type="paragraph" w:styleId="Commarcadores">
    <w:name w:val="List Bullet"/>
    <w:basedOn w:val="Normal"/>
    <w:link w:val="CommarcadoresChar"/>
    <w:autoRedefine/>
    <w:rsid w:val="00CF79D6"/>
    <w:pPr>
      <w:numPr>
        <w:numId w:val="5"/>
      </w:numPr>
      <w:autoSpaceDE w:val="0"/>
      <w:autoSpaceDN w:val="0"/>
      <w:adjustRightInd w:val="0"/>
      <w:ind w:hanging="720"/>
      <w:jc w:val="both"/>
    </w:pPr>
    <w:rPr>
      <w:rFonts w:ascii="Ebrima" w:hAnsi="Ebrima" w:cstheme="minorHAnsi"/>
      <w:bCs/>
      <w:sz w:val="22"/>
      <w:szCs w:val="22"/>
      <w:lang w:eastAsia="en-US"/>
    </w:rPr>
  </w:style>
  <w:style w:type="character" w:styleId="TextodoEspaoReservado">
    <w:name w:val="Placeholder Text"/>
    <w:basedOn w:val="Fontepargpadro"/>
    <w:uiPriority w:val="99"/>
    <w:semiHidden/>
    <w:rsid w:val="00CD3AF6"/>
    <w:rPr>
      <w:color w:val="808080"/>
    </w:rPr>
  </w:style>
  <w:style w:type="paragraph" w:styleId="Corpodetexto2">
    <w:name w:val="Body Text 2"/>
    <w:basedOn w:val="Normal"/>
    <w:link w:val="Corpodetexto2Char"/>
    <w:unhideWhenUsed/>
    <w:rsid w:val="007B1138"/>
    <w:pPr>
      <w:spacing w:after="120" w:line="480" w:lineRule="auto"/>
    </w:pPr>
  </w:style>
  <w:style w:type="character" w:customStyle="1" w:styleId="Corpodetexto2Char">
    <w:name w:val="Corpo de texto 2 Char"/>
    <w:basedOn w:val="Fontepargpadro"/>
    <w:link w:val="Corpodetexto2"/>
    <w:rsid w:val="007B1138"/>
    <w:rPr>
      <w:sz w:val="24"/>
      <w:szCs w:val="24"/>
    </w:rPr>
  </w:style>
  <w:style w:type="paragraph" w:customStyle="1" w:styleId="Body">
    <w:name w:val="Body"/>
    <w:basedOn w:val="Normal"/>
    <w:link w:val="BodyChar"/>
    <w:rsid w:val="00610670"/>
    <w:pPr>
      <w:spacing w:after="140" w:line="290" w:lineRule="auto"/>
      <w:jc w:val="both"/>
    </w:pPr>
    <w:rPr>
      <w:rFonts w:ascii="Tahoma" w:eastAsia="MS Mincho" w:hAnsi="Tahoma"/>
      <w:kern w:val="20"/>
      <w:sz w:val="20"/>
      <w:lang w:eastAsia="en-US"/>
    </w:rPr>
  </w:style>
  <w:style w:type="character" w:customStyle="1" w:styleId="BodyChar">
    <w:name w:val="Body Char"/>
    <w:link w:val="Body"/>
    <w:rsid w:val="00610670"/>
    <w:rPr>
      <w:rFonts w:ascii="Tahoma" w:eastAsia="MS Mincho" w:hAnsi="Tahoma"/>
      <w:kern w:val="20"/>
      <w:szCs w:val="24"/>
      <w:lang w:eastAsia="en-US"/>
    </w:rPr>
  </w:style>
  <w:style w:type="paragraph" w:styleId="Ttulo">
    <w:name w:val="Title"/>
    <w:aliases w:val="t"/>
    <w:basedOn w:val="Normal"/>
    <w:link w:val="TtuloChar"/>
    <w:qFormat/>
    <w:rsid w:val="00610670"/>
    <w:pPr>
      <w:jc w:val="center"/>
    </w:pPr>
    <w:rPr>
      <w:rFonts w:ascii="Arial" w:hAnsi="Arial" w:cs="Arial"/>
      <w:b/>
      <w:bCs/>
      <w:sz w:val="32"/>
      <w:szCs w:val="32"/>
      <w:lang w:eastAsia="en-US"/>
    </w:rPr>
  </w:style>
  <w:style w:type="character" w:customStyle="1" w:styleId="TtuloChar">
    <w:name w:val="Título Char"/>
    <w:aliases w:val="t Char"/>
    <w:basedOn w:val="Fontepargpadro"/>
    <w:link w:val="Ttulo"/>
    <w:rsid w:val="00610670"/>
    <w:rPr>
      <w:rFonts w:ascii="Arial" w:hAnsi="Arial" w:cs="Arial"/>
      <w:b/>
      <w:bCs/>
      <w:sz w:val="32"/>
      <w:szCs w:val="32"/>
      <w:lang w:eastAsia="en-US"/>
    </w:rPr>
  </w:style>
  <w:style w:type="paragraph" w:customStyle="1" w:styleId="Ttulo31">
    <w:name w:val="Título 31"/>
    <w:aliases w:val="h3"/>
    <w:basedOn w:val="Normal"/>
    <w:next w:val="Normal"/>
    <w:rsid w:val="00A63C4D"/>
    <w:pPr>
      <w:widowControl w:val="0"/>
      <w:autoSpaceDE w:val="0"/>
      <w:autoSpaceDN w:val="0"/>
      <w:adjustRightInd w:val="0"/>
      <w:ind w:left="354"/>
    </w:pPr>
    <w:rPr>
      <w:rFonts w:ascii="Tms Rmn" w:hAnsi="Tms Rmn" w:cs="Tms Rmn"/>
      <w:b/>
      <w:bCs/>
      <w:lang w:val="en-US"/>
    </w:rPr>
  </w:style>
  <w:style w:type="paragraph" w:customStyle="1" w:styleId="Corpodotexto">
    <w:name w:val="Corpo do texto"/>
    <w:uiPriority w:val="99"/>
    <w:rsid w:val="00A63C4D"/>
    <w:pPr>
      <w:widowControl w:val="0"/>
      <w:adjustRightInd w:val="0"/>
      <w:spacing w:line="360" w:lineRule="atLeast"/>
      <w:ind w:left="232" w:hanging="232"/>
      <w:jc w:val="both"/>
      <w:textAlignment w:val="baseline"/>
    </w:pPr>
    <w:rPr>
      <w:rFonts w:ascii="Helvetica" w:hAnsi="Helvetica"/>
      <w:b/>
      <w:snapToGrid w:val="0"/>
      <w:color w:val="000000"/>
    </w:rPr>
  </w:style>
  <w:style w:type="paragraph" w:styleId="Sumrio1">
    <w:name w:val="toc 1"/>
    <w:basedOn w:val="Normal"/>
    <w:next w:val="Normal"/>
    <w:autoRedefine/>
    <w:rsid w:val="00D7359B"/>
    <w:rPr>
      <w:rFonts w:ascii="Tahoma" w:hAnsi="Tahoma"/>
      <w:sz w:val="28"/>
      <w:szCs w:val="28"/>
    </w:rPr>
  </w:style>
  <w:style w:type="paragraph" w:styleId="Sumrio2">
    <w:name w:val="toc 2"/>
    <w:basedOn w:val="Normal"/>
    <w:next w:val="Normal"/>
    <w:autoRedefine/>
    <w:semiHidden/>
    <w:rsid w:val="00D7359B"/>
    <w:pPr>
      <w:ind w:left="240"/>
    </w:pPr>
    <w:rPr>
      <w:rFonts w:ascii="Tahoma" w:hAnsi="Tahoma"/>
    </w:rPr>
  </w:style>
  <w:style w:type="character" w:styleId="HiperlinkVisitado">
    <w:name w:val="FollowedHyperlink"/>
    <w:basedOn w:val="Fontepargpadro"/>
    <w:uiPriority w:val="99"/>
    <w:unhideWhenUsed/>
    <w:rsid w:val="00D7359B"/>
    <w:rPr>
      <w:color w:val="954F72"/>
      <w:u w:val="single"/>
    </w:rPr>
  </w:style>
  <w:style w:type="paragraph" w:customStyle="1" w:styleId="msonormal0">
    <w:name w:val="msonormal"/>
    <w:basedOn w:val="Normal"/>
    <w:rsid w:val="00D7359B"/>
    <w:pPr>
      <w:spacing w:before="100" w:beforeAutospacing="1" w:after="100" w:afterAutospacing="1"/>
    </w:pPr>
  </w:style>
  <w:style w:type="paragraph" w:customStyle="1" w:styleId="xl65">
    <w:name w:val="xl65"/>
    <w:basedOn w:val="Normal"/>
    <w:rsid w:val="00D7359B"/>
    <w:pPr>
      <w:spacing w:before="100" w:beforeAutospacing="1" w:after="100" w:afterAutospacing="1"/>
    </w:pPr>
  </w:style>
  <w:style w:type="paragraph" w:customStyle="1" w:styleId="xl66">
    <w:name w:val="xl66"/>
    <w:basedOn w:val="Normal"/>
    <w:rsid w:val="00D7359B"/>
    <w:pPr>
      <w:spacing w:before="100" w:beforeAutospacing="1" w:after="100" w:afterAutospacing="1"/>
    </w:pPr>
  </w:style>
  <w:style w:type="paragraph" w:customStyle="1" w:styleId="xl67">
    <w:name w:val="xl67"/>
    <w:basedOn w:val="Normal"/>
    <w:rsid w:val="00D7359B"/>
    <w:pPr>
      <w:shd w:val="clear" w:color="000000" w:fill="70AD47"/>
      <w:spacing w:before="100" w:beforeAutospacing="1" w:after="100" w:afterAutospacing="1"/>
      <w:jc w:val="center"/>
    </w:pPr>
    <w:rPr>
      <w:b/>
      <w:bCs/>
    </w:rPr>
  </w:style>
  <w:style w:type="paragraph" w:customStyle="1" w:styleId="xl68">
    <w:name w:val="xl68"/>
    <w:basedOn w:val="Normal"/>
    <w:rsid w:val="00D7359B"/>
    <w:pPr>
      <w:spacing w:before="100" w:beforeAutospacing="1" w:after="100" w:afterAutospacing="1"/>
    </w:pPr>
  </w:style>
  <w:style w:type="paragraph" w:customStyle="1" w:styleId="xl69">
    <w:name w:val="xl69"/>
    <w:basedOn w:val="Normal"/>
    <w:rsid w:val="00D7359B"/>
    <w:pPr>
      <w:spacing w:before="100" w:beforeAutospacing="1" w:after="100" w:afterAutospacing="1"/>
    </w:pPr>
  </w:style>
  <w:style w:type="paragraph" w:customStyle="1" w:styleId="xl70">
    <w:name w:val="xl70"/>
    <w:basedOn w:val="Normal"/>
    <w:rsid w:val="007679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1">
    <w:name w:val="xl71"/>
    <w:basedOn w:val="Normal"/>
    <w:rsid w:val="007679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2">
    <w:name w:val="xl72"/>
    <w:basedOn w:val="Normal"/>
    <w:rsid w:val="007679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3">
    <w:name w:val="xl73"/>
    <w:basedOn w:val="Normal"/>
    <w:rsid w:val="00767962"/>
    <w:pPr>
      <w:pBdr>
        <w:top w:val="single" w:sz="8" w:space="0" w:color="auto"/>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4">
    <w:name w:val="xl74"/>
    <w:basedOn w:val="Normal"/>
    <w:rsid w:val="00767962"/>
    <w:pPr>
      <w:pBdr>
        <w:top w:val="single" w:sz="8" w:space="0" w:color="auto"/>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5">
    <w:name w:val="xl75"/>
    <w:basedOn w:val="Normal"/>
    <w:rsid w:val="00767962"/>
    <w:pPr>
      <w:pBdr>
        <w:top w:val="single" w:sz="8" w:space="0" w:color="auto"/>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paragraph" w:customStyle="1" w:styleId="xl76">
    <w:name w:val="xl76"/>
    <w:basedOn w:val="Normal"/>
    <w:rsid w:val="00767962"/>
    <w:pPr>
      <w:pBdr>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7">
    <w:name w:val="xl77"/>
    <w:basedOn w:val="Normal"/>
    <w:rsid w:val="00767962"/>
    <w:pPr>
      <w:pBdr>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8">
    <w:name w:val="xl78"/>
    <w:basedOn w:val="Normal"/>
    <w:rsid w:val="00767962"/>
    <w:pPr>
      <w:pBdr>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character" w:customStyle="1" w:styleId="deltaviewinsertion">
    <w:name w:val="deltaviewinsertion"/>
    <w:rsid w:val="00A538BB"/>
    <w:rPr>
      <w:rFonts w:ascii="Times New Roman" w:hAnsi="Times New Roman" w:cs="Times New Roman"/>
      <w:color w:val="0000FF"/>
      <w:spacing w:val="0"/>
      <w:sz w:val="24"/>
      <w:szCs w:val="24"/>
      <w:u w:val="single"/>
      <w:lang w:val="pt-BR"/>
    </w:rPr>
  </w:style>
  <w:style w:type="character" w:customStyle="1" w:styleId="DeltaViewInsertion0">
    <w:name w:val="DeltaView Insertion"/>
    <w:rsid w:val="0065513D"/>
    <w:rPr>
      <w:color w:val="0000FF"/>
      <w:spacing w:val="0"/>
      <w:u w:val="double"/>
    </w:rPr>
  </w:style>
  <w:style w:type="paragraph" w:customStyle="1" w:styleId="TtuloAgmtTitletitle2">
    <w:name w:val="Título.Agmt Title.title.2"/>
    <w:basedOn w:val="Normal"/>
    <w:rsid w:val="00C77197"/>
    <w:pPr>
      <w:jc w:val="center"/>
    </w:pPr>
    <w:rPr>
      <w:b/>
      <w:bCs/>
      <w:sz w:val="20"/>
      <w:szCs w:val="20"/>
    </w:rPr>
  </w:style>
  <w:style w:type="paragraph" w:customStyle="1" w:styleId="Default">
    <w:name w:val="Default"/>
    <w:rsid w:val="00EB42E7"/>
    <w:pPr>
      <w:autoSpaceDE w:val="0"/>
      <w:autoSpaceDN w:val="0"/>
      <w:adjustRightInd w:val="0"/>
    </w:pPr>
    <w:rPr>
      <w:color w:val="000000"/>
      <w:sz w:val="24"/>
      <w:szCs w:val="24"/>
    </w:rPr>
  </w:style>
  <w:style w:type="character" w:customStyle="1" w:styleId="MenoPendente1">
    <w:name w:val="Menção Pendente1"/>
    <w:basedOn w:val="Fontepargpadro"/>
    <w:uiPriority w:val="99"/>
    <w:semiHidden/>
    <w:unhideWhenUsed/>
    <w:rsid w:val="00270045"/>
    <w:rPr>
      <w:color w:val="808080"/>
      <w:shd w:val="clear" w:color="auto" w:fill="E6E6E6"/>
    </w:rPr>
  </w:style>
  <w:style w:type="character" w:customStyle="1" w:styleId="MenoPendente2">
    <w:name w:val="Menção Pendente2"/>
    <w:basedOn w:val="Fontepargpadro"/>
    <w:uiPriority w:val="99"/>
    <w:semiHidden/>
    <w:unhideWhenUsed/>
    <w:rsid w:val="00296F22"/>
    <w:rPr>
      <w:color w:val="808080"/>
      <w:shd w:val="clear" w:color="auto" w:fill="E6E6E6"/>
    </w:rPr>
  </w:style>
  <w:style w:type="paragraph" w:customStyle="1" w:styleId="Level1">
    <w:name w:val="Level 1"/>
    <w:basedOn w:val="Normal"/>
    <w:rsid w:val="00715B5F"/>
    <w:pPr>
      <w:numPr>
        <w:numId w:val="6"/>
      </w:numPr>
      <w:spacing w:after="140" w:line="290" w:lineRule="auto"/>
      <w:jc w:val="both"/>
    </w:pPr>
    <w:rPr>
      <w:rFonts w:ascii="Tahoma" w:hAnsi="Tahoma"/>
      <w:kern w:val="20"/>
      <w:sz w:val="20"/>
      <w:szCs w:val="28"/>
      <w:lang w:eastAsia="en-US"/>
    </w:rPr>
  </w:style>
  <w:style w:type="paragraph" w:customStyle="1" w:styleId="Level2">
    <w:name w:val="Level 2"/>
    <w:basedOn w:val="Normal"/>
    <w:link w:val="Level2Char"/>
    <w:qFormat/>
    <w:rsid w:val="00715B5F"/>
    <w:pPr>
      <w:numPr>
        <w:ilvl w:val="1"/>
        <w:numId w:val="6"/>
      </w:numPr>
      <w:spacing w:after="140" w:line="290" w:lineRule="auto"/>
      <w:jc w:val="both"/>
    </w:pPr>
    <w:rPr>
      <w:rFonts w:ascii="Tahoma" w:hAnsi="Tahoma"/>
      <w:kern w:val="20"/>
      <w:sz w:val="20"/>
      <w:szCs w:val="28"/>
      <w:lang w:eastAsia="en-US"/>
    </w:rPr>
  </w:style>
  <w:style w:type="character" w:customStyle="1" w:styleId="Level2Char">
    <w:name w:val="Level 2 Char"/>
    <w:link w:val="Level2"/>
    <w:rsid w:val="00715B5F"/>
    <w:rPr>
      <w:rFonts w:ascii="Tahoma" w:hAnsi="Tahoma"/>
      <w:kern w:val="20"/>
      <w:szCs w:val="28"/>
      <w:lang w:eastAsia="en-US"/>
    </w:rPr>
  </w:style>
  <w:style w:type="paragraph" w:customStyle="1" w:styleId="Level3">
    <w:name w:val="Level 3"/>
    <w:basedOn w:val="Normal"/>
    <w:link w:val="Level3Char"/>
    <w:rsid w:val="00715B5F"/>
    <w:pPr>
      <w:numPr>
        <w:ilvl w:val="2"/>
        <w:numId w:val="6"/>
      </w:numPr>
      <w:spacing w:after="140" w:line="290" w:lineRule="auto"/>
      <w:jc w:val="both"/>
    </w:pPr>
    <w:rPr>
      <w:rFonts w:ascii="Tahoma" w:hAnsi="Tahoma"/>
      <w:kern w:val="20"/>
      <w:sz w:val="20"/>
      <w:szCs w:val="28"/>
      <w:lang w:eastAsia="en-US"/>
    </w:rPr>
  </w:style>
  <w:style w:type="paragraph" w:customStyle="1" w:styleId="Level4">
    <w:name w:val="Level 4"/>
    <w:basedOn w:val="Normal"/>
    <w:rsid w:val="00715B5F"/>
    <w:pPr>
      <w:numPr>
        <w:ilvl w:val="3"/>
        <w:numId w:val="6"/>
      </w:numPr>
      <w:spacing w:after="140" w:line="290" w:lineRule="auto"/>
      <w:jc w:val="both"/>
    </w:pPr>
    <w:rPr>
      <w:rFonts w:ascii="Tahoma" w:hAnsi="Tahoma"/>
      <w:kern w:val="20"/>
      <w:sz w:val="20"/>
      <w:lang w:eastAsia="en-US"/>
    </w:rPr>
  </w:style>
  <w:style w:type="paragraph" w:customStyle="1" w:styleId="Level5">
    <w:name w:val="Level 5"/>
    <w:basedOn w:val="Normal"/>
    <w:rsid w:val="00715B5F"/>
    <w:pPr>
      <w:numPr>
        <w:ilvl w:val="4"/>
        <w:numId w:val="6"/>
      </w:numPr>
      <w:spacing w:after="140" w:line="290" w:lineRule="auto"/>
      <w:jc w:val="both"/>
    </w:pPr>
    <w:rPr>
      <w:rFonts w:ascii="Tahoma" w:hAnsi="Tahoma"/>
      <w:kern w:val="20"/>
      <w:sz w:val="20"/>
      <w:lang w:eastAsia="en-US"/>
    </w:rPr>
  </w:style>
  <w:style w:type="paragraph" w:customStyle="1" w:styleId="Level6">
    <w:name w:val="Level 6"/>
    <w:basedOn w:val="Normal"/>
    <w:rsid w:val="00715B5F"/>
    <w:pPr>
      <w:numPr>
        <w:ilvl w:val="5"/>
        <w:numId w:val="6"/>
      </w:numPr>
      <w:spacing w:after="140" w:line="290" w:lineRule="auto"/>
      <w:jc w:val="both"/>
    </w:pPr>
    <w:rPr>
      <w:rFonts w:ascii="Tahoma" w:hAnsi="Tahoma"/>
      <w:kern w:val="20"/>
      <w:sz w:val="20"/>
      <w:lang w:eastAsia="en-US"/>
    </w:rPr>
  </w:style>
  <w:style w:type="character" w:customStyle="1" w:styleId="Level3Char">
    <w:name w:val="Level 3 Char"/>
    <w:link w:val="Level3"/>
    <w:locked/>
    <w:rsid w:val="00715B5F"/>
    <w:rPr>
      <w:rFonts w:ascii="Tahoma" w:hAnsi="Tahoma"/>
      <w:kern w:val="20"/>
      <w:szCs w:val="28"/>
      <w:lang w:eastAsia="en-US"/>
    </w:rPr>
  </w:style>
  <w:style w:type="character" w:customStyle="1" w:styleId="BodyCharChar">
    <w:name w:val="Body Char Char"/>
    <w:rsid w:val="00485C2F"/>
    <w:rPr>
      <w:rFonts w:ascii="Tahoma" w:hAnsi="Tahoma"/>
      <w:kern w:val="20"/>
      <w:szCs w:val="24"/>
      <w:lang w:eastAsia="en-US"/>
    </w:rPr>
  </w:style>
  <w:style w:type="paragraph" w:customStyle="1" w:styleId="alpha2">
    <w:name w:val="alpha 2"/>
    <w:basedOn w:val="Normal"/>
    <w:rsid w:val="00485C2F"/>
    <w:pPr>
      <w:numPr>
        <w:numId w:val="7"/>
      </w:numPr>
      <w:spacing w:after="140" w:line="290" w:lineRule="auto"/>
      <w:jc w:val="both"/>
    </w:pPr>
    <w:rPr>
      <w:rFonts w:ascii="Tahoma" w:hAnsi="Tahoma"/>
      <w:kern w:val="20"/>
      <w:sz w:val="20"/>
      <w:szCs w:val="20"/>
      <w:lang w:eastAsia="en-US"/>
    </w:rPr>
  </w:style>
  <w:style w:type="paragraph" w:customStyle="1" w:styleId="xl63">
    <w:name w:val="xl63"/>
    <w:basedOn w:val="Normal"/>
    <w:rsid w:val="00147E1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4">
    <w:name w:val="xl64"/>
    <w:basedOn w:val="Normal"/>
    <w:rsid w:val="00147E1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character" w:customStyle="1" w:styleId="Ttulo4Char">
    <w:name w:val="Título 4 Char"/>
    <w:basedOn w:val="Fontepargpadro"/>
    <w:link w:val="Ttulo4"/>
    <w:rsid w:val="00B807B8"/>
    <w:rPr>
      <w:rFonts w:asciiTheme="majorHAnsi" w:eastAsiaTheme="majorEastAsia" w:hAnsiTheme="majorHAnsi" w:cstheme="majorBidi"/>
      <w:i/>
      <w:iCs/>
      <w:color w:val="2E74B5" w:themeColor="accent1" w:themeShade="BF"/>
      <w:sz w:val="24"/>
      <w:szCs w:val="24"/>
    </w:rPr>
  </w:style>
  <w:style w:type="character" w:customStyle="1" w:styleId="Ttulo6Char">
    <w:name w:val="Título 6 Char"/>
    <w:basedOn w:val="Fontepargpadro"/>
    <w:link w:val="Ttulo6"/>
    <w:rsid w:val="00B807B8"/>
    <w:rPr>
      <w:rFonts w:asciiTheme="majorHAnsi" w:eastAsiaTheme="majorEastAsia" w:hAnsiTheme="majorHAnsi" w:cstheme="majorBidi"/>
      <w:color w:val="1F4D78" w:themeColor="accent1" w:themeShade="7F"/>
      <w:sz w:val="24"/>
      <w:szCs w:val="24"/>
    </w:rPr>
  </w:style>
  <w:style w:type="character" w:customStyle="1" w:styleId="Ttulo8Char">
    <w:name w:val="Título 8 Char"/>
    <w:basedOn w:val="Fontepargpadro"/>
    <w:link w:val="Ttulo8"/>
    <w:rsid w:val="00B807B8"/>
    <w:rPr>
      <w:rFonts w:asciiTheme="majorHAnsi" w:eastAsiaTheme="majorEastAsia" w:hAnsiTheme="majorHAnsi" w:cstheme="majorBidi"/>
      <w:color w:val="272727" w:themeColor="text1" w:themeTint="D8"/>
      <w:sz w:val="21"/>
      <w:szCs w:val="21"/>
    </w:rPr>
  </w:style>
  <w:style w:type="character" w:customStyle="1" w:styleId="Ttulo7Char">
    <w:name w:val="Título 7 Char"/>
    <w:basedOn w:val="Fontepargpadro"/>
    <w:link w:val="Ttulo7"/>
    <w:rsid w:val="00081793"/>
    <w:rPr>
      <w:rFonts w:ascii="Arial" w:hAnsi="Arial" w:cs="Arial"/>
      <w:b/>
      <w:bCs/>
      <w:sz w:val="24"/>
      <w:szCs w:val="24"/>
      <w:lang w:eastAsia="en-US"/>
    </w:rPr>
  </w:style>
  <w:style w:type="character" w:customStyle="1" w:styleId="TextodenotaderodapChar">
    <w:name w:val="Texto de nota de rodapé Char"/>
    <w:basedOn w:val="Fontepargpadro"/>
    <w:link w:val="Textodenotaderodap"/>
    <w:rsid w:val="00081793"/>
  </w:style>
  <w:style w:type="character" w:customStyle="1" w:styleId="CabealhoChar1">
    <w:name w:val="Cabeçalho Char1"/>
    <w:aliases w:val="Tulo1 Char1,encabezado Char1,Guideline Char1"/>
    <w:basedOn w:val="Fontepargpadro"/>
    <w:semiHidden/>
    <w:rsid w:val="00081793"/>
    <w:rPr>
      <w:rFonts w:ascii="CG Times" w:hAnsi="CG Times" w:cs="CG Times"/>
      <w:lang w:eastAsia="en-US"/>
    </w:rPr>
  </w:style>
  <w:style w:type="character" w:customStyle="1" w:styleId="CorpodetextoChar1">
    <w:name w:val="Corpo de texto Char1"/>
    <w:aliases w:val="body text Char1,bt Char1"/>
    <w:basedOn w:val="Fontepargpadro"/>
    <w:semiHidden/>
    <w:rsid w:val="00081793"/>
    <w:rPr>
      <w:rFonts w:ascii="CG Times" w:hAnsi="CG Times" w:cs="CG Times"/>
      <w:lang w:eastAsia="en-US"/>
    </w:rPr>
  </w:style>
  <w:style w:type="paragraph" w:customStyle="1" w:styleId="Rodolpho1">
    <w:name w:val="Rodolpho1"/>
    <w:basedOn w:val="Normal"/>
    <w:rsid w:val="00081793"/>
    <w:pPr>
      <w:jc w:val="both"/>
    </w:pPr>
    <w:rPr>
      <w:rFonts w:ascii="Arial" w:hAnsi="Arial" w:cs="Arial"/>
    </w:rPr>
  </w:style>
  <w:style w:type="paragraph" w:customStyle="1" w:styleId="BodyText22">
    <w:name w:val="Body Text 22"/>
    <w:basedOn w:val="Normal"/>
    <w:rsid w:val="00081793"/>
    <w:pPr>
      <w:overflowPunct w:val="0"/>
      <w:autoSpaceDE w:val="0"/>
      <w:autoSpaceDN w:val="0"/>
      <w:adjustRightInd w:val="0"/>
      <w:spacing w:line="240" w:lineRule="exact"/>
      <w:jc w:val="both"/>
    </w:pPr>
    <w:rPr>
      <w:rFonts w:ascii="CG Times" w:hAnsi="CG Times" w:cs="CG Times"/>
      <w:sz w:val="22"/>
      <w:szCs w:val="22"/>
      <w:lang w:val="pt-PT" w:eastAsia="en-US"/>
    </w:rPr>
  </w:style>
  <w:style w:type="paragraph" w:customStyle="1" w:styleId="CharCharCharCharCharChar">
    <w:name w:val="Char Char Char Char Char Char"/>
    <w:basedOn w:val="Corpodetexto"/>
    <w:next w:val="Corpodetexto"/>
    <w:rsid w:val="00081793"/>
    <w:pPr>
      <w:spacing w:before="60" w:after="160"/>
      <w:ind w:left="794"/>
      <w:jc w:val="left"/>
    </w:pPr>
    <w:rPr>
      <w:rFonts w:ascii="LinePrinter" w:hAnsi="LinePrinter" w:cs="LinePrinter"/>
      <w:b w:val="0"/>
      <w:i w:val="0"/>
      <w:color w:val="000000"/>
      <w:lang w:val="en-US" w:eastAsia="en-US"/>
    </w:rPr>
  </w:style>
  <w:style w:type="paragraph" w:customStyle="1" w:styleId="CharCharCharCharCharCharCharChar1CharCharCharChar">
    <w:name w:val="Char Char Char Char Char Char Char Char1 Char Char Char Char"/>
    <w:basedOn w:val="Normal"/>
    <w:rsid w:val="00081793"/>
    <w:rPr>
      <w:rFonts w:eastAsia="SimSun"/>
      <w:sz w:val="20"/>
      <w:szCs w:val="20"/>
      <w:lang w:eastAsia="en-US"/>
    </w:rPr>
  </w:style>
  <w:style w:type="paragraph" w:customStyle="1" w:styleId="1">
    <w:name w:val="1"/>
    <w:basedOn w:val="Normal"/>
    <w:rsid w:val="00081793"/>
    <w:pPr>
      <w:spacing w:after="160" w:line="240" w:lineRule="exact"/>
    </w:pPr>
    <w:rPr>
      <w:rFonts w:ascii="Verdana" w:hAnsi="Verdana"/>
      <w:sz w:val="20"/>
      <w:szCs w:val="20"/>
      <w:lang w:eastAsia="en-US"/>
    </w:rPr>
  </w:style>
  <w:style w:type="paragraph" w:customStyle="1" w:styleId="PargrafodaLista1">
    <w:name w:val="Parágrafo da Lista1"/>
    <w:basedOn w:val="Normal"/>
    <w:uiPriority w:val="34"/>
    <w:qFormat/>
    <w:rsid w:val="00081793"/>
    <w:pPr>
      <w:ind w:left="720"/>
    </w:pPr>
    <w:rPr>
      <w:rFonts w:ascii="CG Times" w:hAnsi="CG Times" w:cs="CG Times"/>
      <w:sz w:val="20"/>
      <w:szCs w:val="20"/>
      <w:lang w:eastAsia="en-US"/>
    </w:rPr>
  </w:style>
  <w:style w:type="paragraph" w:customStyle="1" w:styleId="CharCharCharCharCharChar1CharCharCharCharCharCharCharCharCharCharCharChar">
    <w:name w:val="Char Char Char Char Char Char1 Char Char Char Char Char Char Char Char Char Char Char Char"/>
    <w:basedOn w:val="Normal"/>
    <w:rsid w:val="00081793"/>
    <w:pPr>
      <w:spacing w:after="160" w:line="240" w:lineRule="exact"/>
    </w:pPr>
    <w:rPr>
      <w:rFonts w:ascii="Verdana" w:eastAsia="MS Mincho" w:hAnsi="Verdana"/>
      <w:sz w:val="20"/>
      <w:szCs w:val="20"/>
      <w:lang w:eastAsia="en-US"/>
    </w:rPr>
  </w:style>
  <w:style w:type="paragraph" w:customStyle="1" w:styleId="Header1">
    <w:name w:val="Header1"/>
    <w:basedOn w:val="Normal"/>
    <w:next w:val="Textodecomentrio"/>
    <w:rsid w:val="00081793"/>
    <w:pPr>
      <w:widowControl w:val="0"/>
      <w:tabs>
        <w:tab w:val="center" w:pos="4419"/>
        <w:tab w:val="right" w:pos="8838"/>
      </w:tabs>
      <w:autoSpaceDE w:val="0"/>
      <w:autoSpaceDN w:val="0"/>
      <w:adjustRightInd w:val="0"/>
    </w:pPr>
  </w:style>
  <w:style w:type="paragraph" w:customStyle="1" w:styleId="AODocTxt">
    <w:name w:val="AODocTxt"/>
    <w:basedOn w:val="Normal"/>
    <w:rsid w:val="00081793"/>
    <w:pPr>
      <w:tabs>
        <w:tab w:val="num" w:pos="435"/>
      </w:tabs>
      <w:autoSpaceDE w:val="0"/>
      <w:autoSpaceDN w:val="0"/>
      <w:adjustRightInd w:val="0"/>
      <w:spacing w:before="240" w:line="260" w:lineRule="atLeast"/>
      <w:ind w:left="435" w:hanging="435"/>
      <w:jc w:val="both"/>
    </w:pPr>
    <w:rPr>
      <w:rFonts w:eastAsia="SimSun"/>
      <w:sz w:val="22"/>
      <w:szCs w:val="20"/>
      <w:lang w:val="en-GB" w:eastAsia="zh-CN"/>
    </w:rPr>
  </w:style>
  <w:style w:type="paragraph" w:customStyle="1" w:styleId="AODocTxtL1">
    <w:name w:val="AODocTxtL1"/>
    <w:basedOn w:val="AODocTxt"/>
    <w:rsid w:val="00081793"/>
    <w:pPr>
      <w:tabs>
        <w:tab w:val="clear" w:pos="435"/>
      </w:tabs>
      <w:autoSpaceDE/>
      <w:autoSpaceDN/>
      <w:adjustRightInd/>
      <w:ind w:left="720" w:firstLine="0"/>
    </w:pPr>
    <w:rPr>
      <w:szCs w:val="22"/>
      <w:lang w:eastAsia="en-US"/>
    </w:rPr>
  </w:style>
  <w:style w:type="paragraph" w:customStyle="1" w:styleId="p0">
    <w:name w:val="p0"/>
    <w:basedOn w:val="Normal"/>
    <w:rsid w:val="00081793"/>
    <w:pPr>
      <w:tabs>
        <w:tab w:val="left" w:pos="720"/>
      </w:tabs>
      <w:autoSpaceDE w:val="0"/>
      <w:autoSpaceDN w:val="0"/>
      <w:adjustRightInd w:val="0"/>
      <w:spacing w:line="240" w:lineRule="atLeast"/>
      <w:jc w:val="both"/>
    </w:pPr>
    <w:rPr>
      <w:rFonts w:ascii="Times" w:hAnsi="Times"/>
      <w:szCs w:val="20"/>
    </w:rPr>
  </w:style>
  <w:style w:type="paragraph" w:customStyle="1" w:styleId="Ttulo11">
    <w:name w:val="Título 11"/>
    <w:aliases w:val="heading 1,h1"/>
    <w:basedOn w:val="Normal"/>
    <w:next w:val="Normal"/>
    <w:rsid w:val="00081793"/>
    <w:pPr>
      <w:keepNext/>
      <w:widowControl w:val="0"/>
      <w:autoSpaceDE w:val="0"/>
      <w:autoSpaceDN w:val="0"/>
      <w:adjustRightInd w:val="0"/>
      <w:jc w:val="both"/>
    </w:pPr>
  </w:style>
  <w:style w:type="paragraph" w:customStyle="1" w:styleId="TableParagraph">
    <w:name w:val="Table Paragraph"/>
    <w:basedOn w:val="Normal"/>
    <w:uiPriority w:val="1"/>
    <w:qFormat/>
    <w:rsid w:val="00081793"/>
    <w:pPr>
      <w:widowControl w:val="0"/>
    </w:pPr>
    <w:rPr>
      <w:rFonts w:asciiTheme="minorHAnsi" w:eastAsiaTheme="minorHAnsi" w:hAnsiTheme="minorHAnsi" w:cstheme="minorBidi"/>
      <w:sz w:val="22"/>
      <w:szCs w:val="22"/>
      <w:lang w:val="en-US" w:eastAsia="en-US"/>
    </w:rPr>
  </w:style>
  <w:style w:type="character" w:styleId="Nmerodepgina">
    <w:name w:val="page number"/>
    <w:unhideWhenUsed/>
    <w:rsid w:val="00081793"/>
    <w:rPr>
      <w:rFonts w:ascii="Times New Roman" w:hAnsi="Times New Roman" w:cs="Times New Roman" w:hint="default"/>
    </w:rPr>
  </w:style>
  <w:style w:type="character" w:styleId="Forte">
    <w:name w:val="Strong"/>
    <w:qFormat/>
    <w:rsid w:val="00475191"/>
    <w:rPr>
      <w:b/>
      <w:bCs/>
    </w:rPr>
  </w:style>
  <w:style w:type="paragraph" w:customStyle="1" w:styleId="font5">
    <w:name w:val="font5"/>
    <w:basedOn w:val="Normal"/>
    <w:rsid w:val="00475191"/>
    <w:pPr>
      <w:spacing w:before="100" w:beforeAutospacing="1" w:after="100" w:afterAutospacing="1"/>
    </w:pPr>
    <w:rPr>
      <w:rFonts w:ascii="Segoe UI" w:hAnsi="Segoe UI" w:cs="Segoe UI"/>
      <w:color w:val="000000"/>
      <w:sz w:val="18"/>
      <w:szCs w:val="18"/>
    </w:rPr>
  </w:style>
  <w:style w:type="paragraph" w:customStyle="1" w:styleId="font6">
    <w:name w:val="font6"/>
    <w:basedOn w:val="Normal"/>
    <w:rsid w:val="00475191"/>
    <w:pPr>
      <w:spacing w:before="100" w:beforeAutospacing="1" w:after="100" w:afterAutospacing="1"/>
    </w:pPr>
    <w:rPr>
      <w:rFonts w:ascii="Segoe UI" w:hAnsi="Segoe UI" w:cs="Segoe UI"/>
      <w:b/>
      <w:bCs/>
      <w:color w:val="000000"/>
      <w:sz w:val="18"/>
      <w:szCs w:val="18"/>
    </w:rPr>
  </w:style>
  <w:style w:type="character" w:customStyle="1" w:styleId="DeltaViewDeletion">
    <w:name w:val="DeltaView Deletion"/>
    <w:rsid w:val="009C71D9"/>
    <w:rPr>
      <w:strike/>
      <w:color w:val="FF0000"/>
    </w:rPr>
  </w:style>
  <w:style w:type="paragraph" w:styleId="NormalWeb">
    <w:name w:val="Normal (Web)"/>
    <w:basedOn w:val="Normal"/>
    <w:rsid w:val="009C71D9"/>
    <w:pPr>
      <w:spacing w:before="100" w:beforeAutospacing="1" w:after="100" w:afterAutospacing="1"/>
    </w:pPr>
    <w:rPr>
      <w:szCs w:val="20"/>
    </w:rPr>
  </w:style>
  <w:style w:type="paragraph" w:customStyle="1" w:styleId="ttulo30">
    <w:name w:val="título3"/>
    <w:basedOn w:val="Normal"/>
    <w:rsid w:val="009C71D9"/>
    <w:pPr>
      <w:spacing w:line="360" w:lineRule="auto"/>
      <w:jc w:val="both"/>
    </w:pPr>
    <w:rPr>
      <w:rFonts w:ascii="Arial" w:eastAsia="MS Mincho" w:hAnsi="Arial" w:cs="Arial"/>
      <w:i/>
      <w:iCs/>
      <w:sz w:val="20"/>
      <w:szCs w:val="20"/>
    </w:rPr>
  </w:style>
  <w:style w:type="character" w:customStyle="1" w:styleId="PargrafodaListaChar">
    <w:name w:val="Parágrafo da Lista Char"/>
    <w:aliases w:val="Vitor Título Char,Vitor T’tulo Char,List Paragraph_0 Char,Vitor T?tulo Char,Capítulo Char"/>
    <w:link w:val="PargrafodaLista"/>
    <w:uiPriority w:val="34"/>
    <w:qFormat/>
    <w:locked/>
    <w:rsid w:val="00057EA5"/>
    <w:rPr>
      <w:sz w:val="24"/>
      <w:szCs w:val="24"/>
    </w:rPr>
  </w:style>
  <w:style w:type="paragraph" w:styleId="Recuodecorpodetexto2">
    <w:name w:val="Body Text Indent 2"/>
    <w:basedOn w:val="Normal"/>
    <w:link w:val="Recuodecorpodetexto2Char"/>
    <w:rsid w:val="003E06D3"/>
    <w:pPr>
      <w:spacing w:after="120" w:line="480" w:lineRule="auto"/>
      <w:ind w:left="283"/>
    </w:pPr>
  </w:style>
  <w:style w:type="character" w:customStyle="1" w:styleId="Recuodecorpodetexto2Char">
    <w:name w:val="Recuo de corpo de texto 2 Char"/>
    <w:basedOn w:val="Fontepargpadro"/>
    <w:link w:val="Recuodecorpodetexto2"/>
    <w:rsid w:val="003E06D3"/>
    <w:rPr>
      <w:sz w:val="24"/>
      <w:szCs w:val="24"/>
    </w:rPr>
  </w:style>
  <w:style w:type="paragraph" w:customStyle="1" w:styleId="PDG-normal">
    <w:name w:val="PDG - normal"/>
    <w:basedOn w:val="Normal"/>
    <w:uiPriority w:val="99"/>
    <w:qFormat/>
    <w:rsid w:val="003E06D3"/>
    <w:pPr>
      <w:widowControl w:val="0"/>
      <w:suppressAutoHyphens/>
      <w:autoSpaceDE w:val="0"/>
      <w:adjustRightInd w:val="0"/>
      <w:spacing w:after="200" w:line="300" w:lineRule="exact"/>
      <w:jc w:val="both"/>
      <w:textAlignment w:val="baseline"/>
    </w:pPr>
    <w:rPr>
      <w:rFonts w:ascii="Calibri" w:eastAsia="MS Mincho" w:hAnsi="Calibri"/>
      <w:sz w:val="20"/>
      <w:szCs w:val="20"/>
      <w:lang w:eastAsia="ar-SA"/>
    </w:rPr>
  </w:style>
  <w:style w:type="numbering" w:customStyle="1" w:styleId="Semlista1">
    <w:name w:val="Sem lista1"/>
    <w:next w:val="Semlista"/>
    <w:uiPriority w:val="99"/>
    <w:semiHidden/>
    <w:unhideWhenUsed/>
    <w:rsid w:val="009E436F"/>
  </w:style>
  <w:style w:type="paragraph" w:customStyle="1" w:styleId="Char1CharCharCharCharCharCharChar">
    <w:name w:val="Char1 Char Char Char Char Char Char Char"/>
    <w:basedOn w:val="Normal"/>
    <w:rsid w:val="009E436F"/>
    <w:pPr>
      <w:spacing w:after="160" w:line="240" w:lineRule="exact"/>
    </w:pPr>
    <w:rPr>
      <w:rFonts w:ascii="Verdana" w:eastAsia="MS Mincho" w:hAnsi="Verdana"/>
      <w:sz w:val="20"/>
      <w:szCs w:val="20"/>
      <w:lang w:val="en-US" w:eastAsia="en-US"/>
    </w:rPr>
  </w:style>
  <w:style w:type="paragraph" w:customStyle="1" w:styleId="NormalPlain">
    <w:name w:val="NormalPlain"/>
    <w:basedOn w:val="Normal"/>
    <w:rsid w:val="009E436F"/>
    <w:pPr>
      <w:suppressAutoHyphens/>
      <w:jc w:val="both"/>
    </w:pPr>
    <w:rPr>
      <w:spacing w:val="-3"/>
      <w:lang w:val="en-US" w:eastAsia="en-US"/>
    </w:rPr>
  </w:style>
  <w:style w:type="paragraph" w:customStyle="1" w:styleId="Char2">
    <w:name w:val="Char2"/>
    <w:basedOn w:val="Normal"/>
    <w:rsid w:val="009E436F"/>
    <w:pPr>
      <w:spacing w:after="160" w:line="240" w:lineRule="exact"/>
    </w:pPr>
    <w:rPr>
      <w:rFonts w:ascii="Verdana" w:eastAsia="MS Mincho" w:hAnsi="Verdana"/>
      <w:sz w:val="20"/>
      <w:szCs w:val="20"/>
      <w:lang w:val="en-US" w:eastAsia="en-US"/>
    </w:rPr>
  </w:style>
  <w:style w:type="paragraph" w:customStyle="1" w:styleId="CharChar">
    <w:name w:val="Char Char"/>
    <w:basedOn w:val="Normal"/>
    <w:rsid w:val="009E436F"/>
    <w:pPr>
      <w:spacing w:after="160" w:line="240" w:lineRule="exact"/>
    </w:pPr>
    <w:rPr>
      <w:rFonts w:ascii="Verdana" w:eastAsia="MS Mincho" w:hAnsi="Verdana"/>
      <w:sz w:val="20"/>
      <w:szCs w:val="20"/>
      <w:lang w:val="en-US" w:eastAsia="en-US"/>
    </w:rPr>
  </w:style>
  <w:style w:type="paragraph" w:customStyle="1" w:styleId="CharChar1CharCharCharChar">
    <w:name w:val="Char Char1 Char Char Char Char"/>
    <w:basedOn w:val="Normal"/>
    <w:rsid w:val="009E436F"/>
    <w:pPr>
      <w:spacing w:after="160" w:line="240" w:lineRule="exact"/>
    </w:pPr>
    <w:rPr>
      <w:rFonts w:ascii="Verdana" w:eastAsia="MS Mincho" w:hAnsi="Verdana"/>
      <w:sz w:val="20"/>
      <w:szCs w:val="20"/>
      <w:lang w:val="en-US" w:eastAsia="en-US"/>
    </w:rPr>
  </w:style>
  <w:style w:type="paragraph" w:customStyle="1" w:styleId="CharCharChar">
    <w:name w:val="Char Char Char"/>
    <w:basedOn w:val="Normal"/>
    <w:rsid w:val="009E436F"/>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
    <w:name w:val="Char Char Char Char1 Char Char Char Char Char Char Char Char Char Char"/>
    <w:basedOn w:val="Normal"/>
    <w:rsid w:val="009E436F"/>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
    <w:name w:val="Char Char Char Char1 Char Char Char Char Char Char Char Char Char Char Char Char1"/>
    <w:basedOn w:val="Normal"/>
    <w:rsid w:val="009E436F"/>
    <w:pPr>
      <w:spacing w:after="160" w:line="240" w:lineRule="exact"/>
    </w:pPr>
    <w:rPr>
      <w:rFonts w:ascii="Verdana" w:eastAsia="MS Mincho" w:hAnsi="Verdana"/>
      <w:sz w:val="20"/>
      <w:szCs w:val="20"/>
      <w:lang w:val="en-US" w:eastAsia="en-US"/>
    </w:rPr>
  </w:style>
  <w:style w:type="paragraph" w:customStyle="1" w:styleId="Char">
    <w:name w:val="Char"/>
    <w:basedOn w:val="Normal"/>
    <w:rsid w:val="009E436F"/>
    <w:pPr>
      <w:spacing w:after="160" w:line="240" w:lineRule="exact"/>
    </w:pPr>
    <w:rPr>
      <w:rFonts w:ascii="Verdana" w:eastAsia="MS Mincho" w:hAnsi="Verdana"/>
      <w:sz w:val="20"/>
      <w:szCs w:val="20"/>
      <w:lang w:val="en-US" w:eastAsia="en-US"/>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9E436F"/>
    <w:pPr>
      <w:spacing w:after="160" w:line="240" w:lineRule="exact"/>
    </w:pPr>
    <w:rPr>
      <w:rFonts w:ascii="Verdana" w:eastAsia="MS Mincho" w:hAnsi="Verdana"/>
      <w:sz w:val="20"/>
      <w:szCs w:val="20"/>
      <w:lang w:val="en-US" w:eastAsia="en-US"/>
    </w:rPr>
  </w:style>
  <w:style w:type="paragraph" w:customStyle="1" w:styleId="CharChar1CharCharCharCharCharCharCharChar">
    <w:name w:val="Char Char1 Char Char Char Char Char Char Char Char"/>
    <w:basedOn w:val="Normal"/>
    <w:rsid w:val="009E436F"/>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9E436F"/>
    <w:pPr>
      <w:spacing w:after="160" w:line="240" w:lineRule="exact"/>
    </w:pPr>
    <w:rPr>
      <w:rFonts w:ascii="Verdana" w:eastAsia="MS Mincho" w:hAnsi="Verdana"/>
      <w:sz w:val="20"/>
      <w:szCs w:val="20"/>
      <w:lang w:val="en-US" w:eastAsia="en-US"/>
    </w:rPr>
  </w:style>
  <w:style w:type="paragraph" w:customStyle="1" w:styleId="CharCharCharCharCharCharCharCharCharCharChar">
    <w:name w:val="Char Char Char Char Char Char Char Char Char Char Char"/>
    <w:basedOn w:val="Normal"/>
    <w:rsid w:val="009E436F"/>
    <w:pPr>
      <w:spacing w:after="160" w:line="240" w:lineRule="exact"/>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rsid w:val="009E436F"/>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9E436F"/>
    <w:pPr>
      <w:spacing w:after="160" w:line="240" w:lineRule="exact"/>
    </w:pPr>
    <w:rPr>
      <w:rFonts w:ascii="Verdana" w:eastAsia="MS Mincho" w:hAnsi="Verdana"/>
      <w:sz w:val="20"/>
      <w:szCs w:val="20"/>
      <w:lang w:val="en-US" w:eastAsia="en-US"/>
    </w:rPr>
  </w:style>
  <w:style w:type="paragraph" w:customStyle="1" w:styleId="CharCharCharCharCharCharCharCharCharCharCharCharChar">
    <w:name w:val="Char Char Char Char Char Char Char Char Char Char Char Char Char"/>
    <w:basedOn w:val="Normal"/>
    <w:rsid w:val="009E436F"/>
    <w:pPr>
      <w:spacing w:after="160" w:line="240" w:lineRule="exact"/>
    </w:pPr>
    <w:rPr>
      <w:rFonts w:ascii="Verdana" w:eastAsia="MS Mincho" w:hAnsi="Verdana"/>
      <w:sz w:val="20"/>
      <w:szCs w:val="20"/>
      <w:lang w:val="en-US" w:eastAsia="en-US"/>
    </w:rPr>
  </w:style>
  <w:style w:type="paragraph" w:customStyle="1" w:styleId="CharCharCharCharChar">
    <w:name w:val="Char Char Char Char Char"/>
    <w:basedOn w:val="Normal"/>
    <w:rsid w:val="009E436F"/>
    <w:pPr>
      <w:spacing w:after="160" w:line="240" w:lineRule="exact"/>
    </w:pPr>
    <w:rPr>
      <w:rFonts w:ascii="Verdana" w:eastAsia="MS Mincho" w:hAnsi="Verdana"/>
      <w:sz w:val="20"/>
      <w:szCs w:val="20"/>
      <w:lang w:val="en-US" w:eastAsia="en-US"/>
    </w:rPr>
  </w:style>
  <w:style w:type="paragraph" w:customStyle="1" w:styleId="CharChar2">
    <w:name w:val="Char Char2"/>
    <w:basedOn w:val="Normal"/>
    <w:rsid w:val="009E436F"/>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9E436F"/>
    <w:pPr>
      <w:spacing w:after="160" w:line="240" w:lineRule="exact"/>
    </w:pPr>
    <w:rPr>
      <w:rFonts w:ascii="Verdana" w:eastAsia="MS Mincho" w:hAnsi="Verdana"/>
      <w:sz w:val="20"/>
      <w:szCs w:val="20"/>
      <w:lang w:val="en-US" w:eastAsia="en-US"/>
    </w:rPr>
  </w:style>
  <w:style w:type="paragraph" w:customStyle="1" w:styleId="CharChar2CharChar1CharCharCharChar">
    <w:name w:val="Char Char2 Char Char1 Char Char Char Char"/>
    <w:basedOn w:val="Normal"/>
    <w:rsid w:val="009E436F"/>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
    <w:name w:val="Char Char2 Char Char Char Char Char Char Char Char Char Char Char Char"/>
    <w:basedOn w:val="Normal"/>
    <w:rsid w:val="009E436F"/>
    <w:pPr>
      <w:spacing w:after="160" w:line="240" w:lineRule="exact"/>
    </w:pPr>
    <w:rPr>
      <w:rFonts w:ascii="Verdana" w:eastAsia="MS Mincho" w:hAnsi="Verdana"/>
      <w:sz w:val="20"/>
      <w:szCs w:val="20"/>
      <w:lang w:val="en-US" w:eastAsia="en-US"/>
    </w:rPr>
  </w:style>
  <w:style w:type="paragraph" w:customStyle="1" w:styleId="CharCharCharCharCharCharCharCharChar">
    <w:name w:val="Char Char Char Char Char Char Char Char Char"/>
    <w:basedOn w:val="Normal"/>
    <w:rsid w:val="009E436F"/>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
    <w:name w:val="Char Char Char Char Char Char Char Char Char Char Char Char Char Char Char Char Char"/>
    <w:basedOn w:val="Normal"/>
    <w:rsid w:val="009E436F"/>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9E436F"/>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
    <w:name w:val="Char Char2 Char Char1 Char Char Char Char Char Char Char Char Char Char"/>
    <w:basedOn w:val="Normal"/>
    <w:rsid w:val="009E436F"/>
    <w:pPr>
      <w:spacing w:after="160" w:line="240" w:lineRule="exact"/>
    </w:pPr>
    <w:rPr>
      <w:rFonts w:ascii="Verdana" w:eastAsia="MS Mincho" w:hAnsi="Verdana"/>
      <w:sz w:val="20"/>
      <w:szCs w:val="20"/>
      <w:lang w:val="en-US" w:eastAsia="en-US"/>
    </w:rPr>
  </w:style>
  <w:style w:type="paragraph" w:styleId="Textoembloco">
    <w:name w:val="Block Text"/>
    <w:basedOn w:val="Normal"/>
    <w:rsid w:val="009E436F"/>
    <w:pPr>
      <w:spacing w:line="288" w:lineRule="auto"/>
      <w:ind w:left="-120" w:right="-176"/>
      <w:jc w:val="both"/>
    </w:pPr>
    <w:rPr>
      <w:rFonts w:ascii="Arial" w:hAnsi="Arial" w:cs="Arial"/>
      <w:sz w:val="22"/>
      <w:lang w:eastAsia="en-US"/>
    </w:rPr>
  </w:style>
  <w:style w:type="paragraph" w:customStyle="1" w:styleId="ListParagraph1">
    <w:name w:val="List Paragraph1"/>
    <w:basedOn w:val="Normal"/>
    <w:uiPriority w:val="34"/>
    <w:qFormat/>
    <w:rsid w:val="009E436F"/>
    <w:pPr>
      <w:ind w:left="708"/>
    </w:pPr>
    <w:rPr>
      <w:sz w:val="20"/>
      <w:szCs w:val="20"/>
    </w:rPr>
  </w:style>
  <w:style w:type="paragraph" w:customStyle="1" w:styleId="CharChar2CharChar1CharCharCharCharCharCharCharCharCharCharCharCharCharChar">
    <w:name w:val="Char Char2 Char Char1 Char Char Char Char Char Char Char Char Char Char Char Char Char Char"/>
    <w:basedOn w:val="Normal"/>
    <w:rsid w:val="009E436F"/>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
    <w:name w:val="Char Char1 Char Char Char Char Char Char Char Char Char Char Char Char Char Char Char"/>
    <w:basedOn w:val="Normal"/>
    <w:rsid w:val="009E436F"/>
    <w:pPr>
      <w:spacing w:after="160" w:line="240" w:lineRule="exact"/>
    </w:pPr>
    <w:rPr>
      <w:rFonts w:ascii="Verdana" w:eastAsia="MS Mincho" w:hAnsi="Verdana"/>
      <w:sz w:val="20"/>
      <w:szCs w:val="20"/>
      <w:lang w:val="en-US" w:eastAsia="en-US"/>
    </w:rPr>
  </w:style>
  <w:style w:type="paragraph" w:customStyle="1" w:styleId="Body2">
    <w:name w:val="Body 2"/>
    <w:basedOn w:val="Normal"/>
    <w:rsid w:val="009E436F"/>
    <w:pPr>
      <w:autoSpaceDE w:val="0"/>
      <w:autoSpaceDN w:val="0"/>
      <w:adjustRightInd w:val="0"/>
      <w:spacing w:after="140" w:line="290" w:lineRule="auto"/>
      <w:ind w:left="1247"/>
      <w:jc w:val="both"/>
    </w:pPr>
    <w:rPr>
      <w:rFonts w:ascii="Arial" w:hAnsi="Arial"/>
      <w:kern w:val="20"/>
      <w:sz w:val="20"/>
      <w:lang w:val="en-GB"/>
    </w:rPr>
  </w:style>
  <w:style w:type="character" w:customStyle="1" w:styleId="MenoPendente3">
    <w:name w:val="Menção Pendente3"/>
    <w:basedOn w:val="Fontepargpadro"/>
    <w:uiPriority w:val="99"/>
    <w:semiHidden/>
    <w:unhideWhenUsed/>
    <w:rsid w:val="009E436F"/>
    <w:rPr>
      <w:color w:val="605E5C"/>
      <w:shd w:val="clear" w:color="auto" w:fill="E1DFDD"/>
    </w:rPr>
  </w:style>
  <w:style w:type="paragraph" w:styleId="SemEspaamento">
    <w:name w:val="No Spacing"/>
    <w:uiPriority w:val="99"/>
    <w:qFormat/>
    <w:rsid w:val="009E436F"/>
    <w:rPr>
      <w:rFonts w:ascii="Calibri" w:eastAsia="Calibri" w:hAnsi="Calibri"/>
      <w:sz w:val="22"/>
      <w:szCs w:val="22"/>
      <w:lang w:val="en-US" w:eastAsia="en-US"/>
    </w:rPr>
  </w:style>
  <w:style w:type="character" w:customStyle="1" w:styleId="Ttulo9Char">
    <w:name w:val="Título 9 Char"/>
    <w:basedOn w:val="Fontepargpadro"/>
    <w:link w:val="Ttulo9"/>
    <w:rsid w:val="007D1D02"/>
    <w:rPr>
      <w:rFonts w:ascii="Arial" w:hAnsi="Arial" w:cs="Arial"/>
      <w:sz w:val="22"/>
      <w:szCs w:val="22"/>
    </w:rPr>
  </w:style>
  <w:style w:type="character" w:customStyle="1" w:styleId="CommarcadoresChar">
    <w:name w:val="Com marcadores Char"/>
    <w:link w:val="Commarcadores"/>
    <w:rsid w:val="007D1D02"/>
    <w:rPr>
      <w:rFonts w:ascii="Ebrima" w:hAnsi="Ebrima" w:cstheme="minorHAnsi"/>
      <w:bCs/>
      <w:sz w:val="22"/>
      <w:szCs w:val="22"/>
      <w:lang w:eastAsia="en-US"/>
    </w:rPr>
  </w:style>
  <w:style w:type="character" w:customStyle="1" w:styleId="author-xdhcwqmghnwo">
    <w:name w:val="author-xdhcwqmghnwo"/>
    <w:basedOn w:val="Fontepargpadro"/>
    <w:rsid w:val="007D1D02"/>
  </w:style>
  <w:style w:type="paragraph" w:styleId="Subttulo">
    <w:name w:val="Subtitle"/>
    <w:basedOn w:val="Normal"/>
    <w:next w:val="Normal"/>
    <w:link w:val="SubttuloChar"/>
    <w:qFormat/>
    <w:rsid w:val="007D1D02"/>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7D1D02"/>
    <w:rPr>
      <w:rFonts w:asciiTheme="majorHAnsi" w:eastAsiaTheme="majorEastAsia" w:hAnsiTheme="majorHAnsi" w:cstheme="majorBidi"/>
      <w:sz w:val="24"/>
      <w:szCs w:val="24"/>
    </w:rPr>
  </w:style>
  <w:style w:type="paragraph" w:customStyle="1" w:styleId="BodyText31">
    <w:name w:val="Body Text 31"/>
    <w:basedOn w:val="Normal"/>
    <w:rsid w:val="007D1D02"/>
    <w:pPr>
      <w:widowControl w:val="0"/>
      <w:tabs>
        <w:tab w:val="left" w:pos="1134"/>
      </w:tabs>
      <w:jc w:val="both"/>
    </w:pPr>
    <w:rPr>
      <w:szCs w:val="20"/>
    </w:rPr>
  </w:style>
  <w:style w:type="paragraph" w:customStyle="1" w:styleId="Level7">
    <w:name w:val="Level 7"/>
    <w:basedOn w:val="Normal"/>
    <w:next w:val="Normal"/>
    <w:rsid w:val="007D1D02"/>
    <w:pPr>
      <w:tabs>
        <w:tab w:val="num" w:pos="3969"/>
      </w:tabs>
      <w:spacing w:after="140" w:line="288" w:lineRule="auto"/>
      <w:ind w:left="3969" w:hanging="680"/>
      <w:jc w:val="both"/>
      <w:outlineLvl w:val="6"/>
    </w:pPr>
    <w:rPr>
      <w:rFonts w:ascii="Arial" w:hAnsi="Arial"/>
      <w:sz w:val="20"/>
      <w:lang w:eastAsia="en-US"/>
    </w:rPr>
  </w:style>
  <w:style w:type="paragraph" w:customStyle="1" w:styleId="Level8">
    <w:name w:val="Level 8"/>
    <w:basedOn w:val="Normal"/>
    <w:next w:val="Normal"/>
    <w:rsid w:val="007D1D02"/>
    <w:pPr>
      <w:tabs>
        <w:tab w:val="num" w:pos="3969"/>
      </w:tabs>
      <w:spacing w:after="140" w:line="288" w:lineRule="auto"/>
      <w:ind w:left="3969" w:hanging="680"/>
      <w:jc w:val="both"/>
      <w:outlineLvl w:val="7"/>
    </w:pPr>
    <w:rPr>
      <w:rFonts w:ascii="Arial" w:hAnsi="Arial"/>
      <w:sz w:val="20"/>
      <w:lang w:eastAsia="en-US"/>
    </w:rPr>
  </w:style>
  <w:style w:type="paragraph" w:customStyle="1" w:styleId="Level9">
    <w:name w:val="Level 9"/>
    <w:basedOn w:val="Normal"/>
    <w:next w:val="Normal"/>
    <w:rsid w:val="007D1D02"/>
    <w:pPr>
      <w:tabs>
        <w:tab w:val="num" w:pos="3969"/>
      </w:tabs>
      <w:spacing w:after="140" w:line="288" w:lineRule="auto"/>
      <w:ind w:left="3969" w:hanging="680"/>
      <w:jc w:val="both"/>
      <w:outlineLvl w:val="8"/>
    </w:pPr>
    <w:rPr>
      <w:rFonts w:ascii="Arial" w:hAnsi="Arial"/>
      <w:sz w:val="20"/>
      <w:lang w:eastAsia="en-US"/>
    </w:rPr>
  </w:style>
  <w:style w:type="paragraph" w:customStyle="1" w:styleId="Ttulo41">
    <w:name w:val="Título 41"/>
    <w:aliases w:val="h4"/>
    <w:basedOn w:val="Normal"/>
    <w:next w:val="Normal"/>
    <w:rsid w:val="007D1D02"/>
    <w:pPr>
      <w:widowControl w:val="0"/>
      <w:autoSpaceDE w:val="0"/>
      <w:autoSpaceDN w:val="0"/>
      <w:adjustRightInd w:val="0"/>
      <w:ind w:left="354"/>
    </w:pPr>
    <w:rPr>
      <w:rFonts w:ascii="Tms Rmn" w:hAnsi="Tms Rmn" w:cs="Tms Rmn"/>
      <w:u w:val="single"/>
      <w:lang w:val="en-US"/>
    </w:rPr>
  </w:style>
  <w:style w:type="paragraph" w:styleId="Corpodetexto3">
    <w:name w:val="Body Text 3"/>
    <w:basedOn w:val="Normal"/>
    <w:link w:val="Corpodetexto3Char"/>
    <w:rsid w:val="007D1D02"/>
    <w:pPr>
      <w:widowControl w:val="0"/>
      <w:autoSpaceDE w:val="0"/>
      <w:autoSpaceDN w:val="0"/>
      <w:adjustRightInd w:val="0"/>
      <w:spacing w:after="120"/>
    </w:pPr>
    <w:rPr>
      <w:rFonts w:ascii="Arial" w:hAnsi="Arial" w:cs="Arial"/>
      <w:sz w:val="16"/>
      <w:szCs w:val="16"/>
    </w:rPr>
  </w:style>
  <w:style w:type="character" w:customStyle="1" w:styleId="Corpodetexto3Char">
    <w:name w:val="Corpo de texto 3 Char"/>
    <w:basedOn w:val="Fontepargpadro"/>
    <w:link w:val="Corpodetexto3"/>
    <w:rsid w:val="007D1D02"/>
    <w:rPr>
      <w:rFonts w:ascii="Arial" w:hAnsi="Arial" w:cs="Arial"/>
      <w:sz w:val="16"/>
      <w:szCs w:val="16"/>
    </w:rPr>
  </w:style>
  <w:style w:type="character" w:customStyle="1" w:styleId="estilolatimtrebuchetmscharchar">
    <w:name w:val="estilolatimtrebuchetmscharchar"/>
    <w:rsid w:val="007D1D02"/>
    <w:rPr>
      <w:rFonts w:ascii="Trebuchet MS" w:hAnsi="Trebuchet MS" w:hint="default"/>
    </w:rPr>
  </w:style>
  <w:style w:type="paragraph" w:customStyle="1" w:styleId="NormalPreto">
    <w:name w:val="Normal + Preto"/>
    <w:basedOn w:val="Normal"/>
    <w:rsid w:val="007D1D02"/>
    <w:pPr>
      <w:jc w:val="both"/>
    </w:pPr>
    <w:rPr>
      <w:color w:val="000000"/>
      <w:sz w:val="26"/>
      <w:szCs w:val="20"/>
    </w:rPr>
  </w:style>
  <w:style w:type="paragraph" w:customStyle="1" w:styleId="NormalJustified">
    <w:name w:val="Normal (Justified)"/>
    <w:basedOn w:val="Normal"/>
    <w:rsid w:val="007D1D02"/>
    <w:pPr>
      <w:spacing w:line="360" w:lineRule="auto"/>
      <w:jc w:val="both"/>
    </w:pPr>
    <w:rPr>
      <w:kern w:val="28"/>
      <w:szCs w:val="20"/>
    </w:rPr>
  </w:style>
  <w:style w:type="paragraph" w:customStyle="1" w:styleId="5">
    <w:name w:val="5"/>
    <w:rsid w:val="007D1D02"/>
    <w:pPr>
      <w:tabs>
        <w:tab w:val="left" w:pos="5103"/>
        <w:tab w:val="right" w:pos="9072"/>
      </w:tabs>
      <w:spacing w:line="360" w:lineRule="exact"/>
      <w:jc w:val="both"/>
    </w:pPr>
    <w:rPr>
      <w:rFonts w:ascii="Arial" w:hAnsi="Arial"/>
      <w:sz w:val="24"/>
    </w:rPr>
  </w:style>
  <w:style w:type="paragraph" w:styleId="Recuodecorpodetexto3">
    <w:name w:val="Body Text Indent 3"/>
    <w:basedOn w:val="Normal"/>
    <w:link w:val="Recuodecorpodetexto3Char"/>
    <w:rsid w:val="007D1D02"/>
    <w:pPr>
      <w:spacing w:after="120"/>
      <w:ind w:left="283"/>
    </w:pPr>
    <w:rPr>
      <w:rFonts w:ascii="CG Times (WN)" w:hAnsi="CG Times (WN)"/>
      <w:sz w:val="16"/>
      <w:szCs w:val="16"/>
      <w:lang w:val="x-none" w:eastAsia="x-none"/>
    </w:rPr>
  </w:style>
  <w:style w:type="character" w:customStyle="1" w:styleId="Recuodecorpodetexto3Char">
    <w:name w:val="Recuo de corpo de texto 3 Char"/>
    <w:basedOn w:val="Fontepargpadro"/>
    <w:link w:val="Recuodecorpodetexto3"/>
    <w:rsid w:val="007D1D02"/>
    <w:rPr>
      <w:rFonts w:ascii="CG Times (WN)" w:hAnsi="CG Times (WN)"/>
      <w:sz w:val="16"/>
      <w:szCs w:val="16"/>
      <w:lang w:val="x-none" w:eastAsia="x-none"/>
    </w:rPr>
  </w:style>
  <w:style w:type="paragraph" w:customStyle="1" w:styleId="Heading3Alt">
    <w:name w:val="Heading 3 Alt"/>
    <w:basedOn w:val="Ttulo3"/>
    <w:rsid w:val="007D1D02"/>
    <w:pPr>
      <w:keepNext w:val="0"/>
      <w:keepLines w:val="0"/>
      <w:spacing w:before="0" w:after="240"/>
      <w:ind w:left="709"/>
      <w:jc w:val="both"/>
    </w:pPr>
    <w:rPr>
      <w:rFonts w:ascii="Times New Roman" w:eastAsia="Times New Roman" w:hAnsi="Times New Roman" w:cs="Arial"/>
      <w:bCs/>
      <w:color w:val="auto"/>
      <w:sz w:val="22"/>
      <w:szCs w:val="26"/>
      <w:lang w:eastAsia="en-US"/>
    </w:rPr>
  </w:style>
  <w:style w:type="paragraph" w:customStyle="1" w:styleId="Parties">
    <w:name w:val="Parties"/>
    <w:basedOn w:val="Normal"/>
    <w:rsid w:val="007D1D02"/>
    <w:pPr>
      <w:numPr>
        <w:numId w:val="9"/>
      </w:numPr>
      <w:spacing w:after="240"/>
      <w:jc w:val="both"/>
    </w:pPr>
    <w:rPr>
      <w:bCs/>
      <w:sz w:val="22"/>
      <w:szCs w:val="20"/>
      <w:lang w:eastAsia="en-US"/>
    </w:rPr>
  </w:style>
  <w:style w:type="character" w:customStyle="1" w:styleId="RecuodecorpodetextoChar">
    <w:name w:val="Recuo de corpo de texto Char"/>
    <w:basedOn w:val="Fontepargpadro"/>
    <w:link w:val="Recuodecorpodetexto"/>
    <w:rsid w:val="007D1D02"/>
    <w:rPr>
      <w:sz w:val="24"/>
      <w:szCs w:val="24"/>
    </w:rPr>
  </w:style>
  <w:style w:type="paragraph" w:styleId="Recuodecorpodetexto">
    <w:name w:val="Body Text Indent"/>
    <w:basedOn w:val="Normal"/>
    <w:link w:val="RecuodecorpodetextoChar"/>
    <w:unhideWhenUsed/>
    <w:rsid w:val="007D1D02"/>
    <w:pPr>
      <w:spacing w:after="120"/>
      <w:ind w:left="283"/>
    </w:pPr>
  </w:style>
  <w:style w:type="character" w:customStyle="1" w:styleId="RecuodecorpodetextoChar1">
    <w:name w:val="Recuo de corpo de texto Char1"/>
    <w:basedOn w:val="Fontepargpadro"/>
    <w:semiHidden/>
    <w:rsid w:val="007D1D02"/>
    <w:rPr>
      <w:sz w:val="24"/>
      <w:szCs w:val="24"/>
    </w:rPr>
  </w:style>
  <w:style w:type="paragraph" w:customStyle="1" w:styleId="GradeMdia1-nfase21">
    <w:name w:val="Grade Média 1 - Ênfase 21"/>
    <w:basedOn w:val="Normal"/>
    <w:uiPriority w:val="34"/>
    <w:qFormat/>
    <w:rsid w:val="007D1D02"/>
    <w:pPr>
      <w:autoSpaceDE w:val="0"/>
      <w:autoSpaceDN w:val="0"/>
      <w:adjustRightInd w:val="0"/>
      <w:ind w:left="708"/>
    </w:pPr>
    <w:rPr>
      <w:szCs w:val="20"/>
      <w:lang w:eastAsia="en-US"/>
    </w:rPr>
  </w:style>
  <w:style w:type="character" w:customStyle="1" w:styleId="apple-converted-space">
    <w:name w:val="apple-converted-space"/>
    <w:basedOn w:val="Fontepargpadro"/>
    <w:rsid w:val="007D1D02"/>
  </w:style>
  <w:style w:type="paragraph" w:customStyle="1" w:styleId="Char1CharCharCharCharCharCharCharCharCharCharCharCharCharCharCharCharCharChar1">
    <w:name w:val="Char1 Char Char Char Char Char Char Char Char Char Char Char Char Char Char Char Char Char Char1"/>
    <w:basedOn w:val="Normal"/>
    <w:rsid w:val="007D1D02"/>
    <w:pPr>
      <w:spacing w:after="160" w:line="240" w:lineRule="exact"/>
    </w:pPr>
    <w:rPr>
      <w:rFonts w:ascii="Verdana" w:eastAsia="MS Mincho" w:hAnsi="Verdana"/>
      <w:sz w:val="20"/>
      <w:szCs w:val="20"/>
      <w:lang w:val="en-US" w:eastAsia="en-US"/>
    </w:rPr>
  </w:style>
  <w:style w:type="character" w:customStyle="1" w:styleId="MapadoDocumentoChar">
    <w:name w:val="Mapa do Documento Char"/>
    <w:basedOn w:val="Fontepargpadro"/>
    <w:link w:val="MapadoDocumento"/>
    <w:semiHidden/>
    <w:rsid w:val="007D1D02"/>
    <w:rPr>
      <w:rFonts w:ascii="Lucida Grande" w:hAnsi="Lucida Grande" w:cs="Lucida Grande"/>
      <w:sz w:val="24"/>
      <w:szCs w:val="24"/>
    </w:rPr>
  </w:style>
  <w:style w:type="paragraph" w:styleId="MapadoDocumento">
    <w:name w:val="Document Map"/>
    <w:basedOn w:val="Normal"/>
    <w:link w:val="MapadoDocumentoChar"/>
    <w:semiHidden/>
    <w:unhideWhenUsed/>
    <w:rsid w:val="007D1D02"/>
    <w:rPr>
      <w:rFonts w:ascii="Lucida Grande" w:hAnsi="Lucida Grande" w:cs="Lucida Grande"/>
    </w:rPr>
  </w:style>
  <w:style w:type="character" w:customStyle="1" w:styleId="MapadoDocumentoChar1">
    <w:name w:val="Mapa do Documento Char1"/>
    <w:basedOn w:val="Fontepargpadro"/>
    <w:semiHidden/>
    <w:rsid w:val="007D1D02"/>
    <w:rPr>
      <w:rFonts w:ascii="Segoe UI" w:hAnsi="Segoe UI" w:cs="Segoe UI"/>
      <w:sz w:val="16"/>
      <w:szCs w:val="16"/>
    </w:rPr>
  </w:style>
  <w:style w:type="character" w:customStyle="1" w:styleId="Meno1">
    <w:name w:val="Menção1"/>
    <w:basedOn w:val="Fontepargpadro"/>
    <w:uiPriority w:val="99"/>
    <w:semiHidden/>
    <w:unhideWhenUsed/>
    <w:rsid w:val="007D1D02"/>
    <w:rPr>
      <w:color w:val="2B579A"/>
      <w:shd w:val="clear" w:color="auto" w:fill="E6E6E6"/>
    </w:rPr>
  </w:style>
  <w:style w:type="character" w:customStyle="1" w:styleId="MenoPendente4">
    <w:name w:val="Menção Pendente4"/>
    <w:basedOn w:val="Fontepargpadro"/>
    <w:uiPriority w:val="99"/>
    <w:semiHidden/>
    <w:unhideWhenUsed/>
    <w:rsid w:val="007D1D02"/>
    <w:rPr>
      <w:color w:val="808080"/>
      <w:shd w:val="clear" w:color="auto" w:fill="E6E6E6"/>
    </w:rPr>
  </w:style>
  <w:style w:type="paragraph" w:customStyle="1" w:styleId="Tablealpha">
    <w:name w:val="Table alpha"/>
    <w:basedOn w:val="CellBody"/>
    <w:rsid w:val="007D1D02"/>
    <w:pPr>
      <w:numPr>
        <w:numId w:val="10"/>
      </w:numPr>
    </w:pPr>
  </w:style>
  <w:style w:type="paragraph" w:customStyle="1" w:styleId="CellBody">
    <w:name w:val="CellBody"/>
    <w:basedOn w:val="Normal"/>
    <w:rsid w:val="007D1D02"/>
    <w:pPr>
      <w:spacing w:before="60" w:after="60" w:line="290" w:lineRule="auto"/>
    </w:pPr>
    <w:rPr>
      <w:rFonts w:ascii="Tahoma" w:hAnsi="Tahoma"/>
      <w:kern w:val="20"/>
      <w:sz w:val="20"/>
      <w:szCs w:val="20"/>
      <w:lang w:eastAsia="en-US"/>
    </w:rPr>
  </w:style>
  <w:style w:type="character" w:styleId="Refdenotaderodap">
    <w:name w:val="footnote reference"/>
    <w:basedOn w:val="Fontepargpadro"/>
    <w:uiPriority w:val="99"/>
    <w:rsid w:val="007D1D02"/>
    <w:rPr>
      <w:vertAlign w:val="superscript"/>
    </w:rPr>
  </w:style>
  <w:style w:type="paragraph" w:customStyle="1" w:styleId="alpha1">
    <w:name w:val="alpha 1"/>
    <w:basedOn w:val="Normal"/>
    <w:rsid w:val="007D1D02"/>
    <w:pPr>
      <w:numPr>
        <w:numId w:val="11"/>
      </w:numPr>
      <w:spacing w:after="140" w:line="290" w:lineRule="auto"/>
      <w:jc w:val="both"/>
    </w:pPr>
    <w:rPr>
      <w:rFonts w:ascii="Tahoma" w:hAnsi="Tahoma"/>
      <w:kern w:val="20"/>
      <w:sz w:val="20"/>
      <w:szCs w:val="20"/>
      <w:lang w:eastAsia="en-US"/>
    </w:rPr>
  </w:style>
  <w:style w:type="paragraph" w:customStyle="1" w:styleId="roman3">
    <w:name w:val="roman 3"/>
    <w:basedOn w:val="Normal"/>
    <w:rsid w:val="007D1D02"/>
    <w:pPr>
      <w:tabs>
        <w:tab w:val="num" w:pos="2041"/>
      </w:tabs>
      <w:spacing w:after="140" w:line="290" w:lineRule="auto"/>
      <w:ind w:left="1247"/>
      <w:jc w:val="both"/>
    </w:pPr>
    <w:rPr>
      <w:rFonts w:ascii="Tahoma" w:hAnsi="Tahoma"/>
      <w:kern w:val="20"/>
      <w:sz w:val="20"/>
      <w:szCs w:val="20"/>
      <w:lang w:eastAsia="en-US"/>
    </w:rPr>
  </w:style>
  <w:style w:type="paragraph" w:customStyle="1" w:styleId="alpha3">
    <w:name w:val="alpha 3"/>
    <w:basedOn w:val="Normal"/>
    <w:rsid w:val="007D1D02"/>
    <w:pPr>
      <w:numPr>
        <w:numId w:val="12"/>
      </w:numPr>
      <w:spacing w:after="140" w:line="290" w:lineRule="auto"/>
      <w:jc w:val="both"/>
    </w:pPr>
    <w:rPr>
      <w:rFonts w:ascii="Tahoma" w:hAnsi="Tahoma"/>
      <w:kern w:val="20"/>
      <w:sz w:val="20"/>
      <w:szCs w:val="20"/>
      <w:lang w:eastAsia="en-US"/>
    </w:rPr>
  </w:style>
  <w:style w:type="paragraph" w:customStyle="1" w:styleId="List31">
    <w:name w:val="List 31"/>
    <w:basedOn w:val="Normal"/>
    <w:semiHidden/>
    <w:rsid w:val="007D1D02"/>
    <w:pPr>
      <w:numPr>
        <w:numId w:val="13"/>
      </w:numPr>
    </w:pPr>
    <w:rPr>
      <w:sz w:val="20"/>
      <w:szCs w:val="20"/>
    </w:rPr>
  </w:style>
  <w:style w:type="paragraph" w:styleId="TextosemFormatao">
    <w:name w:val="Plain Text"/>
    <w:basedOn w:val="Normal"/>
    <w:link w:val="TextosemFormataoChar"/>
    <w:rsid w:val="007D1D02"/>
    <w:rPr>
      <w:rFonts w:ascii="Courier New" w:hAnsi="Courier New"/>
      <w:sz w:val="20"/>
      <w:szCs w:val="20"/>
    </w:rPr>
  </w:style>
  <w:style w:type="character" w:customStyle="1" w:styleId="TextosemFormataoChar">
    <w:name w:val="Texto sem Formatação Char"/>
    <w:basedOn w:val="Fontepargpadro"/>
    <w:link w:val="TextosemFormatao"/>
    <w:rsid w:val="007D1D02"/>
    <w:rPr>
      <w:rFonts w:ascii="Courier New" w:hAnsi="Courier New"/>
    </w:rPr>
  </w:style>
  <w:style w:type="character" w:customStyle="1" w:styleId="DefaultParagraphFont1Char">
    <w:name w:val="Default Paragraph Font1 Char"/>
    <w:rsid w:val="007D1D02"/>
    <w:rPr>
      <w:rFonts w:ascii="CG Times" w:hAnsi="CG Times"/>
      <w:lang w:eastAsia="pt-BR" w:bidi="ar-SA"/>
    </w:rPr>
  </w:style>
  <w:style w:type="character" w:styleId="nfase">
    <w:name w:val="Emphasis"/>
    <w:uiPriority w:val="20"/>
    <w:qFormat/>
    <w:rsid w:val="007D1D02"/>
    <w:rPr>
      <w:i/>
      <w:iCs/>
    </w:rPr>
  </w:style>
  <w:style w:type="paragraph" w:customStyle="1" w:styleId="ARTIGO-NORMAL">
    <w:name w:val="ARTIGO-NORMAL"/>
    <w:rsid w:val="007D1D02"/>
    <w:pPr>
      <w:spacing w:line="240" w:lineRule="exact"/>
      <w:ind w:firstLine="1728"/>
      <w:jc w:val="both"/>
    </w:pPr>
    <w:rPr>
      <w:rFonts w:ascii="Courier" w:hAnsi="Courier" w:cs="Courier"/>
      <w:sz w:val="24"/>
      <w:szCs w:val="24"/>
      <w:lang w:val="pt-PT"/>
    </w:rPr>
  </w:style>
  <w:style w:type="paragraph" w:customStyle="1" w:styleId="CharCharCharCharCharCharCharChar">
    <w:name w:val="Char Char Char Char Char Char Char Char"/>
    <w:basedOn w:val="Normal"/>
    <w:rsid w:val="007D1D02"/>
    <w:pPr>
      <w:spacing w:after="160" w:line="240" w:lineRule="exact"/>
    </w:pPr>
    <w:rPr>
      <w:rFonts w:ascii="Verdana" w:eastAsia="MS Mincho" w:hAnsi="Verdana"/>
      <w:sz w:val="20"/>
      <w:szCs w:val="20"/>
      <w:lang w:val="en-US" w:eastAsia="en-US"/>
    </w:rPr>
  </w:style>
  <w:style w:type="paragraph" w:customStyle="1" w:styleId="Char1CharCharCharCharCharCharCharCharChar">
    <w:name w:val="Char1 Char Char Char Char Char Char Char Char Char"/>
    <w:basedOn w:val="Normal"/>
    <w:rsid w:val="007D1D02"/>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7D1D02"/>
    <w:pPr>
      <w:spacing w:after="160" w:line="240" w:lineRule="exact"/>
    </w:pPr>
    <w:rPr>
      <w:rFonts w:ascii="Verdana" w:eastAsia="MS Mincho" w:hAnsi="Verdana"/>
      <w:sz w:val="20"/>
      <w:szCs w:val="20"/>
      <w:lang w:val="en-US" w:eastAsia="en-US"/>
    </w:rPr>
  </w:style>
  <w:style w:type="paragraph" w:customStyle="1" w:styleId="CharCharCharCharCharCharCharCharCharCharCharChar">
    <w:name w:val="Char Char Char Char Char Char Char Char Char Char Char Char"/>
    <w:basedOn w:val="Normal"/>
    <w:rsid w:val="007D1D02"/>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
    <w:name w:val="Char Char2 Char Char Char Char1 Char Char Char Char Char Char Char Char"/>
    <w:basedOn w:val="Normal"/>
    <w:rsid w:val="007D1D02"/>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7D1D02"/>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7D1D02"/>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7D1D02"/>
    <w:pPr>
      <w:spacing w:after="160" w:line="240" w:lineRule="exact"/>
    </w:pPr>
    <w:rPr>
      <w:rFonts w:ascii="Verdana" w:eastAsia="MS Mincho" w:hAnsi="Verdana"/>
      <w:sz w:val="20"/>
      <w:szCs w:val="20"/>
      <w:lang w:val="en-US" w:eastAsia="en-US"/>
    </w:rPr>
  </w:style>
  <w:style w:type="paragraph" w:customStyle="1" w:styleId="BodyText24">
    <w:name w:val="Body Text 24"/>
    <w:basedOn w:val="Normal"/>
    <w:rsid w:val="007D1D02"/>
    <w:pPr>
      <w:pBdr>
        <w:left w:val="single" w:sz="6" w:space="1" w:color="auto"/>
        <w:right w:val="single" w:sz="6" w:space="1" w:color="auto"/>
      </w:pBdr>
      <w:tabs>
        <w:tab w:val="left" w:pos="567"/>
        <w:tab w:val="left" w:pos="1134"/>
      </w:tabs>
      <w:autoSpaceDE w:val="0"/>
      <w:autoSpaceDN w:val="0"/>
      <w:jc w:val="both"/>
    </w:pPr>
    <w:rPr>
      <w:rFonts w:ascii="BauerBodni BT" w:hAnsi="BauerBodni BT" w:cs="BauerBodni BT"/>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7D1D02"/>
    <w:pPr>
      <w:spacing w:after="160" w:line="240" w:lineRule="exact"/>
    </w:pPr>
    <w:rPr>
      <w:rFonts w:ascii="Verdana"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7D1D02"/>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7D1D02"/>
    <w:pPr>
      <w:spacing w:after="160" w:line="240" w:lineRule="exact"/>
    </w:pPr>
    <w:rPr>
      <w:rFonts w:ascii="Verdana" w:eastAsia="MS Mincho" w:hAnsi="Verdana"/>
      <w:sz w:val="20"/>
      <w:szCs w:val="20"/>
      <w:lang w:val="en-US" w:eastAsia="en-US"/>
    </w:rPr>
  </w:style>
  <w:style w:type="paragraph" w:customStyle="1" w:styleId="Corpodetexto31">
    <w:name w:val="Corpo de texto 31"/>
    <w:basedOn w:val="Normal"/>
    <w:rsid w:val="007D1D02"/>
    <w:pPr>
      <w:suppressAutoHyphens/>
      <w:spacing w:line="380" w:lineRule="exact"/>
      <w:jc w:val="both"/>
    </w:pPr>
    <w:rPr>
      <w:sz w:val="26"/>
      <w:szCs w:val="20"/>
      <w:lang w:eastAsia="ar-SA"/>
    </w:rPr>
  </w:style>
  <w:style w:type="paragraph" w:customStyle="1" w:styleId="xl79">
    <w:name w:val="xl79"/>
    <w:basedOn w:val="Normal"/>
    <w:rsid w:val="007D1D02"/>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0">
    <w:name w:val="xl80"/>
    <w:basedOn w:val="Normal"/>
    <w:rsid w:val="007D1D02"/>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1">
    <w:name w:val="xl81"/>
    <w:basedOn w:val="Normal"/>
    <w:rsid w:val="007D1D02"/>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2">
    <w:name w:val="xl82"/>
    <w:basedOn w:val="Normal"/>
    <w:rsid w:val="007D1D02"/>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3">
    <w:name w:val="xl83"/>
    <w:basedOn w:val="Normal"/>
    <w:rsid w:val="007D1D02"/>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4">
    <w:name w:val="xl84"/>
    <w:basedOn w:val="Normal"/>
    <w:rsid w:val="007D1D02"/>
    <w:pPr>
      <w:pBdr>
        <w:top w:val="single" w:sz="4" w:space="0" w:color="A6A6A6"/>
        <w:left w:val="single" w:sz="4" w:space="0" w:color="A6A6A6"/>
        <w:bottom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5">
    <w:name w:val="xl85"/>
    <w:basedOn w:val="Normal"/>
    <w:rsid w:val="007D1D02"/>
    <w:pPr>
      <w:pBdr>
        <w:top w:val="single" w:sz="4" w:space="0" w:color="A6A6A6"/>
        <w:bottom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6">
    <w:name w:val="xl86"/>
    <w:basedOn w:val="Normal"/>
    <w:rsid w:val="007D1D02"/>
    <w:pPr>
      <w:pBdr>
        <w:top w:val="single" w:sz="4" w:space="0" w:color="A6A6A6"/>
        <w:bottom w:val="single" w:sz="4" w:space="0" w:color="A6A6A6"/>
        <w:right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7">
    <w:name w:val="xl87"/>
    <w:basedOn w:val="Normal"/>
    <w:rsid w:val="007D1D02"/>
    <w:pPr>
      <w:pBdr>
        <w:top w:val="single" w:sz="4" w:space="0" w:color="A6A6A6"/>
        <w:left w:val="single" w:sz="4" w:space="0" w:color="A6A6A6"/>
        <w:bottom w:val="single" w:sz="4" w:space="0" w:color="A6A6A6"/>
        <w:right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8">
    <w:name w:val="xl88"/>
    <w:basedOn w:val="Normal"/>
    <w:rsid w:val="007D1D02"/>
    <w:pPr>
      <w:pBdr>
        <w:left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89">
    <w:name w:val="xl89"/>
    <w:basedOn w:val="Normal"/>
    <w:rsid w:val="007D1D02"/>
    <w:pPr>
      <w:pBdr>
        <w:bottom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90">
    <w:name w:val="xl90"/>
    <w:basedOn w:val="Normal"/>
    <w:rsid w:val="007D1D02"/>
    <w:pPr>
      <w:pBdr>
        <w:top w:val="single" w:sz="8" w:space="0" w:color="C00000"/>
        <w:left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91">
    <w:name w:val="xl91"/>
    <w:basedOn w:val="Normal"/>
    <w:rsid w:val="007D1D02"/>
    <w:pPr>
      <w:pBdr>
        <w:top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92">
    <w:name w:val="xl92"/>
    <w:basedOn w:val="Normal"/>
    <w:rsid w:val="007D1D02"/>
    <w:pPr>
      <w:pBdr>
        <w:top w:val="single" w:sz="8" w:space="0" w:color="C00000"/>
        <w:right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93">
    <w:name w:val="xl93"/>
    <w:basedOn w:val="Normal"/>
    <w:rsid w:val="007D1D02"/>
    <w:pPr>
      <w:pBdr>
        <w:left w:val="single" w:sz="8" w:space="0" w:color="C00000"/>
        <w:bottom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94">
    <w:name w:val="xl94"/>
    <w:basedOn w:val="Normal"/>
    <w:rsid w:val="007D1D02"/>
    <w:pPr>
      <w:pBdr>
        <w:bottom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95">
    <w:name w:val="xl95"/>
    <w:basedOn w:val="Normal"/>
    <w:rsid w:val="007D1D02"/>
    <w:pPr>
      <w:pBdr>
        <w:bottom w:val="single" w:sz="8" w:space="0" w:color="C00000"/>
        <w:right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96">
    <w:name w:val="xl96"/>
    <w:basedOn w:val="Normal"/>
    <w:rsid w:val="007D1D02"/>
    <w:pPr>
      <w:pBdr>
        <w:left w:val="single" w:sz="8" w:space="0" w:color="C00000"/>
      </w:pBdr>
      <w:shd w:val="clear" w:color="000000" w:fill="FFFFFF"/>
      <w:spacing w:before="100" w:beforeAutospacing="1" w:after="100" w:afterAutospacing="1"/>
      <w:textAlignment w:val="center"/>
    </w:pPr>
    <w:rPr>
      <w:color w:val="000000"/>
    </w:rPr>
  </w:style>
  <w:style w:type="paragraph" w:customStyle="1" w:styleId="xl97">
    <w:name w:val="xl97"/>
    <w:basedOn w:val="Normal"/>
    <w:rsid w:val="007D1D02"/>
    <w:pPr>
      <w:shd w:val="clear" w:color="000000" w:fill="FFFFFF"/>
      <w:spacing w:before="100" w:beforeAutospacing="1" w:after="100" w:afterAutospacing="1"/>
      <w:textAlignment w:val="center"/>
    </w:pPr>
    <w:rPr>
      <w:color w:val="000000"/>
    </w:rPr>
  </w:style>
  <w:style w:type="paragraph" w:customStyle="1" w:styleId="xl98">
    <w:name w:val="xl98"/>
    <w:basedOn w:val="Normal"/>
    <w:rsid w:val="007D1D02"/>
    <w:pPr>
      <w:pBdr>
        <w:right w:val="single" w:sz="8" w:space="0" w:color="C00000"/>
      </w:pBdr>
      <w:shd w:val="clear" w:color="000000" w:fill="FFFFFF"/>
      <w:spacing w:before="100" w:beforeAutospacing="1" w:after="100" w:afterAutospacing="1"/>
      <w:textAlignment w:val="center"/>
    </w:pPr>
    <w:rPr>
      <w:color w:val="000000"/>
    </w:rPr>
  </w:style>
  <w:style w:type="paragraph" w:customStyle="1" w:styleId="xl99">
    <w:name w:val="xl99"/>
    <w:basedOn w:val="Normal"/>
    <w:rsid w:val="007D1D02"/>
    <w:pPr>
      <w:pBdr>
        <w:top w:val="single" w:sz="8" w:space="0" w:color="C00000"/>
        <w:left w:val="single" w:sz="8" w:space="0" w:color="C00000"/>
      </w:pBdr>
      <w:shd w:val="clear" w:color="000000" w:fill="FFFFFF"/>
      <w:spacing w:before="100" w:beforeAutospacing="1" w:after="100" w:afterAutospacing="1"/>
      <w:textAlignment w:val="center"/>
    </w:pPr>
    <w:rPr>
      <w:color w:val="000000"/>
    </w:rPr>
  </w:style>
  <w:style w:type="paragraph" w:customStyle="1" w:styleId="xl100">
    <w:name w:val="xl100"/>
    <w:basedOn w:val="Normal"/>
    <w:rsid w:val="007D1D02"/>
    <w:pPr>
      <w:pBdr>
        <w:top w:val="single" w:sz="8" w:space="0" w:color="C00000"/>
        <w:left w:val="single" w:sz="8" w:space="0" w:color="C00000"/>
      </w:pBdr>
      <w:shd w:val="clear" w:color="000000" w:fill="FFFFFF"/>
      <w:spacing w:before="100" w:beforeAutospacing="1" w:after="100" w:afterAutospacing="1"/>
      <w:textAlignment w:val="center"/>
    </w:pPr>
    <w:rPr>
      <w:color w:val="000000"/>
    </w:rPr>
  </w:style>
  <w:style w:type="paragraph" w:customStyle="1" w:styleId="xl101">
    <w:name w:val="xl101"/>
    <w:basedOn w:val="Normal"/>
    <w:rsid w:val="007D1D02"/>
    <w:pPr>
      <w:pBdr>
        <w:top w:val="single" w:sz="8" w:space="0" w:color="C00000"/>
      </w:pBdr>
      <w:shd w:val="clear" w:color="000000" w:fill="FFFFFF"/>
      <w:spacing w:before="100" w:beforeAutospacing="1" w:after="100" w:afterAutospacing="1"/>
      <w:textAlignment w:val="center"/>
    </w:pPr>
    <w:rPr>
      <w:color w:val="000000"/>
    </w:rPr>
  </w:style>
  <w:style w:type="paragraph" w:customStyle="1" w:styleId="xl102">
    <w:name w:val="xl102"/>
    <w:basedOn w:val="Normal"/>
    <w:rsid w:val="007D1D02"/>
    <w:pPr>
      <w:pBdr>
        <w:top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103">
    <w:name w:val="xl103"/>
    <w:basedOn w:val="Normal"/>
    <w:rsid w:val="007D1D02"/>
    <w:pPr>
      <w:pBdr>
        <w:top w:val="single" w:sz="8" w:space="0" w:color="C00000"/>
        <w:left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04">
    <w:name w:val="xl104"/>
    <w:basedOn w:val="Normal"/>
    <w:rsid w:val="007D1D02"/>
    <w:pPr>
      <w:pBdr>
        <w:top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05">
    <w:name w:val="xl105"/>
    <w:basedOn w:val="Normal"/>
    <w:rsid w:val="007D1D02"/>
    <w:pPr>
      <w:pBdr>
        <w:top w:val="single" w:sz="8" w:space="0" w:color="C00000"/>
        <w:bottom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106">
    <w:name w:val="xl106"/>
    <w:basedOn w:val="Normal"/>
    <w:rsid w:val="007D1D02"/>
    <w:pPr>
      <w:pBdr>
        <w:top w:val="single" w:sz="8" w:space="0" w:color="C00000"/>
        <w:left w:val="single" w:sz="8" w:space="0" w:color="C00000"/>
        <w:bottom w:val="single" w:sz="8" w:space="0" w:color="C00000"/>
      </w:pBdr>
      <w:shd w:val="clear" w:color="000000" w:fill="FFFFFF"/>
      <w:spacing w:before="100" w:beforeAutospacing="1" w:after="100" w:afterAutospacing="1"/>
      <w:jc w:val="center"/>
      <w:textAlignment w:val="center"/>
    </w:pPr>
  </w:style>
  <w:style w:type="paragraph" w:customStyle="1" w:styleId="xl107">
    <w:name w:val="xl107"/>
    <w:basedOn w:val="Normal"/>
    <w:rsid w:val="007D1D02"/>
    <w:pPr>
      <w:pBdr>
        <w:top w:val="single" w:sz="8" w:space="0" w:color="C00000"/>
        <w:bottom w:val="single" w:sz="8" w:space="0" w:color="C00000"/>
      </w:pBdr>
      <w:shd w:val="clear" w:color="000000" w:fill="FFFFFF"/>
      <w:spacing w:before="100" w:beforeAutospacing="1" w:after="100" w:afterAutospacing="1"/>
      <w:jc w:val="center"/>
      <w:textAlignment w:val="center"/>
    </w:pPr>
  </w:style>
  <w:style w:type="paragraph" w:customStyle="1" w:styleId="xl108">
    <w:name w:val="xl108"/>
    <w:basedOn w:val="Normal"/>
    <w:rsid w:val="007D1D02"/>
    <w:pPr>
      <w:pBdr>
        <w:top w:val="single" w:sz="8" w:space="0" w:color="C00000"/>
        <w:bottom w:val="single" w:sz="8" w:space="0" w:color="C00000"/>
        <w:right w:val="single" w:sz="8" w:space="0" w:color="C00000"/>
      </w:pBdr>
      <w:shd w:val="clear" w:color="000000" w:fill="FFFFFF"/>
      <w:spacing w:before="100" w:beforeAutospacing="1" w:after="100" w:afterAutospacing="1"/>
      <w:jc w:val="center"/>
      <w:textAlignment w:val="center"/>
    </w:pPr>
  </w:style>
  <w:style w:type="paragraph" w:customStyle="1" w:styleId="xl109">
    <w:name w:val="xl109"/>
    <w:basedOn w:val="Normal"/>
    <w:rsid w:val="007D1D02"/>
    <w:pPr>
      <w:pBdr>
        <w:top w:val="single" w:sz="8" w:space="0" w:color="C00000"/>
        <w:left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10">
    <w:name w:val="xl110"/>
    <w:basedOn w:val="Normal"/>
    <w:rsid w:val="007D1D02"/>
    <w:pPr>
      <w:pBdr>
        <w:top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11">
    <w:name w:val="xl111"/>
    <w:basedOn w:val="Normal"/>
    <w:rsid w:val="007D1D02"/>
    <w:pPr>
      <w:pBdr>
        <w:top w:val="single" w:sz="8" w:space="0" w:color="C00000"/>
        <w:bottom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112">
    <w:name w:val="xl112"/>
    <w:basedOn w:val="Normal"/>
    <w:rsid w:val="007D1D02"/>
    <w:pPr>
      <w:pBdr>
        <w:left w:val="single" w:sz="8" w:space="0" w:color="C00000"/>
      </w:pBdr>
      <w:shd w:val="clear" w:color="000000" w:fill="FFFFFF"/>
      <w:spacing w:before="100" w:beforeAutospacing="1" w:after="100" w:afterAutospacing="1"/>
      <w:textAlignment w:val="center"/>
    </w:pPr>
    <w:rPr>
      <w:color w:val="000000"/>
    </w:rPr>
  </w:style>
  <w:style w:type="paragraph" w:customStyle="1" w:styleId="xl113">
    <w:name w:val="xl113"/>
    <w:basedOn w:val="Normal"/>
    <w:rsid w:val="007D1D02"/>
    <w:pPr>
      <w:shd w:val="clear" w:color="000000" w:fill="FFFFFF"/>
      <w:spacing w:before="100" w:beforeAutospacing="1" w:after="100" w:afterAutospacing="1"/>
      <w:textAlignment w:val="center"/>
    </w:pPr>
    <w:rPr>
      <w:color w:val="000000"/>
    </w:rPr>
  </w:style>
  <w:style w:type="paragraph" w:customStyle="1" w:styleId="xl114">
    <w:name w:val="xl114"/>
    <w:basedOn w:val="Normal"/>
    <w:rsid w:val="007D1D02"/>
    <w:pPr>
      <w:pBdr>
        <w:right w:val="single" w:sz="8" w:space="0" w:color="C00000"/>
      </w:pBdr>
      <w:shd w:val="clear" w:color="000000" w:fill="FFFFFF"/>
      <w:spacing w:before="100" w:beforeAutospacing="1" w:after="100" w:afterAutospacing="1"/>
      <w:textAlignment w:val="center"/>
    </w:pPr>
    <w:rPr>
      <w:color w:val="000000"/>
    </w:rPr>
  </w:style>
  <w:style w:type="paragraph" w:customStyle="1" w:styleId="xl115">
    <w:name w:val="xl115"/>
    <w:basedOn w:val="Normal"/>
    <w:rsid w:val="007D1D02"/>
    <w:pPr>
      <w:pBdr>
        <w:left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16">
    <w:name w:val="xl116"/>
    <w:basedOn w:val="Normal"/>
    <w:rsid w:val="007D1D02"/>
    <w:pPr>
      <w:pBdr>
        <w:bottom w:val="single" w:sz="8" w:space="0" w:color="C00000"/>
      </w:pBdr>
      <w:shd w:val="clear" w:color="000000" w:fill="FFFFFF"/>
      <w:spacing w:before="100" w:beforeAutospacing="1" w:after="100" w:afterAutospacing="1"/>
      <w:textAlignment w:val="center"/>
    </w:pPr>
    <w:rPr>
      <w:color w:val="000000"/>
    </w:rPr>
  </w:style>
  <w:style w:type="paragraph" w:customStyle="1" w:styleId="xl117">
    <w:name w:val="xl117"/>
    <w:basedOn w:val="Normal"/>
    <w:rsid w:val="007D1D02"/>
    <w:pPr>
      <w:pBdr>
        <w:bottom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118">
    <w:name w:val="xl118"/>
    <w:basedOn w:val="Normal"/>
    <w:rsid w:val="007D1D02"/>
    <w:pPr>
      <w:pBdr>
        <w:left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19">
    <w:name w:val="xl119"/>
    <w:basedOn w:val="Normal"/>
    <w:rsid w:val="007D1D02"/>
    <w:pPr>
      <w:pBdr>
        <w:bottom w:val="single" w:sz="8" w:space="0" w:color="C00000"/>
      </w:pBdr>
      <w:shd w:val="clear" w:color="000000" w:fill="FFFFFF"/>
      <w:spacing w:before="100" w:beforeAutospacing="1" w:after="100" w:afterAutospacing="1"/>
      <w:textAlignment w:val="center"/>
    </w:pPr>
    <w:rPr>
      <w:color w:val="000000"/>
    </w:rPr>
  </w:style>
  <w:style w:type="paragraph" w:customStyle="1" w:styleId="xl120">
    <w:name w:val="xl120"/>
    <w:basedOn w:val="Normal"/>
    <w:rsid w:val="007D1D02"/>
    <w:pPr>
      <w:pBdr>
        <w:bottom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121">
    <w:name w:val="xl121"/>
    <w:basedOn w:val="Normal"/>
    <w:rsid w:val="007D1D02"/>
    <w:pPr>
      <w:pBdr>
        <w:right w:val="single" w:sz="8" w:space="0" w:color="C00000"/>
      </w:pBdr>
      <w:shd w:val="clear" w:color="000000" w:fill="FFFFFF"/>
      <w:spacing w:before="100" w:beforeAutospacing="1" w:after="100" w:afterAutospacing="1"/>
      <w:textAlignment w:val="center"/>
    </w:pPr>
    <w:rPr>
      <w:color w:val="000000"/>
    </w:rPr>
  </w:style>
  <w:style w:type="paragraph" w:customStyle="1" w:styleId="xl122">
    <w:name w:val="xl122"/>
    <w:basedOn w:val="Normal"/>
    <w:rsid w:val="007D1D02"/>
    <w:pPr>
      <w:pBdr>
        <w:left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23">
    <w:name w:val="xl123"/>
    <w:basedOn w:val="Normal"/>
    <w:rsid w:val="007D1D02"/>
    <w:pPr>
      <w:shd w:val="clear" w:color="000000" w:fill="FFFFFF"/>
      <w:spacing w:before="100" w:beforeAutospacing="1" w:after="100" w:afterAutospacing="1"/>
      <w:jc w:val="center"/>
      <w:textAlignment w:val="center"/>
    </w:pPr>
    <w:rPr>
      <w:color w:val="000000"/>
    </w:rPr>
  </w:style>
  <w:style w:type="paragraph" w:customStyle="1" w:styleId="xl124">
    <w:name w:val="xl124"/>
    <w:basedOn w:val="Normal"/>
    <w:rsid w:val="007D1D02"/>
    <w:pPr>
      <w:pBdr>
        <w:right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25">
    <w:name w:val="xl125"/>
    <w:basedOn w:val="Normal"/>
    <w:rsid w:val="007D1D02"/>
    <w:pPr>
      <w:pBdr>
        <w:top w:val="single" w:sz="8" w:space="0" w:color="C00000"/>
        <w:left w:val="single" w:sz="8" w:space="0" w:color="C00000"/>
        <w:bottom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26">
    <w:name w:val="xl126"/>
    <w:basedOn w:val="Normal"/>
    <w:rsid w:val="007D1D02"/>
    <w:pPr>
      <w:pBdr>
        <w:top w:val="single" w:sz="8" w:space="0" w:color="C00000"/>
        <w:bottom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27">
    <w:name w:val="xl127"/>
    <w:basedOn w:val="Normal"/>
    <w:rsid w:val="007D1D02"/>
    <w:pPr>
      <w:pBdr>
        <w:top w:val="single" w:sz="8" w:space="0" w:color="C00000"/>
        <w:bottom w:val="single" w:sz="8" w:space="0" w:color="C00000"/>
        <w:right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28">
    <w:name w:val="xl128"/>
    <w:basedOn w:val="Normal"/>
    <w:rsid w:val="007D1D02"/>
    <w:pPr>
      <w:pBdr>
        <w:top w:val="single" w:sz="8" w:space="0" w:color="C00000"/>
        <w:left w:val="single" w:sz="8" w:space="0" w:color="C00000"/>
        <w:bottom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29">
    <w:name w:val="xl129"/>
    <w:basedOn w:val="Normal"/>
    <w:rsid w:val="007D1D02"/>
    <w:pPr>
      <w:pBdr>
        <w:top w:val="single" w:sz="8" w:space="0" w:color="C00000"/>
        <w:bottom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30">
    <w:name w:val="xl130"/>
    <w:basedOn w:val="Normal"/>
    <w:rsid w:val="007D1D02"/>
    <w:pPr>
      <w:pBdr>
        <w:top w:val="single" w:sz="8" w:space="0" w:color="C00000"/>
        <w:bottom w:val="single" w:sz="8" w:space="0" w:color="C00000"/>
        <w:right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31">
    <w:name w:val="xl131"/>
    <w:basedOn w:val="Normal"/>
    <w:rsid w:val="007D1D02"/>
    <w:pPr>
      <w:pBdr>
        <w:bottom w:val="single" w:sz="8" w:space="0" w:color="C00000"/>
      </w:pBdr>
      <w:spacing w:before="100" w:beforeAutospacing="1" w:after="100" w:afterAutospacing="1"/>
      <w:textAlignment w:val="center"/>
    </w:pPr>
  </w:style>
  <w:style w:type="paragraph" w:customStyle="1" w:styleId="xl132">
    <w:name w:val="xl132"/>
    <w:basedOn w:val="Normal"/>
    <w:rsid w:val="007D1D02"/>
    <w:pPr>
      <w:pBdr>
        <w:bottom w:val="single" w:sz="8" w:space="0" w:color="C00000"/>
      </w:pBdr>
      <w:spacing w:before="100" w:beforeAutospacing="1" w:after="100" w:afterAutospacing="1"/>
    </w:pPr>
  </w:style>
  <w:style w:type="paragraph" w:customStyle="1" w:styleId="xl133">
    <w:name w:val="xl133"/>
    <w:basedOn w:val="Normal"/>
    <w:rsid w:val="007D1D02"/>
    <w:pPr>
      <w:pBdr>
        <w:bottom w:val="single" w:sz="8" w:space="0" w:color="C00000"/>
      </w:pBdr>
      <w:spacing w:before="100" w:beforeAutospacing="1" w:after="100" w:afterAutospacing="1"/>
      <w:textAlignment w:val="center"/>
    </w:pPr>
    <w:rPr>
      <w:sz w:val="20"/>
      <w:szCs w:val="20"/>
    </w:rPr>
  </w:style>
  <w:style w:type="paragraph" w:customStyle="1" w:styleId="xl134">
    <w:name w:val="xl134"/>
    <w:basedOn w:val="Normal"/>
    <w:rsid w:val="007D1D02"/>
    <w:pPr>
      <w:pBdr>
        <w:left w:val="single" w:sz="8" w:space="0" w:color="C00000"/>
      </w:pBdr>
      <w:shd w:val="clear" w:color="000000" w:fill="FFFFFF"/>
      <w:spacing w:before="100" w:beforeAutospacing="1" w:after="100" w:afterAutospacing="1"/>
      <w:textAlignment w:val="center"/>
    </w:pPr>
    <w:rPr>
      <w:color w:val="000000"/>
    </w:rPr>
  </w:style>
  <w:style w:type="paragraph" w:customStyle="1" w:styleId="xl135">
    <w:name w:val="xl135"/>
    <w:basedOn w:val="Normal"/>
    <w:rsid w:val="007D1D02"/>
    <w:pPr>
      <w:shd w:val="clear" w:color="000000" w:fill="FFFFFF"/>
      <w:spacing w:before="100" w:beforeAutospacing="1" w:after="100" w:afterAutospacing="1"/>
      <w:textAlignment w:val="center"/>
    </w:pPr>
    <w:rPr>
      <w:color w:val="000000"/>
    </w:rPr>
  </w:style>
  <w:style w:type="paragraph" w:customStyle="1" w:styleId="xl136">
    <w:name w:val="xl136"/>
    <w:basedOn w:val="Normal"/>
    <w:rsid w:val="007D1D02"/>
    <w:pPr>
      <w:pBdr>
        <w:right w:val="single" w:sz="8" w:space="0" w:color="C00000"/>
      </w:pBdr>
      <w:shd w:val="clear" w:color="000000" w:fill="FFFFFF"/>
      <w:spacing w:before="100" w:beforeAutospacing="1" w:after="100" w:afterAutospacing="1"/>
      <w:textAlignment w:val="center"/>
    </w:pPr>
    <w:rPr>
      <w:color w:val="000000"/>
    </w:rPr>
  </w:style>
  <w:style w:type="paragraph" w:customStyle="1" w:styleId="xl137">
    <w:name w:val="xl137"/>
    <w:basedOn w:val="Normal"/>
    <w:rsid w:val="007D1D02"/>
    <w:pPr>
      <w:pBdr>
        <w:left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38">
    <w:name w:val="xl138"/>
    <w:basedOn w:val="Normal"/>
    <w:rsid w:val="007D1D02"/>
    <w:pPr>
      <w:pBdr>
        <w:bottom w:val="single" w:sz="8" w:space="0" w:color="C00000"/>
      </w:pBdr>
      <w:shd w:val="clear" w:color="000000" w:fill="FFFFFF"/>
      <w:spacing w:before="100" w:beforeAutospacing="1" w:after="100" w:afterAutospacing="1"/>
      <w:textAlignment w:val="center"/>
    </w:pPr>
    <w:rPr>
      <w:color w:val="000000"/>
    </w:rPr>
  </w:style>
  <w:style w:type="paragraph" w:customStyle="1" w:styleId="xl139">
    <w:name w:val="xl139"/>
    <w:basedOn w:val="Normal"/>
    <w:rsid w:val="007D1D02"/>
    <w:pPr>
      <w:pBdr>
        <w:bottom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140">
    <w:name w:val="xl140"/>
    <w:basedOn w:val="Normal"/>
    <w:rsid w:val="007D1D02"/>
    <w:pPr>
      <w:pBdr>
        <w:top w:val="single" w:sz="8" w:space="0" w:color="C00000"/>
        <w:left w:val="single" w:sz="8" w:space="0" w:color="C00000"/>
      </w:pBdr>
      <w:shd w:val="clear" w:color="000000" w:fill="FFFFFF"/>
      <w:spacing w:before="100" w:beforeAutospacing="1" w:after="100" w:afterAutospacing="1"/>
      <w:textAlignment w:val="center"/>
    </w:pPr>
    <w:rPr>
      <w:color w:val="000000"/>
    </w:rPr>
  </w:style>
  <w:style w:type="paragraph" w:customStyle="1" w:styleId="xl141">
    <w:name w:val="xl141"/>
    <w:basedOn w:val="Normal"/>
    <w:rsid w:val="007D1D02"/>
    <w:pPr>
      <w:pBdr>
        <w:top w:val="single" w:sz="8" w:space="0" w:color="C00000"/>
      </w:pBdr>
      <w:shd w:val="clear" w:color="000000" w:fill="FFFFFF"/>
      <w:spacing w:before="100" w:beforeAutospacing="1" w:after="100" w:afterAutospacing="1"/>
      <w:textAlignment w:val="center"/>
    </w:pPr>
    <w:rPr>
      <w:color w:val="000000"/>
    </w:rPr>
  </w:style>
  <w:style w:type="paragraph" w:customStyle="1" w:styleId="xl142">
    <w:name w:val="xl142"/>
    <w:basedOn w:val="Normal"/>
    <w:rsid w:val="007D1D02"/>
    <w:pPr>
      <w:pBdr>
        <w:top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143">
    <w:name w:val="xl143"/>
    <w:basedOn w:val="Normal"/>
    <w:rsid w:val="007D1D02"/>
    <w:pPr>
      <w:pBdr>
        <w:left w:val="single" w:sz="8" w:space="0" w:color="C00000"/>
        <w:bottom w:val="single" w:sz="8" w:space="0" w:color="C00000"/>
      </w:pBdr>
      <w:shd w:val="clear" w:color="000000" w:fill="FFFFFF"/>
      <w:spacing w:before="100" w:beforeAutospacing="1" w:after="100" w:afterAutospacing="1"/>
      <w:textAlignment w:val="center"/>
    </w:pPr>
  </w:style>
  <w:style w:type="paragraph" w:customStyle="1" w:styleId="xl144">
    <w:name w:val="xl144"/>
    <w:basedOn w:val="Normal"/>
    <w:rsid w:val="007D1D02"/>
    <w:pPr>
      <w:pBdr>
        <w:bottom w:val="single" w:sz="8" w:space="0" w:color="C00000"/>
      </w:pBdr>
      <w:shd w:val="clear" w:color="000000" w:fill="FFFFFF"/>
      <w:spacing w:before="100" w:beforeAutospacing="1" w:after="100" w:afterAutospacing="1"/>
      <w:textAlignment w:val="center"/>
    </w:pPr>
  </w:style>
  <w:style w:type="paragraph" w:customStyle="1" w:styleId="xl145">
    <w:name w:val="xl145"/>
    <w:basedOn w:val="Normal"/>
    <w:rsid w:val="007D1D02"/>
    <w:pPr>
      <w:pBdr>
        <w:bottom w:val="single" w:sz="8" w:space="0" w:color="C00000"/>
        <w:right w:val="single" w:sz="8" w:space="0" w:color="C00000"/>
      </w:pBdr>
      <w:shd w:val="clear" w:color="000000" w:fill="FFFFFF"/>
      <w:spacing w:before="100" w:beforeAutospacing="1" w:after="100" w:afterAutospacing="1"/>
      <w:textAlignment w:val="center"/>
    </w:pPr>
  </w:style>
  <w:style w:type="paragraph" w:customStyle="1" w:styleId="xl146">
    <w:name w:val="xl146"/>
    <w:basedOn w:val="Normal"/>
    <w:rsid w:val="007D1D02"/>
    <w:pPr>
      <w:pBdr>
        <w:top w:val="single" w:sz="8" w:space="0" w:color="C00000"/>
        <w:left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47">
    <w:name w:val="xl147"/>
    <w:basedOn w:val="Normal"/>
    <w:rsid w:val="007D1D02"/>
    <w:pPr>
      <w:pBdr>
        <w:top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48">
    <w:name w:val="xl148"/>
    <w:basedOn w:val="Normal"/>
    <w:rsid w:val="007D1D02"/>
    <w:pPr>
      <w:pBdr>
        <w:left w:val="single" w:sz="8" w:space="0" w:color="C00000"/>
        <w:bottom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49">
    <w:name w:val="xl149"/>
    <w:basedOn w:val="Normal"/>
    <w:rsid w:val="007D1D02"/>
    <w:pPr>
      <w:pBdr>
        <w:bottom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50">
    <w:name w:val="xl150"/>
    <w:basedOn w:val="Normal"/>
    <w:rsid w:val="007D1D02"/>
    <w:pPr>
      <w:pBdr>
        <w:left w:val="single" w:sz="8" w:space="0" w:color="C00000"/>
      </w:pBdr>
      <w:shd w:val="clear" w:color="000000" w:fill="FFFFFF"/>
      <w:spacing w:before="100" w:beforeAutospacing="1" w:after="100" w:afterAutospacing="1"/>
      <w:textAlignment w:val="center"/>
    </w:pPr>
    <w:rPr>
      <w:color w:val="000000"/>
    </w:rPr>
  </w:style>
  <w:style w:type="paragraph" w:customStyle="1" w:styleId="xl151">
    <w:name w:val="xl151"/>
    <w:basedOn w:val="Normal"/>
    <w:rsid w:val="007D1D02"/>
    <w:pPr>
      <w:shd w:val="clear" w:color="000000" w:fill="FFFFFF"/>
      <w:spacing w:before="100" w:beforeAutospacing="1" w:after="100" w:afterAutospacing="1"/>
      <w:textAlignment w:val="center"/>
    </w:pPr>
    <w:rPr>
      <w:color w:val="000000"/>
    </w:rPr>
  </w:style>
  <w:style w:type="paragraph" w:customStyle="1" w:styleId="xl152">
    <w:name w:val="xl152"/>
    <w:basedOn w:val="Normal"/>
    <w:rsid w:val="007D1D02"/>
    <w:pPr>
      <w:pBdr>
        <w:right w:val="single" w:sz="8" w:space="0" w:color="C00000"/>
      </w:pBdr>
      <w:shd w:val="clear" w:color="000000" w:fill="FFFFFF"/>
      <w:spacing w:before="100" w:beforeAutospacing="1" w:after="100" w:afterAutospacing="1"/>
      <w:textAlignment w:val="center"/>
    </w:pPr>
    <w:rPr>
      <w:color w:val="000000"/>
    </w:rPr>
  </w:style>
  <w:style w:type="paragraph" w:customStyle="1" w:styleId="xl153">
    <w:name w:val="xl153"/>
    <w:basedOn w:val="Normal"/>
    <w:rsid w:val="007D1D02"/>
    <w:pPr>
      <w:pBdr>
        <w:left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54">
    <w:name w:val="xl154"/>
    <w:basedOn w:val="Normal"/>
    <w:rsid w:val="007D1D02"/>
    <w:pPr>
      <w:pBdr>
        <w:bottom w:val="single" w:sz="8" w:space="0" w:color="C00000"/>
      </w:pBdr>
      <w:shd w:val="clear" w:color="000000" w:fill="FFFFFF"/>
      <w:spacing w:before="100" w:beforeAutospacing="1" w:after="100" w:afterAutospacing="1"/>
      <w:textAlignment w:val="center"/>
    </w:pPr>
    <w:rPr>
      <w:color w:val="000000"/>
    </w:rPr>
  </w:style>
  <w:style w:type="paragraph" w:customStyle="1" w:styleId="xl155">
    <w:name w:val="xl155"/>
    <w:basedOn w:val="Normal"/>
    <w:rsid w:val="007D1D02"/>
    <w:pPr>
      <w:pBdr>
        <w:bottom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156">
    <w:name w:val="xl156"/>
    <w:basedOn w:val="Normal"/>
    <w:rsid w:val="007D1D02"/>
    <w:pPr>
      <w:pBdr>
        <w:top w:val="single" w:sz="8" w:space="0" w:color="C00000"/>
        <w:left w:val="single" w:sz="8" w:space="0" w:color="C00000"/>
      </w:pBdr>
      <w:shd w:val="clear" w:color="000000" w:fill="FFFFFF"/>
      <w:spacing w:before="100" w:beforeAutospacing="1" w:after="100" w:afterAutospacing="1"/>
      <w:textAlignment w:val="center"/>
    </w:pPr>
    <w:rPr>
      <w:color w:val="000000"/>
    </w:rPr>
  </w:style>
  <w:style w:type="paragraph" w:customStyle="1" w:styleId="xl157">
    <w:name w:val="xl157"/>
    <w:basedOn w:val="Normal"/>
    <w:rsid w:val="007D1D02"/>
    <w:pPr>
      <w:pBdr>
        <w:top w:val="single" w:sz="8" w:space="0" w:color="C00000"/>
      </w:pBdr>
      <w:shd w:val="clear" w:color="000000" w:fill="FFFFFF"/>
      <w:spacing w:before="100" w:beforeAutospacing="1" w:after="100" w:afterAutospacing="1"/>
      <w:textAlignment w:val="center"/>
    </w:pPr>
    <w:rPr>
      <w:color w:val="000000"/>
    </w:rPr>
  </w:style>
  <w:style w:type="paragraph" w:customStyle="1" w:styleId="xl158">
    <w:name w:val="xl158"/>
    <w:basedOn w:val="Normal"/>
    <w:rsid w:val="007D1D02"/>
    <w:pPr>
      <w:pBdr>
        <w:top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159">
    <w:name w:val="xl159"/>
    <w:basedOn w:val="Normal"/>
    <w:rsid w:val="007D1D02"/>
    <w:pPr>
      <w:pBdr>
        <w:top w:val="single" w:sz="8" w:space="0" w:color="C00000"/>
        <w:left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60">
    <w:name w:val="xl160"/>
    <w:basedOn w:val="Normal"/>
    <w:rsid w:val="007D1D02"/>
    <w:pPr>
      <w:pBdr>
        <w:top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61">
    <w:name w:val="xl161"/>
    <w:basedOn w:val="Normal"/>
    <w:rsid w:val="007D1D02"/>
    <w:pPr>
      <w:pBdr>
        <w:top w:val="single" w:sz="8" w:space="0" w:color="C00000"/>
        <w:bottom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162">
    <w:name w:val="xl162"/>
    <w:basedOn w:val="Normal"/>
    <w:rsid w:val="007D1D02"/>
    <w:pPr>
      <w:pBdr>
        <w:top w:val="single" w:sz="8" w:space="0" w:color="C00000"/>
        <w:left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63">
    <w:name w:val="xl163"/>
    <w:basedOn w:val="Normal"/>
    <w:rsid w:val="007D1D02"/>
    <w:pPr>
      <w:pBdr>
        <w:top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64">
    <w:name w:val="xl164"/>
    <w:basedOn w:val="Normal"/>
    <w:rsid w:val="007D1D02"/>
    <w:pPr>
      <w:pBdr>
        <w:top w:val="single" w:sz="8" w:space="0" w:color="C00000"/>
        <w:bottom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165">
    <w:name w:val="xl165"/>
    <w:basedOn w:val="Normal"/>
    <w:rsid w:val="007D1D02"/>
    <w:pPr>
      <w:pBdr>
        <w:top w:val="single" w:sz="8" w:space="0" w:color="C00000"/>
        <w:left w:val="single" w:sz="8" w:space="0" w:color="auto"/>
      </w:pBdr>
      <w:shd w:val="clear" w:color="000000" w:fill="FFFFFF"/>
      <w:spacing w:before="100" w:beforeAutospacing="1" w:after="100" w:afterAutospacing="1"/>
      <w:jc w:val="center"/>
      <w:textAlignment w:val="center"/>
    </w:pPr>
    <w:rPr>
      <w:color w:val="000000"/>
    </w:rPr>
  </w:style>
  <w:style w:type="paragraph" w:customStyle="1" w:styleId="xl166">
    <w:name w:val="xl166"/>
    <w:basedOn w:val="Normal"/>
    <w:rsid w:val="007D1D02"/>
    <w:pPr>
      <w:pBdr>
        <w:left w:val="single" w:sz="8" w:space="0" w:color="auto"/>
      </w:pBdr>
      <w:shd w:val="clear" w:color="000000" w:fill="FFFFFF"/>
      <w:spacing w:before="100" w:beforeAutospacing="1" w:after="100" w:afterAutospacing="1"/>
      <w:jc w:val="center"/>
      <w:textAlignment w:val="center"/>
    </w:pPr>
    <w:rPr>
      <w:color w:val="000000"/>
    </w:rPr>
  </w:style>
  <w:style w:type="paragraph" w:customStyle="1" w:styleId="xl167">
    <w:name w:val="xl167"/>
    <w:basedOn w:val="Normal"/>
    <w:rsid w:val="007D1D02"/>
    <w:pPr>
      <w:shd w:val="clear" w:color="000000" w:fill="FFFFFF"/>
      <w:spacing w:before="100" w:beforeAutospacing="1" w:after="100" w:afterAutospacing="1"/>
      <w:jc w:val="center"/>
      <w:textAlignment w:val="center"/>
    </w:pPr>
    <w:rPr>
      <w:color w:val="000000"/>
    </w:rPr>
  </w:style>
  <w:style w:type="paragraph" w:customStyle="1" w:styleId="xl168">
    <w:name w:val="xl168"/>
    <w:basedOn w:val="Normal"/>
    <w:rsid w:val="007D1D02"/>
    <w:pPr>
      <w:pBdr>
        <w:left w:val="single" w:sz="8" w:space="0" w:color="auto"/>
        <w:bottom w:val="single" w:sz="8" w:space="0" w:color="C00000"/>
      </w:pBdr>
      <w:shd w:val="clear" w:color="000000" w:fill="FFFFFF"/>
      <w:spacing w:before="100" w:beforeAutospacing="1" w:after="100" w:afterAutospacing="1"/>
      <w:jc w:val="center"/>
      <w:textAlignment w:val="center"/>
    </w:pPr>
    <w:rPr>
      <w:color w:val="000000"/>
    </w:rPr>
  </w:style>
  <w:style w:type="paragraph" w:customStyle="1" w:styleId="TextosemFormatao1">
    <w:name w:val="Texto sem Formatação1"/>
    <w:basedOn w:val="Normal"/>
    <w:rsid w:val="007D1D02"/>
    <w:rPr>
      <w:rFonts w:ascii="Courier New" w:hAnsi="Courier New"/>
      <w:sz w:val="20"/>
    </w:rPr>
  </w:style>
  <w:style w:type="table" w:customStyle="1" w:styleId="TableNormal1">
    <w:name w:val="Table Normal1"/>
    <w:uiPriority w:val="2"/>
    <w:semiHidden/>
    <w:unhideWhenUsed/>
    <w:qFormat/>
    <w:rsid w:val="003E148E"/>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568639">
      <w:bodyDiv w:val="1"/>
      <w:marLeft w:val="0"/>
      <w:marRight w:val="0"/>
      <w:marTop w:val="0"/>
      <w:marBottom w:val="0"/>
      <w:divBdr>
        <w:top w:val="none" w:sz="0" w:space="0" w:color="auto"/>
        <w:left w:val="none" w:sz="0" w:space="0" w:color="auto"/>
        <w:bottom w:val="none" w:sz="0" w:space="0" w:color="auto"/>
        <w:right w:val="none" w:sz="0" w:space="0" w:color="auto"/>
      </w:divBdr>
    </w:div>
    <w:div w:id="116070892">
      <w:bodyDiv w:val="1"/>
      <w:marLeft w:val="0"/>
      <w:marRight w:val="0"/>
      <w:marTop w:val="0"/>
      <w:marBottom w:val="0"/>
      <w:divBdr>
        <w:top w:val="none" w:sz="0" w:space="0" w:color="auto"/>
        <w:left w:val="none" w:sz="0" w:space="0" w:color="auto"/>
        <w:bottom w:val="none" w:sz="0" w:space="0" w:color="auto"/>
        <w:right w:val="none" w:sz="0" w:space="0" w:color="auto"/>
      </w:divBdr>
    </w:div>
    <w:div w:id="145586886">
      <w:bodyDiv w:val="1"/>
      <w:marLeft w:val="0"/>
      <w:marRight w:val="0"/>
      <w:marTop w:val="0"/>
      <w:marBottom w:val="0"/>
      <w:divBdr>
        <w:top w:val="none" w:sz="0" w:space="0" w:color="auto"/>
        <w:left w:val="none" w:sz="0" w:space="0" w:color="auto"/>
        <w:bottom w:val="none" w:sz="0" w:space="0" w:color="auto"/>
        <w:right w:val="none" w:sz="0" w:space="0" w:color="auto"/>
      </w:divBdr>
    </w:div>
    <w:div w:id="211234803">
      <w:bodyDiv w:val="1"/>
      <w:marLeft w:val="0"/>
      <w:marRight w:val="0"/>
      <w:marTop w:val="0"/>
      <w:marBottom w:val="0"/>
      <w:divBdr>
        <w:top w:val="none" w:sz="0" w:space="0" w:color="auto"/>
        <w:left w:val="none" w:sz="0" w:space="0" w:color="auto"/>
        <w:bottom w:val="none" w:sz="0" w:space="0" w:color="auto"/>
        <w:right w:val="none" w:sz="0" w:space="0" w:color="auto"/>
      </w:divBdr>
    </w:div>
    <w:div w:id="260450592">
      <w:bodyDiv w:val="1"/>
      <w:marLeft w:val="0"/>
      <w:marRight w:val="0"/>
      <w:marTop w:val="0"/>
      <w:marBottom w:val="0"/>
      <w:divBdr>
        <w:top w:val="none" w:sz="0" w:space="0" w:color="auto"/>
        <w:left w:val="none" w:sz="0" w:space="0" w:color="auto"/>
        <w:bottom w:val="none" w:sz="0" w:space="0" w:color="auto"/>
        <w:right w:val="none" w:sz="0" w:space="0" w:color="auto"/>
      </w:divBdr>
    </w:div>
    <w:div w:id="272782899">
      <w:bodyDiv w:val="1"/>
      <w:marLeft w:val="30"/>
      <w:marRight w:val="30"/>
      <w:marTop w:val="0"/>
      <w:marBottom w:val="0"/>
      <w:divBdr>
        <w:top w:val="none" w:sz="0" w:space="0" w:color="auto"/>
        <w:left w:val="none" w:sz="0" w:space="0" w:color="auto"/>
        <w:bottom w:val="none" w:sz="0" w:space="0" w:color="auto"/>
        <w:right w:val="none" w:sz="0" w:space="0" w:color="auto"/>
      </w:divBdr>
      <w:divsChild>
        <w:div w:id="48457455">
          <w:marLeft w:val="0"/>
          <w:marRight w:val="0"/>
          <w:marTop w:val="0"/>
          <w:marBottom w:val="0"/>
          <w:divBdr>
            <w:top w:val="none" w:sz="0" w:space="0" w:color="auto"/>
            <w:left w:val="none" w:sz="0" w:space="0" w:color="auto"/>
            <w:bottom w:val="none" w:sz="0" w:space="0" w:color="auto"/>
            <w:right w:val="none" w:sz="0" w:space="0" w:color="auto"/>
          </w:divBdr>
          <w:divsChild>
            <w:div w:id="423384293">
              <w:marLeft w:val="0"/>
              <w:marRight w:val="0"/>
              <w:marTop w:val="0"/>
              <w:marBottom w:val="0"/>
              <w:divBdr>
                <w:top w:val="none" w:sz="0" w:space="0" w:color="auto"/>
                <w:left w:val="none" w:sz="0" w:space="0" w:color="auto"/>
                <w:bottom w:val="none" w:sz="0" w:space="0" w:color="auto"/>
                <w:right w:val="none" w:sz="0" w:space="0" w:color="auto"/>
              </w:divBdr>
              <w:divsChild>
                <w:div w:id="156332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743695">
      <w:bodyDiv w:val="1"/>
      <w:marLeft w:val="0"/>
      <w:marRight w:val="0"/>
      <w:marTop w:val="0"/>
      <w:marBottom w:val="0"/>
      <w:divBdr>
        <w:top w:val="none" w:sz="0" w:space="0" w:color="auto"/>
        <w:left w:val="none" w:sz="0" w:space="0" w:color="auto"/>
        <w:bottom w:val="none" w:sz="0" w:space="0" w:color="auto"/>
        <w:right w:val="none" w:sz="0" w:space="0" w:color="auto"/>
      </w:divBdr>
    </w:div>
    <w:div w:id="385496887">
      <w:bodyDiv w:val="1"/>
      <w:marLeft w:val="0"/>
      <w:marRight w:val="0"/>
      <w:marTop w:val="0"/>
      <w:marBottom w:val="0"/>
      <w:divBdr>
        <w:top w:val="none" w:sz="0" w:space="0" w:color="auto"/>
        <w:left w:val="none" w:sz="0" w:space="0" w:color="auto"/>
        <w:bottom w:val="none" w:sz="0" w:space="0" w:color="auto"/>
        <w:right w:val="none" w:sz="0" w:space="0" w:color="auto"/>
      </w:divBdr>
    </w:div>
    <w:div w:id="418254101">
      <w:bodyDiv w:val="1"/>
      <w:marLeft w:val="0"/>
      <w:marRight w:val="0"/>
      <w:marTop w:val="0"/>
      <w:marBottom w:val="0"/>
      <w:divBdr>
        <w:top w:val="none" w:sz="0" w:space="0" w:color="auto"/>
        <w:left w:val="none" w:sz="0" w:space="0" w:color="auto"/>
        <w:bottom w:val="none" w:sz="0" w:space="0" w:color="auto"/>
        <w:right w:val="none" w:sz="0" w:space="0" w:color="auto"/>
      </w:divBdr>
    </w:div>
    <w:div w:id="419915660">
      <w:bodyDiv w:val="1"/>
      <w:marLeft w:val="0"/>
      <w:marRight w:val="0"/>
      <w:marTop w:val="0"/>
      <w:marBottom w:val="0"/>
      <w:divBdr>
        <w:top w:val="none" w:sz="0" w:space="0" w:color="auto"/>
        <w:left w:val="none" w:sz="0" w:space="0" w:color="auto"/>
        <w:bottom w:val="none" w:sz="0" w:space="0" w:color="auto"/>
        <w:right w:val="none" w:sz="0" w:space="0" w:color="auto"/>
      </w:divBdr>
    </w:div>
    <w:div w:id="428238950">
      <w:bodyDiv w:val="1"/>
      <w:marLeft w:val="0"/>
      <w:marRight w:val="0"/>
      <w:marTop w:val="0"/>
      <w:marBottom w:val="0"/>
      <w:divBdr>
        <w:top w:val="none" w:sz="0" w:space="0" w:color="auto"/>
        <w:left w:val="none" w:sz="0" w:space="0" w:color="auto"/>
        <w:bottom w:val="none" w:sz="0" w:space="0" w:color="auto"/>
        <w:right w:val="none" w:sz="0" w:space="0" w:color="auto"/>
      </w:divBdr>
    </w:div>
    <w:div w:id="434833891">
      <w:bodyDiv w:val="1"/>
      <w:marLeft w:val="0"/>
      <w:marRight w:val="0"/>
      <w:marTop w:val="0"/>
      <w:marBottom w:val="0"/>
      <w:divBdr>
        <w:top w:val="none" w:sz="0" w:space="0" w:color="auto"/>
        <w:left w:val="none" w:sz="0" w:space="0" w:color="auto"/>
        <w:bottom w:val="none" w:sz="0" w:space="0" w:color="auto"/>
        <w:right w:val="none" w:sz="0" w:space="0" w:color="auto"/>
      </w:divBdr>
    </w:div>
    <w:div w:id="472603570">
      <w:bodyDiv w:val="1"/>
      <w:marLeft w:val="0"/>
      <w:marRight w:val="0"/>
      <w:marTop w:val="0"/>
      <w:marBottom w:val="0"/>
      <w:divBdr>
        <w:top w:val="none" w:sz="0" w:space="0" w:color="auto"/>
        <w:left w:val="none" w:sz="0" w:space="0" w:color="auto"/>
        <w:bottom w:val="none" w:sz="0" w:space="0" w:color="auto"/>
        <w:right w:val="none" w:sz="0" w:space="0" w:color="auto"/>
      </w:divBdr>
    </w:div>
    <w:div w:id="496119713">
      <w:bodyDiv w:val="1"/>
      <w:marLeft w:val="0"/>
      <w:marRight w:val="0"/>
      <w:marTop w:val="0"/>
      <w:marBottom w:val="0"/>
      <w:divBdr>
        <w:top w:val="none" w:sz="0" w:space="0" w:color="auto"/>
        <w:left w:val="none" w:sz="0" w:space="0" w:color="auto"/>
        <w:bottom w:val="none" w:sz="0" w:space="0" w:color="auto"/>
        <w:right w:val="none" w:sz="0" w:space="0" w:color="auto"/>
      </w:divBdr>
    </w:div>
    <w:div w:id="501312041">
      <w:bodyDiv w:val="1"/>
      <w:marLeft w:val="0"/>
      <w:marRight w:val="0"/>
      <w:marTop w:val="0"/>
      <w:marBottom w:val="0"/>
      <w:divBdr>
        <w:top w:val="none" w:sz="0" w:space="0" w:color="auto"/>
        <w:left w:val="none" w:sz="0" w:space="0" w:color="auto"/>
        <w:bottom w:val="none" w:sz="0" w:space="0" w:color="auto"/>
        <w:right w:val="none" w:sz="0" w:space="0" w:color="auto"/>
      </w:divBdr>
    </w:div>
    <w:div w:id="560748930">
      <w:bodyDiv w:val="1"/>
      <w:marLeft w:val="0"/>
      <w:marRight w:val="0"/>
      <w:marTop w:val="0"/>
      <w:marBottom w:val="0"/>
      <w:divBdr>
        <w:top w:val="none" w:sz="0" w:space="0" w:color="auto"/>
        <w:left w:val="none" w:sz="0" w:space="0" w:color="auto"/>
        <w:bottom w:val="none" w:sz="0" w:space="0" w:color="auto"/>
        <w:right w:val="none" w:sz="0" w:space="0" w:color="auto"/>
      </w:divBdr>
    </w:div>
    <w:div w:id="564947759">
      <w:bodyDiv w:val="1"/>
      <w:marLeft w:val="0"/>
      <w:marRight w:val="0"/>
      <w:marTop w:val="0"/>
      <w:marBottom w:val="0"/>
      <w:divBdr>
        <w:top w:val="none" w:sz="0" w:space="0" w:color="auto"/>
        <w:left w:val="none" w:sz="0" w:space="0" w:color="auto"/>
        <w:bottom w:val="none" w:sz="0" w:space="0" w:color="auto"/>
        <w:right w:val="none" w:sz="0" w:space="0" w:color="auto"/>
      </w:divBdr>
    </w:div>
    <w:div w:id="591931229">
      <w:bodyDiv w:val="1"/>
      <w:marLeft w:val="0"/>
      <w:marRight w:val="0"/>
      <w:marTop w:val="0"/>
      <w:marBottom w:val="0"/>
      <w:divBdr>
        <w:top w:val="none" w:sz="0" w:space="0" w:color="auto"/>
        <w:left w:val="none" w:sz="0" w:space="0" w:color="auto"/>
        <w:bottom w:val="none" w:sz="0" w:space="0" w:color="auto"/>
        <w:right w:val="none" w:sz="0" w:space="0" w:color="auto"/>
      </w:divBdr>
    </w:div>
    <w:div w:id="633407335">
      <w:bodyDiv w:val="1"/>
      <w:marLeft w:val="0"/>
      <w:marRight w:val="0"/>
      <w:marTop w:val="0"/>
      <w:marBottom w:val="0"/>
      <w:divBdr>
        <w:top w:val="none" w:sz="0" w:space="0" w:color="auto"/>
        <w:left w:val="none" w:sz="0" w:space="0" w:color="auto"/>
        <w:bottom w:val="none" w:sz="0" w:space="0" w:color="auto"/>
        <w:right w:val="none" w:sz="0" w:space="0" w:color="auto"/>
      </w:divBdr>
    </w:div>
    <w:div w:id="658732848">
      <w:bodyDiv w:val="1"/>
      <w:marLeft w:val="0"/>
      <w:marRight w:val="0"/>
      <w:marTop w:val="0"/>
      <w:marBottom w:val="0"/>
      <w:divBdr>
        <w:top w:val="none" w:sz="0" w:space="0" w:color="auto"/>
        <w:left w:val="none" w:sz="0" w:space="0" w:color="auto"/>
        <w:bottom w:val="none" w:sz="0" w:space="0" w:color="auto"/>
        <w:right w:val="none" w:sz="0" w:space="0" w:color="auto"/>
      </w:divBdr>
    </w:div>
    <w:div w:id="679740893">
      <w:bodyDiv w:val="1"/>
      <w:marLeft w:val="0"/>
      <w:marRight w:val="0"/>
      <w:marTop w:val="0"/>
      <w:marBottom w:val="0"/>
      <w:divBdr>
        <w:top w:val="none" w:sz="0" w:space="0" w:color="auto"/>
        <w:left w:val="none" w:sz="0" w:space="0" w:color="auto"/>
        <w:bottom w:val="none" w:sz="0" w:space="0" w:color="auto"/>
        <w:right w:val="none" w:sz="0" w:space="0" w:color="auto"/>
      </w:divBdr>
    </w:div>
    <w:div w:id="725566220">
      <w:bodyDiv w:val="1"/>
      <w:marLeft w:val="0"/>
      <w:marRight w:val="0"/>
      <w:marTop w:val="0"/>
      <w:marBottom w:val="0"/>
      <w:divBdr>
        <w:top w:val="none" w:sz="0" w:space="0" w:color="auto"/>
        <w:left w:val="none" w:sz="0" w:space="0" w:color="auto"/>
        <w:bottom w:val="none" w:sz="0" w:space="0" w:color="auto"/>
        <w:right w:val="none" w:sz="0" w:space="0" w:color="auto"/>
      </w:divBdr>
    </w:div>
    <w:div w:id="750126151">
      <w:bodyDiv w:val="1"/>
      <w:marLeft w:val="30"/>
      <w:marRight w:val="30"/>
      <w:marTop w:val="0"/>
      <w:marBottom w:val="0"/>
      <w:divBdr>
        <w:top w:val="none" w:sz="0" w:space="0" w:color="auto"/>
        <w:left w:val="none" w:sz="0" w:space="0" w:color="auto"/>
        <w:bottom w:val="none" w:sz="0" w:space="0" w:color="auto"/>
        <w:right w:val="none" w:sz="0" w:space="0" w:color="auto"/>
      </w:divBdr>
      <w:divsChild>
        <w:div w:id="650671040">
          <w:marLeft w:val="0"/>
          <w:marRight w:val="0"/>
          <w:marTop w:val="0"/>
          <w:marBottom w:val="0"/>
          <w:divBdr>
            <w:top w:val="none" w:sz="0" w:space="0" w:color="auto"/>
            <w:left w:val="none" w:sz="0" w:space="0" w:color="auto"/>
            <w:bottom w:val="none" w:sz="0" w:space="0" w:color="auto"/>
            <w:right w:val="none" w:sz="0" w:space="0" w:color="auto"/>
          </w:divBdr>
          <w:divsChild>
            <w:div w:id="187380427">
              <w:marLeft w:val="0"/>
              <w:marRight w:val="0"/>
              <w:marTop w:val="0"/>
              <w:marBottom w:val="0"/>
              <w:divBdr>
                <w:top w:val="none" w:sz="0" w:space="0" w:color="auto"/>
                <w:left w:val="none" w:sz="0" w:space="0" w:color="auto"/>
                <w:bottom w:val="none" w:sz="0" w:space="0" w:color="auto"/>
                <w:right w:val="none" w:sz="0" w:space="0" w:color="auto"/>
              </w:divBdr>
              <w:divsChild>
                <w:div w:id="26754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235530">
      <w:bodyDiv w:val="1"/>
      <w:marLeft w:val="0"/>
      <w:marRight w:val="0"/>
      <w:marTop w:val="0"/>
      <w:marBottom w:val="0"/>
      <w:divBdr>
        <w:top w:val="none" w:sz="0" w:space="0" w:color="auto"/>
        <w:left w:val="none" w:sz="0" w:space="0" w:color="auto"/>
        <w:bottom w:val="none" w:sz="0" w:space="0" w:color="auto"/>
        <w:right w:val="none" w:sz="0" w:space="0" w:color="auto"/>
      </w:divBdr>
    </w:div>
    <w:div w:id="797407999">
      <w:bodyDiv w:val="1"/>
      <w:marLeft w:val="0"/>
      <w:marRight w:val="0"/>
      <w:marTop w:val="0"/>
      <w:marBottom w:val="0"/>
      <w:divBdr>
        <w:top w:val="none" w:sz="0" w:space="0" w:color="auto"/>
        <w:left w:val="none" w:sz="0" w:space="0" w:color="auto"/>
        <w:bottom w:val="none" w:sz="0" w:space="0" w:color="auto"/>
        <w:right w:val="none" w:sz="0" w:space="0" w:color="auto"/>
      </w:divBdr>
    </w:div>
    <w:div w:id="825511281">
      <w:bodyDiv w:val="1"/>
      <w:marLeft w:val="0"/>
      <w:marRight w:val="0"/>
      <w:marTop w:val="0"/>
      <w:marBottom w:val="0"/>
      <w:divBdr>
        <w:top w:val="none" w:sz="0" w:space="0" w:color="auto"/>
        <w:left w:val="none" w:sz="0" w:space="0" w:color="auto"/>
        <w:bottom w:val="none" w:sz="0" w:space="0" w:color="auto"/>
        <w:right w:val="none" w:sz="0" w:space="0" w:color="auto"/>
      </w:divBdr>
    </w:div>
    <w:div w:id="846019408">
      <w:bodyDiv w:val="1"/>
      <w:marLeft w:val="0"/>
      <w:marRight w:val="0"/>
      <w:marTop w:val="0"/>
      <w:marBottom w:val="0"/>
      <w:divBdr>
        <w:top w:val="none" w:sz="0" w:space="0" w:color="auto"/>
        <w:left w:val="none" w:sz="0" w:space="0" w:color="auto"/>
        <w:bottom w:val="none" w:sz="0" w:space="0" w:color="auto"/>
        <w:right w:val="none" w:sz="0" w:space="0" w:color="auto"/>
      </w:divBdr>
    </w:div>
    <w:div w:id="879902421">
      <w:bodyDiv w:val="1"/>
      <w:marLeft w:val="0"/>
      <w:marRight w:val="0"/>
      <w:marTop w:val="0"/>
      <w:marBottom w:val="0"/>
      <w:divBdr>
        <w:top w:val="none" w:sz="0" w:space="0" w:color="auto"/>
        <w:left w:val="none" w:sz="0" w:space="0" w:color="auto"/>
        <w:bottom w:val="none" w:sz="0" w:space="0" w:color="auto"/>
        <w:right w:val="none" w:sz="0" w:space="0" w:color="auto"/>
      </w:divBdr>
    </w:div>
    <w:div w:id="932280794">
      <w:bodyDiv w:val="1"/>
      <w:marLeft w:val="0"/>
      <w:marRight w:val="0"/>
      <w:marTop w:val="0"/>
      <w:marBottom w:val="0"/>
      <w:divBdr>
        <w:top w:val="none" w:sz="0" w:space="0" w:color="auto"/>
        <w:left w:val="none" w:sz="0" w:space="0" w:color="auto"/>
        <w:bottom w:val="none" w:sz="0" w:space="0" w:color="auto"/>
        <w:right w:val="none" w:sz="0" w:space="0" w:color="auto"/>
      </w:divBdr>
    </w:div>
    <w:div w:id="973175299">
      <w:bodyDiv w:val="1"/>
      <w:marLeft w:val="0"/>
      <w:marRight w:val="0"/>
      <w:marTop w:val="0"/>
      <w:marBottom w:val="0"/>
      <w:divBdr>
        <w:top w:val="none" w:sz="0" w:space="0" w:color="auto"/>
        <w:left w:val="none" w:sz="0" w:space="0" w:color="auto"/>
        <w:bottom w:val="none" w:sz="0" w:space="0" w:color="auto"/>
        <w:right w:val="none" w:sz="0" w:space="0" w:color="auto"/>
      </w:divBdr>
    </w:div>
    <w:div w:id="994261835">
      <w:bodyDiv w:val="1"/>
      <w:marLeft w:val="0"/>
      <w:marRight w:val="0"/>
      <w:marTop w:val="0"/>
      <w:marBottom w:val="0"/>
      <w:divBdr>
        <w:top w:val="none" w:sz="0" w:space="0" w:color="auto"/>
        <w:left w:val="none" w:sz="0" w:space="0" w:color="auto"/>
        <w:bottom w:val="none" w:sz="0" w:space="0" w:color="auto"/>
        <w:right w:val="none" w:sz="0" w:space="0" w:color="auto"/>
      </w:divBdr>
    </w:div>
    <w:div w:id="1034966890">
      <w:bodyDiv w:val="1"/>
      <w:marLeft w:val="0"/>
      <w:marRight w:val="0"/>
      <w:marTop w:val="0"/>
      <w:marBottom w:val="0"/>
      <w:divBdr>
        <w:top w:val="none" w:sz="0" w:space="0" w:color="auto"/>
        <w:left w:val="none" w:sz="0" w:space="0" w:color="auto"/>
        <w:bottom w:val="none" w:sz="0" w:space="0" w:color="auto"/>
        <w:right w:val="none" w:sz="0" w:space="0" w:color="auto"/>
      </w:divBdr>
    </w:div>
    <w:div w:id="1035694175">
      <w:bodyDiv w:val="1"/>
      <w:marLeft w:val="0"/>
      <w:marRight w:val="0"/>
      <w:marTop w:val="0"/>
      <w:marBottom w:val="0"/>
      <w:divBdr>
        <w:top w:val="none" w:sz="0" w:space="0" w:color="auto"/>
        <w:left w:val="none" w:sz="0" w:space="0" w:color="auto"/>
        <w:bottom w:val="none" w:sz="0" w:space="0" w:color="auto"/>
        <w:right w:val="none" w:sz="0" w:space="0" w:color="auto"/>
      </w:divBdr>
    </w:div>
    <w:div w:id="1045300710">
      <w:bodyDiv w:val="1"/>
      <w:marLeft w:val="0"/>
      <w:marRight w:val="0"/>
      <w:marTop w:val="0"/>
      <w:marBottom w:val="0"/>
      <w:divBdr>
        <w:top w:val="none" w:sz="0" w:space="0" w:color="auto"/>
        <w:left w:val="none" w:sz="0" w:space="0" w:color="auto"/>
        <w:bottom w:val="none" w:sz="0" w:space="0" w:color="auto"/>
        <w:right w:val="none" w:sz="0" w:space="0" w:color="auto"/>
      </w:divBdr>
    </w:div>
    <w:div w:id="1059325916">
      <w:bodyDiv w:val="1"/>
      <w:marLeft w:val="0"/>
      <w:marRight w:val="0"/>
      <w:marTop w:val="0"/>
      <w:marBottom w:val="0"/>
      <w:divBdr>
        <w:top w:val="none" w:sz="0" w:space="0" w:color="auto"/>
        <w:left w:val="none" w:sz="0" w:space="0" w:color="auto"/>
        <w:bottom w:val="none" w:sz="0" w:space="0" w:color="auto"/>
        <w:right w:val="none" w:sz="0" w:space="0" w:color="auto"/>
      </w:divBdr>
    </w:div>
    <w:div w:id="1066759852">
      <w:bodyDiv w:val="1"/>
      <w:marLeft w:val="0"/>
      <w:marRight w:val="0"/>
      <w:marTop w:val="0"/>
      <w:marBottom w:val="0"/>
      <w:divBdr>
        <w:top w:val="none" w:sz="0" w:space="0" w:color="auto"/>
        <w:left w:val="none" w:sz="0" w:space="0" w:color="auto"/>
        <w:bottom w:val="none" w:sz="0" w:space="0" w:color="auto"/>
        <w:right w:val="none" w:sz="0" w:space="0" w:color="auto"/>
      </w:divBdr>
    </w:div>
    <w:div w:id="1108113167">
      <w:bodyDiv w:val="1"/>
      <w:marLeft w:val="0"/>
      <w:marRight w:val="0"/>
      <w:marTop w:val="0"/>
      <w:marBottom w:val="0"/>
      <w:divBdr>
        <w:top w:val="none" w:sz="0" w:space="0" w:color="auto"/>
        <w:left w:val="none" w:sz="0" w:space="0" w:color="auto"/>
        <w:bottom w:val="none" w:sz="0" w:space="0" w:color="auto"/>
        <w:right w:val="none" w:sz="0" w:space="0" w:color="auto"/>
      </w:divBdr>
      <w:divsChild>
        <w:div w:id="1597203108">
          <w:marLeft w:val="0"/>
          <w:marRight w:val="0"/>
          <w:marTop w:val="0"/>
          <w:marBottom w:val="0"/>
          <w:divBdr>
            <w:top w:val="none" w:sz="0" w:space="0" w:color="auto"/>
            <w:left w:val="none" w:sz="0" w:space="0" w:color="auto"/>
            <w:bottom w:val="none" w:sz="0" w:space="0" w:color="auto"/>
            <w:right w:val="none" w:sz="0" w:space="0" w:color="auto"/>
          </w:divBdr>
        </w:div>
      </w:divsChild>
    </w:div>
    <w:div w:id="1129781489">
      <w:bodyDiv w:val="1"/>
      <w:marLeft w:val="0"/>
      <w:marRight w:val="0"/>
      <w:marTop w:val="0"/>
      <w:marBottom w:val="0"/>
      <w:divBdr>
        <w:top w:val="none" w:sz="0" w:space="0" w:color="auto"/>
        <w:left w:val="none" w:sz="0" w:space="0" w:color="auto"/>
        <w:bottom w:val="none" w:sz="0" w:space="0" w:color="auto"/>
        <w:right w:val="none" w:sz="0" w:space="0" w:color="auto"/>
      </w:divBdr>
    </w:div>
    <w:div w:id="1143039141">
      <w:bodyDiv w:val="1"/>
      <w:marLeft w:val="0"/>
      <w:marRight w:val="0"/>
      <w:marTop w:val="0"/>
      <w:marBottom w:val="0"/>
      <w:divBdr>
        <w:top w:val="none" w:sz="0" w:space="0" w:color="auto"/>
        <w:left w:val="none" w:sz="0" w:space="0" w:color="auto"/>
        <w:bottom w:val="none" w:sz="0" w:space="0" w:color="auto"/>
        <w:right w:val="none" w:sz="0" w:space="0" w:color="auto"/>
      </w:divBdr>
    </w:div>
    <w:div w:id="1150750738">
      <w:bodyDiv w:val="1"/>
      <w:marLeft w:val="0"/>
      <w:marRight w:val="0"/>
      <w:marTop w:val="0"/>
      <w:marBottom w:val="0"/>
      <w:divBdr>
        <w:top w:val="none" w:sz="0" w:space="0" w:color="auto"/>
        <w:left w:val="none" w:sz="0" w:space="0" w:color="auto"/>
        <w:bottom w:val="none" w:sz="0" w:space="0" w:color="auto"/>
        <w:right w:val="none" w:sz="0" w:space="0" w:color="auto"/>
      </w:divBdr>
    </w:div>
    <w:div w:id="1188372705">
      <w:bodyDiv w:val="1"/>
      <w:marLeft w:val="0"/>
      <w:marRight w:val="0"/>
      <w:marTop w:val="0"/>
      <w:marBottom w:val="0"/>
      <w:divBdr>
        <w:top w:val="none" w:sz="0" w:space="0" w:color="auto"/>
        <w:left w:val="none" w:sz="0" w:space="0" w:color="auto"/>
        <w:bottom w:val="none" w:sz="0" w:space="0" w:color="auto"/>
        <w:right w:val="none" w:sz="0" w:space="0" w:color="auto"/>
      </w:divBdr>
    </w:div>
    <w:div w:id="1194340009">
      <w:bodyDiv w:val="1"/>
      <w:marLeft w:val="0"/>
      <w:marRight w:val="0"/>
      <w:marTop w:val="0"/>
      <w:marBottom w:val="0"/>
      <w:divBdr>
        <w:top w:val="none" w:sz="0" w:space="0" w:color="auto"/>
        <w:left w:val="none" w:sz="0" w:space="0" w:color="auto"/>
        <w:bottom w:val="none" w:sz="0" w:space="0" w:color="auto"/>
        <w:right w:val="none" w:sz="0" w:space="0" w:color="auto"/>
      </w:divBdr>
    </w:div>
    <w:div w:id="1260022269">
      <w:bodyDiv w:val="1"/>
      <w:marLeft w:val="0"/>
      <w:marRight w:val="0"/>
      <w:marTop w:val="0"/>
      <w:marBottom w:val="0"/>
      <w:divBdr>
        <w:top w:val="none" w:sz="0" w:space="0" w:color="auto"/>
        <w:left w:val="none" w:sz="0" w:space="0" w:color="auto"/>
        <w:bottom w:val="none" w:sz="0" w:space="0" w:color="auto"/>
        <w:right w:val="none" w:sz="0" w:space="0" w:color="auto"/>
      </w:divBdr>
    </w:div>
    <w:div w:id="1266156356">
      <w:bodyDiv w:val="1"/>
      <w:marLeft w:val="0"/>
      <w:marRight w:val="0"/>
      <w:marTop w:val="0"/>
      <w:marBottom w:val="0"/>
      <w:divBdr>
        <w:top w:val="none" w:sz="0" w:space="0" w:color="auto"/>
        <w:left w:val="none" w:sz="0" w:space="0" w:color="auto"/>
        <w:bottom w:val="none" w:sz="0" w:space="0" w:color="auto"/>
        <w:right w:val="none" w:sz="0" w:space="0" w:color="auto"/>
      </w:divBdr>
    </w:div>
    <w:div w:id="1272011326">
      <w:bodyDiv w:val="1"/>
      <w:marLeft w:val="0"/>
      <w:marRight w:val="0"/>
      <w:marTop w:val="0"/>
      <w:marBottom w:val="0"/>
      <w:divBdr>
        <w:top w:val="none" w:sz="0" w:space="0" w:color="auto"/>
        <w:left w:val="none" w:sz="0" w:space="0" w:color="auto"/>
        <w:bottom w:val="none" w:sz="0" w:space="0" w:color="auto"/>
        <w:right w:val="none" w:sz="0" w:space="0" w:color="auto"/>
      </w:divBdr>
    </w:div>
    <w:div w:id="1290893032">
      <w:bodyDiv w:val="1"/>
      <w:marLeft w:val="0"/>
      <w:marRight w:val="0"/>
      <w:marTop w:val="0"/>
      <w:marBottom w:val="0"/>
      <w:divBdr>
        <w:top w:val="none" w:sz="0" w:space="0" w:color="auto"/>
        <w:left w:val="none" w:sz="0" w:space="0" w:color="auto"/>
        <w:bottom w:val="none" w:sz="0" w:space="0" w:color="auto"/>
        <w:right w:val="none" w:sz="0" w:space="0" w:color="auto"/>
      </w:divBdr>
    </w:div>
    <w:div w:id="1315601711">
      <w:bodyDiv w:val="1"/>
      <w:marLeft w:val="0"/>
      <w:marRight w:val="0"/>
      <w:marTop w:val="0"/>
      <w:marBottom w:val="0"/>
      <w:divBdr>
        <w:top w:val="none" w:sz="0" w:space="0" w:color="auto"/>
        <w:left w:val="none" w:sz="0" w:space="0" w:color="auto"/>
        <w:bottom w:val="none" w:sz="0" w:space="0" w:color="auto"/>
        <w:right w:val="none" w:sz="0" w:space="0" w:color="auto"/>
      </w:divBdr>
    </w:div>
    <w:div w:id="1327394282">
      <w:bodyDiv w:val="1"/>
      <w:marLeft w:val="0"/>
      <w:marRight w:val="0"/>
      <w:marTop w:val="0"/>
      <w:marBottom w:val="0"/>
      <w:divBdr>
        <w:top w:val="none" w:sz="0" w:space="0" w:color="auto"/>
        <w:left w:val="none" w:sz="0" w:space="0" w:color="auto"/>
        <w:bottom w:val="none" w:sz="0" w:space="0" w:color="auto"/>
        <w:right w:val="none" w:sz="0" w:space="0" w:color="auto"/>
      </w:divBdr>
    </w:div>
    <w:div w:id="1357076548">
      <w:bodyDiv w:val="1"/>
      <w:marLeft w:val="0"/>
      <w:marRight w:val="0"/>
      <w:marTop w:val="0"/>
      <w:marBottom w:val="0"/>
      <w:divBdr>
        <w:top w:val="none" w:sz="0" w:space="0" w:color="auto"/>
        <w:left w:val="none" w:sz="0" w:space="0" w:color="auto"/>
        <w:bottom w:val="none" w:sz="0" w:space="0" w:color="auto"/>
        <w:right w:val="none" w:sz="0" w:space="0" w:color="auto"/>
      </w:divBdr>
    </w:div>
    <w:div w:id="1383794098">
      <w:bodyDiv w:val="1"/>
      <w:marLeft w:val="0"/>
      <w:marRight w:val="0"/>
      <w:marTop w:val="0"/>
      <w:marBottom w:val="0"/>
      <w:divBdr>
        <w:top w:val="none" w:sz="0" w:space="0" w:color="auto"/>
        <w:left w:val="none" w:sz="0" w:space="0" w:color="auto"/>
        <w:bottom w:val="none" w:sz="0" w:space="0" w:color="auto"/>
        <w:right w:val="none" w:sz="0" w:space="0" w:color="auto"/>
      </w:divBdr>
    </w:div>
    <w:div w:id="1419331125">
      <w:bodyDiv w:val="1"/>
      <w:marLeft w:val="0"/>
      <w:marRight w:val="0"/>
      <w:marTop w:val="0"/>
      <w:marBottom w:val="0"/>
      <w:divBdr>
        <w:top w:val="none" w:sz="0" w:space="0" w:color="auto"/>
        <w:left w:val="none" w:sz="0" w:space="0" w:color="auto"/>
        <w:bottom w:val="none" w:sz="0" w:space="0" w:color="auto"/>
        <w:right w:val="none" w:sz="0" w:space="0" w:color="auto"/>
      </w:divBdr>
    </w:div>
    <w:div w:id="1473711040">
      <w:bodyDiv w:val="1"/>
      <w:marLeft w:val="0"/>
      <w:marRight w:val="0"/>
      <w:marTop w:val="0"/>
      <w:marBottom w:val="0"/>
      <w:divBdr>
        <w:top w:val="none" w:sz="0" w:space="0" w:color="auto"/>
        <w:left w:val="none" w:sz="0" w:space="0" w:color="auto"/>
        <w:bottom w:val="none" w:sz="0" w:space="0" w:color="auto"/>
        <w:right w:val="none" w:sz="0" w:space="0" w:color="auto"/>
      </w:divBdr>
    </w:div>
    <w:div w:id="1500543202">
      <w:bodyDiv w:val="1"/>
      <w:marLeft w:val="30"/>
      <w:marRight w:val="30"/>
      <w:marTop w:val="0"/>
      <w:marBottom w:val="0"/>
      <w:divBdr>
        <w:top w:val="none" w:sz="0" w:space="0" w:color="auto"/>
        <w:left w:val="none" w:sz="0" w:space="0" w:color="auto"/>
        <w:bottom w:val="none" w:sz="0" w:space="0" w:color="auto"/>
        <w:right w:val="none" w:sz="0" w:space="0" w:color="auto"/>
      </w:divBdr>
      <w:divsChild>
        <w:div w:id="735249093">
          <w:marLeft w:val="0"/>
          <w:marRight w:val="0"/>
          <w:marTop w:val="0"/>
          <w:marBottom w:val="0"/>
          <w:divBdr>
            <w:top w:val="none" w:sz="0" w:space="0" w:color="auto"/>
            <w:left w:val="none" w:sz="0" w:space="0" w:color="auto"/>
            <w:bottom w:val="none" w:sz="0" w:space="0" w:color="auto"/>
            <w:right w:val="none" w:sz="0" w:space="0" w:color="auto"/>
          </w:divBdr>
          <w:divsChild>
            <w:div w:id="65808451">
              <w:marLeft w:val="0"/>
              <w:marRight w:val="0"/>
              <w:marTop w:val="0"/>
              <w:marBottom w:val="0"/>
              <w:divBdr>
                <w:top w:val="none" w:sz="0" w:space="0" w:color="auto"/>
                <w:left w:val="none" w:sz="0" w:space="0" w:color="auto"/>
                <w:bottom w:val="none" w:sz="0" w:space="0" w:color="auto"/>
                <w:right w:val="none" w:sz="0" w:space="0" w:color="auto"/>
              </w:divBdr>
              <w:divsChild>
                <w:div w:id="170964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260125">
      <w:bodyDiv w:val="1"/>
      <w:marLeft w:val="0"/>
      <w:marRight w:val="0"/>
      <w:marTop w:val="0"/>
      <w:marBottom w:val="0"/>
      <w:divBdr>
        <w:top w:val="none" w:sz="0" w:space="0" w:color="auto"/>
        <w:left w:val="none" w:sz="0" w:space="0" w:color="auto"/>
        <w:bottom w:val="none" w:sz="0" w:space="0" w:color="auto"/>
        <w:right w:val="none" w:sz="0" w:space="0" w:color="auto"/>
      </w:divBdr>
    </w:div>
    <w:div w:id="1549412838">
      <w:bodyDiv w:val="1"/>
      <w:marLeft w:val="0"/>
      <w:marRight w:val="0"/>
      <w:marTop w:val="0"/>
      <w:marBottom w:val="0"/>
      <w:divBdr>
        <w:top w:val="none" w:sz="0" w:space="0" w:color="auto"/>
        <w:left w:val="none" w:sz="0" w:space="0" w:color="auto"/>
        <w:bottom w:val="none" w:sz="0" w:space="0" w:color="auto"/>
        <w:right w:val="none" w:sz="0" w:space="0" w:color="auto"/>
      </w:divBdr>
    </w:div>
    <w:div w:id="1574779382">
      <w:bodyDiv w:val="1"/>
      <w:marLeft w:val="0"/>
      <w:marRight w:val="0"/>
      <w:marTop w:val="0"/>
      <w:marBottom w:val="0"/>
      <w:divBdr>
        <w:top w:val="none" w:sz="0" w:space="0" w:color="auto"/>
        <w:left w:val="none" w:sz="0" w:space="0" w:color="auto"/>
        <w:bottom w:val="none" w:sz="0" w:space="0" w:color="auto"/>
        <w:right w:val="none" w:sz="0" w:space="0" w:color="auto"/>
      </w:divBdr>
    </w:div>
    <w:div w:id="1607885001">
      <w:bodyDiv w:val="1"/>
      <w:marLeft w:val="0"/>
      <w:marRight w:val="0"/>
      <w:marTop w:val="0"/>
      <w:marBottom w:val="0"/>
      <w:divBdr>
        <w:top w:val="none" w:sz="0" w:space="0" w:color="auto"/>
        <w:left w:val="none" w:sz="0" w:space="0" w:color="auto"/>
        <w:bottom w:val="none" w:sz="0" w:space="0" w:color="auto"/>
        <w:right w:val="none" w:sz="0" w:space="0" w:color="auto"/>
      </w:divBdr>
    </w:div>
    <w:div w:id="1613975288">
      <w:bodyDiv w:val="1"/>
      <w:marLeft w:val="0"/>
      <w:marRight w:val="0"/>
      <w:marTop w:val="0"/>
      <w:marBottom w:val="0"/>
      <w:divBdr>
        <w:top w:val="none" w:sz="0" w:space="0" w:color="auto"/>
        <w:left w:val="none" w:sz="0" w:space="0" w:color="auto"/>
        <w:bottom w:val="none" w:sz="0" w:space="0" w:color="auto"/>
        <w:right w:val="none" w:sz="0" w:space="0" w:color="auto"/>
      </w:divBdr>
    </w:div>
    <w:div w:id="1694921229">
      <w:bodyDiv w:val="1"/>
      <w:marLeft w:val="0"/>
      <w:marRight w:val="0"/>
      <w:marTop w:val="0"/>
      <w:marBottom w:val="0"/>
      <w:divBdr>
        <w:top w:val="none" w:sz="0" w:space="0" w:color="auto"/>
        <w:left w:val="none" w:sz="0" w:space="0" w:color="auto"/>
        <w:bottom w:val="none" w:sz="0" w:space="0" w:color="auto"/>
        <w:right w:val="none" w:sz="0" w:space="0" w:color="auto"/>
      </w:divBdr>
    </w:div>
    <w:div w:id="1703246956">
      <w:bodyDiv w:val="1"/>
      <w:marLeft w:val="0"/>
      <w:marRight w:val="0"/>
      <w:marTop w:val="0"/>
      <w:marBottom w:val="0"/>
      <w:divBdr>
        <w:top w:val="none" w:sz="0" w:space="0" w:color="auto"/>
        <w:left w:val="none" w:sz="0" w:space="0" w:color="auto"/>
        <w:bottom w:val="none" w:sz="0" w:space="0" w:color="auto"/>
        <w:right w:val="none" w:sz="0" w:space="0" w:color="auto"/>
      </w:divBdr>
    </w:div>
    <w:div w:id="1707832581">
      <w:bodyDiv w:val="1"/>
      <w:marLeft w:val="0"/>
      <w:marRight w:val="0"/>
      <w:marTop w:val="0"/>
      <w:marBottom w:val="0"/>
      <w:divBdr>
        <w:top w:val="none" w:sz="0" w:space="0" w:color="auto"/>
        <w:left w:val="none" w:sz="0" w:space="0" w:color="auto"/>
        <w:bottom w:val="none" w:sz="0" w:space="0" w:color="auto"/>
        <w:right w:val="none" w:sz="0" w:space="0" w:color="auto"/>
      </w:divBdr>
    </w:div>
    <w:div w:id="1713385485">
      <w:bodyDiv w:val="1"/>
      <w:marLeft w:val="0"/>
      <w:marRight w:val="0"/>
      <w:marTop w:val="0"/>
      <w:marBottom w:val="0"/>
      <w:divBdr>
        <w:top w:val="none" w:sz="0" w:space="0" w:color="auto"/>
        <w:left w:val="none" w:sz="0" w:space="0" w:color="auto"/>
        <w:bottom w:val="none" w:sz="0" w:space="0" w:color="auto"/>
        <w:right w:val="none" w:sz="0" w:space="0" w:color="auto"/>
      </w:divBdr>
    </w:div>
    <w:div w:id="1728071433">
      <w:bodyDiv w:val="1"/>
      <w:marLeft w:val="0"/>
      <w:marRight w:val="0"/>
      <w:marTop w:val="0"/>
      <w:marBottom w:val="0"/>
      <w:divBdr>
        <w:top w:val="none" w:sz="0" w:space="0" w:color="auto"/>
        <w:left w:val="none" w:sz="0" w:space="0" w:color="auto"/>
        <w:bottom w:val="none" w:sz="0" w:space="0" w:color="auto"/>
        <w:right w:val="none" w:sz="0" w:space="0" w:color="auto"/>
      </w:divBdr>
    </w:div>
    <w:div w:id="1734237779">
      <w:bodyDiv w:val="1"/>
      <w:marLeft w:val="0"/>
      <w:marRight w:val="0"/>
      <w:marTop w:val="0"/>
      <w:marBottom w:val="0"/>
      <w:divBdr>
        <w:top w:val="none" w:sz="0" w:space="0" w:color="auto"/>
        <w:left w:val="none" w:sz="0" w:space="0" w:color="auto"/>
        <w:bottom w:val="none" w:sz="0" w:space="0" w:color="auto"/>
        <w:right w:val="none" w:sz="0" w:space="0" w:color="auto"/>
      </w:divBdr>
    </w:div>
    <w:div w:id="1735666040">
      <w:bodyDiv w:val="1"/>
      <w:marLeft w:val="0"/>
      <w:marRight w:val="0"/>
      <w:marTop w:val="0"/>
      <w:marBottom w:val="0"/>
      <w:divBdr>
        <w:top w:val="none" w:sz="0" w:space="0" w:color="auto"/>
        <w:left w:val="none" w:sz="0" w:space="0" w:color="auto"/>
        <w:bottom w:val="none" w:sz="0" w:space="0" w:color="auto"/>
        <w:right w:val="none" w:sz="0" w:space="0" w:color="auto"/>
      </w:divBdr>
    </w:div>
    <w:div w:id="1855264085">
      <w:bodyDiv w:val="1"/>
      <w:marLeft w:val="0"/>
      <w:marRight w:val="0"/>
      <w:marTop w:val="0"/>
      <w:marBottom w:val="0"/>
      <w:divBdr>
        <w:top w:val="none" w:sz="0" w:space="0" w:color="auto"/>
        <w:left w:val="none" w:sz="0" w:space="0" w:color="auto"/>
        <w:bottom w:val="none" w:sz="0" w:space="0" w:color="auto"/>
        <w:right w:val="none" w:sz="0" w:space="0" w:color="auto"/>
      </w:divBdr>
    </w:div>
    <w:div w:id="1865173934">
      <w:bodyDiv w:val="1"/>
      <w:marLeft w:val="0"/>
      <w:marRight w:val="0"/>
      <w:marTop w:val="0"/>
      <w:marBottom w:val="0"/>
      <w:divBdr>
        <w:top w:val="none" w:sz="0" w:space="0" w:color="auto"/>
        <w:left w:val="none" w:sz="0" w:space="0" w:color="auto"/>
        <w:bottom w:val="none" w:sz="0" w:space="0" w:color="auto"/>
        <w:right w:val="none" w:sz="0" w:space="0" w:color="auto"/>
      </w:divBdr>
    </w:div>
    <w:div w:id="1899825023">
      <w:bodyDiv w:val="1"/>
      <w:marLeft w:val="0"/>
      <w:marRight w:val="0"/>
      <w:marTop w:val="0"/>
      <w:marBottom w:val="0"/>
      <w:divBdr>
        <w:top w:val="none" w:sz="0" w:space="0" w:color="auto"/>
        <w:left w:val="none" w:sz="0" w:space="0" w:color="auto"/>
        <w:bottom w:val="none" w:sz="0" w:space="0" w:color="auto"/>
        <w:right w:val="none" w:sz="0" w:space="0" w:color="auto"/>
      </w:divBdr>
    </w:div>
    <w:div w:id="1906836609">
      <w:bodyDiv w:val="1"/>
      <w:marLeft w:val="0"/>
      <w:marRight w:val="0"/>
      <w:marTop w:val="0"/>
      <w:marBottom w:val="0"/>
      <w:divBdr>
        <w:top w:val="none" w:sz="0" w:space="0" w:color="auto"/>
        <w:left w:val="none" w:sz="0" w:space="0" w:color="auto"/>
        <w:bottom w:val="none" w:sz="0" w:space="0" w:color="auto"/>
        <w:right w:val="none" w:sz="0" w:space="0" w:color="auto"/>
      </w:divBdr>
    </w:div>
    <w:div w:id="1921064560">
      <w:bodyDiv w:val="1"/>
      <w:marLeft w:val="0"/>
      <w:marRight w:val="0"/>
      <w:marTop w:val="0"/>
      <w:marBottom w:val="0"/>
      <w:divBdr>
        <w:top w:val="none" w:sz="0" w:space="0" w:color="auto"/>
        <w:left w:val="none" w:sz="0" w:space="0" w:color="auto"/>
        <w:bottom w:val="none" w:sz="0" w:space="0" w:color="auto"/>
        <w:right w:val="none" w:sz="0" w:space="0" w:color="auto"/>
      </w:divBdr>
    </w:div>
    <w:div w:id="1925795667">
      <w:bodyDiv w:val="1"/>
      <w:marLeft w:val="0"/>
      <w:marRight w:val="0"/>
      <w:marTop w:val="0"/>
      <w:marBottom w:val="0"/>
      <w:divBdr>
        <w:top w:val="none" w:sz="0" w:space="0" w:color="auto"/>
        <w:left w:val="none" w:sz="0" w:space="0" w:color="auto"/>
        <w:bottom w:val="none" w:sz="0" w:space="0" w:color="auto"/>
        <w:right w:val="none" w:sz="0" w:space="0" w:color="auto"/>
      </w:divBdr>
    </w:div>
    <w:div w:id="1926570133">
      <w:bodyDiv w:val="1"/>
      <w:marLeft w:val="0"/>
      <w:marRight w:val="0"/>
      <w:marTop w:val="0"/>
      <w:marBottom w:val="0"/>
      <w:divBdr>
        <w:top w:val="none" w:sz="0" w:space="0" w:color="auto"/>
        <w:left w:val="none" w:sz="0" w:space="0" w:color="auto"/>
        <w:bottom w:val="none" w:sz="0" w:space="0" w:color="auto"/>
        <w:right w:val="none" w:sz="0" w:space="0" w:color="auto"/>
      </w:divBdr>
    </w:div>
    <w:div w:id="1928154031">
      <w:bodyDiv w:val="1"/>
      <w:marLeft w:val="0"/>
      <w:marRight w:val="0"/>
      <w:marTop w:val="0"/>
      <w:marBottom w:val="0"/>
      <w:divBdr>
        <w:top w:val="none" w:sz="0" w:space="0" w:color="auto"/>
        <w:left w:val="none" w:sz="0" w:space="0" w:color="auto"/>
        <w:bottom w:val="none" w:sz="0" w:space="0" w:color="auto"/>
        <w:right w:val="none" w:sz="0" w:space="0" w:color="auto"/>
      </w:divBdr>
    </w:div>
    <w:div w:id="1947233352">
      <w:bodyDiv w:val="1"/>
      <w:marLeft w:val="0"/>
      <w:marRight w:val="0"/>
      <w:marTop w:val="0"/>
      <w:marBottom w:val="0"/>
      <w:divBdr>
        <w:top w:val="none" w:sz="0" w:space="0" w:color="auto"/>
        <w:left w:val="none" w:sz="0" w:space="0" w:color="auto"/>
        <w:bottom w:val="none" w:sz="0" w:space="0" w:color="auto"/>
        <w:right w:val="none" w:sz="0" w:space="0" w:color="auto"/>
      </w:divBdr>
    </w:div>
    <w:div w:id="1983461137">
      <w:bodyDiv w:val="1"/>
      <w:marLeft w:val="0"/>
      <w:marRight w:val="0"/>
      <w:marTop w:val="0"/>
      <w:marBottom w:val="0"/>
      <w:divBdr>
        <w:top w:val="none" w:sz="0" w:space="0" w:color="auto"/>
        <w:left w:val="none" w:sz="0" w:space="0" w:color="auto"/>
        <w:bottom w:val="none" w:sz="0" w:space="0" w:color="auto"/>
        <w:right w:val="none" w:sz="0" w:space="0" w:color="auto"/>
      </w:divBdr>
    </w:div>
    <w:div w:id="1997418903">
      <w:bodyDiv w:val="1"/>
      <w:marLeft w:val="0"/>
      <w:marRight w:val="0"/>
      <w:marTop w:val="0"/>
      <w:marBottom w:val="0"/>
      <w:divBdr>
        <w:top w:val="none" w:sz="0" w:space="0" w:color="auto"/>
        <w:left w:val="none" w:sz="0" w:space="0" w:color="auto"/>
        <w:bottom w:val="none" w:sz="0" w:space="0" w:color="auto"/>
        <w:right w:val="none" w:sz="0" w:space="0" w:color="auto"/>
      </w:divBdr>
    </w:div>
    <w:div w:id="2002850952">
      <w:bodyDiv w:val="1"/>
      <w:marLeft w:val="0"/>
      <w:marRight w:val="0"/>
      <w:marTop w:val="0"/>
      <w:marBottom w:val="0"/>
      <w:divBdr>
        <w:top w:val="none" w:sz="0" w:space="0" w:color="auto"/>
        <w:left w:val="none" w:sz="0" w:space="0" w:color="auto"/>
        <w:bottom w:val="none" w:sz="0" w:space="0" w:color="auto"/>
        <w:right w:val="none" w:sz="0" w:space="0" w:color="auto"/>
      </w:divBdr>
    </w:div>
    <w:div w:id="2003312926">
      <w:bodyDiv w:val="1"/>
      <w:marLeft w:val="0"/>
      <w:marRight w:val="0"/>
      <w:marTop w:val="0"/>
      <w:marBottom w:val="0"/>
      <w:divBdr>
        <w:top w:val="none" w:sz="0" w:space="0" w:color="auto"/>
        <w:left w:val="none" w:sz="0" w:space="0" w:color="auto"/>
        <w:bottom w:val="none" w:sz="0" w:space="0" w:color="auto"/>
        <w:right w:val="none" w:sz="0" w:space="0" w:color="auto"/>
      </w:divBdr>
    </w:div>
    <w:div w:id="2053653734">
      <w:bodyDiv w:val="1"/>
      <w:marLeft w:val="0"/>
      <w:marRight w:val="0"/>
      <w:marTop w:val="0"/>
      <w:marBottom w:val="0"/>
      <w:divBdr>
        <w:top w:val="none" w:sz="0" w:space="0" w:color="auto"/>
        <w:left w:val="none" w:sz="0" w:space="0" w:color="auto"/>
        <w:bottom w:val="none" w:sz="0" w:space="0" w:color="auto"/>
        <w:right w:val="none" w:sz="0" w:space="0" w:color="auto"/>
      </w:divBdr>
    </w:div>
    <w:div w:id="2075658642">
      <w:bodyDiv w:val="1"/>
      <w:marLeft w:val="0"/>
      <w:marRight w:val="0"/>
      <w:marTop w:val="0"/>
      <w:marBottom w:val="0"/>
      <w:divBdr>
        <w:top w:val="none" w:sz="0" w:space="0" w:color="auto"/>
        <w:left w:val="none" w:sz="0" w:space="0" w:color="auto"/>
        <w:bottom w:val="none" w:sz="0" w:space="0" w:color="auto"/>
        <w:right w:val="none" w:sz="0" w:space="0" w:color="auto"/>
      </w:divBdr>
    </w:div>
    <w:div w:id="2080591372">
      <w:bodyDiv w:val="1"/>
      <w:marLeft w:val="0"/>
      <w:marRight w:val="0"/>
      <w:marTop w:val="0"/>
      <w:marBottom w:val="0"/>
      <w:divBdr>
        <w:top w:val="none" w:sz="0" w:space="0" w:color="auto"/>
        <w:left w:val="none" w:sz="0" w:space="0" w:color="auto"/>
        <w:bottom w:val="none" w:sz="0" w:space="0" w:color="auto"/>
        <w:right w:val="none" w:sz="0" w:space="0" w:color="auto"/>
      </w:divBdr>
    </w:div>
    <w:div w:id="2097050267">
      <w:bodyDiv w:val="1"/>
      <w:marLeft w:val="0"/>
      <w:marRight w:val="0"/>
      <w:marTop w:val="0"/>
      <w:marBottom w:val="0"/>
      <w:divBdr>
        <w:top w:val="none" w:sz="0" w:space="0" w:color="auto"/>
        <w:left w:val="none" w:sz="0" w:space="0" w:color="auto"/>
        <w:bottom w:val="none" w:sz="0" w:space="0" w:color="auto"/>
        <w:right w:val="none" w:sz="0" w:space="0" w:color="auto"/>
      </w:divBdr>
    </w:div>
    <w:div w:id="2108427552">
      <w:bodyDiv w:val="1"/>
      <w:marLeft w:val="0"/>
      <w:marRight w:val="0"/>
      <w:marTop w:val="0"/>
      <w:marBottom w:val="0"/>
      <w:divBdr>
        <w:top w:val="none" w:sz="0" w:space="0" w:color="auto"/>
        <w:left w:val="none" w:sz="0" w:space="0" w:color="auto"/>
        <w:bottom w:val="none" w:sz="0" w:space="0" w:color="auto"/>
        <w:right w:val="none" w:sz="0" w:space="0" w:color="auto"/>
      </w:divBdr>
    </w:div>
    <w:div w:id="2128160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microsoft.com/office/2011/relationships/commentsExtended" Target="commentsExtended.xm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comments" Target="comment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o" ma:contentTypeID="0x010100F19EA3EA3042D14DA7CE67F0BBFFC110" ma:contentTypeVersion="12" ma:contentTypeDescription="Crie um novo documento." ma:contentTypeScope="" ma:versionID="31b8e1387feaf54f82e8f1ab3a009558">
  <xsd:schema xmlns:xsd="http://www.w3.org/2001/XMLSchema" xmlns:xs="http://www.w3.org/2001/XMLSchema" xmlns:p="http://schemas.microsoft.com/office/2006/metadata/properties" xmlns:ns2="3d645ca5-30c4-4270-9d85-86aba2d8f824" xmlns:ns3="25f61430-050b-48a0-8214-bc3c6854fc4b" targetNamespace="http://schemas.microsoft.com/office/2006/metadata/properties" ma:root="true" ma:fieldsID="12b6943eb71d8552f9e82b24b167eb21" ns2:_="" ns3:_="">
    <xsd:import namespace="3d645ca5-30c4-4270-9d85-86aba2d8f824"/>
    <xsd:import namespace="25f61430-050b-48a0-8214-bc3c6854fc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45ca5-30c4-4270-9d85-86aba2d8f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f61430-050b-48a0-8214-bc3c6854fc4b"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18DD3A-609B-4732-810E-D585D2905EC7}">
  <ds:schemaRefs>
    <ds:schemaRef ds:uri="http://schemas.microsoft.com/sharepoint/v3/contenttype/forms"/>
  </ds:schemaRefs>
</ds:datastoreItem>
</file>

<file path=customXml/itemProps2.xml><?xml version="1.0" encoding="utf-8"?>
<ds:datastoreItem xmlns:ds="http://schemas.openxmlformats.org/officeDocument/2006/customXml" ds:itemID="{C506303B-93E8-488E-882B-3D7D6BA5491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9251732-F9CE-4DC5-9740-BEFCF70C2FF4}">
  <ds:schemaRefs>
    <ds:schemaRef ds:uri="http://schemas.openxmlformats.org/officeDocument/2006/bibliography"/>
  </ds:schemaRefs>
</ds:datastoreItem>
</file>

<file path=customXml/itemProps4.xml><?xml version="1.0" encoding="utf-8"?>
<ds:datastoreItem xmlns:ds="http://schemas.openxmlformats.org/officeDocument/2006/customXml" ds:itemID="{CB39682A-B36C-4EC9-A963-996EC6225A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45ca5-30c4-4270-9d85-86aba2d8f824"/>
    <ds:schemaRef ds:uri="25f61430-050b-48a0-8214-bc3c6854f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75F58D5-538D-4633-9469-1BC65BE2DAAB}">
  <ds:schemaRefs>
    <ds:schemaRef ds:uri="http://schemas.openxmlformats.org/officeDocument/2006/bibliography"/>
  </ds:schemaRefs>
</ds:datastoreItem>
</file>

<file path=customXml/itemProps6.xml><?xml version="1.0" encoding="utf-8"?>
<ds:datastoreItem xmlns:ds="http://schemas.openxmlformats.org/officeDocument/2006/customXml" ds:itemID="{452085B5-D062-425A-B5AC-AB5606C944D8}">
  <ds:schemaRefs>
    <ds:schemaRef ds:uri="http://schemas.openxmlformats.org/officeDocument/2006/bibliography"/>
  </ds:schemaRefs>
</ds:datastoreItem>
</file>

<file path=customXml/itemProps7.xml><?xml version="1.0" encoding="utf-8"?>
<ds:datastoreItem xmlns:ds="http://schemas.openxmlformats.org/officeDocument/2006/customXml" ds:itemID="{1AFDC0A7-A935-4D14-A3A1-A5DA3FB9D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382</TotalTime>
  <Pages>32</Pages>
  <Words>9826</Words>
  <Characters>53064</Characters>
  <Application>Microsoft Office Word</Application>
  <DocSecurity>0</DocSecurity>
  <Lines>442</Lines>
  <Paragraphs>125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de Cessão</vt:lpstr>
      <vt:lpstr>Contrato de Cessão</vt:lpstr>
    </vt:vector>
  </TitlesOfParts>
  <Company>SCBF</Company>
  <LinksUpToDate>false</LinksUpToDate>
  <CharactersWithSpaces>62765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Cessão</dc:title>
  <dc:subject/>
  <dc:creator>IBS Advogados</dc:creator>
  <cp:keywords/>
  <cp:lastModifiedBy>Agnes Minamihara</cp:lastModifiedBy>
  <cp:revision>4</cp:revision>
  <cp:lastPrinted>2020-08-05T01:21:00Z</cp:lastPrinted>
  <dcterms:created xsi:type="dcterms:W3CDTF">2021-05-17T17:19:00Z</dcterms:created>
  <dcterms:modified xsi:type="dcterms:W3CDTF">2021-05-18T14:23:00Z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_x000d_DOCS - 9186985v1 717000/1 MLC </vt:lpwstr>
  </property>
  <property fmtid="{D5CDD505-2E9C-101B-9397-08002B2CF9AE}" pid="3" name="_NewReviewCycle">
    <vt:lpwstr/>
  </property>
  <property fmtid="{D5CDD505-2E9C-101B-9397-08002B2CF9AE}" pid="4" name="ContentTypeId">
    <vt:lpwstr>0x0101006692C679F6691F488B98A1A511FC3224</vt:lpwstr>
  </property>
  <property fmtid="{D5CDD505-2E9C-101B-9397-08002B2CF9AE}" pid="5" name="_dlc_DocIdItemGuid">
    <vt:lpwstr>66eb58d1-d935-476d-bdb2-127ddf870aab</vt:lpwstr>
  </property>
</Properties>
</file>