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w:t>
      </w:r>
      <w:proofErr w:type="spellStart"/>
      <w:r w:rsidRPr="00C22D21">
        <w:rPr>
          <w:rFonts w:ascii="Ebrima" w:hAnsi="Ebrima" w:cs="Leelawadee"/>
          <w:color w:val="000000"/>
          <w:sz w:val="22"/>
          <w:szCs w:val="22"/>
        </w:rPr>
        <w:t>securitizadora</w:t>
      </w:r>
      <w:proofErr w:type="spellEnd"/>
      <w:r w:rsidRPr="00C22D21">
        <w:rPr>
          <w:rFonts w:ascii="Ebrima" w:hAnsi="Ebrima" w:cs="Leelawadee"/>
          <w:color w:val="000000"/>
          <w:sz w:val="22"/>
          <w:szCs w:val="22"/>
        </w:rPr>
        <w:t xml:space="preserve">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proofErr w:type="spellStart"/>
      <w:r w:rsidR="00A74134" w:rsidRPr="00C22D21">
        <w:rPr>
          <w:rFonts w:ascii="Ebrima" w:hAnsi="Ebrima" w:cs="Leelawadee"/>
          <w:i/>
          <w:sz w:val="22"/>
          <w:szCs w:val="22"/>
        </w:rPr>
        <w:t>Securitizadora</w:t>
      </w:r>
      <w:proofErr w:type="spellEnd"/>
      <w:r w:rsidR="00A74134" w:rsidRPr="00C22D21">
        <w:rPr>
          <w:rFonts w:ascii="Ebrima" w:hAnsi="Ebrima" w:cs="Leelawadee"/>
          <w:i/>
          <w:sz w:val="22"/>
          <w:szCs w:val="22"/>
        </w:rPr>
        <w:t xml:space="preserve">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 xml:space="preserve">a Sra. Daniela e a </w:t>
            </w:r>
            <w:proofErr w:type="spellStart"/>
            <w:r w:rsidR="0030364F">
              <w:rPr>
                <w:rFonts w:ascii="Ebrima" w:hAnsi="Ebrima" w:cs="Leelawadee"/>
                <w:bCs/>
                <w:sz w:val="22"/>
                <w:szCs w:val="22"/>
              </w:rPr>
              <w:t>Sandri</w:t>
            </w:r>
            <w:proofErr w:type="spellEnd"/>
            <w:r w:rsidR="0030364F">
              <w:rPr>
                <w:rFonts w:ascii="Ebrima" w:hAnsi="Ebrima" w:cs="Leelawadee"/>
                <w:bCs/>
                <w:sz w:val="22"/>
                <w:szCs w:val="22"/>
              </w:rPr>
              <w:t xml:space="preserve">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1B1E66D4" w14:textId="77777777" w:rsidTr="006D0108">
        <w:trPr>
          <w:jc w:val="center"/>
        </w:trPr>
        <w:tc>
          <w:tcPr>
            <w:tcW w:w="2552" w:type="dxa"/>
            <w:shd w:val="clear" w:color="auto" w:fill="auto"/>
          </w:tcPr>
          <w:p w14:paraId="45734FFC"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5"/>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Banco Liquidante</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6C708991" w14:textId="1BF7A3B7" w:rsidR="006E3346" w:rsidRDefault="004B195B" w:rsidP="00C22D21">
            <w:pPr>
              <w:spacing w:line="276" w:lineRule="auto"/>
              <w:jc w:val="both"/>
              <w:rPr>
                <w:rFonts w:ascii="Ebrima" w:hAnsi="Ebrima" w:cs="Leelawadee"/>
                <w:bCs/>
                <w:sz w:val="22"/>
                <w:szCs w:val="22"/>
              </w:rPr>
            </w:pPr>
            <w:r w:rsidRPr="007D3993">
              <w:rPr>
                <w:rFonts w:ascii="Ebrima" w:hAnsi="Ebrima" w:cs="Leelawadee"/>
                <w:b/>
                <w:sz w:val="22"/>
                <w:szCs w:val="22"/>
              </w:rPr>
              <w:t>ITAÚ UNIBANCO S.A.</w:t>
            </w:r>
            <w:r w:rsidRPr="004B195B">
              <w:rPr>
                <w:rFonts w:ascii="Ebrima" w:hAnsi="Ebrima" w:cs="Leelawadee"/>
                <w:bCs/>
                <w:sz w:val="22"/>
                <w:szCs w:val="22"/>
              </w:rPr>
              <w:t xml:space="preserve">, instituição financeira, com sede na Cidade de São Paulo, Estado de São Paulo, na Praça Alfredo Egydio de Souza Aranha, nº 100, Parque Jabaquara, Torre Olavo </w:t>
            </w:r>
            <w:proofErr w:type="spellStart"/>
            <w:r w:rsidRPr="004B195B">
              <w:rPr>
                <w:rFonts w:ascii="Ebrima" w:hAnsi="Ebrima" w:cs="Leelawadee"/>
                <w:bCs/>
                <w:sz w:val="22"/>
                <w:szCs w:val="22"/>
              </w:rPr>
              <w:t>Setubal</w:t>
            </w:r>
            <w:proofErr w:type="spellEnd"/>
            <w:r w:rsidRPr="004B195B">
              <w:rPr>
                <w:rFonts w:ascii="Ebrima" w:hAnsi="Ebrima" w:cs="Leelawadee"/>
                <w:bCs/>
                <w:sz w:val="22"/>
                <w:szCs w:val="22"/>
              </w:rPr>
              <w:t>, CEP 04.344-902, inscrita no CNPJ/ME sob o nº 60.701.190/0001-04</w:t>
            </w:r>
            <w:r w:rsidRPr="004B195B" w:rsidDel="004B195B">
              <w:rPr>
                <w:rFonts w:ascii="Ebrima" w:hAnsi="Ebrima" w:cs="Leelawadee"/>
                <w:bCs/>
                <w:sz w:val="22"/>
                <w:szCs w:val="22"/>
              </w:rPr>
              <w:t xml:space="preserve"> </w:t>
            </w:r>
            <w:commentRangeEnd w:id="15"/>
            <w:r w:rsidR="004C0CBF">
              <w:rPr>
                <w:rStyle w:val="Refdecomentrio"/>
                <w:szCs w:val="20"/>
                <w:lang w:val="x-none"/>
              </w:rPr>
              <w:commentReference w:id="15"/>
            </w:r>
          </w:p>
          <w:p w14:paraId="73D05A20" w14:textId="32F141A8" w:rsidR="0057457C" w:rsidRPr="00C22D21" w:rsidRDefault="0057457C" w:rsidP="00C22D21">
            <w:pPr>
              <w:spacing w:line="276" w:lineRule="auto"/>
              <w:jc w:val="both"/>
              <w:rPr>
                <w:rFonts w:ascii="Ebrima" w:hAnsi="Ebrima" w:cs="Leelawadee"/>
                <w:sz w:val="22"/>
                <w:szCs w:val="22"/>
              </w:rPr>
            </w:pP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6"/>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respectivas à cada Série</w:t>
            </w:r>
            <w:r w:rsidR="001B003E" w:rsidRPr="00C22D21">
              <w:rPr>
                <w:rFonts w:ascii="Ebrima" w:hAnsi="Ebrima" w:cs="Leelawadee"/>
                <w:sz w:val="22"/>
                <w:szCs w:val="22"/>
              </w:rPr>
              <w:t>;</w:t>
            </w:r>
            <w:commentRangeEnd w:id="16"/>
            <w:r w:rsidR="004C0CBF">
              <w:rPr>
                <w:rStyle w:val="Refdecomentrio"/>
                <w:szCs w:val="20"/>
                <w:lang w:val="x-none"/>
              </w:rPr>
              <w:commentReference w:id="16"/>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23812443"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 as sedes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 xml:space="preserve">Código </w:t>
            </w:r>
            <w:proofErr w:type="spellStart"/>
            <w:r w:rsidRPr="003152EF">
              <w:rPr>
                <w:rFonts w:ascii="Ebrima" w:hAnsi="Ebrima" w:cs="Leelawadee"/>
                <w:sz w:val="22"/>
                <w:szCs w:val="22"/>
                <w:u w:val="single"/>
                <w:lang w:eastAsia="en-US"/>
              </w:rPr>
              <w:t>Anbima</w:t>
            </w:r>
            <w:proofErr w:type="spellEnd"/>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Código </w:t>
            </w:r>
            <w:proofErr w:type="spellStart"/>
            <w:r>
              <w:rPr>
                <w:rFonts w:ascii="Ebrima" w:hAnsi="Ebrima"/>
                <w:color w:val="000000" w:themeColor="text1"/>
                <w:sz w:val="22"/>
                <w:szCs w:val="22"/>
              </w:rPr>
              <w:t>Anbima</w:t>
            </w:r>
            <w:proofErr w:type="spellEnd"/>
            <w:r>
              <w:rPr>
                <w:rFonts w:ascii="Ebrima" w:hAnsi="Ebrima"/>
                <w:color w:val="000000" w:themeColor="text1"/>
                <w:sz w:val="22"/>
                <w:szCs w:val="22"/>
              </w:rPr>
              <w:t xml:space="preserve">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3F487015" w14:textId="77777777" w:rsidTr="006D0108">
        <w:trPr>
          <w:jc w:val="center"/>
        </w:trPr>
        <w:tc>
          <w:tcPr>
            <w:tcW w:w="2552" w:type="dxa"/>
            <w:shd w:val="clear" w:color="auto" w:fill="auto"/>
          </w:tcPr>
          <w:p w14:paraId="4300BFD3" w14:textId="43C1785E"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del w:id="17" w:author="Agnes Minamihara" w:date="2021-05-13T16:31:00Z">
              <w:r w:rsidRPr="00C22D21" w:rsidDel="004C0CBF">
                <w:rPr>
                  <w:rFonts w:ascii="Ebrima" w:hAnsi="Ebrima" w:cs="Leelawadee"/>
                  <w:sz w:val="22"/>
                  <w:szCs w:val="22"/>
                  <w:lang w:eastAsia="en-US"/>
                </w:rPr>
                <w:delText>“</w:delText>
              </w:r>
              <w:r w:rsidR="00FF6FC4" w:rsidRPr="00C22D21" w:rsidDel="004C0CBF">
                <w:rPr>
                  <w:rFonts w:ascii="Ebrima" w:hAnsi="Ebrima" w:cs="Leelawadee"/>
                  <w:sz w:val="22"/>
                  <w:szCs w:val="22"/>
                  <w:u w:val="single"/>
                  <w:lang w:eastAsia="en-US"/>
                </w:rPr>
                <w:delText>Código Civil Brasileiro</w:delText>
              </w:r>
              <w:r w:rsidRPr="00C22D21" w:rsidDel="004C0CBF">
                <w:rPr>
                  <w:rFonts w:ascii="Ebrima" w:hAnsi="Ebrima" w:cs="Leelawadee"/>
                  <w:sz w:val="22"/>
                  <w:szCs w:val="22"/>
                  <w:lang w:eastAsia="en-US"/>
                </w:rPr>
                <w:delText>”</w:delText>
              </w:r>
            </w:del>
            <w:r w:rsidR="00FF6FC4" w:rsidRPr="00C22D21">
              <w:rPr>
                <w:rFonts w:ascii="Ebrima" w:hAnsi="Ebrima" w:cs="Leelawadee"/>
                <w:sz w:val="22"/>
                <w:szCs w:val="22"/>
                <w:lang w:eastAsia="en-US"/>
              </w:rPr>
              <w:t>:</w:t>
            </w:r>
          </w:p>
        </w:tc>
        <w:tc>
          <w:tcPr>
            <w:tcW w:w="6468" w:type="dxa"/>
            <w:shd w:val="clear" w:color="auto" w:fill="auto"/>
          </w:tcPr>
          <w:p w14:paraId="27B3ECB2" w14:textId="251538A6" w:rsidR="006E3346" w:rsidDel="004C0CBF" w:rsidRDefault="00FA0686" w:rsidP="00C22D21">
            <w:pPr>
              <w:widowControl w:val="0"/>
              <w:tabs>
                <w:tab w:val="left" w:pos="20"/>
              </w:tabs>
              <w:autoSpaceDE w:val="0"/>
              <w:autoSpaceDN w:val="0"/>
              <w:adjustRightInd w:val="0"/>
              <w:spacing w:line="276" w:lineRule="auto"/>
              <w:ind w:left="20"/>
              <w:jc w:val="both"/>
              <w:rPr>
                <w:del w:id="18" w:author="Agnes Minamihara" w:date="2021-05-13T16:31:00Z"/>
                <w:rFonts w:ascii="Ebrima" w:hAnsi="Ebrima" w:cs="Leelawadee"/>
                <w:sz w:val="22"/>
                <w:szCs w:val="22"/>
              </w:rPr>
            </w:pPr>
            <w:del w:id="19" w:author="Agnes Minamihara" w:date="2021-05-13T16:31:00Z">
              <w:r w:rsidRPr="00C22D21" w:rsidDel="004C0CBF">
                <w:rPr>
                  <w:rFonts w:ascii="Ebrima" w:hAnsi="Ebrima" w:cs="Leelawadee"/>
                  <w:sz w:val="22"/>
                  <w:szCs w:val="22"/>
                </w:rPr>
                <w:delText>A</w:delText>
              </w:r>
              <w:r w:rsidR="00FF6FC4" w:rsidRPr="00C22D21" w:rsidDel="004C0CBF">
                <w:rPr>
                  <w:rFonts w:ascii="Ebrima" w:hAnsi="Ebrima" w:cs="Leelawadee"/>
                  <w:sz w:val="22"/>
                  <w:szCs w:val="22"/>
                </w:rPr>
                <w:delText xml:space="preserve"> Lei nº 10.406, de 10 de janeiro de 2002, conforme em vigor;</w:delText>
              </w:r>
            </w:del>
          </w:p>
          <w:p w14:paraId="0ECBE622" w14:textId="41CB1A12" w:rsidR="0057457C" w:rsidRPr="00C22D21" w:rsidRDefault="0057457C" w:rsidP="00AB7BA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33FBA721" w14:textId="77777777" w:rsidTr="006D0108">
        <w:trPr>
          <w:jc w:val="center"/>
        </w:trPr>
        <w:tc>
          <w:tcPr>
            <w:tcW w:w="2552" w:type="dxa"/>
            <w:shd w:val="clear" w:color="auto" w:fill="auto"/>
          </w:tcPr>
          <w:p w14:paraId="74CAB741" w14:textId="3BC96DD3" w:rsidR="009E0EC5" w:rsidRPr="00C22D21" w:rsidRDefault="004B23B2"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20"/>
            <w:del w:id="21" w:author="Agnes Minamihara" w:date="2021-05-13T16:32:00Z">
              <w:r w:rsidDel="004C0CBF">
                <w:rPr>
                  <w:rFonts w:ascii="Ebrima" w:hAnsi="Ebrima"/>
                  <w:color w:val="000000" w:themeColor="text1"/>
                  <w:sz w:val="22"/>
                  <w:szCs w:val="22"/>
                </w:rPr>
                <w:delText>“</w:delText>
              </w:r>
              <w:r w:rsidDel="004C0CBF">
                <w:rPr>
                  <w:rFonts w:ascii="Ebrima" w:hAnsi="Ebrima"/>
                  <w:color w:val="000000" w:themeColor="text1"/>
                  <w:sz w:val="22"/>
                  <w:szCs w:val="22"/>
                  <w:u w:val="single"/>
                </w:rPr>
                <w:delText>Código de Processo Civil</w:delText>
              </w:r>
              <w:r w:rsidDel="004C0CBF">
                <w:rPr>
                  <w:rFonts w:ascii="Ebrima" w:hAnsi="Ebrima"/>
                  <w:color w:val="000000" w:themeColor="text1"/>
                  <w:sz w:val="22"/>
                  <w:szCs w:val="22"/>
                </w:rPr>
                <w:delText>”:</w:delText>
              </w:r>
            </w:del>
          </w:p>
        </w:tc>
        <w:tc>
          <w:tcPr>
            <w:tcW w:w="6468" w:type="dxa"/>
            <w:shd w:val="clear" w:color="auto" w:fill="auto"/>
          </w:tcPr>
          <w:p w14:paraId="156B23EE" w14:textId="383DC0E4" w:rsidR="004B23B2" w:rsidDel="004C0CBF" w:rsidRDefault="004B23B2" w:rsidP="004B23B2">
            <w:pPr>
              <w:spacing w:line="276" w:lineRule="auto"/>
              <w:jc w:val="both"/>
              <w:rPr>
                <w:del w:id="22" w:author="Agnes Minamihara" w:date="2021-05-13T16:32:00Z"/>
                <w:rFonts w:ascii="Ebrima" w:hAnsi="Ebrima"/>
                <w:color w:val="000000" w:themeColor="text1"/>
                <w:sz w:val="22"/>
                <w:szCs w:val="22"/>
              </w:rPr>
            </w:pPr>
            <w:del w:id="23" w:author="Agnes Minamihara" w:date="2021-05-13T16:32:00Z">
              <w:r w:rsidDel="004C0CBF">
                <w:rPr>
                  <w:rFonts w:ascii="Ebrima" w:hAnsi="Ebrima"/>
                  <w:color w:val="000000" w:themeColor="text1"/>
                  <w:sz w:val="22"/>
                  <w:szCs w:val="22"/>
                </w:rPr>
                <w:delText>Lei nº 13.105, de 16 de março de 2015, conforme alterada</w:delText>
              </w:r>
              <w:r w:rsidR="005B1BB5" w:rsidDel="004C0CBF">
                <w:rPr>
                  <w:rFonts w:ascii="Ebrima" w:hAnsi="Ebrima"/>
                  <w:color w:val="000000" w:themeColor="text1"/>
                  <w:sz w:val="22"/>
                  <w:szCs w:val="22"/>
                </w:rPr>
                <w:delText>;</w:delText>
              </w:r>
            </w:del>
            <w:commentRangeEnd w:id="20"/>
            <w:r w:rsidR="004C0CBF">
              <w:rPr>
                <w:rStyle w:val="Refdecomentrio"/>
                <w:szCs w:val="20"/>
                <w:lang w:val="x-none"/>
              </w:rPr>
              <w:commentReference w:id="20"/>
            </w:r>
          </w:p>
          <w:p w14:paraId="1FE51FA4" w14:textId="77777777" w:rsidR="009E0EC5" w:rsidRPr="00C22D21" w:rsidRDefault="009E0EC5" w:rsidP="00431B8A">
            <w:pPr>
              <w:spacing w:line="276" w:lineRule="auto"/>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0E282901"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0DE0B48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24" w:name="_Hlk11144307"/>
            <w:r w:rsidRPr="00B72486">
              <w:rPr>
                <w:rFonts w:ascii="Ebrima" w:hAnsi="Ebrima" w:cs="Leelawadee"/>
                <w:color w:val="000000"/>
                <w:sz w:val="22"/>
                <w:szCs w:val="22"/>
              </w:rPr>
              <w:t>comprovação do registro do Contrato de Alienação Fiduciária de Ações</w:t>
            </w:r>
            <w:bookmarkEnd w:id="24"/>
            <w:r w:rsidRPr="00B72486">
              <w:rPr>
                <w:rFonts w:ascii="Ebrima" w:hAnsi="Ebrima" w:cs="Leelawadee"/>
                <w:color w:val="000000"/>
                <w:sz w:val="22"/>
                <w:szCs w:val="22"/>
              </w:rPr>
              <w:t xml:space="preserve"> nos Cartórios de Registro de Títulos e Documentos das sedes das Partes;</w:t>
            </w:r>
          </w:p>
          <w:p w14:paraId="007A5E10" w14:textId="266E5AAF"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36CC3BB"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registro do Contrato de Cessão Fiduciária no </w:t>
            </w:r>
            <w:del w:id="25" w:author="Agnes Minamihara" w:date="2021-05-13T16:29:00Z">
              <w:r w:rsidRPr="00576101" w:rsidDel="004C0CBF">
                <w:rPr>
                  <w:rFonts w:ascii="Ebrima" w:hAnsi="Ebrima" w:cs="Leelawadee"/>
                  <w:sz w:val="22"/>
                  <w:szCs w:val="22"/>
                </w:rPr>
                <w:delText>c</w:delText>
              </w:r>
            </w:del>
            <w:ins w:id="26" w:author="Agnes Minamihara" w:date="2021-05-13T16:29:00Z">
              <w:r w:rsidR="004C0CBF">
                <w:rPr>
                  <w:rFonts w:ascii="Ebrima" w:hAnsi="Ebrima" w:cs="Leelawadee"/>
                  <w:sz w:val="22"/>
                  <w:szCs w:val="22"/>
                </w:rPr>
                <w:t>C</w:t>
              </w:r>
            </w:ins>
            <w:r w:rsidRPr="00576101">
              <w:rPr>
                <w:rFonts w:ascii="Ebrima" w:hAnsi="Ebrima" w:cs="Leelawadee"/>
                <w:sz w:val="22"/>
                <w:szCs w:val="22"/>
              </w:rPr>
              <w:t xml:space="preserve">artório de </w:t>
            </w:r>
            <w:del w:id="27" w:author="Agnes Minamihara" w:date="2021-05-13T16:29:00Z">
              <w:r w:rsidRPr="00576101" w:rsidDel="004C0CBF">
                <w:rPr>
                  <w:rFonts w:ascii="Ebrima" w:hAnsi="Ebrima" w:cs="Leelawadee"/>
                  <w:sz w:val="22"/>
                  <w:szCs w:val="22"/>
                </w:rPr>
                <w:delText>r</w:delText>
              </w:r>
            </w:del>
            <w:ins w:id="28" w:author="Agnes Minamihara" w:date="2021-05-13T16:29:00Z">
              <w:r w:rsidR="004C0CBF">
                <w:rPr>
                  <w:rFonts w:ascii="Ebrima" w:hAnsi="Ebrima" w:cs="Leelawadee"/>
                  <w:sz w:val="22"/>
                  <w:szCs w:val="22"/>
                </w:rPr>
                <w:t>R</w:t>
              </w:r>
            </w:ins>
            <w:r w:rsidRPr="00576101">
              <w:rPr>
                <w:rFonts w:ascii="Ebrima" w:hAnsi="Ebrima" w:cs="Leelawadee"/>
                <w:sz w:val="22"/>
                <w:szCs w:val="22"/>
              </w:rPr>
              <w:t xml:space="preserve">egistro de </w:t>
            </w:r>
            <w:del w:id="29" w:author="Agnes Minamihara" w:date="2021-05-13T16:29:00Z">
              <w:r w:rsidRPr="00576101" w:rsidDel="004C0CBF">
                <w:rPr>
                  <w:rFonts w:ascii="Ebrima" w:hAnsi="Ebrima" w:cs="Leelawadee"/>
                  <w:sz w:val="22"/>
                  <w:szCs w:val="22"/>
                </w:rPr>
                <w:delText>t</w:delText>
              </w:r>
            </w:del>
            <w:ins w:id="30" w:author="Agnes Minamihara" w:date="2021-05-13T16:29:00Z">
              <w:r w:rsidR="004C0CBF">
                <w:rPr>
                  <w:rFonts w:ascii="Ebrima" w:hAnsi="Ebrima" w:cs="Leelawadee"/>
                  <w:sz w:val="22"/>
                  <w:szCs w:val="22"/>
                </w:rPr>
                <w:t>T</w:t>
              </w:r>
            </w:ins>
            <w:r w:rsidRPr="00576101">
              <w:rPr>
                <w:rFonts w:ascii="Ebrima" w:hAnsi="Ebrima" w:cs="Leelawadee"/>
                <w:sz w:val="22"/>
                <w:szCs w:val="22"/>
              </w:rPr>
              <w:t xml:space="preserve">ítulos e </w:t>
            </w:r>
            <w:del w:id="31" w:author="Agnes Minamihara" w:date="2021-05-13T16:29:00Z">
              <w:r w:rsidRPr="00576101" w:rsidDel="004C0CBF">
                <w:rPr>
                  <w:rFonts w:ascii="Ebrima" w:hAnsi="Ebrima" w:cs="Leelawadee"/>
                  <w:sz w:val="22"/>
                  <w:szCs w:val="22"/>
                </w:rPr>
                <w:delText>d</w:delText>
              </w:r>
            </w:del>
            <w:ins w:id="32" w:author="Agnes Minamihara" w:date="2021-05-13T16:29:00Z">
              <w:r w:rsidR="004C0CBF">
                <w:rPr>
                  <w:rFonts w:ascii="Ebrima" w:hAnsi="Ebrima" w:cs="Leelawadee"/>
                  <w:sz w:val="22"/>
                  <w:szCs w:val="22"/>
                </w:rPr>
                <w:t>D</w:t>
              </w:r>
            </w:ins>
            <w:r w:rsidRPr="00576101">
              <w:rPr>
                <w:rFonts w:ascii="Ebrima" w:hAnsi="Ebrima" w:cs="Leelawadee"/>
                <w:sz w:val="22"/>
                <w:szCs w:val="22"/>
              </w:rPr>
              <w:t>ocumentos competente;</w:t>
            </w:r>
          </w:p>
          <w:p w14:paraId="05623B78"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apresentação 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1CFB31F2" w:rsidR="00652E47" w:rsidRPr="00B72486"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p>
          <w:p w14:paraId="71594A79" w14:textId="2ABC292A"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 xml:space="preserve">conclusão satisfatória, a exclusivo critério da Debenturista, da auditoria jurídica realizada nos Empreendimentos Alvo descritos no Anexo IV, após inclusão dos novos Empreendimentos que </w:t>
            </w:r>
            <w:r w:rsidRPr="00576101">
              <w:rPr>
                <w:rFonts w:ascii="Ebrima" w:hAnsi="Ebrima" w:cs="Leelawadee"/>
              </w:rPr>
              <w:lastRenderedPageBreak/>
              <w:t>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55312D86"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registro do aditamento do Contrato de Cessão Fiduciária no cartório de registro de títulos e documentos competente, de modo a constar a inclusão dos recebíveis dos Empreendimentos</w:t>
            </w:r>
            <w:r w:rsidR="0035124E">
              <w:rPr>
                <w:rFonts w:ascii="Ebrima" w:hAnsi="Ebrima" w:cs="Leelawadee"/>
              </w:rPr>
              <w:t xml:space="preserve"> </w:t>
            </w:r>
            <w:r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xml:space="preserve"> da respectiva Série;</w:t>
            </w:r>
          </w:p>
          <w:p w14:paraId="34879217" w14:textId="1F8B1C1E" w:rsidR="00652E47" w:rsidRPr="00B72486" w:rsidRDefault="00652E47" w:rsidP="00652E47">
            <w:pPr>
              <w:pStyle w:val="PargrafodaLista"/>
              <w:numPr>
                <w:ilvl w:val="0"/>
                <w:numId w:val="47"/>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“Conta Arrecadadora</w:t>
            </w:r>
            <w:r w:rsidR="00152D69">
              <w:rPr>
                <w:rFonts w:ascii="Ebrima" w:hAnsi="Ebrima" w:cs="Leelawadee"/>
                <w:sz w:val="22"/>
                <w:szCs w:val="22"/>
              </w:rPr>
              <w:t xml:space="preserve"> Green Coast</w:t>
            </w:r>
            <w:r>
              <w:rPr>
                <w:rFonts w:ascii="Ebrima" w:hAnsi="Ebrima" w:cs="Leelawadee"/>
                <w:sz w:val="22"/>
                <w:szCs w:val="22"/>
              </w:rPr>
              <w:t>”:</w:t>
            </w:r>
          </w:p>
        </w:tc>
        <w:tc>
          <w:tcPr>
            <w:tcW w:w="6468" w:type="dxa"/>
            <w:shd w:val="clear" w:color="auto" w:fill="auto"/>
          </w:tcPr>
          <w:p w14:paraId="039E5417" w14:textId="2C43991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w:t>
            </w:r>
            <w:proofErr w:type="spellStart"/>
            <w:r>
              <w:rPr>
                <w:rFonts w:ascii="Ebrima" w:hAnsi="Ebrima" w:cs="Leelawadee"/>
                <w:sz w:val="22"/>
                <w:szCs w:val="22"/>
              </w:rPr>
              <w:t>Melchioretto</w:t>
            </w:r>
            <w:proofErr w:type="spellEnd"/>
            <w:r>
              <w:rPr>
                <w:rFonts w:ascii="Ebrima" w:hAnsi="Ebrima" w:cs="Leelawadee"/>
                <w:sz w:val="22"/>
                <w:szCs w:val="22"/>
              </w:rPr>
              <w:t>”:</w:t>
            </w:r>
          </w:p>
        </w:tc>
        <w:tc>
          <w:tcPr>
            <w:tcW w:w="6468" w:type="dxa"/>
            <w:shd w:val="clear" w:color="auto" w:fill="auto"/>
          </w:tcPr>
          <w:p w14:paraId="3ACB39D9" w14:textId="7021376E"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Spazzio</w:t>
            </w:r>
            <w:proofErr w:type="spellEnd"/>
            <w:r w:rsidR="007754D6">
              <w:rPr>
                <w:rFonts w:ascii="Ebrima" w:hAnsi="Ebrima" w:cs="Leelawadee"/>
                <w:b w:val="0"/>
                <w:bCs/>
                <w:sz w:val="22"/>
                <w:szCs w:val="22"/>
                <w:u w:val="none"/>
                <w:lang w:val="pt-BR"/>
              </w:rPr>
              <w:t xml:space="preserve"> </w:t>
            </w:r>
            <w:proofErr w:type="spellStart"/>
            <w:r w:rsidR="007754D6">
              <w:rPr>
                <w:rFonts w:ascii="Ebrima" w:hAnsi="Ebrima" w:cs="Leelawadee"/>
                <w:b w:val="0"/>
                <w:bCs/>
                <w:sz w:val="22"/>
                <w:szCs w:val="22"/>
                <w:u w:val="none"/>
                <w:lang w:val="pt-BR"/>
              </w:rPr>
              <w:t>Vitta</w:t>
            </w:r>
            <w:proofErr w:type="spellEnd"/>
            <w:r w:rsidR="007754D6">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MS </w:t>
            </w:r>
            <w:proofErr w:type="spellStart"/>
            <w:r>
              <w:rPr>
                <w:rFonts w:ascii="Ebrima" w:hAnsi="Ebrima" w:cs="Leelawadee"/>
                <w:sz w:val="22"/>
                <w:szCs w:val="22"/>
              </w:rPr>
              <w:t>Perequê</w:t>
            </w:r>
            <w:proofErr w:type="spellEnd"/>
            <w:r>
              <w:rPr>
                <w:rFonts w:ascii="Ebrima" w:hAnsi="Ebrima" w:cs="Leelawadee"/>
                <w:sz w:val="22"/>
                <w:szCs w:val="22"/>
              </w:rPr>
              <w:t>”:</w:t>
            </w:r>
          </w:p>
        </w:tc>
        <w:tc>
          <w:tcPr>
            <w:tcW w:w="6468" w:type="dxa"/>
            <w:shd w:val="clear" w:color="auto" w:fill="auto"/>
          </w:tcPr>
          <w:p w14:paraId="6ED60F31" w14:textId="4D92171C"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Perequê</w:t>
            </w:r>
            <w:proofErr w:type="spellEnd"/>
            <w:r w:rsidR="007754D6">
              <w:rPr>
                <w:rFonts w:ascii="Ebrima" w:hAnsi="Ebrima" w:cs="Leelawadee"/>
                <w:b w:val="0"/>
                <w:bCs/>
                <w:sz w:val="22"/>
                <w:szCs w:val="22"/>
                <w:u w:val="none"/>
                <w:lang w:val="pt-BR"/>
              </w:rPr>
              <w:t xml:space="preserve">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“Contas Arrecadadoras”:</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 xml:space="preserve">Significa a Conta Arrecadadora Green Coast, a Conta Arrecadadora </w:t>
            </w:r>
            <w:proofErr w:type="spellStart"/>
            <w:r>
              <w:rPr>
                <w:rFonts w:ascii="Ebrima" w:hAnsi="Ebrima" w:cs="Leelawadee"/>
                <w:b w:val="0"/>
                <w:bCs/>
                <w:sz w:val="22"/>
                <w:szCs w:val="22"/>
                <w:u w:val="none"/>
                <w:lang w:val="pt-BR"/>
              </w:rPr>
              <w:t>Melchioretto</w:t>
            </w:r>
            <w:proofErr w:type="spellEnd"/>
            <w:r>
              <w:rPr>
                <w:rFonts w:ascii="Ebrima" w:hAnsi="Ebrima" w:cs="Leelawadee"/>
                <w:b w:val="0"/>
                <w:bCs/>
                <w:sz w:val="22"/>
                <w:szCs w:val="22"/>
                <w:u w:val="none"/>
                <w:lang w:val="pt-BR"/>
              </w:rPr>
              <w:t xml:space="preserve"> e a Conta Arrecadadora MS </w:t>
            </w:r>
            <w:proofErr w:type="spellStart"/>
            <w:r>
              <w:rPr>
                <w:rFonts w:ascii="Ebrima" w:hAnsi="Ebrima" w:cs="Leelawadee"/>
                <w:b w:val="0"/>
                <w:bCs/>
                <w:sz w:val="22"/>
                <w:szCs w:val="22"/>
                <w:u w:val="none"/>
                <w:lang w:val="pt-BR"/>
              </w:rPr>
              <w:t>Perequê</w:t>
            </w:r>
            <w:proofErr w:type="spellEnd"/>
            <w:r>
              <w:rPr>
                <w:rFonts w:ascii="Ebrima" w:hAnsi="Ebrima" w:cs="Leelawadee"/>
                <w:b w:val="0"/>
                <w:bCs/>
                <w:sz w:val="22"/>
                <w:szCs w:val="22"/>
                <w:u w:val="none"/>
                <w:lang w:val="pt-BR"/>
              </w:rPr>
              <w:t>,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4BFD42E"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33"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33"/>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557D6F63"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 xml:space="preserve">Contrato </w:t>
            </w:r>
            <w:ins w:id="34" w:author="Agnes Minamihara" w:date="2021-05-13T16:37:00Z">
              <w:r w:rsidR="004C0CBF">
                <w:rPr>
                  <w:rFonts w:ascii="Ebrima" w:hAnsi="Ebrima" w:cs="Leelawadee"/>
                  <w:sz w:val="22"/>
                  <w:szCs w:val="22"/>
                  <w:u w:val="single"/>
                </w:rPr>
                <w:t xml:space="preserve">Fiduciária </w:t>
              </w:r>
            </w:ins>
            <w:r w:rsidRPr="009E3AE6">
              <w:rPr>
                <w:rFonts w:ascii="Ebrima" w:hAnsi="Ebrima" w:cs="Leelawadee"/>
                <w:sz w:val="22"/>
                <w:szCs w:val="22"/>
                <w:u w:val="single"/>
              </w:rPr>
              <w:t>de Alienação 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 xml:space="preserve">a </w:t>
            </w:r>
            <w:r w:rsidR="00C84806">
              <w:rPr>
                <w:rFonts w:ascii="Ebrima" w:hAnsi="Ebrima" w:cs="Leelawadee"/>
                <w:b w:val="0"/>
                <w:bCs/>
                <w:sz w:val="22"/>
                <w:szCs w:val="22"/>
                <w:u w:val="none"/>
                <w:lang w:val="pt-BR"/>
              </w:rPr>
              <w:lastRenderedPageBreak/>
              <w:t>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w:t>
            </w:r>
            <w:proofErr w:type="spellStart"/>
            <w:r w:rsidR="00643AE0">
              <w:rPr>
                <w:rFonts w:ascii="Ebrima" w:hAnsi="Ebrima" w:cs="Leelawadee"/>
                <w:b w:val="0"/>
                <w:bCs/>
                <w:sz w:val="22"/>
                <w:szCs w:val="22"/>
                <w:u w:val="none"/>
                <w:lang w:val="pt-BR"/>
              </w:rPr>
              <w:t>Melchioretto</w:t>
            </w:r>
            <w:proofErr w:type="spellEnd"/>
            <w:r w:rsidR="00643AE0">
              <w:rPr>
                <w:rFonts w:ascii="Ebrima" w:hAnsi="Ebrima" w:cs="Leelawadee"/>
                <w:b w:val="0"/>
                <w:bCs/>
                <w:sz w:val="22"/>
                <w:szCs w:val="22"/>
                <w:u w:val="none"/>
                <w:lang w:val="pt-BR"/>
              </w:rPr>
              <w:t xml:space="preserve">,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proofErr w:type="spellStart"/>
            <w:r w:rsidR="004105F3" w:rsidRPr="00C22D21">
              <w:rPr>
                <w:rFonts w:ascii="Ebrima" w:hAnsi="Ebrima" w:cs="Leelawadee"/>
                <w:i/>
                <w:sz w:val="22"/>
                <w:szCs w:val="22"/>
              </w:rPr>
              <w:t>Securitizadora</w:t>
            </w:r>
            <w:proofErr w:type="spellEnd"/>
            <w:r w:rsidR="004105F3" w:rsidRPr="00C22D21">
              <w:rPr>
                <w:rFonts w:ascii="Ebrima" w:hAnsi="Ebrima" w:cs="Leelawadee"/>
                <w:i/>
                <w:sz w:val="22"/>
                <w:szCs w:val="22"/>
              </w:rPr>
              <w:t xml:space="preserve">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 xml:space="preserve">Contrato de </w:t>
            </w:r>
            <w:proofErr w:type="spellStart"/>
            <w:r w:rsidRPr="009E3AE6">
              <w:rPr>
                <w:rFonts w:ascii="Ebrima" w:hAnsi="Ebrima" w:cs="Leelawadee"/>
                <w:sz w:val="22"/>
                <w:szCs w:val="22"/>
                <w:u w:val="single"/>
                <w:lang w:eastAsia="en-US"/>
              </w:rPr>
              <w:t>Servicing</w:t>
            </w:r>
            <w:proofErr w:type="spellEnd"/>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w:t>
            </w:r>
            <w:proofErr w:type="spellStart"/>
            <w:r>
              <w:rPr>
                <w:rFonts w:ascii="Ebrima" w:hAnsi="Ebrima" w:cs="Leelawadee"/>
                <w:sz w:val="22"/>
                <w:szCs w:val="22"/>
              </w:rPr>
              <w:t>Servicer</w:t>
            </w:r>
            <w:proofErr w:type="spellEnd"/>
            <w:r>
              <w:rPr>
                <w:rFonts w:ascii="Ebrima" w:hAnsi="Ebrima" w:cs="Leelawadee"/>
                <w:sz w:val="22"/>
                <w:szCs w:val="22"/>
              </w:rPr>
              <w:t xml:space="preserve">,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w:t>
            </w:r>
            <w:proofErr w:type="spellStart"/>
            <w:r>
              <w:rPr>
                <w:rFonts w:ascii="Ebrima" w:hAnsi="Ebrima" w:cs="Tahoma"/>
                <w:color w:val="000000" w:themeColor="text1"/>
                <w:sz w:val="22"/>
                <w:szCs w:val="22"/>
                <w:lang w:eastAsia="en-US"/>
              </w:rPr>
              <w:t>Melchioretto</w:t>
            </w:r>
            <w:proofErr w:type="spellEnd"/>
            <w:r>
              <w:rPr>
                <w:rFonts w:ascii="Ebrima" w:hAnsi="Ebrima" w:cs="Tahoma"/>
                <w:color w:val="000000" w:themeColor="text1"/>
                <w:sz w:val="22"/>
                <w:szCs w:val="22"/>
                <w:lang w:eastAsia="en-US"/>
              </w:rPr>
              <w:t xml:space="preserve">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w:t>
            </w:r>
            <w:r w:rsidRPr="00C22D21">
              <w:rPr>
                <w:rFonts w:ascii="Ebrima" w:hAnsi="Ebrima" w:cs="Leelawadee"/>
                <w:sz w:val="22"/>
                <w:szCs w:val="22"/>
              </w:rPr>
              <w:lastRenderedPageBreak/>
              <w:t>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lastRenderedPageBreak/>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proofErr w:type="spellStart"/>
            <w:r w:rsidRPr="00C22D21">
              <w:rPr>
                <w:rFonts w:ascii="Ebrima" w:hAnsi="Ebrima" w:cs="Leelawadee"/>
                <w:color w:val="000000"/>
                <w:sz w:val="22"/>
                <w:szCs w:val="22"/>
              </w:rPr>
              <w:t>ascedentes</w:t>
            </w:r>
            <w:proofErr w:type="spellEnd"/>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4B88D389"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ins w:id="35" w:author="Agnes Minamihara" w:date="2021-05-13T16:58:00Z">
              <w:r w:rsidR="00061AEC">
                <w:rPr>
                  <w:rFonts w:ascii="Ebrima" w:hAnsi="Ebrima" w:cs="Leelawadee"/>
                  <w:sz w:val="22"/>
                  <w:szCs w:val="22"/>
                  <w:u w:val="single"/>
                  <w:lang w:eastAsia="en-US"/>
                </w:rPr>
                <w:t xml:space="preserve"> da</w:t>
              </w:r>
            </w:ins>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18A94C67"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com garantia </w:t>
            </w:r>
            <w:r w:rsidR="001B003E" w:rsidRPr="00C22D21">
              <w:rPr>
                <w:rFonts w:ascii="Ebrima" w:hAnsi="Ebrima" w:cs="Leelawadee"/>
                <w:sz w:val="22"/>
                <w:szCs w:val="22"/>
              </w:rPr>
              <w:t xml:space="preserve">fidejussória e </w:t>
            </w:r>
            <w:r w:rsidR="00C007BA" w:rsidRPr="00C22D21">
              <w:rPr>
                <w:rFonts w:ascii="Ebrima" w:hAnsi="Ebrima" w:cs="Leelawadee"/>
                <w:sz w:val="22"/>
                <w:szCs w:val="22"/>
              </w:rPr>
              <w:t>q</w:t>
            </w:r>
            <w:r w:rsidR="001B003E" w:rsidRPr="00C22D21">
              <w:rPr>
                <w:rFonts w:ascii="Ebrima" w:hAnsi="Ebrima" w:cs="Leelawadee"/>
                <w:sz w:val="22"/>
                <w:szCs w:val="22"/>
              </w:rPr>
              <w:t xml:space="preserve">uirografária,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01ª, 02ª, 03ª e 04ª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xml:space="preserve">, pelas Empresas </w:t>
            </w:r>
            <w:proofErr w:type="spellStart"/>
            <w:r w:rsidRPr="00A3512B">
              <w:rPr>
                <w:rFonts w:ascii="Ebrima" w:hAnsi="Ebrima" w:cs="Leelawadee"/>
                <w:color w:val="000000"/>
                <w:sz w:val="22"/>
                <w:szCs w:val="22"/>
              </w:rPr>
              <w:lastRenderedPageBreak/>
              <w:t>Melchioretto</w:t>
            </w:r>
            <w:proofErr w:type="spellEnd"/>
            <w:r w:rsidRPr="00A3512B">
              <w:rPr>
                <w:rFonts w:ascii="Ebrima" w:hAnsi="Ebrima" w:cs="Leelawadee"/>
                <w:color w:val="000000"/>
                <w:sz w:val="22"/>
                <w:szCs w:val="22"/>
              </w:rPr>
              <w:t xml:space="preserve">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w:t>
            </w:r>
            <w:proofErr w:type="spellStart"/>
            <w:r w:rsidR="00561459">
              <w:rPr>
                <w:rFonts w:ascii="Ebrima" w:hAnsi="Ebrima" w:cs="Leelawadee"/>
                <w:sz w:val="22"/>
                <w:szCs w:val="22"/>
              </w:rPr>
              <w:t>Servicing</w:t>
            </w:r>
            <w:proofErr w:type="spellEnd"/>
            <w:r w:rsidR="00561459">
              <w:rPr>
                <w:rFonts w:ascii="Ebrima" w:hAnsi="Ebrima" w:cs="Leelawadee"/>
                <w:sz w:val="22"/>
                <w:szCs w:val="22"/>
              </w:rPr>
              <w:t xml:space="preserve">;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w:t>
            </w:r>
            <w:r w:rsidR="00CE3EC6">
              <w:rPr>
                <w:rFonts w:ascii="Ebrima" w:hAnsi="Ebrima" w:cs="Leelawadee"/>
                <w:color w:val="000000"/>
                <w:sz w:val="22"/>
                <w:szCs w:val="22"/>
              </w:rPr>
              <w:lastRenderedPageBreak/>
              <w:t>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D150D3">
              <w:rPr>
                <w:rFonts w:ascii="Ebrima" w:hAnsi="Ebrima" w:cs="Leelawadee"/>
                <w:sz w:val="22"/>
                <w:szCs w:val="22"/>
                <w:u w:val="single"/>
              </w:rPr>
              <w:t xml:space="preserve">Empresas </w:t>
            </w:r>
            <w:proofErr w:type="spellStart"/>
            <w:r w:rsidRPr="00D150D3">
              <w:rPr>
                <w:rFonts w:ascii="Ebrima" w:hAnsi="Ebrima" w:cs="Leelawadee"/>
                <w:sz w:val="22"/>
                <w:szCs w:val="22"/>
                <w:u w:val="single"/>
              </w:rPr>
              <w:t>Melchioretto</w:t>
            </w:r>
            <w:proofErr w:type="spellEnd"/>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75506FB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D07C95">
              <w:rPr>
                <w:rFonts w:ascii="Ebrima" w:hAnsi="Ebrima" w:cs="Leelawadee"/>
                <w:i/>
                <w:iCs/>
                <w:sz w:val="22"/>
                <w:szCs w:val="22"/>
              </w:rPr>
              <w:t>1</w:t>
            </w:r>
            <w:r w:rsidR="008019DF" w:rsidRPr="006D0108">
              <w:rPr>
                <w:rFonts w:ascii="Ebrima" w:hAnsi="Ebrima" w:cs="Leelawadee"/>
                <w:i/>
                <w:iCs/>
                <w:sz w:val="22"/>
                <w:szCs w:val="22"/>
              </w:rPr>
              <w:t>ª</w:t>
            </w:r>
            <w:r w:rsidR="008019DF" w:rsidRPr="00CC12A0">
              <w:rPr>
                <w:rFonts w:ascii="Ebrima" w:hAnsi="Ebrima" w:cstheme="minorHAnsi"/>
                <w:i/>
                <w:iCs/>
                <w:sz w:val="22"/>
                <w:szCs w:val="22"/>
              </w:rPr>
              <w:t xml:space="preserve">, </w:t>
            </w:r>
            <w:r w:rsidR="00D07C95">
              <w:rPr>
                <w:rFonts w:ascii="Ebrima" w:hAnsi="Ebrima" w:cs="Leelawadee"/>
                <w:i/>
                <w:iCs/>
                <w:sz w:val="22"/>
                <w:szCs w:val="22"/>
              </w:rPr>
              <w:t>2</w:t>
            </w:r>
            <w:r w:rsidR="008019DF" w:rsidRPr="006D0108">
              <w:rPr>
                <w:rFonts w:ascii="Ebrima" w:hAnsi="Ebrima" w:cs="Leelawadee"/>
                <w:i/>
                <w:iCs/>
                <w:sz w:val="22"/>
                <w:szCs w:val="22"/>
              </w:rPr>
              <w:t xml:space="preserve">ª, </w:t>
            </w:r>
            <w:r w:rsidR="00D07C95">
              <w:rPr>
                <w:rFonts w:ascii="Ebrima" w:hAnsi="Ebrima" w:cs="Leelawadee"/>
                <w:i/>
                <w:iCs/>
                <w:sz w:val="22"/>
                <w:szCs w:val="22"/>
              </w:rPr>
              <w:t>3</w:t>
            </w:r>
            <w:r w:rsidR="008019DF" w:rsidRPr="006D0108">
              <w:rPr>
                <w:rFonts w:ascii="Ebrima" w:hAnsi="Ebrima" w:cs="Leelawadee"/>
                <w:i/>
                <w:iCs/>
                <w:sz w:val="22"/>
                <w:szCs w:val="22"/>
              </w:rPr>
              <w:t xml:space="preserve">ª e </w:t>
            </w:r>
            <w:r w:rsidR="00D07C95">
              <w:rPr>
                <w:rFonts w:ascii="Ebrima" w:hAnsi="Ebrima" w:cs="Leelawadee"/>
                <w:i/>
                <w:iCs/>
                <w:sz w:val="22"/>
                <w:szCs w:val="22"/>
              </w:rPr>
              <w:t>4</w:t>
            </w:r>
            <w:r w:rsidR="008019DF" w:rsidRPr="006D0108">
              <w:rPr>
                <w:rFonts w:ascii="Ebrima" w:hAnsi="Ebrima" w:cs="Leelawadee"/>
                <w:i/>
                <w:iCs/>
                <w:sz w:val="22"/>
                <w:szCs w:val="22"/>
              </w:rPr>
              <w:t>ª Séries</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proofErr w:type="spellStart"/>
            <w:r w:rsidR="00D11A8C" w:rsidRPr="00C22D21">
              <w:rPr>
                <w:rFonts w:ascii="Ebrima" w:hAnsi="Ebrima" w:cs="Leelawadee"/>
                <w:sz w:val="22"/>
                <w:szCs w:val="22"/>
                <w:u w:val="single"/>
              </w:rPr>
              <w:t>Escriturador</w:t>
            </w:r>
            <w:proofErr w:type="spellEnd"/>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xml:space="preserve">, acrescido, conforme o caso, de valores e parcelas em </w:t>
            </w:r>
            <w:r w:rsidR="00062A2C" w:rsidRPr="00C22D21">
              <w:rPr>
                <w:rFonts w:ascii="Ebrima" w:hAnsi="Ebrima" w:cs="Leelawadee"/>
                <w:bCs/>
                <w:iCs/>
                <w:sz w:val="22"/>
                <w:szCs w:val="22"/>
              </w:rPr>
              <w:lastRenderedPageBreak/>
              <w:t>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Marcos, a Sra. Daniela e a </w:t>
            </w:r>
            <w:proofErr w:type="spellStart"/>
            <w:r>
              <w:rPr>
                <w:rFonts w:ascii="Ebrima" w:hAnsi="Ebrima" w:cs="Leelawadee"/>
                <w:sz w:val="22"/>
                <w:szCs w:val="22"/>
              </w:rPr>
              <w:t>Sandri</w:t>
            </w:r>
            <w:proofErr w:type="spellEnd"/>
            <w:r>
              <w:rPr>
                <w:rFonts w:ascii="Ebrima" w:hAnsi="Ebrima" w:cs="Leelawadee"/>
                <w:sz w:val="22"/>
                <w:szCs w:val="22"/>
              </w:rPr>
              <w:t xml:space="preserve"> Stern</w:t>
            </w:r>
            <w:r w:rsidR="00C47892" w:rsidRPr="00C22D21">
              <w:rPr>
                <w:rFonts w:ascii="Ebrima" w:hAnsi="Ebrima" w:cs="Leelawadee"/>
                <w:sz w:val="22"/>
                <w:szCs w:val="22"/>
              </w:rPr>
              <w:t>, quando mencionados em conjunto;</w:t>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32BB4ABA"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230831" w:rsidRPr="00C22D21">
              <w:rPr>
                <w:rFonts w:ascii="Ebrima" w:hAnsi="Ebrima" w:cs="Leelawadee"/>
                <w:sz w:val="22"/>
                <w:szCs w:val="22"/>
              </w:rPr>
              <w:t xml:space="preserve"> </w:t>
            </w:r>
            <w:r w:rsidR="00E42680">
              <w:rPr>
                <w:rFonts w:ascii="Ebrima" w:hAnsi="Ebrima" w:cs="Leelawadee"/>
                <w:sz w:val="22"/>
                <w:szCs w:val="22"/>
              </w:rPr>
              <w:t>(</w:t>
            </w:r>
            <w:proofErr w:type="spellStart"/>
            <w:r w:rsidR="00E42680">
              <w:rPr>
                <w:rFonts w:ascii="Ebrima" w:hAnsi="Ebrima" w:cs="Leelawadee"/>
                <w:sz w:val="22"/>
                <w:szCs w:val="22"/>
              </w:rPr>
              <w:t>iv</w:t>
            </w:r>
            <w:proofErr w:type="spellEnd"/>
            <w:r w:rsidR="00E42680">
              <w:rPr>
                <w:rFonts w:ascii="Ebrima" w:hAnsi="Ebrima" w:cs="Leelawadee"/>
                <w:sz w:val="22"/>
                <w:szCs w:val="22"/>
              </w:rPr>
              <w:t xml:space="preserve">) as Razões de Garantia; </w:t>
            </w:r>
            <w:r w:rsidR="00230831" w:rsidRPr="00C22D21">
              <w:rPr>
                <w:rFonts w:ascii="Ebrima" w:hAnsi="Ebrima" w:cs="Leelawadee"/>
                <w:sz w:val="22"/>
                <w:szCs w:val="22"/>
              </w:rPr>
              <w:t xml:space="preserve">e </w:t>
            </w:r>
            <w:r>
              <w:rPr>
                <w:rFonts w:ascii="Ebrima" w:hAnsi="Ebrima" w:cs="Leelawadee"/>
                <w:sz w:val="22"/>
                <w:szCs w:val="22"/>
              </w:rPr>
              <w:t xml:space="preserve">(v)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Instrução CVM nº </w:t>
            </w:r>
            <w:r w:rsidRPr="00C22D21">
              <w:rPr>
                <w:rFonts w:ascii="Ebrima" w:hAnsi="Ebrima" w:cs="Leelawadee"/>
                <w:sz w:val="22"/>
                <w:szCs w:val="22"/>
                <w:u w:val="single"/>
                <w:lang w:eastAsia="en-US"/>
              </w:rPr>
              <w:lastRenderedPageBreak/>
              <w:t>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lastRenderedPageBreak/>
              <w:t xml:space="preserve">Instrução da CVM nº 414, de 30 de dezembro de 2004, conforme </w:t>
            </w:r>
            <w:r w:rsidRPr="00C22D21">
              <w:rPr>
                <w:rFonts w:ascii="Ebrima" w:hAnsi="Ebrima" w:cs="Leelawadee"/>
                <w:sz w:val="22"/>
                <w:szCs w:val="22"/>
              </w:rPr>
              <w:lastRenderedPageBreak/>
              <w:t>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7867C27" w14:textId="77777777" w:rsidTr="006D0108">
        <w:trPr>
          <w:jc w:val="center"/>
        </w:trPr>
        <w:tc>
          <w:tcPr>
            <w:tcW w:w="2552" w:type="dxa"/>
            <w:shd w:val="clear" w:color="auto" w:fill="auto"/>
          </w:tcPr>
          <w:p w14:paraId="7E9FB7A2" w14:textId="626B0529"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rPr>
            </w:pPr>
            <w:commentRangeStart w:id="36"/>
            <w:del w:id="37" w:author="Agnes Minamihara" w:date="2021-05-14T16:06:00Z">
              <w:r w:rsidRPr="00C22D21" w:rsidDel="005C42B1">
                <w:rPr>
                  <w:rFonts w:ascii="Ebrima" w:hAnsi="Ebrima" w:cs="Leelawadee"/>
                  <w:sz w:val="22"/>
                  <w:szCs w:val="22"/>
                </w:rPr>
                <w:delText>“</w:delText>
              </w:r>
              <w:r w:rsidRPr="00C22D21" w:rsidDel="005C42B1">
                <w:rPr>
                  <w:rFonts w:ascii="Ebrima" w:hAnsi="Ebrima" w:cs="Leelawadee"/>
                  <w:sz w:val="22"/>
                  <w:szCs w:val="22"/>
                  <w:u w:val="single"/>
                </w:rPr>
                <w:delText>Instrução CVM nº 583/16</w:delText>
              </w:r>
              <w:r w:rsidRPr="00C22D21" w:rsidDel="005C42B1">
                <w:rPr>
                  <w:rFonts w:ascii="Ebrima" w:hAnsi="Ebrima" w:cs="Leelawadee"/>
                  <w:sz w:val="22"/>
                  <w:szCs w:val="22"/>
                </w:rPr>
                <w:delText>”:</w:delText>
              </w:r>
            </w:del>
          </w:p>
          <w:p w14:paraId="08E48885" w14:textId="6E1D8C64"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255FAE2" w14:textId="3EB1E803"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del w:id="38" w:author="Agnes Minamihara" w:date="2021-05-14T16:06:00Z">
              <w:r w:rsidRPr="00C22D21" w:rsidDel="005C42B1">
                <w:rPr>
                  <w:rFonts w:ascii="Ebrima" w:hAnsi="Ebrima" w:cs="Leelawadee"/>
                  <w:sz w:val="22"/>
                  <w:szCs w:val="22"/>
                </w:rPr>
                <w:delText>Instrução da CVM nº 583, de 20 de dezembro de 2016;</w:delText>
              </w:r>
            </w:del>
            <w:commentRangeEnd w:id="36"/>
            <w:r w:rsidR="005C42B1">
              <w:rPr>
                <w:rStyle w:val="Refdecomentrio"/>
                <w:szCs w:val="20"/>
                <w:lang w:val="x-none"/>
              </w:rPr>
              <w:commentReference w:id="36"/>
            </w: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585F2BEC"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w:t>
            </w:r>
            <w:ins w:id="39" w:author="Agnes Minamihara" w:date="2021-05-13T17:21:00Z">
              <w:r w:rsidR="00814605">
                <w:rPr>
                  <w:rFonts w:ascii="Ebrima" w:hAnsi="Ebrima" w:cs="Leelawadee"/>
                  <w:sz w:val="22"/>
                  <w:szCs w:val="22"/>
                  <w:u w:val="single"/>
                  <w:lang w:eastAsia="en-US"/>
                </w:rPr>
                <w:t>04</w:t>
              </w:r>
            </w:ins>
            <w:del w:id="40" w:author="Agnes Minamihara" w:date="2021-05-13T17:21:00Z">
              <w:r w:rsidRPr="00C22D21" w:rsidDel="00814605">
                <w:rPr>
                  <w:rFonts w:ascii="Ebrima" w:hAnsi="Ebrima" w:cs="Leelawadee"/>
                  <w:sz w:val="22"/>
                  <w:szCs w:val="22"/>
                  <w:u w:val="single"/>
                  <w:lang w:eastAsia="en-US"/>
                </w:rPr>
                <w:delText>11</w:delText>
              </w:r>
            </w:del>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Obrigações </w:t>
            </w:r>
            <w:r w:rsidRPr="00C22D21">
              <w:rPr>
                <w:rFonts w:ascii="Ebrima" w:hAnsi="Ebrima" w:cs="Leelawadee"/>
                <w:sz w:val="22"/>
                <w:szCs w:val="22"/>
                <w:u w:val="single"/>
                <w:lang w:eastAsia="en-US"/>
              </w:rPr>
              <w:lastRenderedPageBreak/>
              <w:t>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lastRenderedPageBreak/>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w:t>
            </w:r>
            <w:r w:rsidRPr="00C22D21">
              <w:rPr>
                <w:rFonts w:ascii="Ebrima" w:hAnsi="Ebrima" w:cs="Leelawadee"/>
                <w:sz w:val="22"/>
                <w:szCs w:val="22"/>
              </w:rPr>
              <w:lastRenderedPageBreak/>
              <w:t>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41" w:name="_DV_M31"/>
            <w:bookmarkStart w:id="42" w:name="_DV_M32"/>
            <w:bookmarkEnd w:id="41"/>
            <w:bookmarkEnd w:id="42"/>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patrimônio constituído, após a instituição do Regime </w:t>
            </w:r>
            <w:r w:rsidRPr="00C22D21">
              <w:rPr>
                <w:rFonts w:ascii="Ebrima" w:hAnsi="Ebrima" w:cs="Leelawadee"/>
                <w:sz w:val="22"/>
                <w:szCs w:val="22"/>
              </w:rPr>
              <w:lastRenderedPageBreak/>
              <w:t>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w:t>
            </w:r>
            <w:r w:rsidRPr="00C22D21">
              <w:rPr>
                <w:rFonts w:ascii="Ebrima" w:hAnsi="Ebrima" w:cs="Leelawadee"/>
                <w:sz w:val="22"/>
                <w:szCs w:val="22"/>
              </w:rPr>
              <w:lastRenderedPageBreak/>
              <w:t xml:space="preserve">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proofErr w:type="spellStart"/>
            <w:r w:rsidRPr="00FC3CFA">
              <w:rPr>
                <w:rFonts w:ascii="Ebrima" w:hAnsi="Ebrima" w:cs="Leelawadee"/>
                <w:sz w:val="22"/>
                <w:szCs w:val="22"/>
                <w:u w:val="single"/>
                <w:lang w:eastAsia="en-US"/>
              </w:rPr>
              <w:t>Sandri</w:t>
            </w:r>
            <w:proofErr w:type="spellEnd"/>
            <w:r w:rsidRPr="00FC3CFA">
              <w:rPr>
                <w:rFonts w:ascii="Ebrima" w:hAnsi="Ebrima" w:cs="Leelawadee"/>
                <w:sz w:val="22"/>
                <w:szCs w:val="22"/>
                <w:u w:val="single"/>
                <w:lang w:eastAsia="en-US"/>
              </w:rPr>
              <w:t xml:space="preserve">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proofErr w:type="spellStart"/>
            <w:r w:rsidR="00396B41">
              <w:rPr>
                <w:rFonts w:ascii="Ebrima" w:hAnsi="Ebrima" w:cs="Leelawadee"/>
                <w:sz w:val="22"/>
                <w:szCs w:val="22"/>
                <w:u w:val="single"/>
                <w:lang w:eastAsia="en-US"/>
              </w:rPr>
              <w:t>Servicer</w:t>
            </w:r>
            <w:proofErr w:type="spellEnd"/>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77777777"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inscrito no CPF/ME sob o nº</w:t>
            </w:r>
            <w:r>
              <w:rPr>
                <w:rFonts w:ascii="Ebrima" w:hAnsi="Ebrima"/>
                <w:b/>
                <w:sz w:val="22"/>
                <w:szCs w:val="22"/>
              </w:rPr>
              <w:t> </w:t>
            </w:r>
            <w:r>
              <w:rPr>
                <w:rFonts w:ascii="Ebrima" w:hAnsi="Ebrima" w:cs="Tahoma"/>
                <w:sz w:val="22"/>
                <w:szCs w:val="22"/>
              </w:rPr>
              <w:t>868.155.479-49;</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27DAB4B8"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inscrito no CPF/ME sob o nº</w:t>
            </w:r>
            <w:r>
              <w:rPr>
                <w:rFonts w:ascii="Ebrima" w:hAnsi="Ebrima"/>
                <w:b/>
                <w:sz w:val="22"/>
                <w:szCs w:val="22"/>
              </w:rPr>
              <w:t> </w:t>
            </w:r>
            <w:r>
              <w:rPr>
                <w:rFonts w:ascii="Ebrima" w:hAnsi="Ebrima" w:cs="Tahoma"/>
                <w:sz w:val="22"/>
                <w:szCs w:val="22"/>
              </w:rPr>
              <w:t>970.159.629-34;</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02E7D415"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149AF" w:rsidRPr="00523910">
              <w:rPr>
                <w:rFonts w:ascii="Ebrima" w:hAnsi="Ebrima"/>
                <w:bCs/>
                <w:sz w:val="22"/>
                <w:szCs w:val="22"/>
              </w:rPr>
              <w:t>inscrit</w:t>
            </w:r>
            <w:r>
              <w:rPr>
                <w:rFonts w:ascii="Ebrima" w:hAnsi="Ebrima"/>
                <w:bCs/>
                <w:sz w:val="22"/>
                <w:szCs w:val="22"/>
              </w:rPr>
              <w:t>a</w:t>
            </w:r>
            <w:r w:rsidR="003149AF" w:rsidRPr="00523910">
              <w:rPr>
                <w:rFonts w:ascii="Ebrima" w:hAnsi="Ebrima"/>
                <w:bCs/>
                <w:sz w:val="22"/>
                <w:szCs w:val="22"/>
              </w:rPr>
              <w:t xml:space="preserve"> no CPF/ME sob o nº</w:t>
            </w:r>
            <w:r w:rsidR="003149AF">
              <w:rPr>
                <w:rFonts w:ascii="Ebrima" w:hAnsi="Ebrima"/>
                <w:b/>
                <w:sz w:val="22"/>
                <w:szCs w:val="22"/>
              </w:rPr>
              <w:t> </w:t>
            </w:r>
            <w:r>
              <w:rPr>
                <w:rFonts w:ascii="Ebrima" w:hAnsi="Ebrima" w:cs="Tahoma"/>
                <w:sz w:val="22"/>
                <w:szCs w:val="22"/>
              </w:rPr>
              <w:t>004.944.939-76</w:t>
            </w:r>
            <w:r w:rsidR="003149AF">
              <w:rPr>
                <w:rFonts w:ascii="Ebrima" w:hAnsi="Ebrima" w:cs="Tahoma"/>
                <w:sz w:val="22"/>
                <w:szCs w:val="22"/>
              </w:rPr>
              <w:t>;</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 xml:space="preserve">Termo de Securitização de Créditos Imobiliários </w:t>
            </w:r>
            <w:proofErr w:type="gramStart"/>
            <w:r w:rsidRPr="00C22D21">
              <w:rPr>
                <w:rFonts w:ascii="Ebrima" w:hAnsi="Ebrima" w:cs="Leelawadee"/>
                <w:i/>
                <w:sz w:val="22"/>
                <w:szCs w:val="22"/>
              </w:rPr>
              <w:t>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proofErr w:type="gramEnd"/>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w:t>
            </w:r>
            <w:proofErr w:type="spellStart"/>
            <w:r w:rsidRPr="00C22D21">
              <w:rPr>
                <w:rFonts w:ascii="Ebrima" w:hAnsi="Ebrima" w:cs="Leelawadee"/>
                <w:i/>
                <w:sz w:val="22"/>
                <w:szCs w:val="22"/>
              </w:rPr>
              <w:t>Securitizadora</w:t>
            </w:r>
            <w:proofErr w:type="spellEnd"/>
            <w:r w:rsidRPr="00C22D21">
              <w:rPr>
                <w:rFonts w:ascii="Ebrima" w:hAnsi="Ebrima" w:cs="Leelawadee"/>
                <w:i/>
                <w:sz w:val="22"/>
                <w:szCs w:val="22"/>
              </w:rPr>
              <w:t xml:space="preserve">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data de emissão.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1871228"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0410BF">
        <w:rPr>
          <w:rFonts w:ascii="Ebrima" w:hAnsi="Ebrima" w:cs="Leelawadee"/>
          <w:b w:val="0"/>
          <w:bCs/>
          <w:color w:val="000000"/>
          <w:sz w:val="22"/>
          <w:szCs w:val="22"/>
          <w:lang w:val="pt-BR"/>
        </w:rPr>
        <w:t xml:space="preserve">até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até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618751B3"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ins w:id="43" w:author="Agnes Minamihara" w:date="2021-05-13T17:22:00Z">
        <w:r w:rsidR="00814605">
          <w:rPr>
            <w:rFonts w:ascii="Ebrima" w:hAnsi="Ebrima" w:cs="Leelawadee"/>
            <w:b w:val="0"/>
            <w:bCs/>
            <w:color w:val="000000"/>
            <w:sz w:val="22"/>
            <w:szCs w:val="22"/>
            <w:lang w:val="pt-BR"/>
          </w:rPr>
          <w:t>04</w:t>
        </w:r>
      </w:ins>
      <w:del w:id="44" w:author="Agnes Minamihara" w:date="2021-05-13T17:22:00Z">
        <w:r w:rsidR="000554F1" w:rsidRPr="00C22D21" w:rsidDel="00814605">
          <w:rPr>
            <w:rFonts w:ascii="Ebrima" w:hAnsi="Ebrima" w:cs="Leelawadee"/>
            <w:b w:val="0"/>
            <w:bCs/>
            <w:color w:val="000000"/>
            <w:sz w:val="22"/>
            <w:szCs w:val="22"/>
            <w:lang w:val="pt-BR"/>
          </w:rPr>
          <w:delText>11</w:delText>
        </w:r>
      </w:del>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042F6C48" w:rsidR="00A56303"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59942EC8" w14:textId="77777777" w:rsidR="004E068F" w:rsidRPr="00C22D21" w:rsidRDefault="004E068F" w:rsidP="00C22D21">
      <w:pPr>
        <w:widowControl w:val="0"/>
        <w:spacing w:line="276" w:lineRule="auto"/>
        <w:rPr>
          <w:rFonts w:ascii="Ebrima" w:hAnsi="Ebrima" w:cs="Leelawadee"/>
          <w:kern w:val="20"/>
          <w:sz w:val="22"/>
          <w:szCs w:val="22"/>
        </w:rPr>
      </w:pPr>
    </w:p>
    <w:p w14:paraId="24D39E3A" w14:textId="2FC8DB19"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Cs/>
          <w:sz w:val="22"/>
          <w:szCs w:val="22"/>
        </w:rPr>
      </w:pPr>
      <w:r w:rsidRPr="00C22D21">
        <w:rPr>
          <w:rFonts w:ascii="Ebrima" w:hAnsi="Ebrima" w:cs="Leelawadee"/>
          <w:b w:val="0"/>
          <w:kern w:val="20"/>
          <w:sz w:val="22"/>
          <w:szCs w:val="22"/>
        </w:rPr>
        <w:t xml:space="preserve">A Emissora pagará </w:t>
      </w:r>
      <w:r w:rsidR="00947E76" w:rsidRPr="00C22D21">
        <w:rPr>
          <w:rFonts w:ascii="Ebrima" w:hAnsi="Ebrima" w:cs="Leelawadee"/>
          <w:b w:val="0"/>
          <w:kern w:val="20"/>
          <w:sz w:val="22"/>
          <w:szCs w:val="22"/>
          <w:lang w:val="pt-BR"/>
        </w:rPr>
        <w:t xml:space="preserve">à </w:t>
      </w:r>
      <w:r w:rsidR="00E16932" w:rsidRPr="00C22D21">
        <w:rPr>
          <w:rFonts w:ascii="Ebrima" w:hAnsi="Ebrima" w:cs="Leelawadee"/>
          <w:b w:val="0"/>
          <w:kern w:val="20"/>
          <w:sz w:val="22"/>
          <w:szCs w:val="22"/>
          <w:lang w:val="pt-BR"/>
        </w:rPr>
        <w:t>Devedora</w:t>
      </w:r>
      <w:r w:rsidR="00F160FE" w:rsidRPr="00C22D21">
        <w:rPr>
          <w:rFonts w:ascii="Ebrima" w:hAnsi="Ebrima" w:cs="Leelawadee"/>
          <w:b w:val="0"/>
          <w:kern w:val="20"/>
          <w:sz w:val="22"/>
          <w:szCs w:val="22"/>
          <w:lang w:val="pt-BR"/>
        </w:rPr>
        <w:t>,</w:t>
      </w:r>
      <w:r w:rsidRPr="00C22D21">
        <w:rPr>
          <w:rFonts w:ascii="Ebrima" w:hAnsi="Ebrima" w:cs="Leelawadee"/>
          <w:b w:val="0"/>
          <w:kern w:val="20"/>
          <w:sz w:val="22"/>
          <w:szCs w:val="22"/>
        </w:rPr>
        <w:t xml:space="preserve"> </w:t>
      </w:r>
      <w:r w:rsidR="00064EFC" w:rsidRPr="00C22D21">
        <w:rPr>
          <w:rFonts w:ascii="Ebrima" w:hAnsi="Ebrima" w:cs="Leelawadee"/>
          <w:b w:val="0"/>
          <w:kern w:val="20"/>
          <w:sz w:val="22"/>
          <w:szCs w:val="22"/>
        </w:rPr>
        <w:t xml:space="preserve">pela aquisição </w:t>
      </w:r>
      <w:r w:rsidR="00BA3B74" w:rsidRPr="00C22D21">
        <w:rPr>
          <w:rFonts w:ascii="Ebrima" w:hAnsi="Ebrima" w:cs="Leelawadee"/>
          <w:b w:val="0"/>
          <w:kern w:val="20"/>
          <w:sz w:val="22"/>
          <w:szCs w:val="22"/>
          <w:lang w:val="pt-BR"/>
        </w:rPr>
        <w:t>do</w:t>
      </w:r>
      <w:r w:rsidR="00BA3B74" w:rsidRPr="00C22D21">
        <w:rPr>
          <w:rFonts w:ascii="Ebrima" w:hAnsi="Ebrima" w:cs="Leelawadee"/>
          <w:b w:val="0"/>
          <w:kern w:val="20"/>
          <w:sz w:val="22"/>
          <w:szCs w:val="22"/>
        </w:rPr>
        <w:t>s Créditos Imobiliários</w:t>
      </w:r>
      <w:r w:rsidR="00064EFC" w:rsidRPr="00C22D21">
        <w:rPr>
          <w:rFonts w:ascii="Ebrima" w:hAnsi="Ebrima" w:cs="Leelawadee"/>
          <w:b w:val="0"/>
          <w:kern w:val="20"/>
          <w:sz w:val="22"/>
          <w:szCs w:val="22"/>
        </w:rPr>
        <w:t xml:space="preserve">, </w:t>
      </w:r>
      <w:r w:rsidRPr="00C22D21">
        <w:rPr>
          <w:rFonts w:ascii="Ebrima" w:hAnsi="Ebrima" w:cs="Leelawadee"/>
          <w:b w:val="0"/>
          <w:kern w:val="20"/>
          <w:sz w:val="22"/>
          <w:szCs w:val="22"/>
        </w:rPr>
        <w:t xml:space="preserve">o </w:t>
      </w:r>
      <w:r w:rsidR="00E16932" w:rsidRPr="00C22D21">
        <w:rPr>
          <w:rFonts w:ascii="Ebrima" w:hAnsi="Ebrima" w:cs="Leelawadee"/>
          <w:b w:val="0"/>
          <w:kern w:val="20"/>
          <w:sz w:val="22"/>
          <w:szCs w:val="22"/>
          <w:lang w:val="pt-BR"/>
        </w:rPr>
        <w:t xml:space="preserve">valor </w:t>
      </w:r>
      <w:r w:rsidR="00E16932" w:rsidRPr="00C22D21">
        <w:rPr>
          <w:rFonts w:ascii="Ebrima" w:hAnsi="Ebrima" w:cs="Leelawadee"/>
          <w:b w:val="0"/>
          <w:kern w:val="20"/>
          <w:sz w:val="22"/>
          <w:szCs w:val="22"/>
          <w:lang w:val="pt-BR"/>
        </w:rPr>
        <w:lastRenderedPageBreak/>
        <w:t>nominal unitário das Debêntures, por Debênture integralizada</w:t>
      </w:r>
      <w:r w:rsidR="00050F51" w:rsidRPr="00C22D21">
        <w:rPr>
          <w:rFonts w:ascii="Ebrima" w:hAnsi="Ebrima" w:cs="Leelawadee"/>
          <w:b w:val="0"/>
          <w:kern w:val="20"/>
          <w:sz w:val="22"/>
          <w:szCs w:val="22"/>
          <w:lang w:val="pt-BR"/>
        </w:rPr>
        <w:t xml:space="preserve">, </w:t>
      </w:r>
      <w:r w:rsidR="006C0BB9" w:rsidRPr="00C22D21">
        <w:rPr>
          <w:rFonts w:ascii="Ebrima" w:hAnsi="Ebrima" w:cs="Leelawadee"/>
          <w:b w:val="0"/>
          <w:kern w:val="20"/>
          <w:sz w:val="22"/>
          <w:szCs w:val="22"/>
          <w:lang w:val="pt-BR"/>
        </w:rPr>
        <w:t xml:space="preserve">desde que cumpridas as </w:t>
      </w:r>
      <w:r w:rsidR="002B67CF" w:rsidRPr="00C22D21">
        <w:rPr>
          <w:rFonts w:ascii="Ebrima" w:hAnsi="Ebrima" w:cs="Leelawadee"/>
          <w:b w:val="0"/>
          <w:kern w:val="20"/>
          <w:sz w:val="22"/>
          <w:szCs w:val="22"/>
          <w:lang w:val="pt-BR"/>
        </w:rPr>
        <w:t>C</w:t>
      </w:r>
      <w:r w:rsidR="0091016E" w:rsidRPr="00C22D21">
        <w:rPr>
          <w:rFonts w:ascii="Ebrima" w:hAnsi="Ebrima" w:cs="Leelawadee"/>
          <w:b w:val="0"/>
          <w:kern w:val="20"/>
          <w:sz w:val="22"/>
          <w:szCs w:val="22"/>
          <w:lang w:val="pt-BR"/>
        </w:rPr>
        <w:t xml:space="preserve">ondições </w:t>
      </w:r>
      <w:r w:rsidR="002B67CF" w:rsidRPr="00C22D21">
        <w:rPr>
          <w:rFonts w:ascii="Ebrima" w:hAnsi="Ebrima" w:cs="Leelawadee"/>
          <w:b w:val="0"/>
          <w:kern w:val="20"/>
          <w:sz w:val="22"/>
          <w:szCs w:val="22"/>
          <w:lang w:val="pt-BR"/>
        </w:rPr>
        <w:t>Precedentes</w:t>
      </w:r>
      <w:r w:rsidR="00CE3EC6">
        <w:rPr>
          <w:rFonts w:ascii="Ebrima" w:hAnsi="Ebrima" w:cs="Leelawadee"/>
          <w:b w:val="0"/>
          <w:kern w:val="20"/>
          <w:sz w:val="22"/>
          <w:szCs w:val="22"/>
          <w:lang w:val="pt-BR"/>
        </w:rPr>
        <w:t xml:space="preserve"> e/ou as Condições Precedentes Séries Posteriores</w:t>
      </w:r>
      <w:r w:rsidR="002B67CF" w:rsidRPr="00C22D21">
        <w:rPr>
          <w:rFonts w:ascii="Ebrima" w:hAnsi="Ebrima" w:cs="Leelawadee"/>
          <w:b w:val="0"/>
          <w:kern w:val="20"/>
          <w:sz w:val="22"/>
          <w:szCs w:val="22"/>
          <w:lang w:val="pt-BR"/>
        </w:rPr>
        <w:t>, respectivamente</w:t>
      </w:r>
      <w:r w:rsidR="006C0BB9" w:rsidRPr="00C22D21">
        <w:rPr>
          <w:rFonts w:ascii="Ebrima" w:hAnsi="Ebrima" w:cs="Leelawadee"/>
          <w:b w:val="0"/>
          <w:kern w:val="20"/>
          <w:sz w:val="22"/>
          <w:szCs w:val="22"/>
          <w:lang w:val="pt-BR"/>
        </w:rPr>
        <w:t xml:space="preserve">, </w:t>
      </w:r>
      <w:r w:rsidRPr="00C22D21">
        <w:rPr>
          <w:rFonts w:ascii="Ebrima" w:hAnsi="Ebrima" w:cs="Leelawadee"/>
          <w:b w:val="0"/>
          <w:kern w:val="20"/>
          <w:sz w:val="22"/>
          <w:szCs w:val="22"/>
        </w:rPr>
        <w:t xml:space="preserve">conforme disposto </w:t>
      </w:r>
      <w:r w:rsidR="00947E76" w:rsidRPr="00C22D21">
        <w:rPr>
          <w:rFonts w:ascii="Ebrima" w:hAnsi="Ebrima" w:cs="Leelawadee"/>
          <w:b w:val="0"/>
          <w:kern w:val="20"/>
          <w:sz w:val="22"/>
          <w:szCs w:val="22"/>
          <w:lang w:val="pt-BR"/>
        </w:rPr>
        <w:t>n</w:t>
      </w:r>
      <w:r w:rsidR="00E16932" w:rsidRPr="00C22D21">
        <w:rPr>
          <w:rFonts w:ascii="Ebrima" w:hAnsi="Ebrima" w:cs="Leelawadee"/>
          <w:b w:val="0"/>
          <w:kern w:val="20"/>
          <w:sz w:val="22"/>
          <w:szCs w:val="22"/>
          <w:lang w:val="pt-BR"/>
        </w:rPr>
        <w:t>a</w:t>
      </w:r>
      <w:r w:rsidRPr="00C22D21">
        <w:rPr>
          <w:rFonts w:ascii="Ebrima" w:hAnsi="Ebrima" w:cs="Leelawadee"/>
          <w:b w:val="0"/>
          <w:kern w:val="20"/>
          <w:sz w:val="22"/>
          <w:szCs w:val="22"/>
        </w:rPr>
        <w:t xml:space="preserve"> </w:t>
      </w:r>
      <w:r w:rsidR="00E16932" w:rsidRPr="00C22D21">
        <w:rPr>
          <w:rFonts w:ascii="Ebrima" w:hAnsi="Ebrima" w:cs="Leelawadee"/>
          <w:b w:val="0"/>
          <w:kern w:val="20"/>
          <w:sz w:val="22"/>
          <w:szCs w:val="22"/>
          <w:lang w:val="pt-BR"/>
        </w:rPr>
        <w:t>Escritura de Emissão de Debêntures</w:t>
      </w:r>
      <w:r w:rsidR="00B258BB" w:rsidRPr="00C22D21">
        <w:rPr>
          <w:rFonts w:ascii="Ebrima" w:hAnsi="Ebrima" w:cs="Leelawadee"/>
          <w:b w:val="0"/>
          <w:kern w:val="20"/>
          <w:sz w:val="22"/>
          <w:szCs w:val="22"/>
          <w:lang w:val="pt-BR"/>
        </w:rPr>
        <w:t>.</w:t>
      </w:r>
    </w:p>
    <w:p w14:paraId="6569DC4D"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9356FE2" w14:textId="5ACD5619" w:rsidR="00140E58" w:rsidRPr="00C22D21" w:rsidRDefault="0091016E" w:rsidP="006932B1">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Nos termos </w:t>
      </w:r>
      <w:r w:rsidR="00700621" w:rsidRPr="00C22D21">
        <w:rPr>
          <w:rFonts w:ascii="Ebrima" w:hAnsi="Ebrima" w:cs="Leelawadee"/>
          <w:b w:val="0"/>
          <w:bCs/>
          <w:sz w:val="22"/>
          <w:szCs w:val="22"/>
          <w:u w:val="none"/>
          <w:lang w:val="pt-BR"/>
        </w:rPr>
        <w:t>d</w:t>
      </w:r>
      <w:r w:rsidR="003F2172">
        <w:rPr>
          <w:rFonts w:ascii="Ebrima" w:hAnsi="Ebrima" w:cs="Leelawadee"/>
          <w:b w:val="0"/>
          <w:bCs/>
          <w:sz w:val="22"/>
          <w:szCs w:val="22"/>
          <w:u w:val="none"/>
          <w:lang w:val="pt-BR"/>
        </w:rPr>
        <w:t xml:space="preserve">as Cláusulas </w:t>
      </w:r>
      <w:r w:rsidR="00700621" w:rsidRPr="00C22D21">
        <w:rPr>
          <w:rFonts w:ascii="Ebrima" w:hAnsi="Ebrima" w:cs="Leelawadee"/>
          <w:b w:val="0"/>
          <w:bCs/>
          <w:sz w:val="22"/>
          <w:szCs w:val="22"/>
          <w:u w:val="none"/>
          <w:lang w:val="pt-BR"/>
        </w:rPr>
        <w:t>5.1.</w:t>
      </w:r>
      <w:r w:rsidR="00F160FE" w:rsidRPr="00C22D21">
        <w:rPr>
          <w:rFonts w:ascii="Ebrima" w:hAnsi="Ebrima" w:cs="Leelawadee"/>
          <w:b w:val="0"/>
          <w:bCs/>
          <w:sz w:val="22"/>
          <w:szCs w:val="22"/>
          <w:u w:val="none"/>
          <w:lang w:val="pt-BR"/>
        </w:rPr>
        <w:t xml:space="preserve"> e 5.2.</w:t>
      </w:r>
      <w:r w:rsidR="00700621" w:rsidRPr="00C22D21">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da Escritura de Emissão de Debêntures</w:t>
      </w:r>
      <w:r w:rsidR="003F2172">
        <w:rPr>
          <w:rFonts w:ascii="Ebrima" w:hAnsi="Ebrima" w:cs="Leelawadee"/>
          <w:b w:val="0"/>
          <w:bCs/>
          <w:sz w:val="22"/>
          <w:szCs w:val="22"/>
          <w:u w:val="none"/>
          <w:lang w:val="pt-BR"/>
        </w:rPr>
        <w:t>,</w:t>
      </w:r>
      <w:r w:rsidRPr="00C22D21">
        <w:rPr>
          <w:rFonts w:ascii="Ebrima" w:hAnsi="Ebrima" w:cs="Leelawadee"/>
          <w:b w:val="0"/>
          <w:bCs/>
          <w:sz w:val="22"/>
          <w:szCs w:val="22"/>
          <w:u w:val="none"/>
          <w:lang w:val="pt-BR"/>
        </w:rPr>
        <w:t xml:space="preserve"> é admitida </w:t>
      </w:r>
      <w:r w:rsidRPr="00C22D21">
        <w:rPr>
          <w:rFonts w:ascii="Ebrima" w:hAnsi="Ebrima" w:cs="Leelawadee"/>
          <w:b w:val="0"/>
          <w:bCs/>
          <w:sz w:val="22"/>
          <w:szCs w:val="22"/>
          <w:u w:val="none"/>
        </w:rPr>
        <w:t xml:space="preserve">a realização de </w:t>
      </w:r>
      <w:bookmarkStart w:id="45" w:name="_Hlk11134907"/>
      <w:r w:rsidR="009D3E5A" w:rsidRPr="00C22D21">
        <w:rPr>
          <w:rFonts w:ascii="Ebrima" w:hAnsi="Ebrima" w:cs="Leelawadee"/>
          <w:b w:val="0"/>
          <w:bCs/>
          <w:sz w:val="22"/>
          <w:szCs w:val="22"/>
          <w:u w:val="none"/>
          <w:lang w:val="pt-BR"/>
        </w:rPr>
        <w:t>Amortização Extraordinária Antecipada Facultativa ou</w:t>
      </w:r>
      <w:r w:rsidR="007E3E34" w:rsidRPr="00C22D21">
        <w:rPr>
          <w:rFonts w:ascii="Ebrima" w:hAnsi="Ebrima" w:cs="Leelawadee"/>
          <w:b w:val="0"/>
          <w:bCs/>
          <w:sz w:val="22"/>
          <w:szCs w:val="22"/>
          <w:u w:val="none"/>
          <w:lang w:val="pt-BR"/>
        </w:rPr>
        <w:t xml:space="preserve"> de</w:t>
      </w:r>
      <w:r w:rsidR="009D3E5A" w:rsidRPr="00C22D21">
        <w:rPr>
          <w:rFonts w:ascii="Ebrima" w:hAnsi="Ebrima" w:cs="Leelawadee"/>
          <w:b w:val="0"/>
          <w:bCs/>
          <w:sz w:val="22"/>
          <w:szCs w:val="22"/>
          <w:u w:val="none"/>
          <w:lang w:val="pt-BR"/>
        </w:rPr>
        <w:t xml:space="preserve"> </w:t>
      </w:r>
      <w:bookmarkEnd w:id="45"/>
      <w:r w:rsidR="003C5FA3" w:rsidRPr="00C22D21">
        <w:rPr>
          <w:rFonts w:ascii="Ebrima" w:hAnsi="Ebrima" w:cs="Leelawadee"/>
          <w:b w:val="0"/>
          <w:bCs/>
          <w:sz w:val="22"/>
          <w:szCs w:val="22"/>
          <w:u w:val="none"/>
          <w:lang w:val="pt-BR"/>
        </w:rPr>
        <w:t>R</w:t>
      </w:r>
      <w:proofErr w:type="spellStart"/>
      <w:r w:rsidRPr="00C22D21">
        <w:rPr>
          <w:rFonts w:ascii="Ebrima" w:hAnsi="Ebrima" w:cs="Leelawadee"/>
          <w:b w:val="0"/>
          <w:bCs/>
          <w:sz w:val="22"/>
          <w:szCs w:val="22"/>
          <w:u w:val="none"/>
        </w:rPr>
        <w:t>esgate</w:t>
      </w:r>
      <w:proofErr w:type="spellEnd"/>
      <w:r w:rsidRPr="00C22D21">
        <w:rPr>
          <w:rFonts w:ascii="Ebrima" w:hAnsi="Ebrima" w:cs="Leelawadee"/>
          <w:b w:val="0"/>
          <w:bCs/>
          <w:sz w:val="22"/>
          <w:szCs w:val="22"/>
          <w:u w:val="none"/>
        </w:rPr>
        <w:t xml:space="preserve"> </w:t>
      </w:r>
      <w:r w:rsidR="003C5FA3" w:rsidRPr="00C22D21">
        <w:rPr>
          <w:rFonts w:ascii="Ebrima" w:hAnsi="Ebrima" w:cs="Leelawadee"/>
          <w:b w:val="0"/>
          <w:bCs/>
          <w:sz w:val="22"/>
          <w:szCs w:val="22"/>
          <w:u w:val="none"/>
          <w:lang w:val="pt-BR"/>
        </w:rPr>
        <w:t>A</w:t>
      </w:r>
      <w:proofErr w:type="spellStart"/>
      <w:r w:rsidRPr="00C22D21">
        <w:rPr>
          <w:rFonts w:ascii="Ebrima" w:hAnsi="Ebrima" w:cs="Leelawadee"/>
          <w:b w:val="0"/>
          <w:bCs/>
          <w:sz w:val="22"/>
          <w:szCs w:val="22"/>
          <w:u w:val="none"/>
        </w:rPr>
        <w:t>ntecipado</w:t>
      </w:r>
      <w:proofErr w:type="spellEnd"/>
      <w:r w:rsidRPr="00C22D21">
        <w:rPr>
          <w:rFonts w:ascii="Ebrima" w:hAnsi="Ebrima" w:cs="Leelawadee"/>
          <w:b w:val="0"/>
          <w:bCs/>
          <w:sz w:val="22"/>
          <w:szCs w:val="22"/>
          <w:u w:val="none"/>
        </w:rPr>
        <w:t xml:space="preserve"> </w:t>
      </w:r>
      <w:r w:rsidR="003C5FA3" w:rsidRPr="00C22D21">
        <w:rPr>
          <w:rFonts w:ascii="Ebrima" w:hAnsi="Ebrima" w:cs="Leelawadee"/>
          <w:b w:val="0"/>
          <w:bCs/>
          <w:sz w:val="22"/>
          <w:szCs w:val="22"/>
          <w:u w:val="none"/>
          <w:lang w:val="pt-BR"/>
        </w:rPr>
        <w:t>F</w:t>
      </w:r>
      <w:proofErr w:type="spellStart"/>
      <w:r w:rsidRPr="00C22D21">
        <w:rPr>
          <w:rFonts w:ascii="Ebrima" w:hAnsi="Ebrima" w:cs="Leelawadee"/>
          <w:b w:val="0"/>
          <w:bCs/>
          <w:sz w:val="22"/>
          <w:szCs w:val="22"/>
          <w:u w:val="none"/>
        </w:rPr>
        <w:t>acultativo</w:t>
      </w:r>
      <w:proofErr w:type="spellEnd"/>
      <w:r w:rsidRPr="00C22D21">
        <w:rPr>
          <w:rFonts w:ascii="Ebrima" w:hAnsi="Ebrima" w:cs="Leelawadee"/>
          <w:b w:val="0"/>
          <w:bCs/>
          <w:sz w:val="22"/>
          <w:szCs w:val="22"/>
          <w:u w:val="none"/>
        </w:rPr>
        <w:t xml:space="preserve"> das Debêntures, sendo certo que, na forma d</w:t>
      </w:r>
      <w:r w:rsidR="003F2172">
        <w:rPr>
          <w:rFonts w:ascii="Ebrima" w:hAnsi="Ebrima" w:cs="Leelawadee"/>
          <w:b w:val="0"/>
          <w:bCs/>
          <w:sz w:val="22"/>
          <w:szCs w:val="22"/>
          <w:u w:val="none"/>
          <w:lang w:val="pt-BR"/>
        </w:rPr>
        <w:t>a Cláusula</w:t>
      </w:r>
      <w:r w:rsidRPr="00C22D21">
        <w:rPr>
          <w:rFonts w:ascii="Ebrima" w:hAnsi="Ebrima" w:cs="Leelawadee"/>
          <w:b w:val="0"/>
          <w:bCs/>
          <w:sz w:val="22"/>
          <w:szCs w:val="22"/>
          <w:u w:val="none"/>
        </w:rPr>
        <w:t xml:space="preserve"> </w:t>
      </w:r>
      <w:r w:rsidR="00E16932" w:rsidRPr="00C22D21">
        <w:rPr>
          <w:rFonts w:ascii="Ebrima" w:hAnsi="Ebrima" w:cs="Leelawadee"/>
          <w:b w:val="0"/>
          <w:bCs/>
          <w:sz w:val="22"/>
          <w:szCs w:val="22"/>
          <w:u w:val="none"/>
          <w:lang w:val="pt-BR"/>
        </w:rPr>
        <w:t>6</w:t>
      </w:r>
      <w:r w:rsidRPr="00C22D21">
        <w:rPr>
          <w:rFonts w:ascii="Ebrima" w:hAnsi="Ebrima" w:cs="Leelawadee"/>
          <w:b w:val="0"/>
          <w:bCs/>
          <w:sz w:val="22"/>
          <w:szCs w:val="22"/>
          <w:u w:val="none"/>
        </w:rPr>
        <w:t xml:space="preserve">.1. da </w:t>
      </w:r>
      <w:r w:rsidRPr="00C22D21">
        <w:rPr>
          <w:rFonts w:ascii="Ebrima" w:hAnsi="Ebrima" w:cs="Leelawadee"/>
          <w:b w:val="0"/>
          <w:bCs/>
          <w:sz w:val="22"/>
          <w:szCs w:val="22"/>
          <w:u w:val="none"/>
          <w:lang w:val="pt-BR"/>
        </w:rPr>
        <w:t>Escritura de Emissão de Debêntures, os Créditos Imobiliários estão sujeitos a determinados Eventos de Vencimento Antecipado</w:t>
      </w:r>
      <w:r w:rsidRPr="00C22D21">
        <w:rPr>
          <w:rFonts w:ascii="Ebrima" w:hAnsi="Ebrima" w:cs="Leelawadee"/>
          <w:b w:val="0"/>
          <w:color w:val="000000"/>
          <w:sz w:val="22"/>
          <w:szCs w:val="22"/>
          <w:u w:val="none"/>
        </w:rPr>
        <w:t>.</w:t>
      </w:r>
      <w:r w:rsidR="0071565F" w:rsidRPr="00C22D21">
        <w:rPr>
          <w:rFonts w:ascii="Ebrima" w:hAnsi="Ebrima" w:cs="Leelawadee"/>
          <w:b w:val="0"/>
          <w:bCs/>
          <w:sz w:val="22"/>
          <w:szCs w:val="22"/>
          <w:u w:val="none"/>
          <w:lang w:val="pt-BR"/>
        </w:rPr>
        <w:t xml:space="preserve"> </w:t>
      </w:r>
    </w:p>
    <w:p w14:paraId="0211F8E3" w14:textId="77777777" w:rsidR="00140E58" w:rsidRPr="00C22D21" w:rsidRDefault="00140E58"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0685D065" w14:textId="55D803E0" w:rsidR="005B0426" w:rsidRPr="006D0108" w:rsidRDefault="00A04DD1" w:rsidP="00C22D21">
      <w:pPr>
        <w:pStyle w:val="Corpodetexto2"/>
        <w:widowControl w:val="0"/>
        <w:tabs>
          <w:tab w:val="clear" w:pos="426"/>
          <w:tab w:val="clear" w:pos="709"/>
        </w:tabs>
        <w:spacing w:line="276" w:lineRule="auto"/>
        <w:rPr>
          <w:rFonts w:ascii="Ebrima" w:hAnsi="Ebrima"/>
          <w:b w:val="0"/>
          <w:color w:val="000000" w:themeColor="text1"/>
          <w:sz w:val="22"/>
          <w:u w:val="none"/>
          <w:lang w:val="pt-BR"/>
        </w:rPr>
      </w:pPr>
      <w:bookmarkStart w:id="46" w:name="_Toc110076262"/>
      <w:bookmarkStart w:id="47" w:name="_Toc163380700"/>
      <w:bookmarkStart w:id="48" w:name="_Toc180553616"/>
      <w:bookmarkStart w:id="49" w:name="_Toc205799091"/>
      <w:r w:rsidRPr="003F2172">
        <w:rPr>
          <w:rFonts w:ascii="Ebrima" w:hAnsi="Ebrima" w:cs="Leelawadee"/>
          <w:sz w:val="22"/>
          <w:szCs w:val="22"/>
          <w:u w:val="none"/>
          <w:lang w:val="pt-BR"/>
        </w:rPr>
        <w:t>3.6.</w:t>
      </w:r>
      <w:r w:rsidRPr="00C22D21">
        <w:rPr>
          <w:rFonts w:ascii="Ebrima" w:hAnsi="Ebrima" w:cs="Leelawadee"/>
          <w:b w:val="0"/>
          <w:bCs/>
          <w:sz w:val="22"/>
          <w:szCs w:val="22"/>
          <w:u w:val="none"/>
          <w:lang w:val="pt-BR"/>
        </w:rPr>
        <w:tab/>
      </w:r>
      <w:r w:rsidR="00EF57D1" w:rsidRPr="00C22D21">
        <w:rPr>
          <w:rFonts w:ascii="Ebrima" w:hAnsi="Ebrima" w:cs="Leelawadee"/>
          <w:b w:val="0"/>
          <w:bCs/>
          <w:sz w:val="22"/>
          <w:szCs w:val="22"/>
          <w:u w:val="none"/>
          <w:lang w:val="pt-BR"/>
        </w:rPr>
        <w:t xml:space="preserve">Os recursos líquidos captados pela Devedora por meio da emissão das Debêntures serão </w:t>
      </w:r>
      <w:r w:rsidR="00EA1C23" w:rsidRPr="00C22D21">
        <w:rPr>
          <w:rFonts w:ascii="Ebrima" w:hAnsi="Ebrima" w:cs="Leelawadee"/>
          <w:b w:val="0"/>
          <w:bCs/>
          <w:sz w:val="22"/>
          <w:szCs w:val="22"/>
          <w:u w:val="none"/>
          <w:lang w:val="pt-BR"/>
        </w:rPr>
        <w:t>destinados, integral e exclusivamente</w:t>
      </w:r>
      <w:r w:rsidR="00AF5DF7">
        <w:rPr>
          <w:rFonts w:ascii="Ebrima" w:hAnsi="Ebrima" w:cs="Leelawadee"/>
          <w:b w:val="0"/>
          <w:bCs/>
          <w:sz w:val="22"/>
          <w:szCs w:val="22"/>
          <w:u w:val="none"/>
          <w:lang w:val="pt-BR"/>
        </w:rPr>
        <w:t>: (i)</w:t>
      </w:r>
      <w:r w:rsidR="00EF57D1" w:rsidRPr="00C22D21">
        <w:rPr>
          <w:rFonts w:ascii="Ebrima" w:hAnsi="Ebrima" w:cs="Leelawadee"/>
          <w:b w:val="0"/>
          <w:bCs/>
          <w:sz w:val="22"/>
          <w:szCs w:val="22"/>
          <w:u w:val="none"/>
          <w:lang w:val="pt-BR"/>
        </w:rPr>
        <w:t xml:space="preserve"> para</w:t>
      </w:r>
      <w:r w:rsidR="007F3A3D" w:rsidRPr="00C22D21">
        <w:rPr>
          <w:rFonts w:ascii="Ebrima" w:hAnsi="Ebrima" w:cs="Leelawadee"/>
          <w:b w:val="0"/>
          <w:bCs/>
          <w:color w:val="000000"/>
          <w:sz w:val="22"/>
          <w:szCs w:val="22"/>
          <w:u w:val="none"/>
          <w:lang w:val="pt-BR"/>
        </w:rPr>
        <w:t xml:space="preserve"> a expansão, desenvolvimento, e/ou a realização de melhorias, incluindo quaisquer investimentos relacionados aos </w:t>
      </w:r>
      <w:r w:rsidR="003F2172">
        <w:rPr>
          <w:rFonts w:ascii="Ebrima" w:hAnsi="Ebrima" w:cs="Leelawadee"/>
          <w:b w:val="0"/>
          <w:bCs/>
          <w:color w:val="000000"/>
          <w:sz w:val="22"/>
          <w:szCs w:val="22"/>
          <w:u w:val="none"/>
          <w:lang w:val="pt-BR"/>
        </w:rPr>
        <w:t>E</w:t>
      </w:r>
      <w:r w:rsidR="007F3A3D" w:rsidRPr="00C22D21">
        <w:rPr>
          <w:rFonts w:ascii="Ebrima" w:hAnsi="Ebrima" w:cs="Leelawadee"/>
          <w:b w:val="0"/>
          <w:bCs/>
          <w:color w:val="000000"/>
          <w:sz w:val="22"/>
          <w:szCs w:val="22"/>
          <w:u w:val="none"/>
          <w:lang w:val="pt-BR"/>
        </w:rPr>
        <w:t>mpreendimentos, conforme previsto n</w:t>
      </w:r>
      <w:r w:rsidR="003F2172">
        <w:rPr>
          <w:rFonts w:ascii="Ebrima" w:hAnsi="Ebrima" w:cs="Leelawadee"/>
          <w:b w:val="0"/>
          <w:bCs/>
          <w:color w:val="000000"/>
          <w:sz w:val="22"/>
          <w:szCs w:val="22"/>
          <w:u w:val="none"/>
          <w:lang w:val="pt-BR"/>
        </w:rPr>
        <w:t xml:space="preserve">a </w:t>
      </w:r>
      <w:r w:rsidR="003F2172" w:rsidRPr="00AF5DF7">
        <w:rPr>
          <w:rFonts w:ascii="Ebrima" w:hAnsi="Ebrima"/>
          <w:b w:val="0"/>
          <w:color w:val="000000"/>
          <w:sz w:val="22"/>
          <w:u w:val="none"/>
          <w:lang w:val="pt-BR"/>
        </w:rPr>
        <w:t>Cláusula</w:t>
      </w:r>
      <w:r w:rsidR="007F3A3D" w:rsidRPr="00A3512B">
        <w:rPr>
          <w:rFonts w:ascii="Ebrima" w:hAnsi="Ebrima"/>
          <w:b w:val="0"/>
          <w:color w:val="000000"/>
          <w:sz w:val="22"/>
          <w:u w:val="none"/>
          <w:lang w:val="pt-BR"/>
        </w:rPr>
        <w:t xml:space="preserve"> 3.5.</w:t>
      </w:r>
      <w:r w:rsidR="00150212" w:rsidRPr="00EA0774">
        <w:rPr>
          <w:rFonts w:ascii="Ebrima" w:hAnsi="Ebrima"/>
          <w:b w:val="0"/>
          <w:color w:val="000000"/>
          <w:sz w:val="22"/>
          <w:u w:val="none"/>
          <w:lang w:val="pt-BR"/>
        </w:rPr>
        <w:t>1</w:t>
      </w:r>
      <w:r w:rsidR="007F3A3D" w:rsidRPr="00EA0774">
        <w:rPr>
          <w:rFonts w:ascii="Ebrima" w:hAnsi="Ebrima"/>
          <w:b w:val="0"/>
          <w:color w:val="000000"/>
          <w:sz w:val="22"/>
          <w:u w:val="none"/>
          <w:lang w:val="pt-BR"/>
        </w:rPr>
        <w:t>.</w:t>
      </w:r>
      <w:r w:rsidR="007F3A3D" w:rsidRPr="00C22D21">
        <w:rPr>
          <w:rFonts w:ascii="Ebrima" w:hAnsi="Ebrima" w:cs="Leelawadee"/>
          <w:b w:val="0"/>
          <w:bCs/>
          <w:color w:val="000000"/>
          <w:sz w:val="22"/>
          <w:szCs w:val="22"/>
          <w:u w:val="none"/>
          <w:lang w:val="pt-BR"/>
        </w:rPr>
        <w:t xml:space="preserve"> da Escritura de Emissão de Debêntures</w:t>
      </w:r>
      <w:r w:rsidR="007F3A3D" w:rsidRPr="00C22D21">
        <w:rPr>
          <w:rFonts w:ascii="Ebrima" w:hAnsi="Ebrima" w:cs="Leelawadee"/>
          <w:b w:val="0"/>
          <w:color w:val="000000"/>
          <w:sz w:val="22"/>
          <w:szCs w:val="22"/>
          <w:u w:val="none"/>
        </w:rPr>
        <w:t xml:space="preserve">, a serem realizados pela </w:t>
      </w:r>
      <w:r w:rsidR="00150212" w:rsidRPr="00C22D21">
        <w:rPr>
          <w:rFonts w:ascii="Ebrima" w:hAnsi="Ebrima" w:cs="Leelawadee"/>
          <w:b w:val="0"/>
          <w:color w:val="000000"/>
          <w:sz w:val="22"/>
          <w:szCs w:val="22"/>
          <w:u w:val="none"/>
          <w:lang w:val="pt-BR"/>
        </w:rPr>
        <w:t>Devedora</w:t>
      </w:r>
      <w:r w:rsidR="007F3A3D" w:rsidRPr="00C22D21">
        <w:rPr>
          <w:rFonts w:ascii="Ebrima" w:hAnsi="Ebrima" w:cs="Leelawadee"/>
          <w:b w:val="0"/>
          <w:color w:val="000000"/>
          <w:sz w:val="22"/>
          <w:szCs w:val="22"/>
          <w:u w:val="none"/>
        </w:rPr>
        <w:t xml:space="preserve">, ainda que por meio </w:t>
      </w:r>
      <w:r w:rsidR="00F160FE" w:rsidRPr="00C22D21">
        <w:rPr>
          <w:rFonts w:ascii="Ebrima" w:hAnsi="Ebrima" w:cs="Leelawadee"/>
          <w:b w:val="0"/>
          <w:color w:val="000000"/>
          <w:sz w:val="22"/>
          <w:szCs w:val="22"/>
          <w:u w:val="none"/>
          <w:lang w:val="pt-BR"/>
        </w:rPr>
        <w:t xml:space="preserve">das Empresas </w:t>
      </w:r>
      <w:proofErr w:type="spellStart"/>
      <w:r w:rsidR="006144D4">
        <w:rPr>
          <w:rFonts w:ascii="Ebrima" w:hAnsi="Ebrima" w:cs="Leelawadee"/>
          <w:b w:val="0"/>
          <w:color w:val="000000"/>
          <w:sz w:val="22"/>
          <w:szCs w:val="22"/>
          <w:u w:val="none"/>
          <w:lang w:val="pt-BR"/>
        </w:rPr>
        <w:t>Melchioretto</w:t>
      </w:r>
      <w:proofErr w:type="spellEnd"/>
      <w:r w:rsidR="004A33F6" w:rsidRPr="00C22D21">
        <w:rPr>
          <w:rFonts w:ascii="Ebrima" w:hAnsi="Ebrima" w:cs="Leelawadee"/>
          <w:b w:val="0"/>
          <w:color w:val="000000"/>
          <w:sz w:val="22"/>
          <w:szCs w:val="22"/>
          <w:u w:val="none"/>
          <w:lang w:val="pt-BR"/>
        </w:rPr>
        <w:t xml:space="preserve">, </w:t>
      </w:r>
      <w:r w:rsidR="006144D4">
        <w:rPr>
          <w:rFonts w:ascii="Ebrima" w:hAnsi="Ebrima" w:cs="Leelawadee"/>
          <w:b w:val="0"/>
          <w:color w:val="000000"/>
          <w:sz w:val="22"/>
          <w:szCs w:val="22"/>
          <w:u w:val="none"/>
          <w:lang w:val="pt-BR"/>
        </w:rPr>
        <w:t xml:space="preserve">bem como </w:t>
      </w:r>
      <w:r w:rsidR="007F3A3D" w:rsidRPr="00C22D21">
        <w:rPr>
          <w:rFonts w:ascii="Ebrima" w:hAnsi="Ebrima" w:cs="Leelawadee"/>
          <w:b w:val="0"/>
          <w:color w:val="000000"/>
          <w:sz w:val="22"/>
          <w:szCs w:val="22"/>
          <w:u w:val="none"/>
        </w:rPr>
        <w:t xml:space="preserve">de sociedades </w:t>
      </w:r>
      <w:bookmarkStart w:id="50" w:name="_Hlk11134984"/>
      <w:r w:rsidR="009D3E5A" w:rsidRPr="00C22D21">
        <w:rPr>
          <w:rFonts w:ascii="Ebrima" w:hAnsi="Ebrima" w:cs="Leelawadee"/>
          <w:b w:val="0"/>
          <w:color w:val="000000"/>
          <w:sz w:val="22"/>
          <w:szCs w:val="22"/>
          <w:u w:val="none"/>
          <w:lang w:val="pt-BR"/>
        </w:rPr>
        <w:t xml:space="preserve">de seu grupo econômico ou </w:t>
      </w:r>
      <w:bookmarkEnd w:id="50"/>
      <w:r w:rsidR="007F3A3D" w:rsidRPr="00C22D21">
        <w:rPr>
          <w:rFonts w:ascii="Ebrima" w:hAnsi="Ebrima" w:cs="Leelawadee"/>
          <w:b w:val="0"/>
          <w:color w:val="000000"/>
          <w:sz w:val="22"/>
          <w:szCs w:val="22"/>
          <w:u w:val="none"/>
        </w:rPr>
        <w:t>em que</w:t>
      </w:r>
      <w:r w:rsidR="00150212" w:rsidRPr="00C22D21">
        <w:rPr>
          <w:rFonts w:ascii="Ebrima" w:hAnsi="Ebrima" w:cs="Leelawadee"/>
          <w:b w:val="0"/>
          <w:color w:val="000000"/>
          <w:sz w:val="22"/>
          <w:szCs w:val="22"/>
          <w:u w:val="none"/>
          <w:lang w:val="pt-BR"/>
        </w:rPr>
        <w:t xml:space="preserve"> estas</w:t>
      </w:r>
      <w:r w:rsidR="007F3A3D" w:rsidRPr="00C22D21">
        <w:rPr>
          <w:rFonts w:ascii="Ebrima" w:hAnsi="Ebrima" w:cs="Leelawadee"/>
          <w:b w:val="0"/>
          <w:color w:val="000000"/>
          <w:sz w:val="22"/>
          <w:szCs w:val="22"/>
          <w:u w:val="none"/>
        </w:rPr>
        <w:t xml:space="preserve"> detenha</w:t>
      </w:r>
      <w:r w:rsidR="00150212" w:rsidRPr="00C22D21">
        <w:rPr>
          <w:rFonts w:ascii="Ebrima" w:hAnsi="Ebrima" w:cs="Leelawadee"/>
          <w:b w:val="0"/>
          <w:color w:val="000000"/>
          <w:sz w:val="22"/>
          <w:szCs w:val="22"/>
          <w:u w:val="none"/>
          <w:lang w:val="pt-BR"/>
        </w:rPr>
        <w:t>m</w:t>
      </w:r>
      <w:r w:rsidR="007F3A3D" w:rsidRPr="00C22D21">
        <w:rPr>
          <w:rFonts w:ascii="Ebrima" w:hAnsi="Ebrima" w:cs="Leelawadee"/>
          <w:b w:val="0"/>
          <w:color w:val="000000"/>
          <w:sz w:val="22"/>
          <w:szCs w:val="22"/>
          <w:u w:val="none"/>
        </w:rPr>
        <w:t xml:space="preserve"> participação societária</w:t>
      </w:r>
      <w:r w:rsidR="00A3512B">
        <w:rPr>
          <w:rFonts w:ascii="Ebrima" w:hAnsi="Ebrima" w:cs="Leelawadee"/>
          <w:b w:val="0"/>
          <w:color w:val="000000"/>
          <w:sz w:val="22"/>
          <w:szCs w:val="22"/>
          <w:u w:val="none"/>
          <w:lang w:val="pt-BR"/>
        </w:rPr>
        <w:t>; e (</w:t>
      </w:r>
      <w:proofErr w:type="spellStart"/>
      <w:r w:rsidR="00A3512B">
        <w:rPr>
          <w:rFonts w:ascii="Ebrima" w:hAnsi="Ebrima" w:cs="Leelawadee"/>
          <w:b w:val="0"/>
          <w:color w:val="000000"/>
          <w:sz w:val="22"/>
          <w:szCs w:val="22"/>
          <w:u w:val="none"/>
          <w:lang w:val="pt-BR"/>
        </w:rPr>
        <w:t>ii</w:t>
      </w:r>
      <w:proofErr w:type="spellEnd"/>
      <w:r w:rsidR="00A3512B">
        <w:rPr>
          <w:rFonts w:ascii="Ebrima" w:hAnsi="Ebrima" w:cs="Leelawadee"/>
          <w:b w:val="0"/>
          <w:color w:val="000000"/>
          <w:sz w:val="22"/>
          <w:szCs w:val="22"/>
          <w:u w:val="none"/>
          <w:lang w:val="pt-BR"/>
        </w:rPr>
        <w:t>)</w:t>
      </w:r>
      <w:r w:rsidR="00EA0774">
        <w:rPr>
          <w:rFonts w:ascii="Ebrima" w:hAnsi="Ebrima" w:cs="Leelawadee"/>
          <w:b w:val="0"/>
          <w:color w:val="000000"/>
          <w:sz w:val="22"/>
          <w:szCs w:val="22"/>
          <w:u w:val="none"/>
          <w:lang w:val="pt-BR"/>
        </w:rPr>
        <w:t xml:space="preserve"> </w:t>
      </w:r>
      <w:r w:rsidR="00A3512B" w:rsidRPr="00A3512B">
        <w:rPr>
          <w:rFonts w:ascii="Ebrima" w:hAnsi="Ebrima" w:cs="Leelawadee"/>
          <w:b w:val="0"/>
          <w:color w:val="000000"/>
          <w:sz w:val="22"/>
          <w:szCs w:val="22"/>
          <w:u w:val="none"/>
          <w:lang w:val="pt-BR"/>
        </w:rPr>
        <w:t xml:space="preserve">para reembolso das </w:t>
      </w:r>
      <w:r w:rsidR="00A3512B">
        <w:rPr>
          <w:rFonts w:ascii="Ebrima" w:hAnsi="Ebrima" w:cs="Leelawadee"/>
          <w:b w:val="0"/>
          <w:color w:val="000000"/>
          <w:sz w:val="22"/>
          <w:szCs w:val="22"/>
          <w:u w:val="none"/>
          <w:lang w:val="pt-BR"/>
        </w:rPr>
        <w:t>D</w:t>
      </w:r>
      <w:r w:rsidR="00A3512B" w:rsidRPr="00A3512B">
        <w:rPr>
          <w:rFonts w:ascii="Ebrima" w:hAnsi="Ebrima" w:cs="Leelawadee"/>
          <w:b w:val="0"/>
          <w:color w:val="000000"/>
          <w:sz w:val="22"/>
          <w:szCs w:val="22"/>
          <w:u w:val="none"/>
          <w:lang w:val="pt-BR"/>
        </w:rPr>
        <w:t xml:space="preserve">espesas </w:t>
      </w:r>
      <w:r w:rsidR="00A3512B">
        <w:rPr>
          <w:rFonts w:ascii="Ebrima" w:hAnsi="Ebrima" w:cs="Leelawadee"/>
          <w:b w:val="0"/>
          <w:color w:val="000000"/>
          <w:sz w:val="22"/>
          <w:szCs w:val="22"/>
          <w:u w:val="none"/>
          <w:lang w:val="pt-BR"/>
        </w:rPr>
        <w:t>Reembolso</w:t>
      </w:r>
      <w:r w:rsidR="00A3512B" w:rsidRPr="007D3993">
        <w:rPr>
          <w:rFonts w:ascii="Ebrima" w:hAnsi="Ebrima" w:cs="Leelawadee"/>
          <w:b w:val="0"/>
          <w:bCs/>
          <w:sz w:val="22"/>
          <w:szCs w:val="22"/>
          <w:u w:val="none"/>
          <w:lang w:val="pt-BR"/>
        </w:rPr>
        <w:t xml:space="preserve">, nos termos da </w:t>
      </w:r>
      <w:r w:rsidR="00EA0774" w:rsidRPr="007D3993">
        <w:rPr>
          <w:rFonts w:ascii="Ebrima" w:hAnsi="Ebrima" w:cs="Leelawadee"/>
          <w:b w:val="0"/>
          <w:bCs/>
          <w:sz w:val="22"/>
          <w:szCs w:val="22"/>
          <w:u w:val="none"/>
          <w:lang w:val="pt-BR"/>
        </w:rPr>
        <w:t>Cláusula 3.5.1. da Escritura de Emissão de Debêntures.</w:t>
      </w:r>
    </w:p>
    <w:p w14:paraId="56986173" w14:textId="04E9A016" w:rsidR="007F3A3D" w:rsidRDefault="007F3A3D"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1AF12F5" w14:textId="23BF001A" w:rsidR="00A67BA4" w:rsidRDefault="00A67BA4" w:rsidP="006D0108">
      <w:pPr>
        <w:pStyle w:val="Corpodetexto2"/>
        <w:widowControl w:val="0"/>
        <w:tabs>
          <w:tab w:val="clear" w:pos="426"/>
          <w:tab w:val="clear" w:pos="709"/>
        </w:tabs>
        <w:spacing w:line="276" w:lineRule="auto"/>
        <w:ind w:left="709"/>
        <w:rPr>
          <w:rFonts w:ascii="Ebrima" w:hAnsi="Ebrima" w:cs="Leelawadee"/>
          <w:bCs/>
          <w:sz w:val="22"/>
          <w:szCs w:val="22"/>
          <w:u w:val="none"/>
          <w:lang w:val="pt-BR"/>
        </w:rPr>
      </w:pPr>
      <w:r>
        <w:rPr>
          <w:rFonts w:ascii="Ebrima" w:hAnsi="Ebrima" w:cs="Leelawadee"/>
          <w:bCs/>
          <w:sz w:val="22"/>
          <w:szCs w:val="22"/>
          <w:u w:val="none"/>
          <w:lang w:val="pt-BR"/>
        </w:rPr>
        <w:t>3.6.1.</w:t>
      </w:r>
      <w:r>
        <w:rPr>
          <w:rFonts w:ascii="Ebrima" w:hAnsi="Ebrima" w:cs="Leelawadee"/>
          <w:bCs/>
          <w:sz w:val="22"/>
          <w:szCs w:val="22"/>
          <w:u w:val="none"/>
          <w:lang w:val="pt-BR"/>
        </w:rPr>
        <w:tab/>
      </w:r>
      <w:r w:rsidRPr="006D0108">
        <w:rPr>
          <w:rFonts w:ascii="Ebrima" w:hAnsi="Ebrima" w:cs="Leelawadee"/>
          <w:b w:val="0"/>
          <w:sz w:val="22"/>
          <w:szCs w:val="22"/>
          <w:u w:val="none"/>
          <w:lang w:val="pt-BR"/>
        </w:rPr>
        <w:t xml:space="preserve">As Partes neste ato reconhecem que </w:t>
      </w:r>
      <w:r w:rsidR="007158E4" w:rsidRPr="006D0108">
        <w:rPr>
          <w:rFonts w:ascii="Ebrima" w:hAnsi="Ebrima" w:cs="Leelawadee"/>
          <w:b w:val="0"/>
          <w:sz w:val="22"/>
          <w:szCs w:val="22"/>
          <w:u w:val="none"/>
          <w:lang w:val="pt-BR"/>
        </w:rPr>
        <w:t xml:space="preserve">a Devedora só poderá destinar os recursos oriundos dos Documentos da Operação aos Empreendimentos, sendo certo que, para cada Série, o Anexo </w:t>
      </w:r>
      <w:r w:rsidR="00DD1C67">
        <w:rPr>
          <w:rFonts w:ascii="Ebrima" w:hAnsi="Ebrima" w:cs="Leelawadee"/>
          <w:b w:val="0"/>
          <w:sz w:val="22"/>
          <w:szCs w:val="22"/>
          <w:u w:val="none"/>
          <w:lang w:val="pt-BR"/>
        </w:rPr>
        <w:t>VII</w:t>
      </w:r>
      <w:r w:rsidR="007158E4" w:rsidRPr="006D0108">
        <w:rPr>
          <w:rFonts w:ascii="Ebrima" w:hAnsi="Ebrima" w:cs="Leelawadee"/>
          <w:b w:val="0"/>
          <w:sz w:val="22"/>
          <w:szCs w:val="22"/>
          <w:u w:val="none"/>
          <w:lang w:val="pt-BR"/>
        </w:rPr>
        <w:t xml:space="preserve"> será devidamente aditado para constar a porcentagem de aplicação dos recursos em cada Empreendimento.</w:t>
      </w:r>
    </w:p>
    <w:p w14:paraId="6528C65A" w14:textId="77777777" w:rsidR="00A67BA4" w:rsidRPr="00C22D21" w:rsidRDefault="00A67BA4"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EDF506F" w14:textId="6484DE8B" w:rsidR="00A04DD1" w:rsidRPr="00C22D21" w:rsidRDefault="007F3A3D" w:rsidP="00C22D21">
      <w:pPr>
        <w:pStyle w:val="Corpodetexto2"/>
        <w:widowControl w:val="0"/>
        <w:tabs>
          <w:tab w:val="clear" w:pos="426"/>
          <w:tab w:val="clear" w:pos="709"/>
        </w:tabs>
        <w:spacing w:line="276" w:lineRule="auto"/>
        <w:rPr>
          <w:rFonts w:ascii="Ebrima" w:hAnsi="Ebrima" w:cs="Leelawadee"/>
          <w:b w:val="0"/>
          <w:color w:val="000000"/>
          <w:sz w:val="22"/>
          <w:szCs w:val="22"/>
          <w:u w:val="none"/>
        </w:rPr>
      </w:pPr>
      <w:r w:rsidRPr="006144D4">
        <w:rPr>
          <w:rFonts w:ascii="Ebrima" w:hAnsi="Ebrima" w:cs="Leelawadee"/>
          <w:sz w:val="22"/>
          <w:szCs w:val="22"/>
          <w:u w:val="none"/>
          <w:lang w:val="pt-BR"/>
        </w:rPr>
        <w:t>3.7.</w:t>
      </w:r>
      <w:r w:rsidRPr="00C22D21">
        <w:rPr>
          <w:rFonts w:ascii="Ebrima" w:hAnsi="Ebrima" w:cs="Leelawadee"/>
          <w:b w:val="0"/>
          <w:bCs/>
          <w:sz w:val="22"/>
          <w:szCs w:val="22"/>
          <w:u w:val="none"/>
          <w:lang w:val="pt-BR"/>
        </w:rPr>
        <w:tab/>
      </w:r>
      <w:r w:rsidRPr="00C22D21">
        <w:rPr>
          <w:rFonts w:ascii="Ebrima" w:hAnsi="Ebrima" w:cs="Leelawadee"/>
          <w:b w:val="0"/>
          <w:color w:val="000000"/>
          <w:sz w:val="22"/>
          <w:szCs w:val="22"/>
          <w:u w:val="none"/>
        </w:rPr>
        <w:t xml:space="preserve">Qualquer eventual alteração com relação aos percentuais dos recursos a serem destinados </w:t>
      </w:r>
      <w:r w:rsidR="00150212" w:rsidRPr="00C22D21">
        <w:rPr>
          <w:rFonts w:ascii="Ebrima" w:hAnsi="Ebrima" w:cs="Leelawadee"/>
          <w:b w:val="0"/>
          <w:color w:val="000000"/>
          <w:sz w:val="22"/>
          <w:szCs w:val="22"/>
          <w:u w:val="none"/>
          <w:lang w:val="pt-BR"/>
        </w:rPr>
        <w:t>a cada um d</w:t>
      </w:r>
      <w:r w:rsidRPr="00C22D21">
        <w:rPr>
          <w:rFonts w:ascii="Ebrima" w:hAnsi="Ebrima" w:cs="Leelawadee"/>
          <w:b w:val="0"/>
          <w:color w:val="000000"/>
          <w:sz w:val="22"/>
          <w:szCs w:val="22"/>
          <w:u w:val="none"/>
        </w:rPr>
        <w:t>os Empreendimentos</w:t>
      </w:r>
      <w:r w:rsidR="006144D4">
        <w:rPr>
          <w:rFonts w:ascii="Ebrima" w:hAnsi="Ebrima" w:cs="Leelawadee"/>
          <w:b w:val="0"/>
          <w:color w:val="000000"/>
          <w:sz w:val="22"/>
          <w:szCs w:val="22"/>
          <w:u w:val="none"/>
          <w:lang w:val="pt-BR"/>
        </w:rPr>
        <w:t>, conforme definidos na Escritura de Emissão de Debêntures,</w:t>
      </w:r>
      <w:r w:rsidRPr="00C22D21">
        <w:rPr>
          <w:rFonts w:ascii="Ebrima" w:hAnsi="Ebrima" w:cs="Leelawadee"/>
          <w:b w:val="0"/>
          <w:color w:val="000000"/>
          <w:sz w:val="22"/>
          <w:szCs w:val="22"/>
          <w:u w:val="none"/>
        </w:rPr>
        <w:t xml:space="preserve"> deverá ser precedida de aditamento </w:t>
      </w:r>
      <w:r w:rsidRPr="00C22D21">
        <w:rPr>
          <w:rFonts w:ascii="Ebrima" w:hAnsi="Ebrima" w:cs="Leelawadee"/>
          <w:b w:val="0"/>
          <w:color w:val="000000"/>
          <w:sz w:val="22"/>
          <w:szCs w:val="22"/>
          <w:u w:val="none"/>
          <w:lang w:val="pt-BR"/>
        </w:rPr>
        <w:t xml:space="preserve">à </w:t>
      </w:r>
      <w:r w:rsidR="006144D4">
        <w:rPr>
          <w:rFonts w:ascii="Ebrima" w:hAnsi="Ebrima" w:cs="Leelawadee"/>
          <w:b w:val="0"/>
          <w:color w:val="000000"/>
          <w:sz w:val="22"/>
          <w:szCs w:val="22"/>
          <w:u w:val="none"/>
          <w:lang w:val="pt-BR"/>
        </w:rPr>
        <w:t xml:space="preserve">referido instrumento, </w:t>
      </w:r>
      <w:r w:rsidRPr="00C22D21">
        <w:rPr>
          <w:rFonts w:ascii="Ebrima" w:hAnsi="Ebrima" w:cs="Leelawadee"/>
          <w:b w:val="0"/>
          <w:color w:val="000000"/>
          <w:sz w:val="22"/>
          <w:szCs w:val="22"/>
          <w:u w:val="none"/>
        </w:rPr>
        <w:t>que dever</w:t>
      </w:r>
      <w:r w:rsidR="006144D4">
        <w:rPr>
          <w:rFonts w:ascii="Ebrima" w:hAnsi="Ebrima" w:cs="Leelawadee"/>
          <w:b w:val="0"/>
          <w:color w:val="000000"/>
          <w:sz w:val="22"/>
          <w:szCs w:val="22"/>
          <w:u w:val="none"/>
          <w:lang w:val="pt-BR"/>
        </w:rPr>
        <w:t>á</w:t>
      </w:r>
      <w:r w:rsidR="00150212" w:rsidRPr="00C22D21">
        <w:rPr>
          <w:rFonts w:ascii="Ebrima" w:hAnsi="Ebrima" w:cs="Leelawadee"/>
          <w:b w:val="0"/>
          <w:color w:val="000000"/>
          <w:sz w:val="22"/>
          <w:szCs w:val="22"/>
          <w:u w:val="none"/>
          <w:lang w:val="pt-BR"/>
        </w:rPr>
        <w:t>, conforme venha a ser alterad</w:t>
      </w:r>
      <w:r w:rsidR="006144D4">
        <w:rPr>
          <w:rFonts w:ascii="Ebrima" w:hAnsi="Ebrima" w:cs="Leelawadee"/>
          <w:b w:val="0"/>
          <w:color w:val="000000"/>
          <w:sz w:val="22"/>
          <w:szCs w:val="22"/>
          <w:u w:val="none"/>
          <w:lang w:val="pt-BR"/>
        </w:rPr>
        <w:t>a</w:t>
      </w:r>
      <w:r w:rsidR="00150212" w:rsidRPr="00C22D21">
        <w:rPr>
          <w:rFonts w:ascii="Ebrima" w:hAnsi="Ebrima" w:cs="Leelawadee"/>
          <w:b w:val="0"/>
          <w:color w:val="000000"/>
          <w:sz w:val="22"/>
          <w:szCs w:val="22"/>
          <w:u w:val="none"/>
          <w:lang w:val="pt-BR"/>
        </w:rPr>
        <w:t>,</w:t>
      </w:r>
      <w:r w:rsidRPr="00C22D21">
        <w:rPr>
          <w:rFonts w:ascii="Ebrima" w:hAnsi="Ebrima" w:cs="Leelawadee"/>
          <w:b w:val="0"/>
          <w:color w:val="000000"/>
          <w:sz w:val="22"/>
          <w:szCs w:val="22"/>
          <w:u w:val="none"/>
        </w:rPr>
        <w:t xml:space="preserve"> ser levad</w:t>
      </w:r>
      <w:r w:rsidR="006144D4">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xml:space="preserve">, bem como a qualquer outro Documento da Operação que se faça necessário, sendo certo que tais alterações serão realizadas diretamente pela </w:t>
      </w:r>
      <w:r w:rsidRPr="00C22D21">
        <w:rPr>
          <w:rFonts w:ascii="Ebrima" w:hAnsi="Ebrima" w:cs="Leelawadee"/>
          <w:b w:val="0"/>
          <w:color w:val="000000"/>
          <w:sz w:val="22"/>
          <w:szCs w:val="22"/>
          <w:u w:val="none"/>
          <w:lang w:val="pt-BR"/>
        </w:rPr>
        <w:t>Devedora</w:t>
      </w:r>
      <w:r w:rsidRPr="00C22D21">
        <w:rPr>
          <w:rFonts w:ascii="Ebrima" w:hAnsi="Ebrima" w:cs="Leelawadee"/>
          <w:b w:val="0"/>
          <w:color w:val="000000"/>
          <w:sz w:val="22"/>
          <w:szCs w:val="22"/>
          <w:u w:val="none"/>
        </w:rPr>
        <w:t xml:space="preserve"> e </w:t>
      </w:r>
      <w:proofErr w:type="spellStart"/>
      <w:r w:rsidR="00EA1C23" w:rsidRPr="00C22D21">
        <w:rPr>
          <w:rFonts w:ascii="Ebrima" w:hAnsi="Ebrima" w:cs="Leelawadee"/>
          <w:b w:val="0"/>
          <w:color w:val="000000"/>
          <w:sz w:val="22"/>
          <w:szCs w:val="22"/>
          <w:u w:val="none"/>
          <w:lang w:val="pt-BR"/>
        </w:rPr>
        <w:t>pel</w:t>
      </w:r>
      <w:proofErr w:type="spellEnd"/>
      <w:r w:rsidRPr="00C22D21">
        <w:rPr>
          <w:rFonts w:ascii="Ebrima" w:hAnsi="Ebrima" w:cs="Leelawadee"/>
          <w:b w:val="0"/>
          <w:color w:val="000000"/>
          <w:sz w:val="22"/>
          <w:szCs w:val="22"/>
          <w:u w:val="none"/>
        </w:rPr>
        <w:t xml:space="preserve">as demais partes dos </w:t>
      </w:r>
      <w:r w:rsidR="006144D4">
        <w:rPr>
          <w:rFonts w:ascii="Ebrima" w:hAnsi="Ebrima" w:cs="Leelawadee"/>
          <w:b w:val="0"/>
          <w:color w:val="000000"/>
          <w:sz w:val="22"/>
          <w:szCs w:val="22"/>
          <w:u w:val="none"/>
          <w:lang w:val="pt-BR"/>
        </w:rPr>
        <w:t>D</w:t>
      </w:r>
      <w:proofErr w:type="spellStart"/>
      <w:r w:rsidRPr="00C22D21">
        <w:rPr>
          <w:rFonts w:ascii="Ebrima" w:hAnsi="Ebrima" w:cs="Leelawadee"/>
          <w:b w:val="0"/>
          <w:color w:val="000000"/>
          <w:sz w:val="22"/>
          <w:szCs w:val="22"/>
          <w:u w:val="none"/>
        </w:rPr>
        <w:t>ocumentos</w:t>
      </w:r>
      <w:proofErr w:type="spellEnd"/>
      <w:r w:rsidRPr="00C22D21">
        <w:rPr>
          <w:rFonts w:ascii="Ebrima" w:hAnsi="Ebrima" w:cs="Leelawadee"/>
          <w:b w:val="0"/>
          <w:color w:val="000000"/>
          <w:sz w:val="22"/>
          <w:szCs w:val="22"/>
          <w:u w:val="none"/>
        </w:rPr>
        <w:t xml:space="preserve"> da </w:t>
      </w:r>
      <w:r w:rsidR="006144D4">
        <w:rPr>
          <w:rFonts w:ascii="Ebrima" w:hAnsi="Ebrima" w:cs="Leelawadee"/>
          <w:b w:val="0"/>
          <w:color w:val="000000"/>
          <w:sz w:val="22"/>
          <w:szCs w:val="22"/>
          <w:u w:val="none"/>
          <w:lang w:val="pt-BR"/>
        </w:rPr>
        <w:t>O</w:t>
      </w:r>
      <w:proofErr w:type="spellStart"/>
      <w:r w:rsidRPr="00C22D21">
        <w:rPr>
          <w:rFonts w:ascii="Ebrima" w:hAnsi="Ebrima" w:cs="Leelawadee"/>
          <w:b w:val="0"/>
          <w:color w:val="000000"/>
          <w:sz w:val="22"/>
          <w:szCs w:val="22"/>
          <w:u w:val="none"/>
        </w:rPr>
        <w:t>peração</w:t>
      </w:r>
      <w:proofErr w:type="spellEnd"/>
      <w:r w:rsidRPr="00C22D21">
        <w:rPr>
          <w:rFonts w:ascii="Ebrima" w:hAnsi="Ebrima" w:cs="Leelawadee"/>
          <w:b w:val="0"/>
          <w:color w:val="000000"/>
          <w:sz w:val="22"/>
          <w:szCs w:val="22"/>
          <w:u w:val="none"/>
        </w:rPr>
        <w:t xml:space="preserve"> e, para tanto, dispensarão 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bookmarkStart w:id="51" w:name="_Hlk9704325"/>
      <w:r w:rsidR="00150212" w:rsidRPr="00C22D21">
        <w:rPr>
          <w:rFonts w:ascii="Ebrima" w:hAnsi="Ebrima" w:cs="Leelawadee"/>
          <w:b w:val="0"/>
          <w:color w:val="000000"/>
          <w:sz w:val="22"/>
          <w:szCs w:val="22"/>
          <w:u w:val="none"/>
          <w:lang w:val="pt-BR"/>
        </w:rPr>
        <w:t xml:space="preserve">, desde que </w:t>
      </w:r>
      <w:r w:rsidR="00150212" w:rsidRPr="00C22D21">
        <w:rPr>
          <w:rFonts w:ascii="Ebrima" w:hAnsi="Ebrima" w:cs="Leelawadee"/>
          <w:b w:val="0"/>
          <w:sz w:val="22"/>
          <w:szCs w:val="22"/>
          <w:u w:val="none"/>
        </w:rPr>
        <w:t>a totalidade dos recursos permaneça investida nos Empreendimentos</w:t>
      </w:r>
      <w:bookmarkEnd w:id="51"/>
      <w:r w:rsidRPr="00C22D21">
        <w:rPr>
          <w:rFonts w:ascii="Ebrima" w:hAnsi="Ebrima" w:cs="Leelawadee"/>
          <w:b w:val="0"/>
          <w:color w:val="000000"/>
          <w:sz w:val="22"/>
          <w:szCs w:val="22"/>
          <w:u w:val="none"/>
        </w:rPr>
        <w:t>.</w:t>
      </w:r>
    </w:p>
    <w:p w14:paraId="481D90CF"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314930EA" w14:textId="7A3ED8C1"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r w:rsidRPr="006144D4">
        <w:rPr>
          <w:rFonts w:ascii="Ebrima" w:hAnsi="Ebrima" w:cs="Leelawadee"/>
          <w:sz w:val="22"/>
          <w:szCs w:val="22"/>
          <w:u w:val="none"/>
          <w:lang w:val="pt-BR"/>
        </w:rPr>
        <w:t>3.8.</w:t>
      </w:r>
      <w:r w:rsidRPr="006144D4">
        <w:rPr>
          <w:rFonts w:ascii="Ebrima" w:hAnsi="Ebrima" w:cs="Leelawadee"/>
          <w:sz w:val="22"/>
          <w:szCs w:val="22"/>
          <w:u w:val="none"/>
          <w:lang w:val="pt-BR"/>
        </w:rPr>
        <w:tab/>
      </w:r>
      <w:bookmarkStart w:id="52" w:name="_Hlk9704345"/>
      <w:r w:rsidRPr="00C22D21">
        <w:rPr>
          <w:rFonts w:ascii="Ebrima" w:hAnsi="Ebrima" w:cs="Leelawadee"/>
          <w:b w:val="0"/>
          <w:bCs/>
          <w:sz w:val="22"/>
          <w:szCs w:val="22"/>
          <w:u w:val="none"/>
          <w:lang w:val="pt-BR"/>
        </w:rPr>
        <w:t>Qualquer eventual alteração com relação aos Empree</w:t>
      </w:r>
      <w:r w:rsidR="00EA1C23" w:rsidRPr="00C22D21">
        <w:rPr>
          <w:rFonts w:ascii="Ebrima" w:hAnsi="Ebrima" w:cs="Leelawadee"/>
          <w:b w:val="0"/>
          <w:bCs/>
          <w:sz w:val="22"/>
          <w:szCs w:val="22"/>
          <w:u w:val="none"/>
          <w:lang w:val="pt-BR"/>
        </w:rPr>
        <w:t>n</w:t>
      </w:r>
      <w:r w:rsidRPr="00C22D21">
        <w:rPr>
          <w:rFonts w:ascii="Ebrima" w:hAnsi="Ebrima" w:cs="Leelawadee"/>
          <w:b w:val="0"/>
          <w:bCs/>
          <w:sz w:val="22"/>
          <w:szCs w:val="22"/>
          <w:u w:val="none"/>
          <w:lang w:val="pt-BR"/>
        </w:rPr>
        <w:t xml:space="preserve">dimentos dependerá de prévia e expressa </w:t>
      </w:r>
      <w:r w:rsidRPr="00C22D21">
        <w:rPr>
          <w:rFonts w:ascii="Ebrima" w:hAnsi="Ebrima" w:cs="Leelawadee"/>
          <w:b w:val="0"/>
          <w:color w:val="000000"/>
          <w:sz w:val="22"/>
          <w:szCs w:val="22"/>
          <w:u w:val="none"/>
        </w:rPr>
        <w:t>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sidR="00437327">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sidR="00437327">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00F160FE"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009D3E5A" w:rsidRPr="00C22D21">
        <w:rPr>
          <w:rFonts w:ascii="Ebrima" w:hAnsi="Ebrima" w:cs="Leelawadee"/>
          <w:b w:val="0"/>
          <w:color w:val="000000"/>
          <w:sz w:val="22"/>
          <w:szCs w:val="22"/>
          <w:u w:val="none"/>
          <w:lang w:val="pt-BR"/>
        </w:rPr>
        <w:t>á</w:t>
      </w:r>
      <w:r w:rsidRPr="00C22D21">
        <w:rPr>
          <w:rFonts w:ascii="Ebrima" w:hAnsi="Ebrima" w:cs="Leelawadee"/>
          <w:b w:val="0"/>
          <w:color w:val="000000"/>
          <w:sz w:val="22"/>
          <w:szCs w:val="22"/>
          <w:u w:val="none"/>
          <w:lang w:val="pt-BR"/>
        </w:rPr>
        <w:t>, conforme venha a ser alterada,</w:t>
      </w:r>
      <w:r w:rsidRPr="00C22D21">
        <w:rPr>
          <w:rFonts w:ascii="Ebrima" w:hAnsi="Ebrima" w:cs="Leelawadee"/>
          <w:b w:val="0"/>
          <w:color w:val="000000"/>
          <w:sz w:val="22"/>
          <w:szCs w:val="22"/>
          <w:u w:val="none"/>
        </w:rPr>
        <w:t xml:space="preserve"> ser levad</w:t>
      </w:r>
      <w:r w:rsidR="009D3E5A"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bookmarkEnd w:id="52"/>
      <w:r w:rsidR="00FF02F6" w:rsidRPr="00C22D21">
        <w:rPr>
          <w:rFonts w:ascii="Ebrima" w:hAnsi="Ebrima" w:cs="Leelawadee"/>
          <w:b w:val="0"/>
          <w:color w:val="000000"/>
          <w:sz w:val="22"/>
          <w:szCs w:val="22"/>
          <w:u w:val="none"/>
          <w:lang w:val="pt-BR"/>
        </w:rPr>
        <w:t xml:space="preserve"> </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46"/>
      <w:bookmarkEnd w:id="47"/>
      <w:bookmarkEnd w:id="48"/>
      <w:bookmarkEnd w:id="49"/>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w:t>
            </w:r>
            <w:proofErr w:type="spellStart"/>
            <w:r w:rsidRPr="00C22D21">
              <w:rPr>
                <w:rFonts w:ascii="Ebrima" w:hAnsi="Ebrima" w:cs="Leelawadee"/>
                <w:sz w:val="22"/>
                <w:szCs w:val="22"/>
              </w:rPr>
              <w:t>Escriturador</w:t>
            </w:r>
            <w:proofErr w:type="spellEnd"/>
            <w:r w:rsidRPr="00C22D21">
              <w:rPr>
                <w:rFonts w:ascii="Ebrima" w:hAnsi="Ebrima" w:cs="Leelawadee"/>
                <w:sz w:val="22"/>
                <w:szCs w:val="22"/>
              </w:rPr>
              <w:t xml:space="preserve">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385E271"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Até 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4245EB67"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Até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5E75A9BE"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346446">
              <w:rPr>
                <w:rFonts w:ascii="Ebrima" w:hAnsi="Ebrima" w:cs="Leelawadee"/>
                <w:iCs/>
                <w:sz w:val="22"/>
                <w:szCs w:val="22"/>
              </w:rPr>
              <w:t>2.520 (</w:t>
            </w:r>
            <w:r w:rsidR="00182E46">
              <w:rPr>
                <w:rFonts w:ascii="Ebrima" w:hAnsi="Ebrima" w:cs="Leelawadee"/>
                <w:iCs/>
                <w:sz w:val="22"/>
                <w:szCs w:val="22"/>
              </w:rPr>
              <w:t>dois mil, quinhentos e vinte) dias</w:t>
            </w:r>
            <w:r w:rsidRPr="00C22D21">
              <w:rPr>
                <w:rFonts w:ascii="Ebrima" w:hAnsi="Ebrima" w:cs="Leelawadee"/>
                <w:sz w:val="22"/>
                <w:szCs w:val="22"/>
              </w:rPr>
              <w:t xml:space="preserve">, a contar da data de emissão </w:t>
            </w:r>
            <w:r w:rsidR="000C4C22">
              <w:rPr>
                <w:rFonts w:ascii="Ebrima" w:hAnsi="Ebrima" w:cs="Leelawadee"/>
                <w:sz w:val="22"/>
                <w:szCs w:val="22"/>
              </w:rPr>
              <w:t xml:space="preserve">da </w:t>
            </w:r>
            <w:r w:rsidR="00B736C3">
              <w:rPr>
                <w:rFonts w:ascii="Ebrima" w:hAnsi="Ebrima" w:cs="Leelawadee"/>
                <w:sz w:val="22"/>
                <w:szCs w:val="22"/>
              </w:rPr>
              <w:t xml:space="preserve">01ª (primeira) Série, </w:t>
            </w:r>
            <w:r w:rsidRPr="00C22D21">
              <w:rPr>
                <w:rFonts w:ascii="Ebrima" w:hAnsi="Ebrima" w:cs="Leelawadee"/>
                <w:sz w:val="22"/>
                <w:szCs w:val="22"/>
              </w:rPr>
              <w:t>até a respectiva data de vencimento</w:t>
            </w:r>
            <w:r w:rsidR="00B736C3">
              <w:rPr>
                <w:rFonts w:ascii="Ebrima" w:hAnsi="Ebrima" w:cs="Leelawadee"/>
                <w:sz w:val="22"/>
                <w:szCs w:val="22"/>
              </w:rPr>
              <w:t xml:space="preserve"> de cada Série</w:t>
            </w:r>
            <w:r w:rsidRPr="00C22D21">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2E2B4B0"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53"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53"/>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471BE6D5"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a </w:t>
            </w:r>
            <w:r w:rsidR="000D449B">
              <w:rPr>
                <w:rFonts w:ascii="Ebrima" w:hAnsi="Ebrima" w:cs="Leelawadee"/>
                <w:sz w:val="22"/>
                <w:szCs w:val="22"/>
              </w:rPr>
              <w:t xml:space="preserve">da data de integralização da respectiva </w:t>
            </w:r>
            <w:proofErr w:type="spellStart"/>
            <w:r w:rsidR="000D449B">
              <w:rPr>
                <w:rFonts w:ascii="Ebrima" w:hAnsi="Ebrima" w:cs="Leelawadee"/>
                <w:sz w:val="22"/>
                <w:szCs w:val="22"/>
              </w:rPr>
              <w:t>Sérire</w:t>
            </w:r>
            <w:proofErr w:type="spellEnd"/>
            <w:r w:rsidR="000D449B">
              <w:rPr>
                <w:rFonts w:ascii="Ebrima" w:hAnsi="Ebrima" w:cs="Leelawadee"/>
                <w:sz w:val="22"/>
                <w:szCs w:val="22"/>
              </w:rPr>
              <w:t xml:space="preserv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lastRenderedPageBreak/>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59824F28"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F0242A">
              <w:rPr>
                <w:rFonts w:ascii="Ebrima" w:hAnsi="Ebrima" w:cs="Leelawadee"/>
                <w:sz w:val="22"/>
                <w:szCs w:val="22"/>
              </w:rPr>
              <w:t>, Razões de Garantia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5C43C251"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ins w:id="54" w:author="Agnes Minamihara" w:date="2021-05-13T22:41:00Z">
              <w:r w:rsidR="00251BB3">
                <w:rPr>
                  <w:rFonts w:ascii="Ebrima" w:hAnsi="Ebrima" w:cs="Leelawadee"/>
                  <w:sz w:val="22"/>
                  <w:szCs w:val="22"/>
                </w:rPr>
                <w:t>gésima</w:t>
              </w:r>
            </w:ins>
            <w:del w:id="55" w:author="Agnes Minamihara" w:date="2021-05-13T22:41:00Z">
              <w:r w:rsidRPr="00C22D21" w:rsidDel="00251BB3">
                <w:rPr>
                  <w:rFonts w:ascii="Ebrima" w:hAnsi="Ebrima" w:cs="Leelawadee"/>
                  <w:sz w:val="22"/>
                  <w:szCs w:val="22"/>
                </w:rPr>
                <w:delText>nte</w:delText>
              </w:r>
            </w:del>
            <w:r w:rsidRPr="00C22D21">
              <w:rPr>
                <w:rFonts w:ascii="Ebrima" w:hAnsi="Ebrima" w:cs="Leelawadee"/>
                <w:sz w:val="22"/>
                <w:szCs w:val="22"/>
              </w:rPr>
              <w:t xml:space="preserv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5CEE4ECE" w14:textId="33CD5980" w:rsidR="004E068F" w:rsidRPr="00C22D21" w:rsidRDefault="00DD2C5D" w:rsidP="00DF56DF">
      <w:pPr>
        <w:pStyle w:val="Ttulo2"/>
        <w:keepNext w:val="0"/>
        <w:widowControl w:val="0"/>
        <w:numPr>
          <w:ilvl w:val="1"/>
          <w:numId w:val="38"/>
        </w:numPr>
        <w:spacing w:line="276" w:lineRule="auto"/>
        <w:ind w:left="0" w:firstLine="0"/>
        <w:jc w:val="both"/>
        <w:rPr>
          <w:rStyle w:val="deltaviewinsertion0"/>
          <w:rFonts w:ascii="Ebrima" w:hAnsi="Ebrima" w:cs="Leelawadee"/>
          <w:b w:val="0"/>
          <w:color w:val="auto"/>
          <w:sz w:val="22"/>
          <w:szCs w:val="22"/>
          <w:u w:val="none"/>
        </w:rPr>
      </w:pPr>
      <w:r w:rsidRPr="00C22D21">
        <w:rPr>
          <w:rFonts w:ascii="Ebrima" w:hAnsi="Ebrima" w:cs="Leelawadee"/>
          <w:b w:val="0"/>
          <w:sz w:val="22"/>
          <w:szCs w:val="22"/>
        </w:rPr>
        <w:t>Os recursos obtidos com a subscrição e integralização dos CRI serão utilizados exclusivamente pela Emissora para o pagamento do</w:t>
      </w:r>
      <w:r w:rsidR="00965190" w:rsidRPr="00C22D21">
        <w:rPr>
          <w:rFonts w:ascii="Ebrima" w:hAnsi="Ebrima" w:cs="Leelawadee"/>
          <w:b w:val="0"/>
          <w:sz w:val="22"/>
          <w:szCs w:val="22"/>
          <w:lang w:val="pt-BR"/>
        </w:rPr>
        <w:t xml:space="preserve"> valor referente ao da </w:t>
      </w:r>
      <w:r w:rsidR="00965190" w:rsidRPr="00C22D21">
        <w:rPr>
          <w:rFonts w:ascii="Ebrima" w:hAnsi="Ebrima" w:cs="Leelawadee"/>
          <w:b w:val="0"/>
          <w:kern w:val="20"/>
          <w:sz w:val="22"/>
          <w:szCs w:val="22"/>
        </w:rPr>
        <w:t xml:space="preserve">aquisição </w:t>
      </w:r>
      <w:r w:rsidR="00965190" w:rsidRPr="00C22D21">
        <w:rPr>
          <w:rFonts w:ascii="Ebrima" w:hAnsi="Ebrima" w:cs="Leelawadee"/>
          <w:b w:val="0"/>
          <w:kern w:val="20"/>
          <w:sz w:val="22"/>
          <w:szCs w:val="22"/>
          <w:lang w:val="pt-BR"/>
        </w:rPr>
        <w:t>do</w:t>
      </w:r>
      <w:r w:rsidR="00965190" w:rsidRPr="00C22D21">
        <w:rPr>
          <w:rFonts w:ascii="Ebrima" w:hAnsi="Ebrima" w:cs="Leelawadee"/>
          <w:b w:val="0"/>
          <w:kern w:val="20"/>
          <w:sz w:val="22"/>
          <w:szCs w:val="22"/>
        </w:rPr>
        <w:t>s Créditos Imobiliários</w:t>
      </w:r>
      <w:r w:rsidR="00601490" w:rsidRPr="00C22D21">
        <w:rPr>
          <w:rFonts w:ascii="Ebrima" w:hAnsi="Ebrima" w:cs="Leelawadee"/>
          <w:b w:val="0"/>
          <w:sz w:val="22"/>
          <w:szCs w:val="22"/>
          <w:lang w:val="pt-BR"/>
        </w:rPr>
        <w:t>, observado o quanto previsto n</w:t>
      </w:r>
      <w:r w:rsidR="009E59EC">
        <w:rPr>
          <w:rFonts w:ascii="Ebrima" w:hAnsi="Ebrima" w:cs="Leelawadee"/>
          <w:b w:val="0"/>
          <w:sz w:val="22"/>
          <w:szCs w:val="22"/>
          <w:lang w:val="pt-BR"/>
        </w:rPr>
        <w:t>a Cláusula</w:t>
      </w:r>
      <w:r w:rsidR="00601490" w:rsidRPr="00C22D21">
        <w:rPr>
          <w:rFonts w:ascii="Ebrima" w:hAnsi="Ebrima" w:cs="Leelawadee"/>
          <w:b w:val="0"/>
          <w:sz w:val="22"/>
          <w:szCs w:val="22"/>
          <w:lang w:val="pt-BR"/>
        </w:rPr>
        <w:t xml:space="preserve"> 3.4., acima</w:t>
      </w:r>
      <w:r w:rsidRPr="00C22D21">
        <w:rPr>
          <w:rFonts w:ascii="Ebrima" w:hAnsi="Ebrima" w:cs="Leelawadee"/>
          <w:b w:val="0"/>
          <w:sz w:val="22"/>
          <w:szCs w:val="22"/>
        </w:rPr>
        <w:t>.</w:t>
      </w:r>
    </w:p>
    <w:p w14:paraId="3D522395" w14:textId="77777777" w:rsidR="004E068F" w:rsidRPr="00C22D21" w:rsidRDefault="004E068F" w:rsidP="00C22D21">
      <w:pPr>
        <w:pStyle w:val="BodyText21"/>
        <w:widowControl w:val="0"/>
        <w:spacing w:line="276" w:lineRule="auto"/>
        <w:rPr>
          <w:rFonts w:ascii="Ebrima" w:hAnsi="Ebrima" w:cs="Leelawadee"/>
          <w:sz w:val="22"/>
          <w:szCs w:val="22"/>
          <w:u w:val="single"/>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06A811B1" w14:textId="77777777" w:rsidR="00364233" w:rsidRPr="00364233" w:rsidRDefault="00364233" w:rsidP="00364233"/>
    <w:p w14:paraId="2684E5B9" w14:textId="14A0A35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4.6.</w:t>
      </w:r>
      <w:r w:rsidRPr="00C22D21">
        <w:rPr>
          <w:rFonts w:ascii="Ebrima" w:hAnsi="Ebrima" w:cs="Leelawadee"/>
          <w:color w:val="000000"/>
          <w:sz w:val="22"/>
          <w:szCs w:val="22"/>
        </w:rPr>
        <w:tab/>
        <w:t>A Emissora não poderá realizar a amortização extraordinária facultativa e/ou o resgate antecipado facultativo dos CRI.</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6CDC179C"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4.7.</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56"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56"/>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66949A08"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lastRenderedPageBreak/>
        <w:t>4.7</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4.7</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77777777"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4.7.2.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CLAUSULA QUINTA – REMUNERAÇÃO DOS CRI</w:t>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57"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lastRenderedPageBreak/>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58" w:name="_DV_M179"/>
      <w:bookmarkEnd w:id="58"/>
      <w:r w:rsidRPr="00C22D21">
        <w:rPr>
          <w:rFonts w:ascii="Ebrima" w:hAnsi="Ebrima" w:cs="Leelawadee"/>
          <w:color w:val="000000"/>
        </w:rPr>
        <w:t xml:space="preserve">extinção ou inaplicabilidade por </w:t>
      </w:r>
      <w:bookmarkStart w:id="59" w:name="_DV_M180"/>
      <w:bookmarkEnd w:id="59"/>
      <w:r w:rsidRPr="00C22D21">
        <w:rPr>
          <w:rFonts w:ascii="Ebrima" w:hAnsi="Ebrima" w:cs="Leelawadee"/>
          <w:color w:val="000000"/>
        </w:rPr>
        <w:t>disposição</w:t>
      </w:r>
      <w:bookmarkStart w:id="60" w:name="_DV_M181"/>
      <w:bookmarkEnd w:id="60"/>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61" w:name="_DV_M182"/>
      <w:bookmarkEnd w:id="61"/>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62" w:name="_DV_M187"/>
      <w:bookmarkEnd w:id="62"/>
      <w:r w:rsidRPr="00C22D21">
        <w:rPr>
          <w:rFonts w:ascii="Ebrima" w:hAnsi="Ebrima" w:cs="Leelawadee"/>
          <w:color w:val="000000"/>
        </w:rPr>
        <w:t xml:space="preserve">regulamentação aplicável, </w:t>
      </w:r>
      <w:bookmarkStart w:id="63" w:name="_DV_M188"/>
      <w:bookmarkEnd w:id="63"/>
      <w:r w:rsidRPr="00C22D21">
        <w:rPr>
          <w:rFonts w:ascii="Ebrima" w:hAnsi="Ebrima" w:cs="Leelawadee"/>
          <w:color w:val="000000"/>
        </w:rPr>
        <w:t>o</w:t>
      </w:r>
      <w:bookmarkStart w:id="64" w:name="_DV_M189"/>
      <w:bookmarkEnd w:id="64"/>
      <w:r w:rsidRPr="00C22D21">
        <w:rPr>
          <w:rFonts w:ascii="Ebrima" w:hAnsi="Ebrima" w:cs="Leelawadee"/>
          <w:color w:val="000000"/>
        </w:rPr>
        <w:t xml:space="preserve"> novo parâmetro </w:t>
      </w:r>
      <w:bookmarkStart w:id="65" w:name="_DV_M190"/>
      <w:bookmarkEnd w:id="65"/>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xml:space="preserve">,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66"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w:t>
      </w:r>
      <w:r w:rsidRPr="00C22D21">
        <w:rPr>
          <w:rFonts w:ascii="Ebrima" w:hAnsi="Ebrima" w:cs="Leelawadee"/>
          <w:color w:val="000000"/>
        </w:rPr>
        <w:lastRenderedPageBreak/>
        <w:t xml:space="preserve">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66"/>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67"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67"/>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4771F7"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4771F7"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4771F7"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68" w:name="_DV_M192"/>
      <w:bookmarkEnd w:id="57"/>
      <w:bookmarkEnd w:id="68"/>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7A8EAD3"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del w:id="69" w:author="Agnes Minamihara" w:date="2021-05-13T16:58:00Z">
        <w:r w:rsidR="00FE41A9" w:rsidRPr="00C22D21" w:rsidDel="00061AEC">
          <w:rPr>
            <w:rFonts w:ascii="Ebrima" w:hAnsi="Ebrima" w:cs="Leelawadee"/>
            <w:b w:val="0"/>
            <w:sz w:val="22"/>
            <w:szCs w:val="22"/>
          </w:rPr>
          <w:delText>d</w:delText>
        </w:r>
      </w:del>
      <w:ins w:id="70" w:author="Agnes Minamihara" w:date="2021-05-13T16:58:00Z">
        <w:r w:rsidR="00061AEC">
          <w:rPr>
            <w:rFonts w:ascii="Ebrima" w:hAnsi="Ebrima" w:cs="Leelawadee"/>
            <w:b w:val="0"/>
            <w:sz w:val="22"/>
            <w:szCs w:val="22"/>
            <w:lang w:val="pt-BR"/>
          </w:rPr>
          <w:t>D</w:t>
        </w:r>
      </w:ins>
      <w:r w:rsidR="00FE41A9" w:rsidRPr="00C22D21">
        <w:rPr>
          <w:rFonts w:ascii="Ebrima" w:hAnsi="Ebrima" w:cs="Leelawadee"/>
          <w:b w:val="0"/>
          <w:sz w:val="22"/>
          <w:szCs w:val="22"/>
        </w:rPr>
        <w:t xml:space="preserve">atas </w:t>
      </w:r>
      <w:r w:rsidRPr="00C22D21">
        <w:rPr>
          <w:rFonts w:ascii="Ebrima" w:hAnsi="Ebrima" w:cs="Leelawadee"/>
          <w:b w:val="0"/>
          <w:sz w:val="22"/>
          <w:szCs w:val="22"/>
        </w:rPr>
        <w:t xml:space="preserve">de </w:t>
      </w:r>
      <w:del w:id="71" w:author="Agnes Minamihara" w:date="2021-05-13T16:59:00Z">
        <w:r w:rsidR="00FE41A9" w:rsidRPr="00C22D21" w:rsidDel="00061AEC">
          <w:rPr>
            <w:rFonts w:ascii="Ebrima" w:hAnsi="Ebrima" w:cs="Leelawadee"/>
            <w:b w:val="0"/>
            <w:sz w:val="22"/>
            <w:szCs w:val="22"/>
          </w:rPr>
          <w:delText>p</w:delText>
        </w:r>
      </w:del>
      <w:ins w:id="72" w:author="Agnes Minamihara" w:date="2021-05-13T16:59:00Z">
        <w:r w:rsidR="00061AEC">
          <w:rPr>
            <w:rFonts w:ascii="Ebrima" w:hAnsi="Ebrima" w:cs="Leelawadee"/>
            <w:b w:val="0"/>
            <w:sz w:val="22"/>
            <w:szCs w:val="22"/>
            <w:lang w:val="pt-BR"/>
          </w:rPr>
          <w:t>P</w:t>
        </w:r>
      </w:ins>
      <w:proofErr w:type="spellStart"/>
      <w:r w:rsidR="00FE41A9" w:rsidRPr="00C22D21">
        <w:rPr>
          <w:rFonts w:ascii="Ebrima" w:hAnsi="Ebrima" w:cs="Leelawadee"/>
          <w:b w:val="0"/>
          <w:sz w:val="22"/>
          <w:szCs w:val="22"/>
        </w:rPr>
        <w:t>agamento</w:t>
      </w:r>
      <w:proofErr w:type="spellEnd"/>
      <w:r w:rsidR="00FE41A9" w:rsidRPr="00C22D21">
        <w:rPr>
          <w:rFonts w:ascii="Ebrima" w:hAnsi="Ebrima" w:cs="Leelawadee"/>
          <w:b w:val="0"/>
          <w:sz w:val="22"/>
          <w:szCs w:val="22"/>
        </w:rPr>
        <w:t xml:space="preserve"> </w:t>
      </w:r>
      <w:r w:rsidRPr="00C22D21">
        <w:rPr>
          <w:rFonts w:ascii="Ebrima" w:hAnsi="Ebrima" w:cs="Leelawadee"/>
          <w:b w:val="0"/>
          <w:sz w:val="22"/>
          <w:szCs w:val="22"/>
        </w:rPr>
        <w:t xml:space="preserve">dos CRI, os pagamentos serão realizados por meio do </w:t>
      </w:r>
      <w:proofErr w:type="spellStart"/>
      <w:r w:rsidRPr="00C22D21">
        <w:rPr>
          <w:rFonts w:ascii="Ebrima" w:hAnsi="Ebrima" w:cs="Leelawadee"/>
          <w:b w:val="0"/>
          <w:sz w:val="22"/>
          <w:szCs w:val="22"/>
        </w:rPr>
        <w:t>Escriturador</w:t>
      </w:r>
      <w:proofErr w:type="spellEnd"/>
      <w:r w:rsidRPr="00C22D21">
        <w:rPr>
          <w:rFonts w:ascii="Ebrima" w:hAnsi="Ebrima" w:cs="Leelawadee"/>
          <w:b w:val="0"/>
          <w:sz w:val="22"/>
          <w:szCs w:val="22"/>
        </w:rPr>
        <w:t>.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73"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73"/>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74"/>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74"/>
      <w:r w:rsidR="00BA5C98">
        <w:rPr>
          <w:rStyle w:val="Refdecomentrio"/>
          <w:rFonts w:ascii="Times New Roman" w:hAnsi="Times New Roman"/>
          <w:b w:val="0"/>
        </w:rPr>
        <w:commentReference w:id="74"/>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63F5F8CB"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75" w:name="_DV_M69"/>
      <w:bookmarkEnd w:id="75"/>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w:t>
      </w:r>
      <w:r w:rsidRPr="00C22D21">
        <w:rPr>
          <w:rFonts w:ascii="Ebrima" w:hAnsi="Ebrima" w:cs="Leelawadee"/>
          <w:b w:val="0"/>
          <w:sz w:val="22"/>
          <w:szCs w:val="22"/>
        </w:rPr>
        <w:lastRenderedPageBreak/>
        <w:t xml:space="preserve">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ins w:id="76" w:author="Agnes Minamihara" w:date="2021-05-13T23:04:00Z">
        <w:r w:rsidR="00BC6A8F">
          <w:rPr>
            <w:rFonts w:ascii="Ebrima" w:hAnsi="Ebrima" w:cs="Leelawadee"/>
            <w:b w:val="0"/>
            <w:sz w:val="22"/>
            <w:szCs w:val="22"/>
            <w:lang w:val="pt-BR"/>
          </w:rPr>
          <w:t>o Coordenador-Líder</w:t>
        </w:r>
      </w:ins>
      <w:del w:id="77" w:author="Agnes Minamihara" w:date="2021-05-13T23:04:00Z">
        <w:r w:rsidR="00820011" w:rsidRPr="00C22D21" w:rsidDel="00BC6A8F">
          <w:rPr>
            <w:rFonts w:ascii="Ebrima" w:hAnsi="Ebrima" w:cs="Leelawadee"/>
            <w:b w:val="0"/>
            <w:sz w:val="22"/>
            <w:szCs w:val="22"/>
            <w:lang w:val="pt-BR"/>
          </w:rPr>
          <w:delText>a Emissora</w:delText>
        </w:r>
      </w:del>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5CFAAD26"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ins w:id="78" w:author="Agnes Minamihara" w:date="2021-05-13T23:06:00Z">
        <w:r w:rsidR="003433FA">
          <w:rPr>
            <w:rFonts w:ascii="Ebrima" w:hAnsi="Ebrima" w:cs="Leelawadee"/>
            <w:b w:val="0"/>
            <w:sz w:val="22"/>
            <w:szCs w:val="22"/>
            <w:lang w:val="pt-BR"/>
          </w:rPr>
          <w:t xml:space="preserve">o Coordenador-Líder </w:t>
        </w:r>
      </w:ins>
      <w:del w:id="79" w:author="Agnes Minamihara" w:date="2021-05-13T23:06:00Z">
        <w:r w:rsidR="00820011" w:rsidRPr="00C22D21" w:rsidDel="003433FA">
          <w:rPr>
            <w:rFonts w:ascii="Ebrima" w:hAnsi="Ebrima" w:cs="Leelawadee"/>
            <w:b w:val="0"/>
            <w:sz w:val="22"/>
            <w:szCs w:val="22"/>
            <w:lang w:val="pt-BR"/>
          </w:rPr>
          <w:delText>a Emissora</w:delText>
        </w:r>
      </w:del>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nos termos do Contrato de Distribuição e do artigo 7</w:t>
      </w:r>
      <w:ins w:id="80" w:author="Agnes Minamihara" w:date="2021-05-13T23:06:00Z">
        <w:r w:rsidR="003433FA">
          <w:rPr>
            <w:rFonts w:ascii="Ebrima" w:hAnsi="Ebrima" w:cs="Leelawadee"/>
            <w:b w:val="0"/>
            <w:sz w:val="22"/>
            <w:szCs w:val="22"/>
            <w:lang w:val="pt-BR"/>
          </w:rPr>
          <w:t>º</w:t>
        </w:r>
      </w:ins>
      <w:r w:rsidRPr="00C22D21">
        <w:rPr>
          <w:rFonts w:ascii="Ebrima" w:hAnsi="Ebrima" w:cs="Leelawadee"/>
          <w:b w:val="0"/>
          <w:sz w:val="22"/>
          <w:szCs w:val="22"/>
        </w:rPr>
        <w:t>-A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06BC8235"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e subscritos</w:t>
      </w:r>
      <w:ins w:id="81" w:author="Agnes Minamihara" w:date="2021-05-13T23:08:00Z">
        <w:r w:rsidR="003433FA">
          <w:rPr>
            <w:rFonts w:ascii="Ebrima" w:hAnsi="Ebrima" w:cs="Leelawadee"/>
            <w:b w:val="0"/>
            <w:sz w:val="22"/>
            <w:szCs w:val="22"/>
            <w:lang w:val="pt-BR"/>
          </w:rPr>
          <w:t xml:space="preserve"> ou adquiridos</w:t>
        </w:r>
      </w:ins>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4AA5E05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 encerramento da Oferta Pública Restrita será informado </w:t>
      </w:r>
      <w:commentRangeStart w:id="82"/>
      <w:proofErr w:type="spellStart"/>
      <w:r w:rsidRPr="00C22D21">
        <w:rPr>
          <w:rFonts w:ascii="Ebrima" w:hAnsi="Ebrima" w:cs="Leelawadee"/>
          <w:b w:val="0"/>
          <w:sz w:val="22"/>
          <w:szCs w:val="22"/>
        </w:rPr>
        <w:t>pel</w:t>
      </w:r>
      <w:ins w:id="83" w:author="Agnes Minamihara" w:date="2021-05-13T23:37:00Z">
        <w:r w:rsidR="00E84EF2">
          <w:rPr>
            <w:rFonts w:ascii="Ebrima" w:hAnsi="Ebrima" w:cs="Leelawadee"/>
            <w:b w:val="0"/>
            <w:sz w:val="22"/>
            <w:szCs w:val="22"/>
            <w:lang w:val="pt-BR"/>
          </w:rPr>
          <w:t>o</w:t>
        </w:r>
      </w:ins>
      <w:del w:id="84" w:author="Agnes Minamihara" w:date="2021-05-13T23:37:00Z">
        <w:r w:rsidR="00820011" w:rsidRPr="00C22D21" w:rsidDel="00E84EF2">
          <w:rPr>
            <w:rFonts w:ascii="Ebrima" w:hAnsi="Ebrima" w:cs="Leelawadee"/>
            <w:b w:val="0"/>
            <w:sz w:val="22"/>
            <w:szCs w:val="22"/>
            <w:lang w:val="pt-BR"/>
          </w:rPr>
          <w:delText>a Emissora</w:delText>
        </w:r>
        <w:r w:rsidRPr="00C22D21" w:rsidDel="00E84EF2">
          <w:rPr>
            <w:rFonts w:ascii="Ebrima" w:hAnsi="Ebrima" w:cs="Leelawadee"/>
            <w:b w:val="0"/>
            <w:sz w:val="22"/>
            <w:szCs w:val="22"/>
          </w:rPr>
          <w:delText xml:space="preserve"> </w:delText>
        </w:r>
      </w:del>
      <w:ins w:id="85" w:author="Agnes Minamihara" w:date="2021-05-13T23:38:00Z">
        <w:r w:rsidR="00E84EF2">
          <w:rPr>
            <w:rFonts w:ascii="Ebrima" w:hAnsi="Ebrima" w:cs="Leelawadee"/>
            <w:b w:val="0"/>
            <w:sz w:val="22"/>
            <w:szCs w:val="22"/>
            <w:lang w:val="pt-BR"/>
          </w:rPr>
          <w:t>Coordenador</w:t>
        </w:r>
      </w:ins>
      <w:proofErr w:type="spellEnd"/>
      <w:ins w:id="86" w:author="Agnes Minamihara" w:date="2021-05-14T00:03:00Z">
        <w:r w:rsidR="00D3095F">
          <w:rPr>
            <w:rFonts w:ascii="Ebrima" w:hAnsi="Ebrima" w:cs="Leelawadee"/>
            <w:b w:val="0"/>
            <w:sz w:val="22"/>
            <w:szCs w:val="22"/>
            <w:lang w:val="pt-BR"/>
          </w:rPr>
          <w:t xml:space="preserve"> </w:t>
        </w:r>
      </w:ins>
      <w:commentRangeEnd w:id="82"/>
      <w:ins w:id="87" w:author="Agnes Minamihara" w:date="2021-05-14T17:16:00Z">
        <w:r w:rsidR="00213092">
          <w:rPr>
            <w:rStyle w:val="Refdecomentrio"/>
            <w:rFonts w:ascii="Times New Roman" w:hAnsi="Times New Roman"/>
            <w:b w:val="0"/>
          </w:rPr>
          <w:commentReference w:id="82"/>
        </w:r>
      </w:ins>
      <w:ins w:id="88" w:author="Agnes Minamihara" w:date="2021-05-13T23:38:00Z">
        <w:r w:rsidR="00E84EF2">
          <w:rPr>
            <w:rFonts w:ascii="Ebrima" w:hAnsi="Ebrima" w:cs="Leelawadee"/>
            <w:b w:val="0"/>
            <w:sz w:val="22"/>
            <w:szCs w:val="22"/>
            <w:lang w:val="pt-BR"/>
          </w:rPr>
          <w:t xml:space="preserve">Líder </w:t>
        </w:r>
      </w:ins>
      <w:r w:rsidRPr="00C22D21">
        <w:rPr>
          <w:rFonts w:ascii="Ebrima" w:hAnsi="Ebrima" w:cs="Leelawadee"/>
          <w:b w:val="0"/>
          <w:sz w:val="22"/>
          <w:szCs w:val="22"/>
        </w:rPr>
        <w:t xml:space="preserve">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D6926C8"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commentRangeStart w:id="89"/>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del w:id="90" w:author="Agnes Minamihara" w:date="2021-05-14T17:13:00Z">
        <w:r w:rsidR="00820011" w:rsidRPr="00C22D21" w:rsidDel="00213092">
          <w:rPr>
            <w:rFonts w:ascii="Ebrima" w:hAnsi="Ebrima" w:cs="Leelawadee"/>
            <w:b w:val="0"/>
            <w:sz w:val="22"/>
            <w:szCs w:val="22"/>
            <w:lang w:val="pt-BR"/>
          </w:rPr>
          <w:delText>a Emissora</w:delText>
        </w:r>
      </w:del>
      <w:ins w:id="91" w:author="Agnes Minamihara" w:date="2021-05-14T17:13:00Z">
        <w:r w:rsidR="00213092">
          <w:rPr>
            <w:rFonts w:ascii="Ebrima" w:hAnsi="Ebrima" w:cs="Leelawadee"/>
            <w:b w:val="0"/>
            <w:sz w:val="22"/>
            <w:szCs w:val="22"/>
            <w:lang w:val="pt-BR"/>
          </w:rPr>
          <w:t>o Coordenador Líder</w:t>
        </w:r>
      </w:ins>
      <w:r w:rsidRPr="00C22D21">
        <w:rPr>
          <w:rFonts w:ascii="Ebrima" w:hAnsi="Ebrima" w:cs="Leelawadee"/>
          <w:b w:val="0"/>
          <w:sz w:val="22"/>
          <w:szCs w:val="22"/>
        </w:rPr>
        <w:t xml:space="preserve"> 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observado que a subscrição</w:t>
      </w:r>
      <w:ins w:id="92" w:author="Agnes Minamihara" w:date="2021-05-14T17:14:00Z">
        <w:r w:rsidR="00213092">
          <w:rPr>
            <w:rFonts w:ascii="Ebrima" w:hAnsi="Ebrima" w:cs="Leelawadee"/>
            <w:b w:val="0"/>
            <w:sz w:val="22"/>
            <w:szCs w:val="22"/>
            <w:lang w:val="pt-BR"/>
          </w:rPr>
          <w:t xml:space="preserve"> ou aqu</w:t>
        </w:r>
      </w:ins>
      <w:ins w:id="93" w:author="Agnes Minamihara" w:date="2021-05-14T17:15:00Z">
        <w:r w:rsidR="00213092">
          <w:rPr>
            <w:rFonts w:ascii="Ebrima" w:hAnsi="Ebrima" w:cs="Leelawadee"/>
            <w:b w:val="0"/>
            <w:sz w:val="22"/>
            <w:szCs w:val="22"/>
            <w:lang w:val="pt-BR"/>
          </w:rPr>
          <w:t>isição</w:t>
        </w:r>
      </w:ins>
      <w:r w:rsidR="00A43281" w:rsidRPr="00C22D21">
        <w:rPr>
          <w:rFonts w:ascii="Ebrima" w:hAnsi="Ebrima" w:cs="Leelawadee"/>
          <w:b w:val="0"/>
          <w:sz w:val="22"/>
          <w:szCs w:val="22"/>
          <w:lang w:val="pt-BR"/>
        </w:rPr>
        <w:t xml:space="preserve"> </w:t>
      </w:r>
      <w:commentRangeEnd w:id="89"/>
      <w:r w:rsidR="00213092">
        <w:rPr>
          <w:rStyle w:val="Refdecomentrio"/>
          <w:rFonts w:ascii="Times New Roman" w:hAnsi="Times New Roman"/>
          <w:b w:val="0"/>
        </w:rPr>
        <w:commentReference w:id="89"/>
      </w:r>
      <w:r w:rsidR="00A43281" w:rsidRPr="00C22D21">
        <w:rPr>
          <w:rFonts w:ascii="Ebrima" w:hAnsi="Ebrima" w:cs="Leelawadee"/>
          <w:b w:val="0"/>
          <w:sz w:val="22"/>
          <w:szCs w:val="22"/>
          <w:lang w:val="pt-BR"/>
        </w:rPr>
        <w:t xml:space="preserve">dos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w:t>
      </w:r>
      <w:r w:rsidR="00A43281" w:rsidRPr="00C22D21">
        <w:rPr>
          <w:rFonts w:ascii="Ebrima" w:hAnsi="Ebrima" w:cs="Leelawadee"/>
          <w:b w:val="0"/>
          <w:sz w:val="22"/>
          <w:szCs w:val="22"/>
          <w:lang w:val="pt-BR"/>
        </w:rPr>
        <w:lastRenderedPageBreak/>
        <w:t xml:space="preserve">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proofErr w:type="spellStart"/>
      <w:r w:rsidRPr="00930829">
        <w:rPr>
          <w:rFonts w:ascii="Ebrima" w:hAnsi="Ebrima"/>
          <w:color w:val="000000" w:themeColor="text1"/>
          <w:sz w:val="22"/>
          <w:szCs w:val="22"/>
        </w:rPr>
        <w:t>Anbima</w:t>
      </w:r>
      <w:proofErr w:type="spellEnd"/>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 xml:space="preserve">Código </w:t>
      </w:r>
      <w:proofErr w:type="spellStart"/>
      <w:r w:rsidRPr="00930829">
        <w:rPr>
          <w:rFonts w:ascii="Ebrima" w:hAnsi="Ebrima"/>
          <w:color w:val="000000" w:themeColor="text1"/>
          <w:sz w:val="22"/>
          <w:szCs w:val="22"/>
        </w:rPr>
        <w:t>Anbima</w:t>
      </w:r>
      <w:proofErr w:type="spellEnd"/>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w:t>
      </w:r>
      <w:proofErr w:type="spellStart"/>
      <w:r w:rsidRPr="00930829">
        <w:rPr>
          <w:rFonts w:ascii="Ebrima" w:hAnsi="Ebrima" w:cstheme="minorHAnsi"/>
          <w:color w:val="000000" w:themeColor="text1"/>
          <w:sz w:val="22"/>
          <w:szCs w:val="22"/>
        </w:rPr>
        <w:t>Anbima</w:t>
      </w:r>
      <w:proofErr w:type="spellEnd"/>
      <w:r w:rsidRPr="00930829">
        <w:rPr>
          <w:rFonts w:ascii="Ebrima" w:hAnsi="Ebrima" w:cstheme="minorHAnsi"/>
          <w:color w:val="000000" w:themeColor="text1"/>
          <w:sz w:val="22"/>
          <w:szCs w:val="22"/>
        </w:rPr>
        <w:t>.</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94" w:name="_Toc110076267"/>
      <w:bookmarkStart w:id="95" w:name="_Toc163380706"/>
      <w:bookmarkStart w:id="96" w:name="_Toc180553622"/>
      <w:bookmarkStart w:id="97"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94"/>
      <w:bookmarkEnd w:id="95"/>
      <w:bookmarkEnd w:id="96"/>
      <w:bookmarkEnd w:id="97"/>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w:t>
      </w:r>
      <w:commentRangeStart w:id="98"/>
      <w:r w:rsidR="004E068F" w:rsidRPr="00C22D21">
        <w:rPr>
          <w:rFonts w:ascii="Ebrima" w:hAnsi="Ebrima" w:cs="Leelawadee"/>
          <w:b w:val="0"/>
          <w:bCs/>
          <w:sz w:val="22"/>
          <w:szCs w:val="22"/>
        </w:rPr>
        <w:t xml:space="preserve">, </w:t>
      </w:r>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commentRangeEnd w:id="98"/>
      <w:r w:rsidR="00431B8A">
        <w:rPr>
          <w:rStyle w:val="Refdecomentrio"/>
          <w:rFonts w:ascii="Times New Roman" w:hAnsi="Times New Roman"/>
          <w:b w:val="0"/>
        </w:rPr>
        <w:commentReference w:id="98"/>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44D7CF12"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lastRenderedPageBreak/>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ins w:id="99" w:author="Agnes Minamihara" w:date="2021-05-13T17:22:00Z">
        <w:r w:rsidR="00814605">
          <w:rPr>
            <w:rFonts w:ascii="Ebrima" w:hAnsi="Ebrima" w:cs="Leelawadee"/>
            <w:b w:val="0"/>
            <w:bCs/>
            <w:sz w:val="22"/>
            <w:szCs w:val="22"/>
            <w:lang w:val="pt-BR"/>
          </w:rPr>
          <w:t>04</w:t>
        </w:r>
      </w:ins>
      <w:del w:id="100" w:author="Agnes Minamihara" w:date="2021-05-13T17:22:00Z">
        <w:r w:rsidR="000F40BA" w:rsidRPr="00C22D21" w:rsidDel="00814605">
          <w:rPr>
            <w:rFonts w:ascii="Ebrima" w:hAnsi="Ebrima" w:cs="Leelawadee"/>
            <w:b w:val="0"/>
            <w:bCs/>
            <w:sz w:val="22"/>
            <w:szCs w:val="22"/>
          </w:rPr>
          <w:delText>11</w:delText>
        </w:r>
      </w:del>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4F2084B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Os Créditos Imobiliários, </w:t>
      </w:r>
      <w:ins w:id="101" w:author="Agnes Minamihara" w:date="2021-05-14T13:41:00Z">
        <w:r w:rsidR="00636D2F">
          <w:rPr>
            <w:rFonts w:ascii="Ebrima" w:hAnsi="Ebrima" w:cs="Leelawadee"/>
            <w:b w:val="0"/>
            <w:bCs/>
            <w:sz w:val="22"/>
            <w:szCs w:val="22"/>
            <w:lang w:val="pt-BR"/>
          </w:rPr>
          <w:t xml:space="preserve">representados </w:t>
        </w:r>
        <w:proofErr w:type="spellStart"/>
        <w:r w:rsidR="00636D2F">
          <w:rPr>
            <w:rFonts w:ascii="Ebrima" w:hAnsi="Ebrima" w:cs="Leelawadee"/>
            <w:b w:val="0"/>
            <w:bCs/>
            <w:sz w:val="22"/>
            <w:szCs w:val="22"/>
            <w:lang w:val="pt-BR"/>
          </w:rPr>
          <w:t>pel</w:t>
        </w:r>
      </w:ins>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del w:id="102" w:author="Agnes Minamihara" w:date="2021-05-14T13:41:00Z">
        <w:r w:rsidR="00DA3ECD" w:rsidRPr="00C22D21" w:rsidDel="00636D2F">
          <w:rPr>
            <w:rFonts w:ascii="Ebrima" w:hAnsi="Ebrima" w:cs="Leelawadee"/>
            <w:b w:val="0"/>
            <w:bCs/>
            <w:sz w:val="22"/>
            <w:szCs w:val="22"/>
          </w:rPr>
          <w:delText xml:space="preserve"> a</w:delText>
        </w:r>
        <w:r w:rsidR="00684284" w:rsidRPr="00C22D21" w:rsidDel="00636D2F">
          <w:rPr>
            <w:rFonts w:ascii="Ebrima" w:hAnsi="Ebrima" w:cs="Leelawadee"/>
            <w:b w:val="0"/>
            <w:bCs/>
            <w:sz w:val="22"/>
            <w:szCs w:val="22"/>
          </w:rPr>
          <w:delText>s</w:delText>
        </w:r>
        <w:r w:rsidR="00DA3ECD" w:rsidRPr="00C22D21" w:rsidDel="00636D2F">
          <w:rPr>
            <w:rFonts w:ascii="Ebrima" w:hAnsi="Ebrima" w:cs="Leelawadee"/>
            <w:b w:val="0"/>
            <w:bCs/>
            <w:sz w:val="22"/>
            <w:szCs w:val="22"/>
          </w:rPr>
          <w:delText xml:space="preserve"> Garantia</w:delText>
        </w:r>
        <w:r w:rsidR="00684284" w:rsidRPr="00C22D21" w:rsidDel="00636D2F">
          <w:rPr>
            <w:rFonts w:ascii="Ebrima" w:hAnsi="Ebrima" w:cs="Leelawadee"/>
            <w:b w:val="0"/>
            <w:bCs/>
            <w:sz w:val="22"/>
            <w:szCs w:val="22"/>
          </w:rPr>
          <w:delText>s</w:delText>
        </w:r>
        <w:r w:rsidR="00182E46" w:rsidDel="00636D2F">
          <w:rPr>
            <w:rFonts w:ascii="Ebrima" w:hAnsi="Ebrima" w:cs="Leelawadee"/>
            <w:b w:val="0"/>
            <w:bCs/>
            <w:sz w:val="22"/>
            <w:szCs w:val="22"/>
            <w:lang w:val="pt-BR"/>
          </w:rPr>
          <w:delText>, as Contas Arrecadadoras</w:delText>
        </w:r>
        <w:r w:rsidR="00B55CD0" w:rsidRPr="00C22D21" w:rsidDel="00636D2F">
          <w:rPr>
            <w:rFonts w:ascii="Ebrima" w:hAnsi="Ebrima" w:cs="Leelawadee"/>
            <w:b w:val="0"/>
            <w:bCs/>
            <w:sz w:val="22"/>
            <w:szCs w:val="22"/>
            <w:lang w:val="pt-BR"/>
          </w:rPr>
          <w:delText xml:space="preserve"> e</w:delText>
        </w:r>
        <w:r w:rsidR="009D28F3" w:rsidRPr="00C22D21" w:rsidDel="00636D2F">
          <w:rPr>
            <w:rFonts w:ascii="Ebrima" w:hAnsi="Ebrima" w:cs="Leelawadee"/>
            <w:b w:val="0"/>
            <w:bCs/>
            <w:sz w:val="22"/>
            <w:szCs w:val="22"/>
          </w:rPr>
          <w:delText xml:space="preserve"> </w:delText>
        </w:r>
        <w:r w:rsidR="00E873ED" w:rsidRPr="00C22D21" w:rsidDel="00636D2F">
          <w:rPr>
            <w:rFonts w:ascii="Ebrima" w:hAnsi="Ebrima" w:cs="Leelawadee"/>
            <w:b w:val="0"/>
            <w:bCs/>
            <w:sz w:val="22"/>
            <w:szCs w:val="22"/>
          </w:rPr>
          <w:delText>a Conta Centralizadora</w:delText>
        </w:r>
      </w:del>
      <w:r w:rsidRPr="00C22D21">
        <w:rPr>
          <w:rFonts w:ascii="Ebrima" w:hAnsi="Ebrima" w:cs="Leelawadee"/>
          <w:b w:val="0"/>
          <w:bCs/>
          <w:sz w:val="22"/>
          <w:szCs w:val="22"/>
        </w:rPr>
        <w:t xml:space="preserve"> </w:t>
      </w:r>
      <w:ins w:id="103" w:author="Agnes Minamihara" w:date="2021-05-14T13:40:00Z">
        <w:r w:rsidR="00636D2F">
          <w:rPr>
            <w:rFonts w:ascii="Ebrima" w:hAnsi="Ebrima" w:cs="Leelawadee"/>
            <w:b w:val="0"/>
            <w:bCs/>
            <w:sz w:val="22"/>
            <w:szCs w:val="22"/>
            <w:lang w:val="pt-BR"/>
          </w:rPr>
          <w:t xml:space="preserve"> </w:t>
        </w:r>
      </w:ins>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200430E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ins w:id="104" w:author="Agnes Minamihara" w:date="2021-05-14T13:41:00Z">
        <w:r w:rsidR="00636D2F">
          <w:rPr>
            <w:rFonts w:ascii="Ebrima" w:hAnsi="Ebrima" w:cs="Leelawadee"/>
            <w:b w:val="0"/>
            <w:bCs/>
            <w:sz w:val="22"/>
            <w:szCs w:val="22"/>
            <w:lang w:val="pt-BR"/>
          </w:rPr>
          <w:t xml:space="preserve">representado </w:t>
        </w:r>
        <w:proofErr w:type="spellStart"/>
        <w:r w:rsidR="00636D2F">
          <w:rPr>
            <w:rFonts w:ascii="Ebrima" w:hAnsi="Ebrima" w:cs="Leelawadee"/>
            <w:b w:val="0"/>
            <w:bCs/>
            <w:sz w:val="22"/>
            <w:szCs w:val="22"/>
            <w:lang w:val="pt-BR"/>
          </w:rPr>
          <w:t>pel</w:t>
        </w:r>
      </w:ins>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del w:id="105" w:author="Agnes Minamihara" w:date="2021-05-14T13:41:00Z">
        <w:r w:rsidRPr="00C22D21" w:rsidDel="00636D2F">
          <w:rPr>
            <w:rFonts w:ascii="Ebrima" w:hAnsi="Ebrima" w:cs="Leelawadee"/>
            <w:b w:val="0"/>
            <w:bCs/>
            <w:sz w:val="22"/>
            <w:szCs w:val="22"/>
          </w:rPr>
          <w:delText>as Garantias</w:delText>
        </w:r>
        <w:r w:rsidR="00182E46" w:rsidDel="00636D2F">
          <w:rPr>
            <w:rFonts w:ascii="Ebrima" w:hAnsi="Ebrima" w:cs="Leelawadee"/>
            <w:b w:val="0"/>
            <w:bCs/>
            <w:sz w:val="22"/>
            <w:szCs w:val="22"/>
            <w:lang w:val="pt-BR"/>
          </w:rPr>
          <w:delText>, as Contas Arrecadadoras</w:delText>
        </w:r>
        <w:r w:rsidR="00B55CD0" w:rsidRPr="00C22D21" w:rsidDel="00636D2F">
          <w:rPr>
            <w:rFonts w:ascii="Ebrima" w:hAnsi="Ebrima" w:cs="Leelawadee"/>
            <w:b w:val="0"/>
            <w:bCs/>
            <w:sz w:val="22"/>
            <w:szCs w:val="22"/>
            <w:lang w:val="pt-BR"/>
          </w:rPr>
          <w:delText xml:space="preserve"> </w:delText>
        </w:r>
        <w:r w:rsidR="00D54329" w:rsidRPr="00C22D21" w:rsidDel="00636D2F">
          <w:rPr>
            <w:rFonts w:ascii="Ebrima" w:hAnsi="Ebrima" w:cs="Leelawadee"/>
            <w:b w:val="0"/>
            <w:bCs/>
            <w:sz w:val="22"/>
            <w:szCs w:val="22"/>
            <w:lang w:val="pt-BR"/>
          </w:rPr>
          <w:delText>e</w:delText>
        </w:r>
        <w:r w:rsidR="00D54329" w:rsidRPr="00C22D21" w:rsidDel="00636D2F">
          <w:rPr>
            <w:rFonts w:ascii="Ebrima" w:hAnsi="Ebrima" w:cs="Leelawadee"/>
            <w:b w:val="0"/>
            <w:bCs/>
            <w:sz w:val="22"/>
            <w:szCs w:val="22"/>
          </w:rPr>
          <w:delText xml:space="preserve"> a Conta Centralizadora </w:delText>
        </w:r>
      </w:del>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41F4CCA6" w:rsidR="00B84844" w:rsidRPr="00C22D21" w:rsidRDefault="003269D0"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del w:id="106" w:author="Agnes Minamihara" w:date="2021-05-14T13:41:00Z">
        <w:r w:rsidRPr="00C22D21" w:rsidDel="00636D2F">
          <w:rPr>
            <w:rFonts w:ascii="Ebrima" w:hAnsi="Ebrima" w:cs="Leelawadee"/>
            <w:b w:val="0"/>
            <w:bCs/>
            <w:sz w:val="22"/>
            <w:szCs w:val="22"/>
          </w:rPr>
          <w:delText>A</w:delText>
        </w:r>
        <w:r w:rsidR="00064308" w:rsidDel="00636D2F">
          <w:rPr>
            <w:rFonts w:ascii="Ebrima" w:hAnsi="Ebrima" w:cs="Leelawadee"/>
            <w:b w:val="0"/>
            <w:bCs/>
            <w:sz w:val="22"/>
            <w:szCs w:val="22"/>
            <w:lang w:val="pt-BR"/>
          </w:rPr>
          <w:delText>s</w:delText>
        </w:r>
        <w:r w:rsidRPr="00C22D21" w:rsidDel="00636D2F">
          <w:rPr>
            <w:rFonts w:ascii="Ebrima" w:hAnsi="Ebrima" w:cs="Leelawadee"/>
            <w:b w:val="0"/>
            <w:bCs/>
            <w:sz w:val="22"/>
            <w:szCs w:val="22"/>
          </w:rPr>
          <w:delText xml:space="preserve"> CCI</w:delText>
        </w:r>
        <w:r w:rsidR="00763091" w:rsidRPr="00C22D21" w:rsidDel="00636D2F">
          <w:rPr>
            <w:rFonts w:ascii="Ebrima" w:hAnsi="Ebrima" w:cs="Leelawadee"/>
            <w:b w:val="0"/>
            <w:bCs/>
            <w:sz w:val="22"/>
            <w:szCs w:val="22"/>
            <w:lang w:val="pt-BR"/>
          </w:rPr>
          <w:delText>, o</w:delText>
        </w:r>
      </w:del>
      <w:ins w:id="107" w:author="Agnes Minamihara" w:date="2021-05-14T13:42:00Z">
        <w:r w:rsidR="00636D2F">
          <w:rPr>
            <w:rFonts w:ascii="Ebrima" w:hAnsi="Ebrima" w:cs="Leelawadee"/>
            <w:b w:val="0"/>
            <w:bCs/>
            <w:sz w:val="22"/>
            <w:szCs w:val="22"/>
            <w:lang w:val="pt-BR"/>
          </w:rPr>
          <w:t>O</w:t>
        </w:r>
      </w:ins>
      <w:r w:rsidR="00763091" w:rsidRPr="00C22D21">
        <w:rPr>
          <w:rFonts w:ascii="Ebrima" w:hAnsi="Ebrima" w:cs="Leelawadee"/>
          <w:b w:val="0"/>
          <w:bCs/>
          <w:sz w:val="22"/>
          <w:szCs w:val="22"/>
          <w:lang w:val="pt-BR"/>
        </w:rPr>
        <w:t>s Créditos Imobiliários</w:t>
      </w:r>
      <w:ins w:id="108" w:author="Agnes Minamihara" w:date="2021-05-14T13:42:00Z">
        <w:r w:rsidR="00636D2F">
          <w:rPr>
            <w:rFonts w:ascii="Ebrima" w:hAnsi="Ebrima" w:cs="Leelawadee"/>
            <w:b w:val="0"/>
            <w:bCs/>
            <w:sz w:val="22"/>
            <w:szCs w:val="22"/>
            <w:lang w:val="pt-BR"/>
          </w:rPr>
          <w:t>, representados pelas CCI</w:t>
        </w:r>
      </w:ins>
      <w:del w:id="109" w:author="Agnes Minamihara" w:date="2021-05-14T13:42:00Z">
        <w:r w:rsidR="00BB0CB6" w:rsidRPr="00C22D21" w:rsidDel="00636D2F">
          <w:rPr>
            <w:rFonts w:ascii="Ebrima" w:hAnsi="Ebrima" w:cs="Leelawadee"/>
            <w:b w:val="0"/>
            <w:bCs/>
            <w:sz w:val="22"/>
            <w:szCs w:val="22"/>
          </w:rPr>
          <w:delText xml:space="preserve"> e </w:delText>
        </w:r>
        <w:r w:rsidR="00285BED" w:rsidRPr="00C22D21" w:rsidDel="00636D2F">
          <w:rPr>
            <w:rFonts w:ascii="Ebrima" w:hAnsi="Ebrima" w:cs="Leelawadee"/>
            <w:b w:val="0"/>
            <w:bCs/>
            <w:sz w:val="22"/>
            <w:szCs w:val="22"/>
          </w:rPr>
          <w:delText xml:space="preserve">as </w:delText>
        </w:r>
        <w:r w:rsidR="00BB0CB6" w:rsidRPr="00C22D21" w:rsidDel="00636D2F">
          <w:rPr>
            <w:rFonts w:ascii="Ebrima" w:hAnsi="Ebrima" w:cs="Leelawadee"/>
            <w:b w:val="0"/>
            <w:bCs/>
            <w:sz w:val="22"/>
            <w:szCs w:val="22"/>
          </w:rPr>
          <w:delText>Garantias</w:delText>
        </w:r>
      </w:del>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ins w:id="110" w:author="Agnes Minamihara" w:date="2021-05-14T13:37:00Z">
        <w:r w:rsidR="00636D2F">
          <w:rPr>
            <w:rFonts w:ascii="Ebrima" w:hAnsi="Ebrima" w:cs="Leelawadee"/>
            <w:b w:val="0"/>
            <w:bCs/>
            <w:sz w:val="22"/>
            <w:szCs w:val="22"/>
            <w:lang w:val="pt-BR"/>
          </w:rPr>
          <w:t>s</w:t>
        </w:r>
      </w:ins>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2AB03649"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 xml:space="preserve">aberá </w:t>
      </w:r>
      <w:r w:rsidR="002E7E4D" w:rsidRPr="00C22D21">
        <w:rPr>
          <w:rFonts w:ascii="Ebrima" w:hAnsi="Ebrima" w:cs="Leelawadee"/>
          <w:sz w:val="22"/>
          <w:szCs w:val="22"/>
        </w:rPr>
        <w:lastRenderedPageBreak/>
        <w:t>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77777777"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A6367B" w:rsidRPr="00C22D21">
        <w:rPr>
          <w:rFonts w:ascii="Ebrima" w:hAnsi="Ebrima" w:cs="Leelawadee"/>
          <w:sz w:val="22"/>
          <w:szCs w:val="22"/>
        </w:rPr>
        <w:t xml:space="preserve"> 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687F5640"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totalidade do patrimônio da Emissora responderá por prejuízos </w:t>
      </w:r>
      <w:del w:id="111" w:author="Agnes Minamihara" w:date="2021-05-14T14:05:00Z">
        <w:r w:rsidRPr="00C22D21" w:rsidDel="00D56560">
          <w:rPr>
            <w:rFonts w:ascii="Ebrima" w:hAnsi="Ebrima" w:cs="Leelawadee"/>
            <w:b w:val="0"/>
            <w:sz w:val="22"/>
            <w:szCs w:val="22"/>
          </w:rPr>
          <w:delText>ou por insuficiência do Patrimônio Separado</w:delText>
        </w:r>
      </w:del>
      <w:ins w:id="112" w:author="Agnes Minamihara" w:date="2021-05-14T14:05:00Z">
        <w:r w:rsidR="00D56560">
          <w:rPr>
            <w:rFonts w:ascii="Ebrima" w:hAnsi="Ebrima" w:cs="Leelawadee"/>
            <w:b w:val="0"/>
            <w:sz w:val="22"/>
            <w:szCs w:val="22"/>
            <w:lang w:val="pt-BR"/>
          </w:rPr>
          <w:t xml:space="preserve">que causar </w:t>
        </w:r>
      </w:ins>
      <w:r w:rsidRPr="00C22D21">
        <w:rPr>
          <w:rFonts w:ascii="Ebrima" w:hAnsi="Ebrima" w:cs="Leelawadee"/>
          <w:b w:val="0"/>
          <w:sz w:val="22"/>
          <w:szCs w:val="22"/>
        </w:rPr>
        <w:t xml:space="preserve"> 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63F9CEC0"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ins w:id="113" w:author="Agnes Minamihara" w:date="2021-05-13T22:13:00Z">
        <w:r w:rsidR="00AB7BA7">
          <w:rPr>
            <w:rFonts w:ascii="Ebrima" w:hAnsi="Ebrima" w:cs="Leelawadee"/>
            <w:sz w:val="22"/>
            <w:szCs w:val="22"/>
            <w:lang w:val="pt-BR"/>
          </w:rPr>
          <w:t>ÉCIMA</w:t>
        </w:r>
      </w:ins>
      <w:del w:id="114" w:author="Agnes Minamihara" w:date="2021-05-13T22:13:00Z">
        <w:r w:rsidR="00B55CD0" w:rsidRPr="00C22D21" w:rsidDel="00AB7BA7">
          <w:rPr>
            <w:rFonts w:ascii="Ebrima" w:hAnsi="Ebrima" w:cs="Leelawadee"/>
            <w:sz w:val="22"/>
            <w:szCs w:val="22"/>
            <w:lang w:val="pt-BR"/>
          </w:rPr>
          <w:delText>EZ</w:delText>
        </w:r>
      </w:del>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115" w:name="_Ref465184621"/>
      <w:bookmarkStart w:id="116" w:name="_Toc110076270"/>
      <w:bookmarkStart w:id="117" w:name="_Toc163380709"/>
      <w:bookmarkStart w:id="118" w:name="_Toc180553625"/>
      <w:bookmarkStart w:id="119"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115"/>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 xml:space="preserve">.2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C22D21">
        <w:rPr>
          <w:rFonts w:ascii="Ebrima" w:hAnsi="Ebrima" w:cs="Leelawadee"/>
          <w:b w:val="0"/>
          <w:sz w:val="22"/>
          <w:szCs w:val="22"/>
        </w:rPr>
        <w:t>securitizadora</w:t>
      </w:r>
      <w:proofErr w:type="spellEnd"/>
      <w:r w:rsidRPr="00C22D21">
        <w:rPr>
          <w:rFonts w:ascii="Ebrima" w:hAnsi="Ebrima" w:cs="Leelawadee"/>
          <w:b w:val="0"/>
          <w:sz w:val="22"/>
          <w:szCs w:val="22"/>
        </w:rPr>
        <w:t>,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120" w:name="_DV_M251"/>
      <w:bookmarkStart w:id="121" w:name="_Toc110076268"/>
      <w:bookmarkStart w:id="122" w:name="_Toc163380707"/>
      <w:bookmarkStart w:id="123" w:name="_Toc180553623"/>
      <w:bookmarkStart w:id="124" w:name="_Toc205799098"/>
      <w:bookmarkEnd w:id="120"/>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0DDF6F5C"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125" w:name="_Toc110076265"/>
      <w:bookmarkStart w:id="126" w:name="_Toc163380704"/>
      <w:bookmarkStart w:id="127" w:name="_Toc180553620"/>
      <w:bookmarkStart w:id="128" w:name="_Toc205799095"/>
      <w:r w:rsidRPr="00C22D21">
        <w:rPr>
          <w:rFonts w:ascii="Ebrima" w:hAnsi="Ebrima" w:cs="Leelawadee"/>
          <w:sz w:val="22"/>
          <w:szCs w:val="22"/>
        </w:rPr>
        <w:t xml:space="preserve">CLÁUSULA </w:t>
      </w:r>
      <w:del w:id="129" w:author="Agnes Minamihara" w:date="2021-05-13T22:13:00Z">
        <w:r w:rsidR="0053020C" w:rsidRPr="00C22D21" w:rsidDel="00AB7BA7">
          <w:rPr>
            <w:rFonts w:ascii="Ebrima" w:hAnsi="Ebrima" w:cs="Leelawadee"/>
            <w:sz w:val="22"/>
            <w:szCs w:val="22"/>
            <w:lang w:val="pt-BR"/>
          </w:rPr>
          <w:delText>ONZE</w:delText>
        </w:r>
        <w:r w:rsidRPr="00C22D21" w:rsidDel="00AB7BA7">
          <w:rPr>
            <w:rFonts w:ascii="Ebrima" w:hAnsi="Ebrima" w:cs="Leelawadee"/>
            <w:sz w:val="22"/>
            <w:szCs w:val="22"/>
          </w:rPr>
          <w:delText xml:space="preserve"> </w:delText>
        </w:r>
      </w:del>
      <w:ins w:id="130" w:author="Agnes Minamihara" w:date="2021-05-13T22:13:00Z">
        <w:r w:rsidR="00AB7BA7">
          <w:rPr>
            <w:rFonts w:ascii="Ebrima" w:hAnsi="Ebrima" w:cs="Leelawadee"/>
            <w:sz w:val="22"/>
            <w:szCs w:val="22"/>
            <w:lang w:val="pt-BR"/>
          </w:rPr>
          <w:t>DÉCIMA PRIMEIRA</w:t>
        </w:r>
        <w:r w:rsidR="00AB7BA7" w:rsidRPr="00C22D21">
          <w:rPr>
            <w:rFonts w:ascii="Ebrima" w:hAnsi="Ebrima" w:cs="Leelawadee"/>
            <w:sz w:val="22"/>
            <w:szCs w:val="22"/>
          </w:rPr>
          <w:t xml:space="preserve"> </w:t>
        </w:r>
      </w:ins>
      <w:r w:rsidRPr="00C22D21">
        <w:rPr>
          <w:rFonts w:ascii="Ebrima" w:hAnsi="Ebrima" w:cs="Leelawadee"/>
          <w:sz w:val="22"/>
          <w:szCs w:val="22"/>
        </w:rPr>
        <w:t>– DECLARAÇÕES E OBRIGAÇÕES DA EMISSORA</w:t>
      </w:r>
      <w:bookmarkEnd w:id="125"/>
      <w:bookmarkEnd w:id="126"/>
      <w:bookmarkEnd w:id="127"/>
      <w:bookmarkEnd w:id="128"/>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w:t>
      </w:r>
      <w:r w:rsidRPr="00C22D21">
        <w:rPr>
          <w:rFonts w:ascii="Ebrima" w:hAnsi="Ebrima" w:cs="Leelawadee"/>
          <w:b w:val="0"/>
          <w:sz w:val="22"/>
          <w:szCs w:val="22"/>
        </w:rPr>
        <w:lastRenderedPageBreak/>
        <w:t>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imediatamente os Titulares de CRI e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D6F08A5"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131"/>
      <w:r w:rsidRPr="00C22D21">
        <w:rPr>
          <w:rFonts w:ascii="Ebrima" w:hAnsi="Ebrima" w:cs="Leelawadee"/>
          <w:sz w:val="22"/>
          <w:szCs w:val="22"/>
        </w:rPr>
        <w:t>divulgar</w:t>
      </w:r>
      <w:ins w:id="132" w:author="Agnes Minamihara" w:date="2021-05-14T16:18:00Z">
        <w:r w:rsidR="005C42B1">
          <w:rPr>
            <w:rFonts w:ascii="Ebrima" w:hAnsi="Ebrima" w:cs="Leelawadee"/>
            <w:sz w:val="22"/>
            <w:szCs w:val="22"/>
          </w:rPr>
          <w:t xml:space="preserve">, </w:t>
        </w:r>
      </w:ins>
      <w:ins w:id="133" w:author="Agnes Minamihara" w:date="2021-05-14T16:19:00Z">
        <w:r w:rsidR="005C42B1">
          <w:rPr>
            <w:rFonts w:ascii="Ebrima" w:hAnsi="Ebrima" w:cs="Leelawadee"/>
            <w:sz w:val="22"/>
            <w:szCs w:val="22"/>
          </w:rPr>
          <w:t>até o dia anterior ao início das negociações,</w:t>
        </w:r>
      </w:ins>
      <w:r w:rsidRPr="00C22D21">
        <w:rPr>
          <w:rFonts w:ascii="Ebrima" w:hAnsi="Ebrima" w:cs="Leelawadee"/>
          <w:sz w:val="22"/>
          <w:szCs w:val="22"/>
        </w:rPr>
        <w:t xml:space="preserve"> suas demonstrações financeiras, acompanhadas de notas explicativas e </w:t>
      </w:r>
      <w:ins w:id="134" w:author="Agnes Minamihara" w:date="2021-05-14T16:19:00Z">
        <w:r w:rsidR="005C42B1">
          <w:rPr>
            <w:rFonts w:ascii="Ebrima" w:hAnsi="Ebrima" w:cs="Leelawadee"/>
            <w:sz w:val="22"/>
            <w:szCs w:val="22"/>
          </w:rPr>
          <w:t>relatório</w:t>
        </w:r>
      </w:ins>
      <w:del w:id="135" w:author="Agnes Minamihara" w:date="2021-05-14T16:19:00Z">
        <w:r w:rsidRPr="00C22D21" w:rsidDel="005C42B1">
          <w:rPr>
            <w:rFonts w:ascii="Ebrima" w:hAnsi="Ebrima" w:cs="Leelawadee"/>
            <w:sz w:val="22"/>
            <w:szCs w:val="22"/>
          </w:rPr>
          <w:delText>parecer</w:delText>
        </w:r>
      </w:del>
      <w:r w:rsidRPr="00C22D21">
        <w:rPr>
          <w:rFonts w:ascii="Ebrima" w:hAnsi="Ebrima" w:cs="Leelawadee"/>
          <w:sz w:val="22"/>
          <w:szCs w:val="22"/>
        </w:rPr>
        <w:t xml:space="preserve"> dos auditores independentes, </w:t>
      </w:r>
      <w:ins w:id="136" w:author="Agnes Minamihara" w:date="2021-05-14T16:19:00Z">
        <w:r w:rsidR="005C42B1">
          <w:rPr>
            <w:rFonts w:ascii="Ebrima" w:hAnsi="Ebrima" w:cs="Leelawadee"/>
            <w:sz w:val="22"/>
            <w:szCs w:val="22"/>
          </w:rPr>
          <w:t xml:space="preserve">relativa aos 3 (três) últimos exercícios sociais encerrados, </w:t>
        </w:r>
      </w:ins>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commentRangeEnd w:id="131"/>
      <w:r w:rsidR="00E005D1">
        <w:rPr>
          <w:rStyle w:val="Refdecomentrio"/>
          <w:szCs w:val="20"/>
          <w:lang w:val="x-none"/>
        </w:rPr>
        <w:commentReference w:id="131"/>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75C93208" w14:textId="694AE745" w:rsidR="005C42B1" w:rsidRDefault="005C42B1" w:rsidP="005C42B1">
      <w:pPr>
        <w:widowControl w:val="0"/>
        <w:numPr>
          <w:ilvl w:val="0"/>
          <w:numId w:val="8"/>
        </w:numPr>
        <w:tabs>
          <w:tab w:val="clear" w:pos="1134"/>
        </w:tabs>
        <w:spacing w:line="276" w:lineRule="auto"/>
        <w:ind w:left="0" w:firstLine="0"/>
        <w:jc w:val="both"/>
        <w:rPr>
          <w:ins w:id="137" w:author="Agnes Minamihara" w:date="2021-05-14T16:26:00Z"/>
          <w:rFonts w:ascii="Ebrima" w:hAnsi="Ebrima" w:cs="Leelawadee"/>
          <w:sz w:val="22"/>
          <w:szCs w:val="22"/>
        </w:rPr>
      </w:pPr>
      <w:commentRangeStart w:id="138"/>
      <w:ins w:id="139" w:author="Agnes Minamihara" w:date="2021-05-14T16:26:00Z">
        <w:r w:rsidRPr="005C42B1">
          <w:rPr>
            <w:rFonts w:ascii="Ebrima" w:hAnsi="Ebrima" w:cs="Leelawadee"/>
            <w:sz w:val="22"/>
            <w:szCs w:val="22"/>
          </w:rPr>
          <w:t>divulgar as demonstrações financeiras subsequentes, acompanhadas de notas explicativas e relatório dos auditores independentes, dentro de 3 (três) meses contados do encerramento do exercício social;</w:t>
        </w:r>
      </w:ins>
      <w:commentRangeEnd w:id="138"/>
      <w:ins w:id="140" w:author="Agnes Minamihara" w:date="2021-05-14T16:30:00Z">
        <w:r w:rsidR="00E005D1">
          <w:rPr>
            <w:rStyle w:val="Refdecomentrio"/>
            <w:szCs w:val="20"/>
            <w:lang w:val="x-none"/>
          </w:rPr>
          <w:commentReference w:id="138"/>
        </w:r>
      </w:ins>
    </w:p>
    <w:p w14:paraId="79972D10" w14:textId="77777777" w:rsidR="005C42B1" w:rsidRPr="005C42B1" w:rsidRDefault="005C42B1" w:rsidP="005C42B1">
      <w:pPr>
        <w:widowControl w:val="0"/>
        <w:spacing w:line="276" w:lineRule="auto"/>
        <w:jc w:val="both"/>
        <w:rPr>
          <w:ins w:id="141" w:author="Agnes Minamihara" w:date="2021-05-14T16:26:00Z"/>
          <w:rFonts w:ascii="Ebrima" w:hAnsi="Ebrima" w:cs="Leelawadee"/>
          <w:sz w:val="22"/>
          <w:szCs w:val="22"/>
        </w:rPr>
      </w:pPr>
    </w:p>
    <w:p w14:paraId="573064F7" w14:textId="36B82BCD"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2624E71B" w14:textId="77777777" w:rsidR="005C42B1" w:rsidRDefault="00560603" w:rsidP="005C42B1">
      <w:pPr>
        <w:widowControl w:val="0"/>
        <w:numPr>
          <w:ilvl w:val="0"/>
          <w:numId w:val="8"/>
        </w:numPr>
        <w:tabs>
          <w:tab w:val="clear" w:pos="1134"/>
        </w:tabs>
        <w:spacing w:line="276" w:lineRule="auto"/>
        <w:ind w:left="0" w:firstLine="0"/>
        <w:jc w:val="both"/>
        <w:rPr>
          <w:ins w:id="142" w:author="Agnes Minamihara" w:date="2021-05-14T16:24:00Z"/>
          <w:rFonts w:ascii="Ebrima" w:hAnsi="Ebrima" w:cs="Leelawadee"/>
          <w:sz w:val="22"/>
          <w:szCs w:val="22"/>
        </w:rPr>
      </w:pPr>
      <w:r w:rsidRPr="00C22D21">
        <w:rPr>
          <w:rFonts w:ascii="Ebrima" w:hAnsi="Ebrima" w:cs="Leelawadee"/>
          <w:sz w:val="22"/>
          <w:szCs w:val="22"/>
        </w:rPr>
        <w:t>fornecer as informações solicitadas pela CVM</w:t>
      </w:r>
      <w:ins w:id="143" w:author="Agnes Minamihara" w:date="2021-05-14T16:24:00Z">
        <w:r w:rsidR="005C42B1">
          <w:rPr>
            <w:rFonts w:ascii="Ebrima" w:hAnsi="Ebrima" w:cs="Leelawadee"/>
            <w:sz w:val="22"/>
            <w:szCs w:val="22"/>
          </w:rPr>
          <w:t>;</w:t>
        </w:r>
      </w:ins>
    </w:p>
    <w:p w14:paraId="70C2C927" w14:textId="77777777" w:rsidR="005C42B1" w:rsidRDefault="005C42B1" w:rsidP="005C42B1">
      <w:pPr>
        <w:pStyle w:val="PargrafodaLista"/>
        <w:rPr>
          <w:ins w:id="144" w:author="Agnes Minamihara" w:date="2021-05-14T16:24:00Z"/>
          <w:rFonts w:ascii="Ebrima" w:hAnsi="Ebrima" w:cs="Leelawadee"/>
          <w:sz w:val="22"/>
          <w:szCs w:val="22"/>
        </w:rPr>
      </w:pPr>
    </w:p>
    <w:p w14:paraId="7BD8F57D" w14:textId="77777777" w:rsidR="005C42B1" w:rsidRDefault="005C42B1" w:rsidP="005C42B1">
      <w:pPr>
        <w:widowControl w:val="0"/>
        <w:numPr>
          <w:ilvl w:val="0"/>
          <w:numId w:val="8"/>
        </w:numPr>
        <w:tabs>
          <w:tab w:val="clear" w:pos="1134"/>
        </w:tabs>
        <w:spacing w:line="276" w:lineRule="auto"/>
        <w:ind w:left="0" w:firstLine="0"/>
        <w:jc w:val="both"/>
        <w:rPr>
          <w:ins w:id="145" w:author="Agnes Minamihara" w:date="2021-05-14T16:24:00Z"/>
          <w:rFonts w:ascii="Ebrima" w:hAnsi="Ebrima" w:cs="Leelawadee"/>
          <w:sz w:val="22"/>
          <w:szCs w:val="22"/>
        </w:rPr>
      </w:pPr>
      <w:commentRangeStart w:id="146"/>
      <w:ins w:id="147" w:author="Agnes Minamihara" w:date="2021-05-14T16:24:00Z">
        <w:r w:rsidRPr="005C42B1">
          <w:rPr>
            <w:rFonts w:ascii="Ebrima" w:hAnsi="Ebrima" w:cs="Leelawadee"/>
            <w:sz w:val="22"/>
            <w:szCs w:val="22"/>
          </w:rPr>
          <w:t xml:space="preserve"> divulgar em sua página na rede mundial de computadores o relatório anual e demais comunicações enviadas pelo agente de notas promissórias de longo prazo e pelo agente fiduciário na mesma data do seu recebimento, observado ainda o disposto no inciso IV deste artigo; e</w:t>
        </w:r>
      </w:ins>
      <w:commentRangeEnd w:id="146"/>
      <w:ins w:id="148" w:author="Agnes Minamihara" w:date="2021-05-14T16:27:00Z">
        <w:r>
          <w:rPr>
            <w:rStyle w:val="Refdecomentrio"/>
            <w:szCs w:val="20"/>
            <w:lang w:val="x-none"/>
          </w:rPr>
          <w:commentReference w:id="146"/>
        </w:r>
      </w:ins>
    </w:p>
    <w:p w14:paraId="4D4EA8D5" w14:textId="77777777" w:rsidR="005C42B1" w:rsidRDefault="005C42B1" w:rsidP="005C42B1">
      <w:pPr>
        <w:pStyle w:val="PargrafodaLista"/>
        <w:rPr>
          <w:ins w:id="149" w:author="Agnes Minamihara" w:date="2021-05-14T16:24:00Z"/>
          <w:rFonts w:ascii="Ebrima" w:hAnsi="Ebrima" w:cs="Leelawadee"/>
          <w:sz w:val="22"/>
          <w:szCs w:val="22"/>
        </w:rPr>
        <w:pPrChange w:id="150" w:author="Agnes Minamihara" w:date="2021-05-14T16:24:00Z">
          <w:pPr>
            <w:widowControl w:val="0"/>
            <w:numPr>
              <w:numId w:val="8"/>
            </w:numPr>
            <w:tabs>
              <w:tab w:val="num" w:pos="1134"/>
            </w:tabs>
            <w:spacing w:line="276" w:lineRule="auto"/>
            <w:ind w:left="1134" w:hanging="850"/>
            <w:jc w:val="both"/>
          </w:pPr>
        </w:pPrChange>
      </w:pPr>
    </w:p>
    <w:p w14:paraId="5510D83E" w14:textId="7F97C120" w:rsidR="00560603" w:rsidRPr="005C42B1" w:rsidRDefault="005C42B1" w:rsidP="005C42B1">
      <w:pPr>
        <w:widowControl w:val="0"/>
        <w:numPr>
          <w:ilvl w:val="0"/>
          <w:numId w:val="8"/>
        </w:numPr>
        <w:tabs>
          <w:tab w:val="clear" w:pos="1134"/>
        </w:tabs>
        <w:spacing w:line="276" w:lineRule="auto"/>
        <w:ind w:left="0" w:firstLine="0"/>
        <w:jc w:val="both"/>
        <w:rPr>
          <w:rFonts w:ascii="Ebrima" w:hAnsi="Ebrima" w:cs="Leelawadee"/>
          <w:sz w:val="22"/>
          <w:szCs w:val="22"/>
        </w:rPr>
        <w:pPrChange w:id="151" w:author="Agnes Minamihara" w:date="2021-05-14T16:24:00Z">
          <w:pPr>
            <w:widowControl w:val="0"/>
            <w:numPr>
              <w:numId w:val="8"/>
            </w:numPr>
            <w:tabs>
              <w:tab w:val="num" w:pos="1134"/>
            </w:tabs>
            <w:spacing w:line="276" w:lineRule="auto"/>
            <w:ind w:left="1134" w:hanging="850"/>
            <w:jc w:val="both"/>
          </w:pPr>
        </w:pPrChange>
      </w:pPr>
      <w:ins w:id="152" w:author="Agnes Minamihara" w:date="2021-05-14T16:24:00Z">
        <w:r w:rsidRPr="005C42B1">
          <w:rPr>
            <w:rFonts w:ascii="Ebrima" w:hAnsi="Ebrima" w:cs="Leelawadee"/>
            <w:sz w:val="22"/>
            <w:szCs w:val="22"/>
          </w:rPr>
          <w:t xml:space="preserve"> 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desta Instrução</w:t>
        </w:r>
      </w:ins>
      <w:r w:rsidR="00560603" w:rsidRPr="005C42B1">
        <w:rPr>
          <w:rFonts w:ascii="Ebrima" w:hAnsi="Ebrima" w:cs="Leelawadee"/>
          <w:sz w:val="22"/>
          <w:szCs w:val="22"/>
        </w:rPr>
        <w:t>.</w:t>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0E78CBF5"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20º (vigésimo)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334AD6CC"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del w:id="153" w:author="Agnes Minamihara" w:date="2021-05-13T22:14:00Z">
        <w:r w:rsidRPr="00C22D21" w:rsidDel="00AB7BA7">
          <w:rPr>
            <w:rFonts w:ascii="Ebrima" w:hAnsi="Ebrima" w:cs="Leelawadee"/>
            <w:sz w:val="22"/>
            <w:szCs w:val="22"/>
          </w:rPr>
          <w:delText xml:space="preserve">DOZE </w:delText>
        </w:r>
      </w:del>
      <w:ins w:id="154" w:author="Agnes Minamihara" w:date="2021-05-13T22:14:00Z">
        <w:r w:rsidR="00AB7BA7">
          <w:rPr>
            <w:rFonts w:ascii="Ebrima" w:hAnsi="Ebrima" w:cs="Leelawadee"/>
            <w:sz w:val="22"/>
            <w:szCs w:val="22"/>
            <w:lang w:val="pt-BR"/>
          </w:rPr>
          <w:t>DÉCIMO SEGUNDA</w:t>
        </w:r>
        <w:r w:rsidR="00AB7BA7" w:rsidRPr="00C22D21">
          <w:rPr>
            <w:rFonts w:ascii="Ebrima" w:hAnsi="Ebrima" w:cs="Leelawadee"/>
            <w:sz w:val="22"/>
            <w:szCs w:val="22"/>
          </w:rPr>
          <w:t xml:space="preserve"> </w:t>
        </w:r>
      </w:ins>
      <w:r w:rsidRPr="00C22D21">
        <w:rPr>
          <w:rFonts w:ascii="Ebrima" w:hAnsi="Ebrima" w:cs="Leelawadee"/>
          <w:sz w:val="22"/>
          <w:szCs w:val="22"/>
        </w:rPr>
        <w:t>– AGENTE FIDUCIÁRIO</w:t>
      </w:r>
      <w:bookmarkEnd w:id="121"/>
      <w:bookmarkEnd w:id="122"/>
      <w:bookmarkEnd w:id="123"/>
      <w:bookmarkEnd w:id="124"/>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70D44F0F"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155" w:name="_Hlk11312870"/>
      <w:r w:rsidRPr="00C22D21">
        <w:rPr>
          <w:rFonts w:ascii="Ebrima" w:hAnsi="Ebrima" w:cs="Leelawadee"/>
          <w:b w:val="0"/>
          <w:sz w:val="22"/>
          <w:szCs w:val="22"/>
          <w:lang w:val="pt-BR"/>
        </w:rPr>
        <w:t xml:space="preserve">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155"/>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2932CA"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410E52" w:rsidRPr="00C22D21">
        <w:rPr>
          <w:rFonts w:ascii="Ebrima" w:hAnsi="Ebrima" w:cs="Leelawadee"/>
          <w:b w:val="0"/>
          <w:sz w:val="22"/>
          <w:szCs w:val="22"/>
          <w:lang w:val="pt-BR"/>
        </w:rPr>
        <w:t>mesmo dia 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commentRangeStart w:id="156"/>
      <w:r w:rsidR="00410E52" w:rsidRPr="00C22D21">
        <w:rPr>
          <w:rFonts w:ascii="Ebrima" w:hAnsi="Ebrima" w:cs="Leelawadee"/>
          <w:b w:val="0"/>
          <w:color w:val="000000"/>
          <w:sz w:val="22"/>
          <w:szCs w:val="22"/>
          <w:lang w:val="pt-BR"/>
        </w:rPr>
        <w:t xml:space="preserve"> </w:t>
      </w:r>
      <w:commentRangeEnd w:id="156"/>
      <w:r w:rsidR="008E6B50">
        <w:rPr>
          <w:rStyle w:val="Refdecomentrio"/>
          <w:rFonts w:ascii="Times New Roman" w:hAnsi="Times New Roman"/>
          <w:b w:val="0"/>
        </w:rPr>
        <w:commentReference w:id="156"/>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1F994FEA"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w:t>
      </w:r>
      <w:r w:rsidR="00F04834" w:rsidRPr="00C22D21">
        <w:rPr>
          <w:rFonts w:ascii="Ebrima" w:hAnsi="Ebrima" w:cs="Leelawadee"/>
          <w:b w:val="0"/>
          <w:sz w:val="22"/>
          <w:szCs w:val="22"/>
          <w:lang w:val="pt-BR"/>
        </w:rPr>
        <w:lastRenderedPageBreak/>
        <w:t>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commentRangeStart w:id="157"/>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commentRangeEnd w:id="157"/>
      <w:r w:rsidR="008A483C">
        <w:rPr>
          <w:rStyle w:val="Refdecomentrio"/>
          <w:rFonts w:ascii="Times New Roman" w:hAnsi="Times New Roman"/>
          <w:b w:val="0"/>
        </w:rPr>
        <w:commentReference w:id="157"/>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0BED3449"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del w:id="158" w:author="Agnes Minamihara" w:date="2021-05-14T16:13:00Z">
        <w:r w:rsidRPr="00C22D21" w:rsidDel="005C42B1">
          <w:rPr>
            <w:rFonts w:ascii="Ebrima" w:hAnsi="Ebrima" w:cs="Leelawadee"/>
            <w:sz w:val="22"/>
            <w:szCs w:val="22"/>
          </w:rPr>
          <w:delText>Instrução CVM nº 583/16</w:delText>
        </w:r>
      </w:del>
      <w:ins w:id="159" w:author="Agnes Minamihara" w:date="2021-05-14T16:13:00Z">
        <w:r w:rsidR="005C42B1">
          <w:rPr>
            <w:rFonts w:ascii="Ebrima" w:hAnsi="Ebrima" w:cs="Leelawadee"/>
            <w:sz w:val="22"/>
            <w:szCs w:val="22"/>
          </w:rPr>
          <w:t>Resolução CVM 17</w:t>
        </w:r>
      </w:ins>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25A008CF"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del w:id="160" w:author="Agnes Minamihara" w:date="2021-05-14T16:13:00Z">
        <w:r w:rsidRPr="00C22D21" w:rsidDel="005C42B1">
          <w:rPr>
            <w:rFonts w:ascii="Ebrima" w:hAnsi="Ebrima" w:cs="Leelawadee"/>
            <w:sz w:val="22"/>
            <w:szCs w:val="22"/>
          </w:rPr>
          <w:delText>Instrução CVM nº 583/16</w:delText>
        </w:r>
      </w:del>
      <w:ins w:id="161" w:author="Agnes Minamihara" w:date="2021-05-14T16:13:00Z">
        <w:r w:rsidR="005C42B1">
          <w:rPr>
            <w:rFonts w:ascii="Ebrima" w:hAnsi="Ebrima" w:cs="Leelawadee"/>
            <w:sz w:val="22"/>
            <w:szCs w:val="22"/>
          </w:rPr>
          <w:t>Resolução CVM 17</w:t>
        </w:r>
      </w:ins>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2E511F99"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a </w:t>
      </w:r>
      <w:r w:rsidR="00E23B4A">
        <w:rPr>
          <w:rFonts w:ascii="Ebrima" w:hAnsi="Ebrima" w:cs="Leelawadee"/>
          <w:b w:val="0"/>
          <w:sz w:val="22"/>
          <w:szCs w:val="22"/>
          <w:lang w:val="pt-BR"/>
        </w:rPr>
        <w:t>D</w:t>
      </w:r>
      <w:r w:rsidR="004B3FDA" w:rsidRPr="00C22D21">
        <w:rPr>
          <w:rFonts w:ascii="Ebrima" w:hAnsi="Ebrima" w:cs="Leelawadee"/>
          <w:b w:val="0"/>
          <w:sz w:val="22"/>
          <w:szCs w:val="22"/>
        </w:rPr>
        <w:t xml:space="preserve">ata </w:t>
      </w:r>
      <w:r w:rsidR="00560603" w:rsidRPr="00C22D21">
        <w:rPr>
          <w:rFonts w:ascii="Ebrima" w:hAnsi="Ebrima" w:cs="Leelawadee"/>
          <w:b w:val="0"/>
          <w:sz w:val="22"/>
          <w:szCs w:val="22"/>
        </w:rPr>
        <w:t xml:space="preserve">de </w:t>
      </w:r>
      <w:r w:rsidR="00E23B4A">
        <w:rPr>
          <w:rFonts w:ascii="Ebrima" w:hAnsi="Ebrima" w:cs="Leelawadee"/>
          <w:b w:val="0"/>
          <w:sz w:val="22"/>
          <w:szCs w:val="22"/>
          <w:lang w:val="pt-BR"/>
        </w:rPr>
        <w:t>V</w:t>
      </w:r>
      <w:proofErr w:type="spellStart"/>
      <w:r w:rsidR="004B3FDA" w:rsidRPr="00C22D21">
        <w:rPr>
          <w:rFonts w:ascii="Ebrima" w:hAnsi="Ebrima" w:cs="Leelawadee"/>
          <w:b w:val="0"/>
          <w:sz w:val="22"/>
          <w:szCs w:val="22"/>
        </w:rPr>
        <w:t>encimento</w:t>
      </w:r>
      <w:proofErr w:type="spellEnd"/>
      <w:r w:rsidR="004B3FDA" w:rsidRPr="00C22D21">
        <w:rPr>
          <w:rFonts w:ascii="Ebrima" w:hAnsi="Ebrima" w:cs="Leelawadee"/>
          <w:b w:val="0"/>
          <w:sz w:val="22"/>
          <w:szCs w:val="22"/>
        </w:rPr>
        <w:t xml:space="preserve"> </w:t>
      </w:r>
      <w:r w:rsidR="00E23B4A">
        <w:rPr>
          <w:rFonts w:ascii="Ebrima" w:hAnsi="Ebrima" w:cs="Leelawadee"/>
          <w:b w:val="0"/>
          <w:sz w:val="22"/>
          <w:szCs w:val="22"/>
          <w:lang w:val="pt-BR"/>
        </w:rPr>
        <w:t xml:space="preserve">Final </w:t>
      </w:r>
      <w:r w:rsidR="00560603" w:rsidRPr="00C22D21">
        <w:rPr>
          <w:rFonts w:ascii="Ebrima" w:hAnsi="Ebrima" w:cs="Leelawadee"/>
          <w:b w:val="0"/>
          <w:sz w:val="22"/>
          <w:szCs w:val="22"/>
        </w:rPr>
        <w:t>dos CRI 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3A6BBCC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del w:id="162" w:author="Agnes Minamihara" w:date="2021-05-14T17:30:00Z">
        <w:r w:rsidRPr="00C22D21" w:rsidDel="002E5C8F">
          <w:rPr>
            <w:rFonts w:ascii="Ebrima" w:hAnsi="Ebrima" w:cs="Leelawadee"/>
            <w:sz w:val="22"/>
            <w:szCs w:val="22"/>
          </w:rPr>
          <w:delText>Instrução CVM 583/16</w:delText>
        </w:r>
      </w:del>
      <w:ins w:id="163" w:author="Agnes Minamihara" w:date="2021-05-14T17:30:00Z">
        <w:r w:rsidR="002E5C8F">
          <w:rPr>
            <w:rFonts w:ascii="Ebrima" w:hAnsi="Ebrima" w:cs="Leelawadee"/>
            <w:sz w:val="22"/>
            <w:szCs w:val="22"/>
          </w:rPr>
          <w:t>Resolução CVM 17</w:t>
        </w:r>
      </w:ins>
      <w:r w:rsidRPr="00C22D21">
        <w:rPr>
          <w:rFonts w:ascii="Ebrima" w:hAnsi="Ebrima" w:cs="Leelawadee"/>
          <w:sz w:val="22"/>
          <w:szCs w:val="22"/>
        </w:rPr>
        <w:t xml:space="preserve"> 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9CA055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ins w:id="164" w:author="Agnes Minamihara" w:date="2021-05-14T17:32:00Z">
        <w:r w:rsidR="002E5C8F">
          <w:rPr>
            <w:rFonts w:ascii="Ebrima" w:hAnsi="Ebrima" w:cs="Leelawadee"/>
            <w:sz w:val="22"/>
            <w:szCs w:val="22"/>
          </w:rPr>
          <w:t>Resolução 17 CVM</w:t>
        </w:r>
      </w:ins>
      <w:del w:id="165" w:author="Agnes Minamihara" w:date="2021-05-14T17:32:00Z">
        <w:r w:rsidRPr="00C22D21" w:rsidDel="002E5C8F">
          <w:rPr>
            <w:rFonts w:ascii="Ebrima" w:hAnsi="Ebrima" w:cs="Leelawadee"/>
            <w:sz w:val="22"/>
            <w:szCs w:val="22"/>
          </w:rPr>
          <w:delText>Instrução CVM 583/16</w:delText>
        </w:r>
      </w:del>
      <w:r w:rsidRPr="00C22D21">
        <w:rPr>
          <w:rFonts w:ascii="Ebrima" w:hAnsi="Ebrima" w:cs="Leelawadee"/>
          <w:sz w:val="22"/>
          <w:szCs w:val="22"/>
        </w:rPr>
        <w:t xml:space="preserve">,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1DD4971C"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w:t>
      </w:r>
      <w:proofErr w:type="spellStart"/>
      <w:r w:rsidRPr="00C22D21">
        <w:rPr>
          <w:rFonts w:ascii="Ebrima" w:hAnsi="Ebrima" w:cs="Leelawadee"/>
          <w:sz w:val="22"/>
          <w:szCs w:val="22"/>
        </w:rPr>
        <w:t>do</w:t>
      </w:r>
      <w:del w:id="166" w:author="Agnes Minamihara" w:date="2021-05-14T17:33:00Z">
        <w:r w:rsidRPr="00C22D21" w:rsidDel="00B13853">
          <w:rPr>
            <w:rFonts w:ascii="Ebrima" w:hAnsi="Ebrima" w:cs="Leelawadee"/>
            <w:sz w:val="22"/>
            <w:szCs w:val="22"/>
          </w:rPr>
          <w:delText xml:space="preserve"> p</w:delText>
        </w:r>
      </w:del>
      <w:ins w:id="167" w:author="Agnes Minamihara" w:date="2021-05-14T17:33:00Z">
        <w:r w:rsidR="00B13853">
          <w:rPr>
            <w:rFonts w:ascii="Ebrima" w:hAnsi="Ebrima" w:cs="Leelawadee"/>
            <w:sz w:val="22"/>
            <w:szCs w:val="22"/>
          </w:rPr>
          <w:t>P</w:t>
        </w:r>
      </w:ins>
      <w:r w:rsidRPr="00C22D21">
        <w:rPr>
          <w:rFonts w:ascii="Ebrima" w:hAnsi="Ebrima" w:cs="Leelawadee"/>
          <w:sz w:val="22"/>
          <w:szCs w:val="22"/>
        </w:rPr>
        <w:t>atrimônio</w:t>
      </w:r>
      <w:proofErr w:type="spellEnd"/>
      <w:r w:rsidRPr="00C22D21">
        <w:rPr>
          <w:rFonts w:ascii="Ebrima" w:hAnsi="Ebrima" w:cs="Leelawadee"/>
          <w:sz w:val="22"/>
          <w:szCs w:val="22"/>
        </w:rPr>
        <w:t xml:space="preserve"> </w:t>
      </w:r>
      <w:del w:id="168" w:author="Agnes Minamihara" w:date="2021-05-14T17:34:00Z">
        <w:r w:rsidRPr="00C22D21" w:rsidDel="00B13853">
          <w:rPr>
            <w:rFonts w:ascii="Ebrima" w:hAnsi="Ebrima" w:cs="Leelawadee"/>
            <w:sz w:val="22"/>
            <w:szCs w:val="22"/>
          </w:rPr>
          <w:delText>s</w:delText>
        </w:r>
      </w:del>
      <w:ins w:id="169" w:author="Agnes Minamihara" w:date="2021-05-14T17:34:00Z">
        <w:r w:rsidR="00B13853">
          <w:rPr>
            <w:rFonts w:ascii="Ebrima" w:hAnsi="Ebrima" w:cs="Leelawadee"/>
            <w:sz w:val="22"/>
            <w:szCs w:val="22"/>
          </w:rPr>
          <w:t>S</w:t>
        </w:r>
      </w:ins>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3E9DB8A5"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70" w:name="_Hlk11313915"/>
      <w:r w:rsidRPr="00C22D21">
        <w:rPr>
          <w:rFonts w:ascii="Ebrima" w:hAnsi="Ebrima" w:cs="Leelawadee"/>
          <w:sz w:val="22"/>
          <w:szCs w:val="22"/>
        </w:rPr>
        <w:lastRenderedPageBreak/>
        <w:t>verificar anualmente a suficiência das garantias prestadas</w:t>
      </w:r>
      <w:r w:rsidR="00230831" w:rsidRPr="00C22D21">
        <w:rPr>
          <w:rFonts w:ascii="Ebrima" w:hAnsi="Ebrima" w:cs="Leelawadee"/>
          <w:sz w:val="22"/>
          <w:szCs w:val="22"/>
        </w:rPr>
        <w:t>: (i)</w:t>
      </w:r>
      <w:r w:rsidRPr="00C22D21">
        <w:rPr>
          <w:rFonts w:ascii="Ebrima" w:hAnsi="Ebrima" w:cs="Leelawadee"/>
          <w:sz w:val="22"/>
          <w:szCs w:val="22"/>
        </w:rPr>
        <w:t xml:space="preserve"> em relação </w:t>
      </w:r>
      <w:r w:rsidR="004F71F6">
        <w:rPr>
          <w:rFonts w:ascii="Ebrima" w:hAnsi="Ebrima" w:cs="Leelawadee"/>
          <w:sz w:val="22"/>
          <w:szCs w:val="22"/>
        </w:rPr>
        <w:t xml:space="preserve">à </w:t>
      </w:r>
      <w:del w:id="171" w:author="Agnes Minamihara" w:date="2021-05-13T16:30:00Z">
        <w:r w:rsidR="004F71F6" w:rsidDel="004C0CBF">
          <w:rPr>
            <w:rFonts w:ascii="Ebrima" w:hAnsi="Ebrima" w:cs="Leelawadee"/>
            <w:sz w:val="22"/>
            <w:szCs w:val="22"/>
          </w:rPr>
          <w:delText>c</w:delText>
        </w:r>
      </w:del>
      <w:ins w:id="172" w:author="Agnes Minamihara" w:date="2021-05-13T16:30:00Z">
        <w:r w:rsidR="004C0CBF">
          <w:rPr>
            <w:rFonts w:ascii="Ebrima" w:hAnsi="Ebrima" w:cs="Leelawadee"/>
            <w:sz w:val="22"/>
            <w:szCs w:val="22"/>
          </w:rPr>
          <w:t>C</w:t>
        </w:r>
      </w:ins>
      <w:r w:rsidR="004F71F6">
        <w:rPr>
          <w:rFonts w:ascii="Ebrima" w:hAnsi="Ebrima" w:cs="Leelawadee"/>
          <w:sz w:val="22"/>
          <w:szCs w:val="22"/>
        </w:rPr>
        <w:t xml:space="preserve">essão Fiduciária, </w:t>
      </w:r>
      <w:r w:rsidR="00873D10">
        <w:rPr>
          <w:rFonts w:ascii="Ebrima" w:hAnsi="Ebrima" w:cs="Leelawadee"/>
          <w:sz w:val="22"/>
          <w:szCs w:val="22"/>
        </w:rPr>
        <w:t>a composição da carteira de recebíveis dos Direitos Creditórios</w:t>
      </w:r>
      <w:r w:rsidR="00C76FAD" w:rsidRPr="00C22D21">
        <w:rPr>
          <w:rFonts w:ascii="Ebrima" w:hAnsi="Ebrima" w:cs="Leelawadee"/>
          <w:sz w:val="22"/>
          <w:szCs w:val="22"/>
        </w:rPr>
        <w:t>, nos termos</w:t>
      </w:r>
      <w:r w:rsidRPr="00C22D21">
        <w:rPr>
          <w:rFonts w:ascii="Ebrima" w:hAnsi="Ebrima" w:cs="Leelawadee"/>
          <w:sz w:val="22"/>
          <w:szCs w:val="22"/>
        </w:rPr>
        <w:t xml:space="preserve"> descrito</w:t>
      </w:r>
      <w:r w:rsidR="00C76FAD" w:rsidRPr="00C22D21">
        <w:rPr>
          <w:rFonts w:ascii="Ebrima" w:hAnsi="Ebrima" w:cs="Leelawadee"/>
          <w:sz w:val="22"/>
          <w:szCs w:val="22"/>
        </w:rPr>
        <w:t>s</w:t>
      </w:r>
      <w:r w:rsidRPr="00C22D21">
        <w:rPr>
          <w:rFonts w:ascii="Ebrima" w:hAnsi="Ebrima" w:cs="Leelawadee"/>
          <w:sz w:val="22"/>
          <w:szCs w:val="22"/>
        </w:rPr>
        <w:t xml:space="preserve"> no</w:t>
      </w:r>
      <w:r w:rsidR="00873D10">
        <w:rPr>
          <w:rFonts w:ascii="Ebrima" w:hAnsi="Ebrima" w:cs="Leelawadee"/>
          <w:sz w:val="22"/>
          <w:szCs w:val="22"/>
        </w:rPr>
        <w:t xml:space="preserve"> Contrato de Cessão Fiduciária</w:t>
      </w:r>
      <w:r w:rsidR="00230831" w:rsidRPr="00C22D21">
        <w:rPr>
          <w:rFonts w:ascii="Ebrima" w:hAnsi="Ebrima" w:cs="Leelawadee"/>
          <w:sz w:val="22"/>
          <w:szCs w:val="22"/>
        </w:rPr>
        <w:t>; e (</w:t>
      </w:r>
      <w:proofErr w:type="spellStart"/>
      <w:r w:rsidR="00230831" w:rsidRPr="00C22D21">
        <w:rPr>
          <w:rFonts w:ascii="Ebrima" w:hAnsi="Ebrima" w:cs="Leelawadee"/>
          <w:sz w:val="22"/>
          <w:szCs w:val="22"/>
        </w:rPr>
        <w:t>ii</w:t>
      </w:r>
      <w:proofErr w:type="spellEnd"/>
      <w:r w:rsidR="00230831" w:rsidRPr="00C22D21">
        <w:rPr>
          <w:rFonts w:ascii="Ebrima" w:hAnsi="Ebrima" w:cs="Leelawadee"/>
          <w:sz w:val="22"/>
          <w:szCs w:val="22"/>
        </w:rPr>
        <w:t>)</w:t>
      </w:r>
      <w:r w:rsidR="00C76FAD" w:rsidRPr="00C22D21">
        <w:rPr>
          <w:rFonts w:ascii="Ebrima" w:hAnsi="Ebrima" w:cs="Leelawadee"/>
          <w:sz w:val="22"/>
          <w:szCs w:val="22"/>
        </w:rPr>
        <w:t xml:space="preserve"> a solvência dos Fiadores</w:t>
      </w:r>
      <w:r w:rsidR="00230831" w:rsidRPr="00C22D21">
        <w:rPr>
          <w:rFonts w:ascii="Ebrima" w:hAnsi="Ebrima" w:cs="Leelawadee"/>
          <w:sz w:val="22"/>
          <w:szCs w:val="22"/>
        </w:rPr>
        <w:t xml:space="preserve"> e o saldo do Fundo de Reserva</w:t>
      </w:r>
      <w:r w:rsidR="00C76FAD" w:rsidRPr="00C22D21">
        <w:rPr>
          <w:rFonts w:ascii="Ebrima" w:hAnsi="Ebrima" w:cs="Leelawadee"/>
          <w:sz w:val="22"/>
          <w:szCs w:val="22"/>
        </w:rPr>
        <w:t>,</w:t>
      </w:r>
      <w:r w:rsidRPr="00C22D21">
        <w:rPr>
          <w:rFonts w:ascii="Ebrima" w:hAnsi="Ebrima" w:cs="Leelawadee"/>
          <w:sz w:val="22"/>
          <w:szCs w:val="22"/>
        </w:rPr>
        <w:t xml:space="preserve"> conforme informações prestadas pela Emissora, comparando tais valores ao saldo devedor dos CRI;</w:t>
      </w:r>
      <w:bookmarkEnd w:id="170"/>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73"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173"/>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6FCB983F"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del w:id="174" w:author="Agnes Minamihara" w:date="2021-05-14T17:40:00Z">
        <w:r w:rsidR="00EC320E" w:rsidRPr="00C22D21" w:rsidDel="00B13853">
          <w:rPr>
            <w:rFonts w:ascii="Ebrima" w:hAnsi="Ebrima" w:cs="Leelawadee"/>
            <w:sz w:val="22"/>
            <w:szCs w:val="22"/>
          </w:rPr>
          <w:delText>Instrução CVM 583/16</w:delText>
        </w:r>
      </w:del>
      <w:ins w:id="175" w:author="Agnes Minamihara" w:date="2021-05-14T17:40:00Z">
        <w:r w:rsidR="00B13853">
          <w:rPr>
            <w:rFonts w:ascii="Ebrima" w:hAnsi="Ebrima" w:cs="Leelawadee"/>
            <w:sz w:val="22"/>
            <w:szCs w:val="22"/>
          </w:rPr>
          <w:t>Resolução CVM 17</w:t>
        </w:r>
      </w:ins>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02BAE6EA"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del w:id="176" w:author="Agnes Minamihara" w:date="2021-05-14T17:41:00Z">
        <w:r w:rsidRPr="00C22D21" w:rsidDel="00B13853">
          <w:rPr>
            <w:rFonts w:ascii="Ebrima" w:hAnsi="Ebrima" w:cs="Leelawadee"/>
            <w:sz w:val="22"/>
            <w:szCs w:val="22"/>
          </w:rPr>
          <w:delText>Instrução CVM 583/16</w:delText>
        </w:r>
      </w:del>
      <w:ins w:id="177" w:author="Agnes Minamihara" w:date="2021-05-14T17:41:00Z">
        <w:r w:rsidR="00B13853">
          <w:rPr>
            <w:rFonts w:ascii="Ebrima" w:hAnsi="Ebrima" w:cs="Leelawadee"/>
            <w:sz w:val="22"/>
            <w:szCs w:val="22"/>
          </w:rPr>
          <w:t>Resolução CVM 17</w:t>
        </w:r>
      </w:ins>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 xml:space="preserve">Se a convocação da assembleia não ocorrer até 15 (quinze) dias antes do final do prazo referido no caput, cabe à Emissora efetuar a imediata convocação. Em </w:t>
      </w:r>
      <w:r w:rsidRPr="00873D10">
        <w:rPr>
          <w:rFonts w:ascii="Ebrima" w:hAnsi="Ebrima" w:cs="Leelawadee"/>
          <w:sz w:val="22"/>
          <w:szCs w:val="22"/>
        </w:rPr>
        <w:lastRenderedPageBreak/>
        <w:t>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3A1263A8"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w:t>
      </w:r>
      <w:commentRangeStart w:id="178"/>
      <w:r w:rsidRPr="00C22D21">
        <w:rPr>
          <w:rFonts w:ascii="Ebrima" w:hAnsi="Ebrima" w:cs="Leelawadee"/>
          <w:b w:val="0"/>
          <w:sz w:val="22"/>
          <w:szCs w:val="22"/>
          <w:lang w:val="pt-BR"/>
        </w:rPr>
        <w:t>caput e § 1º do art. 5º da Instrução CVM nº 583/16.</w:t>
      </w:r>
      <w:r w:rsidR="0009710B" w:rsidRPr="00C22D21">
        <w:rPr>
          <w:rFonts w:ascii="Ebrima" w:hAnsi="Ebrima" w:cs="Leelawadee"/>
          <w:b w:val="0"/>
          <w:sz w:val="22"/>
          <w:szCs w:val="22"/>
          <w:lang w:val="pt-BR"/>
        </w:rPr>
        <w:t xml:space="preserve"> </w:t>
      </w:r>
      <w:commentRangeEnd w:id="178"/>
      <w:r w:rsidR="00291483">
        <w:rPr>
          <w:rStyle w:val="Refdecomentrio"/>
          <w:rFonts w:ascii="Times New Roman" w:hAnsi="Times New Roman"/>
          <w:b w:val="0"/>
        </w:rPr>
        <w:commentReference w:id="178"/>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51446CB6"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O </w:t>
      </w:r>
      <w:r w:rsidR="00844CDE" w:rsidRPr="00C22D21">
        <w:rPr>
          <w:rFonts w:ascii="Ebrima" w:hAnsi="Ebrima" w:cs="Leelawadee"/>
          <w:b w:val="0"/>
          <w:sz w:val="22"/>
          <w:szCs w:val="22"/>
          <w:lang w:val="pt-BR"/>
        </w:rPr>
        <w:t xml:space="preserve">Agente Fiduciário </w:t>
      </w:r>
      <w:r w:rsidRPr="00C22D21">
        <w:rPr>
          <w:rFonts w:ascii="Ebrima" w:hAnsi="Ebrima" w:cs="Leelawadee"/>
          <w:b w:val="0"/>
          <w:sz w:val="22"/>
          <w:szCs w:val="22"/>
          <w:lang w:val="pt-BR"/>
        </w:rPr>
        <w:t>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6DD43A7B"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del w:id="179" w:author="Agnes Minamihara" w:date="2021-05-13T22:14:00Z">
        <w:r w:rsidR="0053020C" w:rsidRPr="00C22D21" w:rsidDel="00AB7BA7">
          <w:rPr>
            <w:rFonts w:ascii="Ebrima" w:hAnsi="Ebrima" w:cs="Leelawadee"/>
            <w:sz w:val="22"/>
            <w:szCs w:val="22"/>
            <w:lang w:val="pt-BR"/>
          </w:rPr>
          <w:delText>TREZE</w:delText>
        </w:r>
        <w:r w:rsidRPr="00C22D21" w:rsidDel="00AB7BA7">
          <w:rPr>
            <w:rFonts w:ascii="Ebrima" w:hAnsi="Ebrima" w:cs="Leelawadee"/>
            <w:sz w:val="22"/>
            <w:szCs w:val="22"/>
          </w:rPr>
          <w:delText xml:space="preserve"> </w:delText>
        </w:r>
      </w:del>
      <w:ins w:id="180" w:author="Agnes Minamihara" w:date="2021-05-13T22:14:00Z">
        <w:r w:rsidR="00AB7BA7">
          <w:rPr>
            <w:rFonts w:ascii="Ebrima" w:hAnsi="Ebrima" w:cs="Leelawadee"/>
            <w:sz w:val="22"/>
            <w:szCs w:val="22"/>
            <w:lang w:val="pt-BR"/>
          </w:rPr>
          <w:t>DÉCIMA TERCEIRA</w:t>
        </w:r>
        <w:r w:rsidR="00AB7BA7" w:rsidRPr="00C22D21">
          <w:rPr>
            <w:rFonts w:ascii="Ebrima" w:hAnsi="Ebrima" w:cs="Leelawadee"/>
            <w:sz w:val="22"/>
            <w:szCs w:val="22"/>
          </w:rPr>
          <w:t xml:space="preserve"> </w:t>
        </w:r>
      </w:ins>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581EB2C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xml:space="preserve">, de acordo com os quóruns e demais disposições previstas nesta Cláusula </w:t>
      </w:r>
      <w:del w:id="181" w:author="Agnes Minamihara" w:date="2021-05-14T17:51:00Z">
        <w:r w:rsidR="0022026C" w:rsidRPr="00C22D21" w:rsidDel="00ED2AA5">
          <w:rPr>
            <w:rFonts w:ascii="Ebrima" w:hAnsi="Ebrima" w:cs="Leelawadee"/>
            <w:b w:val="0"/>
            <w:color w:val="000000"/>
            <w:sz w:val="22"/>
            <w:szCs w:val="22"/>
            <w:lang w:val="pt-BR"/>
          </w:rPr>
          <w:delText>Treze</w:delText>
        </w:r>
      </w:del>
      <w:ins w:id="182" w:author="Agnes Minamihara" w:date="2021-05-14T17:51:00Z">
        <w:r w:rsidR="00ED2AA5">
          <w:rPr>
            <w:rFonts w:ascii="Ebrima" w:hAnsi="Ebrima" w:cs="Leelawadee"/>
            <w:b w:val="0"/>
            <w:color w:val="000000"/>
            <w:sz w:val="22"/>
            <w:szCs w:val="22"/>
            <w:lang w:val="pt-BR"/>
          </w:rPr>
          <w:t>Décima Terc</w:t>
        </w:r>
      </w:ins>
      <w:ins w:id="183" w:author="Agnes Minamihara" w:date="2021-05-14T17:52:00Z">
        <w:r w:rsidR="00ED2AA5">
          <w:rPr>
            <w:rFonts w:ascii="Ebrima" w:hAnsi="Ebrima" w:cs="Leelawadee"/>
            <w:b w:val="0"/>
            <w:color w:val="000000"/>
            <w:sz w:val="22"/>
            <w:szCs w:val="22"/>
            <w:lang w:val="pt-BR"/>
          </w:rPr>
          <w:t>eira</w:t>
        </w:r>
      </w:ins>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184" w:name="_DV_M308"/>
      <w:bookmarkEnd w:id="184"/>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185" w:name="_DV_M309"/>
      <w:bookmarkEnd w:id="185"/>
      <w:r w:rsidR="004B0518" w:rsidRPr="00C22D21">
        <w:rPr>
          <w:rFonts w:ascii="Ebrima" w:hAnsi="Ebrima" w:cs="Leelawadee"/>
          <w:b w:val="0"/>
          <w:sz w:val="22"/>
          <w:szCs w:val="22"/>
          <w:lang w:val="pt-BR"/>
        </w:rPr>
        <w:t>.</w:t>
      </w:r>
      <w:bookmarkStart w:id="186" w:name="_DV_M310"/>
      <w:bookmarkEnd w:id="186"/>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por Titulares de CRI que representem, no mínimo, </w:t>
      </w:r>
      <w:r w:rsidRPr="00C22D21">
        <w:rPr>
          <w:rFonts w:ascii="Ebrima" w:hAnsi="Ebrima" w:cs="Leelawadee"/>
          <w:b w:val="0"/>
          <w:sz w:val="22"/>
          <w:szCs w:val="22"/>
          <w:lang w:val="pt-BR"/>
        </w:rPr>
        <w:t>75</w:t>
      </w:r>
      <w:r w:rsidRPr="00C22D21">
        <w:rPr>
          <w:rFonts w:ascii="Ebrima" w:hAnsi="Ebrima" w:cs="Leelawadee"/>
          <w:b w:val="0"/>
          <w:sz w:val="22"/>
          <w:szCs w:val="22"/>
        </w:rPr>
        <w:t>% (</w:t>
      </w:r>
      <w:r w:rsidRPr="00C22D21">
        <w:rPr>
          <w:rFonts w:ascii="Ebrima" w:hAnsi="Ebrima" w:cs="Leelawadee"/>
          <w:b w:val="0"/>
          <w:sz w:val="22"/>
          <w:szCs w:val="22"/>
          <w:lang w:val="pt-BR"/>
        </w:rPr>
        <w:t>setenta e cinco por cento</w:t>
      </w:r>
      <w:r w:rsidRPr="00C22D21">
        <w:rPr>
          <w:rFonts w:ascii="Ebrima" w:hAnsi="Ebrima" w:cs="Leelawadee"/>
          <w:b w:val="0"/>
          <w:sz w:val="22"/>
          <w:szCs w:val="22"/>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envolver redução da </w:t>
      </w:r>
      <w:r w:rsidRPr="00C22D21">
        <w:rPr>
          <w:rFonts w:ascii="Ebrima" w:hAnsi="Ebrima" w:cs="Leelawadee"/>
          <w:b w:val="0"/>
          <w:sz w:val="22"/>
          <w:szCs w:val="22"/>
        </w:rPr>
        <w:lastRenderedPageBreak/>
        <w:t>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187" w:name="_DV_M385"/>
      <w:bookmarkStart w:id="188" w:name="_DV_M386"/>
      <w:bookmarkStart w:id="189" w:name="_Toc110076271"/>
      <w:bookmarkStart w:id="190" w:name="_Toc163380710"/>
      <w:bookmarkStart w:id="191" w:name="_Toc180553626"/>
      <w:bookmarkStart w:id="192" w:name="_Toc205799101"/>
      <w:bookmarkEnd w:id="187"/>
      <w:bookmarkEnd w:id="188"/>
    </w:p>
    <w:p w14:paraId="3E1BFB0A" w14:textId="627CAC3E" w:rsidR="004B0518" w:rsidRPr="00C22D21" w:rsidRDefault="004B0518" w:rsidP="00DF56DF">
      <w:pPr>
        <w:pStyle w:val="Ttulo2"/>
        <w:keepNext w:val="0"/>
        <w:widowControl w:val="0"/>
        <w:spacing w:line="276" w:lineRule="auto"/>
        <w:jc w:val="both"/>
        <w:rPr>
          <w:rFonts w:ascii="Ebrima" w:hAnsi="Ebrima" w:cs="Leelawadee"/>
          <w:sz w:val="22"/>
          <w:szCs w:val="22"/>
        </w:rPr>
      </w:pPr>
      <w:commentRangeStart w:id="193"/>
      <w:r w:rsidRPr="00C22D21">
        <w:rPr>
          <w:rFonts w:ascii="Ebrima" w:hAnsi="Ebrima" w:cs="Leelawadee"/>
          <w:sz w:val="22"/>
          <w:szCs w:val="22"/>
        </w:rPr>
        <w:t xml:space="preserve">CLÁUSULA </w:t>
      </w:r>
      <w:del w:id="194" w:author="Agnes Minamihara" w:date="2021-05-14T17:52:00Z">
        <w:r w:rsidR="0053020C" w:rsidRPr="00C22D21" w:rsidDel="00ED2AA5">
          <w:rPr>
            <w:rFonts w:ascii="Ebrima" w:hAnsi="Ebrima" w:cs="Leelawadee"/>
            <w:sz w:val="22"/>
            <w:szCs w:val="22"/>
          </w:rPr>
          <w:delText>QUATORZE</w:delText>
        </w:r>
        <w:r w:rsidRPr="00C22D21" w:rsidDel="00ED2AA5">
          <w:rPr>
            <w:rFonts w:ascii="Ebrima" w:hAnsi="Ebrima" w:cs="Leelawadee"/>
            <w:sz w:val="22"/>
            <w:szCs w:val="22"/>
          </w:rPr>
          <w:delText xml:space="preserve"> </w:delText>
        </w:r>
      </w:del>
      <w:ins w:id="195" w:author="Agnes Minamihara" w:date="2021-05-14T17:52:00Z">
        <w:r w:rsidR="00ED2AA5">
          <w:rPr>
            <w:rFonts w:ascii="Ebrima" w:hAnsi="Ebrima" w:cs="Leelawadee"/>
            <w:sz w:val="22"/>
            <w:szCs w:val="22"/>
            <w:lang w:val="pt-BR"/>
          </w:rPr>
          <w:t>DÉCIMA QUARTA</w:t>
        </w:r>
        <w:r w:rsidR="00ED2AA5" w:rsidRPr="00C22D21">
          <w:rPr>
            <w:rFonts w:ascii="Ebrima" w:hAnsi="Ebrima" w:cs="Leelawadee"/>
            <w:sz w:val="22"/>
            <w:szCs w:val="22"/>
          </w:rPr>
          <w:t xml:space="preserve"> </w:t>
        </w:r>
      </w:ins>
      <w:r w:rsidR="00DE4F31" w:rsidRPr="00C22D21">
        <w:rPr>
          <w:rFonts w:ascii="Ebrima" w:hAnsi="Ebrima" w:cs="Leelawadee"/>
          <w:sz w:val="22"/>
          <w:szCs w:val="22"/>
        </w:rPr>
        <w:t>–</w:t>
      </w:r>
      <w:r w:rsidRPr="00C22D21">
        <w:rPr>
          <w:rFonts w:ascii="Ebrima" w:hAnsi="Ebrima" w:cs="Leelawadee"/>
          <w:sz w:val="22"/>
          <w:szCs w:val="22"/>
        </w:rPr>
        <w:t xml:space="preserve"> DESPESAS </w:t>
      </w:r>
      <w:bookmarkEnd w:id="189"/>
      <w:bookmarkEnd w:id="190"/>
      <w:bookmarkEnd w:id="191"/>
      <w:bookmarkEnd w:id="192"/>
      <w:r w:rsidRPr="00C22D21">
        <w:rPr>
          <w:rFonts w:ascii="Ebrima" w:hAnsi="Ebrima" w:cs="Leelawadee"/>
          <w:sz w:val="22"/>
          <w:szCs w:val="22"/>
        </w:rPr>
        <w:t>D</w:t>
      </w:r>
      <w:r w:rsidR="001368F8" w:rsidRPr="00C22D21">
        <w:rPr>
          <w:rFonts w:ascii="Ebrima" w:hAnsi="Ebrima" w:cs="Leelawadee"/>
          <w:sz w:val="22"/>
          <w:szCs w:val="22"/>
          <w:lang w:val="pt-BR"/>
        </w:rPr>
        <w:t>O PATRIMÔNIO SEPARADO</w:t>
      </w:r>
      <w:commentRangeEnd w:id="193"/>
      <w:r w:rsidR="00D437CB">
        <w:rPr>
          <w:rStyle w:val="Refdecomentrio"/>
          <w:rFonts w:ascii="Times New Roman" w:hAnsi="Times New Roman"/>
          <w:b w:val="0"/>
        </w:rPr>
        <w:commentReference w:id="193"/>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196"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C22D21">
        <w:rPr>
          <w:rFonts w:ascii="Ebrima" w:hAnsi="Ebrima" w:cs="Leelawadee"/>
          <w:sz w:val="22"/>
          <w:szCs w:val="22"/>
        </w:rPr>
        <w:t>securitizadora</w:t>
      </w:r>
      <w:proofErr w:type="spellEnd"/>
      <w:r w:rsidRPr="00C22D21">
        <w:rPr>
          <w:rFonts w:ascii="Ebrima" w:hAnsi="Ebrima" w:cs="Leelawadee"/>
          <w:sz w:val="22"/>
          <w:szCs w:val="22"/>
        </w:rPr>
        <w:t xml:space="preserve">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lastRenderedPageBreak/>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w:t>
      </w:r>
      <w:proofErr w:type="spellStart"/>
      <w:r w:rsidRPr="00C22D21">
        <w:rPr>
          <w:rFonts w:ascii="Ebrima" w:hAnsi="Ebrima" w:cs="Leelawadee"/>
          <w:i/>
          <w:sz w:val="22"/>
          <w:szCs w:val="22"/>
        </w:rPr>
        <w:t>call</w:t>
      </w:r>
      <w:proofErr w:type="spellEnd"/>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83A0BFB"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pela administração do Patrimônio Separado</w:t>
      </w:r>
      <w:r w:rsidR="00164FD8" w:rsidRPr="00C22D21">
        <w:rPr>
          <w:rFonts w:ascii="Ebrima" w:hAnsi="Ebrima" w:cs="Leelawadee"/>
          <w:b w:val="0"/>
          <w:bCs/>
          <w:sz w:val="22"/>
          <w:szCs w:val="22"/>
        </w:rPr>
        <w:t xml:space="preserve"> durante o período de vigência dos CRI</w:t>
      </w:r>
      <w:r w:rsidR="00164FD8" w:rsidRPr="00C22D21">
        <w:rPr>
          <w:rFonts w:ascii="Ebrima" w:hAnsi="Ebrima" w:cs="Leelawadee"/>
          <w:b w:val="0"/>
          <w:sz w:val="22"/>
          <w:szCs w:val="22"/>
        </w:rPr>
        <w:t xml:space="preserve">, </w:t>
      </w:r>
      <w:r w:rsidRPr="00C22D21">
        <w:rPr>
          <w:rFonts w:ascii="Ebrima" w:hAnsi="Ebrima" w:cs="Leelawadee"/>
          <w:b w:val="0"/>
          <w:sz w:val="22"/>
          <w:szCs w:val="22"/>
        </w:rPr>
        <w:t>de uma remuneração equivalente a</w:t>
      </w:r>
      <w:r w:rsidR="00C32B19" w:rsidRPr="00C22D21">
        <w:rPr>
          <w:rFonts w:ascii="Ebrima" w:hAnsi="Ebrima" w:cs="Leelawadee"/>
          <w:b w:val="0"/>
          <w:sz w:val="22"/>
          <w:szCs w:val="22"/>
          <w:lang w:val="pt-BR"/>
        </w:rPr>
        <w:t>o valor bruto de</w:t>
      </w:r>
      <w:r w:rsidRPr="00C22D21">
        <w:rPr>
          <w:rFonts w:ascii="Ebrima" w:hAnsi="Ebrima" w:cs="Leelawadee"/>
          <w:b w:val="0"/>
          <w:sz w:val="22"/>
          <w:szCs w:val="22"/>
        </w:rPr>
        <w:t xml:space="preserve"> </w:t>
      </w:r>
      <w:r w:rsidR="006952E6" w:rsidRPr="00C22D21">
        <w:rPr>
          <w:rFonts w:ascii="Ebrima" w:hAnsi="Ebrima" w:cs="Leelawadee"/>
          <w:b w:val="0"/>
          <w:sz w:val="22"/>
          <w:szCs w:val="22"/>
        </w:rPr>
        <w:t>R$</w:t>
      </w:r>
      <w:r w:rsidR="00E24116" w:rsidRPr="00C22D21">
        <w:rPr>
          <w:rFonts w:ascii="Ebrima" w:hAnsi="Ebrima" w:cs="Leelawadee"/>
          <w:b w:val="0"/>
          <w:sz w:val="22"/>
          <w:szCs w:val="22"/>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36D46" w:rsidRPr="00C22D21">
        <w:rPr>
          <w:rFonts w:ascii="Ebrima" w:hAnsi="Ebrima" w:cs="Leelawadee"/>
          <w:b w:val="0"/>
          <w:sz w:val="22"/>
          <w:szCs w:val="22"/>
          <w:lang w:val="pt-BR"/>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52D67" w:rsidRPr="00C22D21">
        <w:rPr>
          <w:rFonts w:ascii="Ebrima" w:hAnsi="Ebrima" w:cs="Leelawadee"/>
          <w:b w:val="0"/>
          <w:sz w:val="22"/>
          <w:szCs w:val="22"/>
          <w:lang w:val="pt-BR"/>
        </w:rPr>
        <w:t xml:space="preserve"> reais</w:t>
      </w:r>
      <w:r w:rsidR="00236D46" w:rsidRPr="00C22D21">
        <w:rPr>
          <w:rFonts w:ascii="Ebrima" w:hAnsi="Ebrima" w:cs="Leelawadee"/>
          <w:b w:val="0"/>
          <w:sz w:val="22"/>
          <w:szCs w:val="22"/>
          <w:lang w:val="pt-BR"/>
        </w:rPr>
        <w:t>)</w:t>
      </w:r>
      <w:r w:rsidR="00DA4C4E" w:rsidRPr="00C22D21">
        <w:rPr>
          <w:rFonts w:ascii="Ebrima" w:hAnsi="Ebrima" w:cs="Leelawadee"/>
          <w:b w:val="0"/>
          <w:sz w:val="22"/>
          <w:szCs w:val="22"/>
          <w:lang w:val="pt-BR"/>
        </w:rPr>
        <w:t>, líquido de tributos,</w:t>
      </w:r>
      <w:r w:rsidR="00E24116" w:rsidRPr="00C22D21">
        <w:rPr>
          <w:rFonts w:ascii="Ebrima" w:hAnsi="Ebrima" w:cs="Leelawadee"/>
          <w:b w:val="0"/>
          <w:sz w:val="22"/>
          <w:szCs w:val="22"/>
        </w:rPr>
        <w:t xml:space="preserve"> ao </w:t>
      </w:r>
      <w:r w:rsidR="00BF55C0" w:rsidRPr="00C22D21">
        <w:rPr>
          <w:rFonts w:ascii="Ebrima" w:hAnsi="Ebrima" w:cs="Leelawadee"/>
          <w:b w:val="0"/>
          <w:sz w:val="22"/>
          <w:szCs w:val="22"/>
        </w:rPr>
        <w:t>mês</w:t>
      </w:r>
      <w:r w:rsidR="00E24116" w:rsidRPr="00C22D21">
        <w:rPr>
          <w:rFonts w:ascii="Ebrima" w:hAnsi="Ebrima" w:cs="Leelawadee"/>
          <w:b w:val="0"/>
          <w:sz w:val="22"/>
          <w:szCs w:val="22"/>
        </w:rPr>
        <w:t xml:space="preserve"> atualizad</w:t>
      </w:r>
      <w:r w:rsidR="00DE4C84" w:rsidRPr="00C22D21">
        <w:rPr>
          <w:rFonts w:ascii="Ebrima" w:hAnsi="Ebrima" w:cs="Leelawadee"/>
          <w:b w:val="0"/>
          <w:sz w:val="22"/>
          <w:szCs w:val="22"/>
        </w:rPr>
        <w:t>o</w:t>
      </w:r>
      <w:r w:rsidR="00E24116" w:rsidRPr="00C22D21">
        <w:rPr>
          <w:rFonts w:ascii="Ebrima" w:hAnsi="Ebrima" w:cs="Leelawadee"/>
          <w:b w:val="0"/>
          <w:sz w:val="22"/>
          <w:szCs w:val="22"/>
        </w:rPr>
        <w:t xml:space="preserve"> </w:t>
      </w:r>
      <w:r w:rsidR="007373F9" w:rsidRPr="00C22D21">
        <w:rPr>
          <w:rFonts w:ascii="Ebrima" w:hAnsi="Ebrima" w:cs="Leelawadee"/>
          <w:b w:val="0"/>
          <w:sz w:val="22"/>
          <w:szCs w:val="22"/>
          <w:lang w:val="pt-BR"/>
        </w:rPr>
        <w:t xml:space="preserve">anualmente </w:t>
      </w:r>
      <w:r w:rsidR="00E24116" w:rsidRPr="00C22D21">
        <w:rPr>
          <w:rFonts w:ascii="Ebrima" w:hAnsi="Ebrima" w:cs="Leelawadee"/>
          <w:b w:val="0"/>
          <w:sz w:val="22"/>
          <w:szCs w:val="22"/>
        </w:rPr>
        <w:t xml:space="preserve">pela variação </w:t>
      </w:r>
      <w:r w:rsidR="001919DB" w:rsidRPr="00C22D21">
        <w:rPr>
          <w:rFonts w:ascii="Ebrima" w:hAnsi="Ebrima" w:cs="Leelawadee"/>
          <w:b w:val="0"/>
          <w:sz w:val="22"/>
          <w:szCs w:val="22"/>
          <w:lang w:val="pt-BR"/>
        </w:rPr>
        <w:t>acumulada</w:t>
      </w:r>
      <w:r w:rsidR="001919DB" w:rsidRPr="00C22D21">
        <w:rPr>
          <w:rFonts w:ascii="Ebrima" w:hAnsi="Ebrima" w:cs="Leelawadee"/>
          <w:b w:val="0"/>
          <w:sz w:val="22"/>
          <w:szCs w:val="22"/>
        </w:rPr>
        <w:t xml:space="preserve"> </w:t>
      </w:r>
      <w:r w:rsidR="00E24116" w:rsidRPr="00C22D21">
        <w:rPr>
          <w:rFonts w:ascii="Ebrima" w:hAnsi="Ebrima" w:cs="Leelawadee"/>
          <w:b w:val="0"/>
          <w:sz w:val="22"/>
          <w:szCs w:val="22"/>
        </w:rPr>
        <w:t xml:space="preserve">do </w:t>
      </w:r>
      <w:r w:rsidR="003D09E4">
        <w:rPr>
          <w:rFonts w:ascii="Ebrima" w:hAnsi="Ebrima" w:cs="Leelawadee"/>
          <w:b w:val="0"/>
          <w:sz w:val="22"/>
          <w:szCs w:val="22"/>
          <w:lang w:val="pt-BR"/>
        </w:rPr>
        <w:t>IPCA/IBGE</w:t>
      </w:r>
      <w:r w:rsidR="00E24116" w:rsidRPr="00C22D21">
        <w:rPr>
          <w:rFonts w:ascii="Ebrima" w:hAnsi="Ebrima" w:cs="Leelawadee"/>
          <w:b w:val="0"/>
          <w:sz w:val="22"/>
          <w:szCs w:val="22"/>
        </w:rPr>
        <w:t xml:space="preserve">, ou na falta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196"/>
      <w:commentRangeStart w:id="197"/>
      <w:r w:rsidR="002E29C7" w:rsidRPr="00C22D21">
        <w:rPr>
          <w:rFonts w:ascii="Ebrima" w:hAnsi="Ebrima" w:cs="Leelawadee"/>
          <w:b w:val="0"/>
          <w:sz w:val="22"/>
          <w:szCs w:val="22"/>
          <w:lang w:val="pt-BR"/>
        </w:rPr>
        <w:t xml:space="preserve"> </w:t>
      </w:r>
      <w:commentRangeEnd w:id="197"/>
      <w:r w:rsidR="00B21E27">
        <w:rPr>
          <w:rStyle w:val="Refdecomentrio"/>
          <w:rFonts w:ascii="Times New Roman" w:hAnsi="Times New Roman"/>
          <w:b w:val="0"/>
        </w:rPr>
        <w:commentReference w:id="197"/>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198"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198"/>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24E2BB34"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199"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0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199"/>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0A8E2514"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200" w:name="_DV_M319"/>
      <w:bookmarkEnd w:id="200"/>
      <w:r w:rsidRPr="00C22D21">
        <w:rPr>
          <w:rFonts w:ascii="Ebrima" w:hAnsi="Ebrima" w:cs="Leelawadee"/>
          <w:sz w:val="22"/>
          <w:szCs w:val="22"/>
        </w:rPr>
        <w:t xml:space="preserve">CLÁUSULA </w:t>
      </w:r>
      <w:del w:id="201" w:author="Agnes Minamihara" w:date="2021-05-13T22:15:00Z">
        <w:r w:rsidR="0053020C" w:rsidRPr="00C22D21" w:rsidDel="00AB7BA7">
          <w:rPr>
            <w:rFonts w:ascii="Ebrima" w:hAnsi="Ebrima" w:cs="Leelawadee"/>
            <w:sz w:val="22"/>
            <w:szCs w:val="22"/>
            <w:lang w:val="pt-BR"/>
          </w:rPr>
          <w:delText>QUINZE</w:delText>
        </w:r>
        <w:r w:rsidRPr="00C22D21" w:rsidDel="00AB7BA7">
          <w:rPr>
            <w:rFonts w:ascii="Ebrima" w:hAnsi="Ebrima" w:cs="Leelawadee"/>
            <w:sz w:val="22"/>
            <w:szCs w:val="22"/>
          </w:rPr>
          <w:delText xml:space="preserve"> </w:delText>
        </w:r>
      </w:del>
      <w:ins w:id="202" w:author="Agnes Minamihara" w:date="2021-05-13T22:15:00Z">
        <w:r w:rsidR="00AB7BA7">
          <w:rPr>
            <w:rFonts w:ascii="Ebrima" w:hAnsi="Ebrima" w:cs="Leelawadee"/>
            <w:sz w:val="22"/>
            <w:szCs w:val="22"/>
            <w:lang w:val="pt-BR"/>
          </w:rPr>
          <w:t>DÉCIMA QUINTA</w:t>
        </w:r>
        <w:r w:rsidR="00AB7BA7" w:rsidRPr="00C22D21">
          <w:rPr>
            <w:rFonts w:ascii="Ebrima" w:hAnsi="Ebrima" w:cs="Leelawadee"/>
            <w:sz w:val="22"/>
            <w:szCs w:val="22"/>
          </w:rPr>
          <w:t xml:space="preserve"> </w:t>
        </w:r>
      </w:ins>
      <w:r w:rsidRPr="00C22D21">
        <w:rPr>
          <w:rFonts w:ascii="Ebrima" w:hAnsi="Ebrima" w:cs="Leelawadee"/>
          <w:sz w:val="22"/>
          <w:szCs w:val="22"/>
        </w:rPr>
        <w:t xml:space="preserve">–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5402E1D9"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p>
    <w:p w14:paraId="6E153216" w14:textId="7B6D2C09" w:rsidR="003B0C66" w:rsidRPr="00C22D21" w:rsidRDefault="00B21E27"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 xml:space="preserve">Razões de Garantia; </w:t>
      </w:r>
      <w:r w:rsidR="003B0C66" w:rsidRPr="00C22D21">
        <w:rPr>
          <w:rFonts w:ascii="Ebrima" w:hAnsi="Ebrima" w:cs="Leelawadee"/>
          <w:sz w:val="22"/>
          <w:szCs w:val="22"/>
        </w:rPr>
        <w:t>e</w:t>
      </w:r>
    </w:p>
    <w:p w14:paraId="3E2F693B" w14:textId="28686E64" w:rsidR="008C2705" w:rsidRPr="00C22D21" w:rsidRDefault="003B0C66"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Fundo de Reserva</w:t>
      </w:r>
      <w:r w:rsidR="000F204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203"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lastRenderedPageBreak/>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204"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 xml:space="preserve">e as Empresas </w:t>
      </w:r>
      <w:proofErr w:type="spellStart"/>
      <w:r w:rsidR="00F673E2">
        <w:rPr>
          <w:rFonts w:ascii="Ebrima" w:hAnsi="Ebrima"/>
          <w:sz w:val="22"/>
          <w:szCs w:val="22"/>
        </w:rPr>
        <w:t>Melchioretto</w:t>
      </w:r>
      <w:proofErr w:type="spellEnd"/>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 xml:space="preserve">e das Empresas </w:t>
      </w:r>
      <w:proofErr w:type="spellStart"/>
      <w:r w:rsidR="00F673E2">
        <w:rPr>
          <w:rFonts w:ascii="Ebrima" w:hAnsi="Ebrima"/>
          <w:sz w:val="22"/>
          <w:szCs w:val="22"/>
        </w:rPr>
        <w:t>Melchioretto</w:t>
      </w:r>
      <w:proofErr w:type="spellEnd"/>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293490BC"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F673E2">
        <w:rPr>
          <w:rFonts w:ascii="Ebrima" w:hAnsi="Ebrima"/>
          <w:sz w:val="22"/>
          <w:szCs w:val="22"/>
        </w:rPr>
        <w:t xml:space="preserve">Devedora e as Empresas </w:t>
      </w:r>
      <w:proofErr w:type="spellStart"/>
      <w:r w:rsidR="00F673E2">
        <w:rPr>
          <w:rFonts w:ascii="Ebrima" w:hAnsi="Ebrima"/>
          <w:sz w:val="22"/>
          <w:szCs w:val="22"/>
        </w:rPr>
        <w:t>Melchioretto</w:t>
      </w:r>
      <w:proofErr w:type="spellEnd"/>
      <w:r w:rsidRPr="00BB6741">
        <w:rPr>
          <w:rFonts w:ascii="Ebrima" w:hAnsi="Ebrima"/>
          <w:sz w:val="22"/>
          <w:szCs w:val="22"/>
        </w:rPr>
        <w:t xml:space="preserve">, o </w:t>
      </w:r>
      <w:proofErr w:type="spellStart"/>
      <w:r w:rsidRPr="00BB6741">
        <w:rPr>
          <w:rFonts w:ascii="Ebrima" w:hAnsi="Ebrima"/>
          <w:sz w:val="22"/>
          <w:szCs w:val="22"/>
        </w:rPr>
        <w:t>Servicer</w:t>
      </w:r>
      <w:proofErr w:type="spellEnd"/>
      <w:r w:rsidRPr="00BB6741">
        <w:rPr>
          <w:rFonts w:ascii="Ebrima" w:hAnsi="Ebrima"/>
          <w:sz w:val="22"/>
          <w:szCs w:val="22"/>
        </w:rPr>
        <w:t xml:space="preserve">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204"/>
    <w:p w14:paraId="5DA91608" w14:textId="77777777" w:rsidR="00575EF2" w:rsidRPr="00C23DBD" w:rsidRDefault="00575EF2" w:rsidP="006D0108">
      <w:pPr>
        <w:spacing w:line="276" w:lineRule="auto"/>
        <w:jc w:val="both"/>
        <w:rPr>
          <w:rFonts w:ascii="Ebrima" w:hAnsi="Ebrima" w:cs="Leelawadee"/>
          <w:sz w:val="22"/>
          <w:szCs w:val="22"/>
        </w:rPr>
      </w:pPr>
    </w:p>
    <w:bookmarkEnd w:id="203"/>
    <w:p w14:paraId="3ABF166F" w14:textId="19E2DFF4"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ins w:id="205" w:author="Agnes Minamihara" w:date="2021-05-13T22:16:00Z">
        <w:r w:rsidR="00AB7BA7">
          <w:rPr>
            <w:rFonts w:ascii="Ebrima" w:hAnsi="Ebrima" w:cs="Leelawadee"/>
            <w:sz w:val="22"/>
            <w:szCs w:val="22"/>
            <w:lang w:val="pt-BR"/>
          </w:rPr>
          <w:t xml:space="preserve">ÉCIMA SEXTA </w:t>
        </w:r>
      </w:ins>
      <w:del w:id="206" w:author="Agnes Minamihara" w:date="2021-05-13T22:16:00Z">
        <w:r w:rsidRPr="00C22D21" w:rsidDel="00AB7BA7">
          <w:rPr>
            <w:rFonts w:ascii="Ebrima" w:hAnsi="Ebrima" w:cs="Leelawadee"/>
            <w:sz w:val="22"/>
            <w:szCs w:val="22"/>
            <w:lang w:val="pt-BR"/>
          </w:rPr>
          <w:delText>EZESSEIS</w:delText>
        </w:r>
      </w:del>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w:t>
      </w:r>
      <w:r w:rsidRPr="00C22D21">
        <w:rPr>
          <w:rFonts w:ascii="Ebrima" w:hAnsi="Ebrima" w:cs="Leelawadee"/>
          <w:b w:val="0"/>
          <w:sz w:val="22"/>
          <w:szCs w:val="22"/>
        </w:rPr>
        <w:lastRenderedPageBreak/>
        <w:t xml:space="preserve">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0133FFA2"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207" w:name="_Toc241983077"/>
      <w:bookmarkStart w:id="208" w:name="_Toc205799102"/>
      <w:bookmarkStart w:id="209"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ins w:id="210" w:author="Agnes Minamihara" w:date="2021-05-13T22:16:00Z">
        <w:r w:rsidR="00AB7BA7">
          <w:rPr>
            <w:rFonts w:ascii="Ebrima" w:hAnsi="Ebrima" w:cs="Leelawadee"/>
            <w:sz w:val="22"/>
            <w:szCs w:val="22"/>
            <w:lang w:val="pt-BR"/>
          </w:rPr>
          <w:t>ÉCIMA SÉTIMA</w:t>
        </w:r>
      </w:ins>
      <w:del w:id="211" w:author="Agnes Minamihara" w:date="2021-05-13T22:16:00Z">
        <w:r w:rsidRPr="00C22D21" w:rsidDel="00AB7BA7">
          <w:rPr>
            <w:rFonts w:ascii="Ebrima" w:hAnsi="Ebrima" w:cs="Leelawadee"/>
            <w:sz w:val="22"/>
            <w:szCs w:val="22"/>
            <w:lang w:val="pt-BR"/>
          </w:rPr>
          <w:delText>EZESSETE</w:delText>
        </w:r>
      </w:del>
      <w:r w:rsidRPr="00C22D21">
        <w:rPr>
          <w:rFonts w:ascii="Ebrima" w:hAnsi="Ebrima" w:cs="Leelawadee"/>
          <w:sz w:val="22"/>
          <w:szCs w:val="22"/>
        </w:rPr>
        <w:t xml:space="preserve"> – TRATAMENTO TRIBUTÁRIO APLICÁVEL AOS INVESTIDORES</w:t>
      </w:r>
      <w:bookmarkEnd w:id="207"/>
      <w:bookmarkEnd w:id="208"/>
      <w:bookmarkEnd w:id="209"/>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w:t>
      </w:r>
      <w:r w:rsidRPr="00C22D21">
        <w:rPr>
          <w:rFonts w:ascii="Ebrima" w:hAnsi="Ebrima" w:cs="Leelawadee"/>
          <w:b w:val="0"/>
          <w:i w:val="0"/>
          <w:sz w:val="22"/>
          <w:szCs w:val="22"/>
        </w:rPr>
        <w:lastRenderedPageBreak/>
        <w:t>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w:t>
      </w:r>
      <w:r w:rsidRPr="00C22D21">
        <w:rPr>
          <w:rFonts w:ascii="Ebrima" w:hAnsi="Ebrima" w:cs="Leelawadee"/>
          <w:b w:val="0"/>
          <w:i w:val="0"/>
          <w:sz w:val="22"/>
          <w:szCs w:val="22"/>
        </w:rPr>
        <w:lastRenderedPageBreak/>
        <w:t>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3B194972"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212" w:name="_Toc110076273"/>
      <w:bookmarkStart w:id="213" w:name="_Toc163380712"/>
      <w:bookmarkStart w:id="214" w:name="_Toc180553628"/>
      <w:bookmarkStart w:id="215"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ins w:id="216" w:author="Agnes Minamihara" w:date="2021-05-13T22:17:00Z">
        <w:r w:rsidR="00AB7BA7">
          <w:rPr>
            <w:rFonts w:ascii="Ebrima" w:hAnsi="Ebrima" w:cs="Leelawadee"/>
            <w:sz w:val="22"/>
            <w:szCs w:val="22"/>
            <w:lang w:val="pt-BR"/>
          </w:rPr>
          <w:t>ÉCIMA OITAVA</w:t>
        </w:r>
      </w:ins>
      <w:del w:id="217" w:author="Agnes Minamihara" w:date="2021-05-13T22:17:00Z">
        <w:r w:rsidR="00130A62" w:rsidRPr="00C22D21" w:rsidDel="00AB7BA7">
          <w:rPr>
            <w:rFonts w:ascii="Ebrima" w:hAnsi="Ebrima" w:cs="Leelawadee"/>
            <w:sz w:val="22"/>
            <w:szCs w:val="22"/>
            <w:lang w:val="pt-BR"/>
          </w:rPr>
          <w:delText>EZOITO</w:delText>
        </w:r>
      </w:del>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212"/>
      <w:bookmarkEnd w:id="213"/>
      <w:bookmarkEnd w:id="214"/>
      <w:bookmarkEnd w:id="215"/>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6557F191"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ins w:id="218" w:author="Agnes Minamihara" w:date="2021-05-13T17:22:00Z">
        <w:r w:rsidR="00814605">
          <w:rPr>
            <w:rFonts w:ascii="Ebrima" w:hAnsi="Ebrima" w:cs="Leelawadee"/>
            <w:b w:val="0"/>
            <w:sz w:val="22"/>
            <w:szCs w:val="22"/>
            <w:lang w:val="pt-BR"/>
          </w:rPr>
          <w:t>04</w:t>
        </w:r>
      </w:ins>
      <w:del w:id="219" w:author="Agnes Minamihara" w:date="2021-05-13T17:22:00Z">
        <w:r w:rsidR="00253ADC" w:rsidRPr="00C22D21" w:rsidDel="00814605">
          <w:rPr>
            <w:rFonts w:ascii="Ebrima" w:hAnsi="Ebrima" w:cs="Leelawadee"/>
            <w:b w:val="0"/>
            <w:sz w:val="22"/>
            <w:szCs w:val="22"/>
            <w:lang w:val="pt-BR"/>
          </w:rPr>
          <w:delText>11</w:delText>
        </w:r>
      </w:del>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3F1409A2"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220" w:name="_Toc162083611"/>
      <w:bookmarkStart w:id="221" w:name="_Toc163043028"/>
      <w:bookmarkStart w:id="222" w:name="_Toc163311032"/>
      <w:bookmarkStart w:id="223" w:name="_Toc163380716"/>
      <w:bookmarkStart w:id="224" w:name="_Toc180553632"/>
      <w:bookmarkStart w:id="225" w:name="_Toc205799108"/>
      <w:bookmarkStart w:id="226" w:name="_Toc162079650"/>
      <w:bookmarkStart w:id="227" w:name="_Toc162083623"/>
      <w:bookmarkStart w:id="228"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ins w:id="229" w:author="Agnes Minamihara" w:date="2021-05-13T22:18:00Z">
        <w:r w:rsidR="00AB7BA7">
          <w:rPr>
            <w:rFonts w:ascii="Ebrima" w:hAnsi="Ebrima" w:cs="Leelawadee"/>
            <w:sz w:val="22"/>
            <w:szCs w:val="22"/>
            <w:lang w:val="pt-BR"/>
          </w:rPr>
          <w:t>ÉCIMA NONA</w:t>
        </w:r>
      </w:ins>
      <w:del w:id="230" w:author="Agnes Minamihara" w:date="2021-05-13T22:18:00Z">
        <w:r w:rsidR="00130A62" w:rsidRPr="00C22D21" w:rsidDel="00AB7BA7">
          <w:rPr>
            <w:rFonts w:ascii="Ebrima" w:hAnsi="Ebrima" w:cs="Leelawadee"/>
            <w:sz w:val="22"/>
            <w:szCs w:val="22"/>
            <w:lang w:val="pt-BR"/>
          </w:rPr>
          <w:delText>EZE</w:delText>
        </w:r>
      </w:del>
      <w:del w:id="231" w:author="Agnes Minamihara" w:date="2021-05-13T22:17:00Z">
        <w:r w:rsidR="00130A62" w:rsidRPr="00C22D21" w:rsidDel="00AB7BA7">
          <w:rPr>
            <w:rFonts w:ascii="Ebrima" w:hAnsi="Ebrima" w:cs="Leelawadee"/>
            <w:sz w:val="22"/>
            <w:szCs w:val="22"/>
            <w:lang w:val="pt-BR"/>
          </w:rPr>
          <w:delText>NOVE</w:delText>
        </w:r>
      </w:del>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220"/>
      <w:bookmarkEnd w:id="221"/>
      <w:bookmarkEnd w:id="222"/>
      <w:bookmarkEnd w:id="223"/>
      <w:bookmarkEnd w:id="224"/>
      <w:bookmarkEnd w:id="225"/>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782AF58E"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232" w:name="_Toc205799106"/>
      <w:bookmarkStart w:id="233" w:name="_Toc180553630"/>
      <w:bookmarkStart w:id="234" w:name="_Toc163380714"/>
      <w:bookmarkStart w:id="235" w:name="_Toc163311030"/>
      <w:bookmarkStart w:id="236" w:name="_Toc163043039"/>
      <w:bookmarkStart w:id="237" w:name="_Toc162083622"/>
      <w:bookmarkStart w:id="238"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ins w:id="239" w:author="Agnes Minamihara" w:date="2021-05-13T22:18:00Z">
        <w:r w:rsidR="00AB7BA7">
          <w:rPr>
            <w:rFonts w:ascii="Ebrima" w:hAnsi="Ebrima" w:cs="Leelawadee"/>
            <w:sz w:val="22"/>
            <w:szCs w:val="22"/>
            <w:lang w:val="pt-BR"/>
          </w:rPr>
          <w:t>GÉSIMA</w:t>
        </w:r>
      </w:ins>
      <w:del w:id="240" w:author="Agnes Minamihara" w:date="2021-05-13T22:18:00Z">
        <w:r w:rsidR="00130A62" w:rsidRPr="00C22D21" w:rsidDel="00AB7BA7">
          <w:rPr>
            <w:rFonts w:ascii="Ebrima" w:hAnsi="Ebrima" w:cs="Leelawadee"/>
            <w:sz w:val="22"/>
            <w:szCs w:val="22"/>
            <w:lang w:val="pt-BR"/>
          </w:rPr>
          <w:delText>NTE</w:delText>
        </w:r>
      </w:del>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232"/>
      <w:bookmarkEnd w:id="233"/>
      <w:bookmarkEnd w:id="234"/>
      <w:bookmarkEnd w:id="235"/>
      <w:bookmarkEnd w:id="236"/>
      <w:bookmarkEnd w:id="237"/>
      <w:bookmarkEnd w:id="238"/>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 xml:space="preserve">deve ler </w:t>
      </w:r>
      <w:r w:rsidR="004B0518" w:rsidRPr="00C22D21">
        <w:rPr>
          <w:rFonts w:ascii="Ebrima" w:hAnsi="Ebrima" w:cs="Leelawadee"/>
          <w:b w:val="0"/>
          <w:bCs/>
          <w:sz w:val="22"/>
          <w:szCs w:val="22"/>
        </w:rPr>
        <w:lastRenderedPageBreak/>
        <w:t>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xml:space="preserve">. No passado, o Brasil apresentou índices extremamente elevados de inflação e vários momentos de instabilidade no processo de controle inflacionário. As medidas </w:t>
      </w:r>
      <w:r w:rsidRPr="00C22D21">
        <w:rPr>
          <w:rFonts w:ascii="Ebrima" w:eastAsia="Calibri" w:hAnsi="Ebrima" w:cs="Leelawadee"/>
          <w:sz w:val="22"/>
          <w:szCs w:val="22"/>
          <w:lang w:eastAsia="en-US"/>
        </w:rPr>
        <w:lastRenderedPageBreak/>
        <w:t>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C22D21">
        <w:rPr>
          <w:rFonts w:ascii="Ebrima" w:eastAsia="Calibri" w:hAnsi="Ebrima" w:cs="Leelawadee"/>
          <w:sz w:val="22"/>
          <w:szCs w:val="22"/>
          <w:lang w:eastAsia="en-US"/>
        </w:rPr>
        <w:t>presidenciais, etc.</w:t>
      </w:r>
      <w:proofErr w:type="gramEnd"/>
      <w:r w:rsidRPr="00C22D21">
        <w:rPr>
          <w:rFonts w:ascii="Ebrima" w:eastAsia="Calibri" w:hAnsi="Ebrima" w:cs="Leelawadee"/>
          <w:sz w:val="22"/>
          <w:szCs w:val="22"/>
          <w:lang w:eastAsia="en-US"/>
        </w:rPr>
        <w:t xml:space="preserve">)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C22D21">
        <w:rPr>
          <w:rFonts w:ascii="Ebrima" w:eastAsia="Calibri" w:hAnsi="Ebrima" w:cs="Leelawadee"/>
          <w:sz w:val="22"/>
          <w:szCs w:val="22"/>
          <w:lang w:eastAsia="en-US"/>
        </w:rPr>
        <w:t>via de regra</w:t>
      </w:r>
      <w:proofErr w:type="gramEnd"/>
      <w:r w:rsidRPr="00C22D21">
        <w:rPr>
          <w:rFonts w:ascii="Ebrima" w:eastAsia="Calibri" w:hAnsi="Ebrima" w:cs="Leelawadee"/>
          <w:sz w:val="22"/>
          <w:szCs w:val="22"/>
          <w:lang w:eastAsia="en-US"/>
        </w:rPr>
        <w:t>,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Assim, em consequência dos problemas econômicos em vários países de mercados emergentes em anos recentes, os investidores estão mais cautelosos e prudentes em examinar seus investimentos e causam uma retração dos investimentos. Essas crises podem produzir </w:t>
      </w:r>
      <w:r w:rsidRPr="00C22D21">
        <w:rPr>
          <w:rFonts w:ascii="Ebrima" w:eastAsia="Calibri" w:hAnsi="Ebrima" w:cs="Leelawadee"/>
          <w:sz w:val="22"/>
          <w:szCs w:val="22"/>
          <w:lang w:eastAsia="en-US"/>
        </w:rPr>
        <w:lastRenderedPageBreak/>
        <w:t>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 xml:space="preserve">nvestidores pela aquisição de certificados de recebíveis imobiliários. Caso a Emissora não consiga identificar projetos de securitização imobiliária atrativos para o mercado ou, caso a </w:t>
      </w:r>
      <w:r w:rsidRPr="00C22D21">
        <w:rPr>
          <w:rFonts w:ascii="Ebrima" w:hAnsi="Ebrima" w:cs="Leelawadee"/>
          <w:sz w:val="22"/>
          <w:szCs w:val="22"/>
        </w:rPr>
        <w:lastRenderedPageBreak/>
        <w:t>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xml:space="preserve">. A atuação da Emissora como </w:t>
      </w:r>
      <w:proofErr w:type="spellStart"/>
      <w:r w:rsidRPr="00C22D21">
        <w:rPr>
          <w:rFonts w:ascii="Ebrima" w:hAnsi="Ebrima" w:cs="Leelawadee"/>
          <w:sz w:val="22"/>
          <w:szCs w:val="22"/>
        </w:rPr>
        <w:t>securitizadora</w:t>
      </w:r>
      <w:proofErr w:type="spellEnd"/>
      <w:r w:rsidRPr="00C22D21">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22D21">
        <w:rPr>
          <w:rFonts w:ascii="Ebrima" w:hAnsi="Ebrima" w:cs="Leelawadee"/>
          <w:sz w:val="22"/>
          <w:szCs w:val="22"/>
        </w:rPr>
        <w:t>no momento em que</w:t>
      </w:r>
      <w:proofErr w:type="gramEnd"/>
      <w:r w:rsidRPr="00C22D21">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w:t>
      </w:r>
      <w:r w:rsidRPr="00C22D21">
        <w:rPr>
          <w:rFonts w:ascii="Ebrima" w:eastAsia="Calibri" w:hAnsi="Ebrima" w:cs="Leelawadee"/>
          <w:sz w:val="22"/>
          <w:szCs w:val="22"/>
          <w:lang w:eastAsia="en-US"/>
        </w:rPr>
        <w:lastRenderedPageBreak/>
        <w:t>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w:t>
      </w:r>
      <w:r w:rsidRPr="00C22D21">
        <w:rPr>
          <w:rFonts w:ascii="Ebrima" w:hAnsi="Ebrima" w:cs="Leelawadee"/>
          <w:bCs/>
          <w:iCs/>
          <w:sz w:val="22"/>
          <w:szCs w:val="22"/>
        </w:rPr>
        <w:lastRenderedPageBreak/>
        <w:t xml:space="preserve">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xml:space="preserve">, a totalidade do patrimônio da companhia </w:t>
      </w:r>
      <w:proofErr w:type="spellStart"/>
      <w:r w:rsidRPr="00C22D21">
        <w:rPr>
          <w:rFonts w:ascii="Ebrima" w:hAnsi="Ebrima" w:cs="Leelawadee"/>
          <w:bCs/>
          <w:iCs/>
          <w:sz w:val="22"/>
          <w:szCs w:val="22"/>
        </w:rPr>
        <w:t>securitizadora</w:t>
      </w:r>
      <w:proofErr w:type="spellEnd"/>
      <w:r w:rsidRPr="00C22D21">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C22D21">
        <w:rPr>
          <w:rFonts w:ascii="Ebrima" w:hAnsi="Ebrima" w:cs="Leelawadee"/>
          <w:bCs/>
          <w:iCs/>
          <w:sz w:val="22"/>
          <w:szCs w:val="22"/>
        </w:rPr>
        <w:t>Securitizadora</w:t>
      </w:r>
      <w:proofErr w:type="spellEnd"/>
      <w:r w:rsidRPr="00C22D21">
        <w:rPr>
          <w:rFonts w:ascii="Ebrima" w:hAnsi="Ebrima" w:cs="Leelawadee"/>
          <w:bCs/>
          <w:iCs/>
          <w:sz w:val="22"/>
          <w:szCs w:val="22"/>
        </w:rPr>
        <w:t xml:space="preserve">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w:t>
      </w:r>
      <w:proofErr w:type="gramStart"/>
      <w:r w:rsidRPr="00C22D21">
        <w:rPr>
          <w:rFonts w:ascii="Ebrima" w:hAnsi="Ebrima" w:cs="Leelawadee"/>
          <w:iCs/>
          <w:sz w:val="22"/>
          <w:szCs w:val="22"/>
        </w:rPr>
        <w:t>à</w:t>
      </w:r>
      <w:proofErr w:type="gramEnd"/>
      <w:r w:rsidRPr="00C22D21">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241" w:name="_Hlk11135784"/>
    </w:p>
    <w:bookmarkEnd w:id="241"/>
    <w:p w14:paraId="4901235A" w14:textId="16D75A89"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del w:id="242" w:author="Agnes Minamihara" w:date="2021-05-14T14:43:00Z">
        <w:r w:rsidRPr="00C22D21" w:rsidDel="00A03865">
          <w:rPr>
            <w:rFonts w:ascii="Ebrima" w:eastAsia="Calibri" w:hAnsi="Ebrima" w:cs="Leelawadee"/>
            <w:sz w:val="22"/>
            <w:szCs w:val="22"/>
            <w:lang w:eastAsia="en-US"/>
          </w:rPr>
          <w:delText>econômica</w:delText>
        </w:r>
      </w:del>
      <w:del w:id="243" w:author="Agnes Minamihara" w:date="2021-05-14T14:42:00Z">
        <w:r w:rsidRPr="00C22D21" w:rsidDel="00A03865">
          <w:rPr>
            <w:rFonts w:ascii="Ebrima" w:eastAsia="Calibri" w:hAnsi="Ebrima" w:cs="Leelawadee"/>
            <w:sz w:val="22"/>
            <w:szCs w:val="22"/>
            <w:lang w:eastAsia="en-US"/>
          </w:rPr>
          <w:delText xml:space="preserve"> </w:delText>
        </w:r>
      </w:del>
      <w:del w:id="244" w:author="Agnes Minamihara" w:date="2021-05-14T14:43:00Z">
        <w:r w:rsidRPr="00C22D21" w:rsidDel="00A03865">
          <w:rPr>
            <w:rFonts w:ascii="Ebrima" w:hAnsi="Ebrima" w:cs="Leelawadee"/>
            <w:iCs/>
            <w:sz w:val="22"/>
            <w:szCs w:val="22"/>
          </w:rPr>
          <w:delText>financeira</w:delText>
        </w:r>
      </w:del>
      <w:ins w:id="245" w:author="Agnes Minamihara" w:date="2021-05-14T14:43:00Z">
        <w:r w:rsidR="00A03865" w:rsidRPr="00C22D21">
          <w:rPr>
            <w:rFonts w:ascii="Ebrima" w:eastAsia="Calibri" w:hAnsi="Ebrima" w:cs="Leelawadee"/>
            <w:sz w:val="22"/>
            <w:szCs w:val="22"/>
            <w:lang w:eastAsia="en-US"/>
          </w:rPr>
          <w:t>econômico</w:t>
        </w:r>
        <w:r w:rsidR="00A03865">
          <w:rPr>
            <w:rFonts w:ascii="Ebrima" w:eastAsia="Calibri" w:hAnsi="Ebrima" w:cs="Leelawadee"/>
            <w:sz w:val="22"/>
            <w:szCs w:val="22"/>
            <w:lang w:eastAsia="en-US"/>
          </w:rPr>
          <w:t>-</w:t>
        </w:r>
        <w:r w:rsidR="00A03865" w:rsidRPr="00C22D21">
          <w:rPr>
            <w:rFonts w:ascii="Ebrima" w:hAnsi="Ebrima" w:cs="Leelawadee"/>
            <w:iCs/>
            <w:sz w:val="22"/>
            <w:szCs w:val="22"/>
          </w:rPr>
          <w:t>financeira</w:t>
        </w:r>
      </w:ins>
      <w:r w:rsidRPr="00C22D21">
        <w:rPr>
          <w:rFonts w:ascii="Ebrima" w:hAnsi="Ebrima" w:cs="Leelawadee"/>
          <w:iCs/>
          <w:sz w:val="22"/>
          <w:szCs w:val="22"/>
        </w:rPr>
        <w:t xml:space="preserve">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w:t>
      </w:r>
      <w:r w:rsidRPr="00C22D21">
        <w:rPr>
          <w:rFonts w:ascii="Ebrima" w:eastAsia="Calibri" w:hAnsi="Ebrima" w:cs="Leelawadee"/>
          <w:sz w:val="22"/>
          <w:szCs w:val="22"/>
          <w:lang w:eastAsia="en-US"/>
        </w:rPr>
        <w:lastRenderedPageBreak/>
        <w:t xml:space="preserve">aplicáveis aos CRI, alteração na política econômica, decisões </w:t>
      </w:r>
      <w:proofErr w:type="gramStart"/>
      <w:r w:rsidRPr="00C22D21">
        <w:rPr>
          <w:rFonts w:ascii="Ebrima" w:eastAsia="Calibri" w:hAnsi="Ebrima" w:cs="Leelawadee"/>
          <w:sz w:val="22"/>
          <w:szCs w:val="22"/>
          <w:lang w:eastAsia="en-US"/>
        </w:rPr>
        <w:t>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proofErr w:type="gramEnd"/>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6E5088D9"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ins w:id="246" w:author="Agnes Minamihara" w:date="2021-05-13T22:18:00Z">
        <w:r w:rsidR="00AB7BA7">
          <w:rPr>
            <w:rFonts w:ascii="Ebrima" w:hAnsi="Ebrima" w:cs="Leelawadee"/>
            <w:sz w:val="22"/>
            <w:szCs w:val="22"/>
            <w:lang w:val="pt-BR"/>
          </w:rPr>
          <w:t>GÉSIMA PRIMEIRA</w:t>
        </w:r>
      </w:ins>
      <w:del w:id="247" w:author="Agnes Minamihara" w:date="2021-05-13T22:18:00Z">
        <w:r w:rsidR="00132DAD" w:rsidRPr="00C22D21" w:rsidDel="00AB7BA7">
          <w:rPr>
            <w:rFonts w:ascii="Ebrima" w:hAnsi="Ebrima" w:cs="Leelawadee"/>
            <w:sz w:val="22"/>
            <w:szCs w:val="22"/>
            <w:lang w:val="pt-BR"/>
          </w:rPr>
          <w:delText>NTE</w:delText>
        </w:r>
        <w:r w:rsidR="00130A62" w:rsidRPr="00C22D21" w:rsidDel="00AB7BA7">
          <w:rPr>
            <w:rFonts w:ascii="Ebrima" w:hAnsi="Ebrima" w:cs="Leelawadee"/>
            <w:sz w:val="22"/>
            <w:szCs w:val="22"/>
            <w:lang w:val="pt-BR"/>
          </w:rPr>
          <w:delText xml:space="preserve"> E UM</w:delText>
        </w:r>
      </w:del>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0CB87EB5"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w:t>
      </w:r>
      <w:ins w:id="248" w:author="Agnes Minamihara" w:date="2021-05-13T22:19:00Z">
        <w:r w:rsidR="00AB7BA7">
          <w:rPr>
            <w:rFonts w:ascii="Ebrima" w:hAnsi="Ebrima" w:cs="Leelawadee"/>
            <w:sz w:val="22"/>
            <w:szCs w:val="22"/>
            <w:lang w:val="pt-BR"/>
          </w:rPr>
          <w:t xml:space="preserve">GÉSIMA SEGUNDA </w:t>
        </w:r>
      </w:ins>
      <w:del w:id="249" w:author="Agnes Minamihara" w:date="2021-05-13T22:19:00Z">
        <w:r w:rsidRPr="00C22D21" w:rsidDel="00AB7BA7">
          <w:rPr>
            <w:rFonts w:ascii="Ebrima" w:hAnsi="Ebrima" w:cs="Leelawadee"/>
            <w:sz w:val="22"/>
            <w:szCs w:val="22"/>
          </w:rPr>
          <w:delText>NTE</w:delText>
        </w:r>
        <w:r w:rsidR="00132DAD" w:rsidRPr="00C22D21" w:rsidDel="00AB7BA7">
          <w:rPr>
            <w:rFonts w:ascii="Ebrima" w:hAnsi="Ebrima" w:cs="Leelawadee"/>
            <w:sz w:val="22"/>
            <w:szCs w:val="22"/>
            <w:lang w:val="pt-BR"/>
          </w:rPr>
          <w:delText xml:space="preserve"> E </w:delText>
        </w:r>
        <w:r w:rsidR="00130A62" w:rsidRPr="00C22D21" w:rsidDel="00AB7BA7">
          <w:rPr>
            <w:rFonts w:ascii="Ebrima" w:hAnsi="Ebrima" w:cs="Leelawadee"/>
            <w:sz w:val="22"/>
            <w:szCs w:val="22"/>
            <w:lang w:val="pt-BR"/>
          </w:rPr>
          <w:delText>DOIS</w:delText>
        </w:r>
      </w:del>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250" w:name="_DV_M243"/>
      <w:bookmarkStart w:id="251" w:name="_DV_M244"/>
      <w:bookmarkStart w:id="252" w:name="_DV_M245"/>
      <w:bookmarkStart w:id="253" w:name="_DV_M246"/>
      <w:bookmarkStart w:id="254" w:name="_DV_M247"/>
      <w:bookmarkStart w:id="255" w:name="_DV_M249"/>
      <w:bookmarkStart w:id="256" w:name="_DV_M252"/>
      <w:bookmarkStart w:id="257" w:name="_DV_M253"/>
      <w:bookmarkStart w:id="258" w:name="_DV_M254"/>
      <w:bookmarkStart w:id="259" w:name="_DV_M255"/>
      <w:bookmarkStart w:id="260" w:name="_DV_M256"/>
      <w:bookmarkStart w:id="261" w:name="_DV_M257"/>
      <w:bookmarkStart w:id="262" w:name="_DV_M258"/>
      <w:bookmarkStart w:id="263" w:name="_DV_M259"/>
      <w:bookmarkStart w:id="264" w:name="_DV_M260"/>
      <w:bookmarkStart w:id="265" w:name="_DV_M261"/>
      <w:bookmarkStart w:id="266" w:name="_DV_M262"/>
      <w:bookmarkStart w:id="267" w:name="_DV_M263"/>
      <w:bookmarkStart w:id="268" w:name="_DV_M265"/>
      <w:bookmarkStart w:id="269" w:name="_DV_M266"/>
      <w:bookmarkStart w:id="270" w:name="_DV_M267"/>
      <w:bookmarkStart w:id="271" w:name="_DV_M268"/>
      <w:bookmarkStart w:id="272" w:name="_DV_M272"/>
      <w:bookmarkStart w:id="273" w:name="_DV_M27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274" w:name="_DV_M280"/>
      <w:bookmarkEnd w:id="226"/>
      <w:bookmarkEnd w:id="227"/>
      <w:bookmarkEnd w:id="228"/>
      <w:bookmarkEnd w:id="274"/>
      <w:r w:rsidRPr="00C22D21">
        <w:rPr>
          <w:rFonts w:ascii="Ebrima" w:hAnsi="Ebrima" w:cs="Leelawadee"/>
          <w:sz w:val="22"/>
          <w:szCs w:val="22"/>
        </w:rPr>
        <w:lastRenderedPageBreak/>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 xml:space="preserve">Base </w:t>
      </w:r>
      <w:proofErr w:type="spellStart"/>
      <w:r w:rsidR="0053287E">
        <w:rPr>
          <w:rFonts w:ascii="Ebrima" w:hAnsi="Ebrima" w:cs="Leelawadee"/>
          <w:i/>
          <w:iCs/>
          <w:sz w:val="22"/>
          <w:szCs w:val="22"/>
        </w:rPr>
        <w:t>Securitizadora</w:t>
      </w:r>
      <w:proofErr w:type="spellEnd"/>
      <w:r w:rsidR="0053287E">
        <w:rPr>
          <w:rFonts w:ascii="Ebrima" w:hAnsi="Ebrima" w:cs="Leelawadee"/>
          <w:i/>
          <w:iCs/>
          <w:sz w:val="22"/>
          <w:szCs w:val="22"/>
        </w:rPr>
        <w:t xml:space="preserve">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w:t>
      </w:r>
      <w:proofErr w:type="spellStart"/>
      <w:r w:rsidR="00352103" w:rsidRPr="00C22D21">
        <w:rPr>
          <w:rFonts w:ascii="Ebrima" w:hAnsi="Ebrima" w:cs="Leelawadee"/>
          <w:i/>
          <w:iCs/>
          <w:sz w:val="22"/>
          <w:szCs w:val="22"/>
        </w:rPr>
        <w:t>Securitizadora</w:t>
      </w:r>
      <w:proofErr w:type="spellEnd"/>
      <w:r w:rsidR="00352103" w:rsidRPr="00C22D21">
        <w:rPr>
          <w:rFonts w:ascii="Ebrima" w:hAnsi="Ebrima" w:cs="Leelawadee"/>
          <w:i/>
          <w:iCs/>
          <w:sz w:val="22"/>
          <w:szCs w:val="22"/>
        </w:rPr>
        <w:t xml:space="preserve">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275" w:name="_DV_M288"/>
            <w:bookmarkStart w:id="276" w:name="OLE_LINK55"/>
            <w:bookmarkStart w:id="277" w:name="OLE_LINK56"/>
            <w:bookmarkEnd w:id="275"/>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276"/>
      <w:bookmarkEnd w:id="277"/>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445774FF"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5B267EDA" w14:textId="77777777" w:rsidTr="00C024E4">
        <w:trPr>
          <w:jc w:val="center"/>
        </w:trPr>
        <w:tc>
          <w:tcPr>
            <w:tcW w:w="8978" w:type="dxa"/>
            <w:tcBorders>
              <w:top w:val="nil"/>
              <w:left w:val="nil"/>
              <w:bottom w:val="nil"/>
              <w:right w:val="nil"/>
            </w:tcBorders>
          </w:tcPr>
          <w:p w14:paraId="57907006"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278"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279"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proofErr w:type="gramStart"/>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proofErr w:type="gramEnd"/>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048BDAFD"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783952E0"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68A8EF5"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C47180">
              <w:rPr>
                <w:rFonts w:ascii="Ebrima" w:hAnsi="Ebrima" w:cstheme="minorHAnsi"/>
                <w:i/>
                <w:iCs/>
                <w:sz w:val="22"/>
                <w:szCs w:val="22"/>
              </w:rPr>
              <w:t>01ª, 02ª, 03ª e 04ª Séries</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0FC237C4"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5. VALOR 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proofErr w:type="spellStart"/>
            <w:r>
              <w:rPr>
                <w:rFonts w:ascii="Ebrima" w:hAnsi="Ebrima" w:cs="Leelawadee"/>
                <w:color w:val="000000"/>
                <w:sz w:val="22"/>
                <w:szCs w:val="22"/>
              </w:rPr>
              <w:lastRenderedPageBreak/>
              <w:t>Perequê</w:t>
            </w:r>
            <w:proofErr w:type="spellEnd"/>
            <w:r>
              <w:rPr>
                <w:rFonts w:ascii="Ebrima" w:hAnsi="Ebrima" w:cs="Leelawadee"/>
                <w:color w:val="000000"/>
                <w:sz w:val="22"/>
                <w:szCs w:val="22"/>
              </w:rPr>
              <w:t xml:space="preserve">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Residencial MS </w:t>
            </w:r>
            <w:proofErr w:type="spellStart"/>
            <w:r>
              <w:rPr>
                <w:rFonts w:ascii="Ebrima" w:hAnsi="Ebrima" w:cs="Leelawadee"/>
                <w:color w:val="000000"/>
                <w:sz w:val="22"/>
                <w:szCs w:val="22"/>
              </w:rPr>
              <w:t>Spazio</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Vitta</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4F29039C" w:rsidR="002A4EEE" w:rsidRDefault="00AB6933" w:rsidP="00C22D21">
            <w:pPr>
              <w:spacing w:line="276" w:lineRule="auto"/>
              <w:jc w:val="both"/>
              <w:rPr>
                <w:rFonts w:ascii="Ebrima" w:hAnsi="Ebrima" w:cs="Leelawadee"/>
                <w:color w:val="000000"/>
                <w:sz w:val="22"/>
                <w:szCs w:val="22"/>
              </w:rPr>
            </w:pPr>
            <w:r>
              <w:rPr>
                <w:rFonts w:ascii="Ebrima" w:hAnsi="Ebrima"/>
                <w:sz w:val="22"/>
                <w:szCs w:val="22"/>
              </w:rPr>
              <w:t>2.520 (dois mil, quinhentos e vinte) dias</w:t>
            </w:r>
            <w:r w:rsidR="00C47180"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contados da </w:t>
            </w:r>
            <w:r w:rsidR="00C47180">
              <w:rPr>
                <w:rFonts w:ascii="Ebrima" w:hAnsi="Ebrima" w:cs="Leelawadee"/>
                <w:color w:val="000000"/>
                <w:sz w:val="22"/>
                <w:szCs w:val="22"/>
              </w:rPr>
              <w:t xml:space="preserve">primeira </w:t>
            </w:r>
            <w:r w:rsidR="002A4EEE" w:rsidRPr="00C22D21">
              <w:rPr>
                <w:rFonts w:ascii="Ebrima" w:hAnsi="Ebrima" w:cs="Leelawadee"/>
                <w:color w:val="000000"/>
                <w:sz w:val="22"/>
                <w:szCs w:val="22"/>
              </w:rPr>
              <w:t>data de emissão das Debêntures.</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1B7D39A"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Pr>
                <w:rFonts w:ascii="Ebrima" w:hAnsi="Ebrima"/>
                <w:sz w:val="22"/>
                <w:szCs w:val="22"/>
              </w:rPr>
              <w:t>60.000.000,00</w:t>
            </w:r>
            <w:r w:rsidRPr="00C22D21">
              <w:rPr>
                <w:rFonts w:ascii="Ebrima" w:hAnsi="Ebrima" w:cs="Leelawadee"/>
                <w:color w:val="000000"/>
                <w:sz w:val="22"/>
                <w:szCs w:val="22"/>
              </w:rPr>
              <w:t xml:space="preserve"> (</w:t>
            </w:r>
            <w:r>
              <w:rPr>
                <w:rFonts w:ascii="Ebrima" w:hAnsi="Ebrima"/>
                <w:sz w:val="22"/>
                <w:szCs w:val="22"/>
              </w:rPr>
              <w:t>sessenta 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2E84ABB9" w:rsidR="0094447B" w:rsidRPr="00C22D21" w:rsidRDefault="00BA6EAB" w:rsidP="00C47180">
            <w:pPr>
              <w:spacing w:line="276" w:lineRule="auto"/>
              <w:jc w:val="both"/>
              <w:rPr>
                <w:rFonts w:ascii="Ebrima" w:hAnsi="Ebrima" w:cs="Leelawadee"/>
                <w:color w:val="000000"/>
                <w:sz w:val="22"/>
                <w:szCs w:val="22"/>
              </w:rPr>
            </w:pPr>
            <w:bookmarkStart w:id="280"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desde que positiva e, caso a </w:t>
            </w:r>
            <w:r w:rsidR="00FB7F61" w:rsidRPr="006D0108">
              <w:rPr>
                <w:rFonts w:ascii="Ebrima" w:hAnsi="Ebrima"/>
                <w:color w:val="000000"/>
                <w:sz w:val="22"/>
              </w:rPr>
              <w:t xml:space="preserve">variação </w:t>
            </w:r>
            <w:r w:rsidR="00FB7F61" w:rsidRPr="00FB7F61">
              <w:rPr>
                <w:rFonts w:ascii="Ebrima" w:hAnsi="Ebrima" w:cs="Leelawadee"/>
                <w:color w:val="000000"/>
                <w:sz w:val="22"/>
                <w:szCs w:val="22"/>
              </w:rPr>
              <w:t>seja negativa, deve ser desconsiderada</w:t>
            </w:r>
            <w:r w:rsidRPr="00C22D21">
              <w:rPr>
                <w:rFonts w:ascii="Ebrima" w:hAnsi="Ebrima" w:cs="Leelawadee"/>
                <w:sz w:val="22"/>
                <w:szCs w:val="22"/>
              </w:rPr>
              <w:t>,</w:t>
            </w:r>
            <w:r w:rsidRPr="006D0108">
              <w:rPr>
                <w:rFonts w:ascii="Ebrima" w:hAnsi="Ebrima"/>
                <w:sz w:val="22"/>
              </w:rPr>
              <w:t xml:space="preserve">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280"/>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C22D21">
              <w:rPr>
                <w:rFonts w:ascii="Ebrima" w:hAnsi="Ebrima" w:cs="Leelawadee"/>
                <w:color w:val="000000"/>
                <w:sz w:val="22"/>
                <w:szCs w:val="22"/>
              </w:rPr>
              <w:lastRenderedPageBreak/>
              <w:t>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279"/>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278"/>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281" w:name="_DV_M461"/>
      <w:bookmarkStart w:id="282" w:name="_DV_M462"/>
      <w:bookmarkStart w:id="283" w:name="_DV_M463"/>
      <w:bookmarkStart w:id="284" w:name="_DV_M464"/>
      <w:bookmarkStart w:id="285" w:name="_DV_M465"/>
      <w:bookmarkStart w:id="286" w:name="_DV_M466"/>
      <w:bookmarkStart w:id="287" w:name="_DV_M467"/>
      <w:bookmarkStart w:id="288" w:name="_DV_M468"/>
      <w:bookmarkEnd w:id="281"/>
      <w:bookmarkEnd w:id="282"/>
      <w:bookmarkEnd w:id="283"/>
      <w:bookmarkEnd w:id="284"/>
      <w:bookmarkEnd w:id="285"/>
      <w:bookmarkEnd w:id="286"/>
      <w:bookmarkEnd w:id="287"/>
      <w:bookmarkEnd w:id="288"/>
    </w:p>
    <w:bookmarkEnd w:id="116"/>
    <w:bookmarkEnd w:id="117"/>
    <w:bookmarkEnd w:id="118"/>
    <w:bookmarkEnd w:id="119"/>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7E711452"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ins w:id="289" w:author="Agnes Minamihara" w:date="2021-05-13T17:15:00Z">
        <w:r w:rsidR="00061AEC">
          <w:rPr>
            <w:rFonts w:ascii="Ebrima" w:hAnsi="Ebrima" w:cs="Leelawadee"/>
            <w:b/>
            <w:sz w:val="22"/>
            <w:szCs w:val="22"/>
            <w:lang w:eastAsia="en-US"/>
          </w:rPr>
          <w:t>/04</w:t>
        </w:r>
      </w:ins>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w:t>
      </w:r>
      <w:proofErr w:type="spellStart"/>
      <w:r w:rsidRPr="00C22D21">
        <w:rPr>
          <w:rFonts w:ascii="Ebrima" w:hAnsi="Ebrima" w:cs="Leelawadee"/>
          <w:color w:val="000000"/>
          <w:sz w:val="22"/>
          <w:szCs w:val="22"/>
        </w:rPr>
        <w:t>securitizadora</w:t>
      </w:r>
      <w:proofErr w:type="spellEnd"/>
      <w:r w:rsidRPr="00C22D21">
        <w:rPr>
          <w:rFonts w:ascii="Ebrima" w:hAnsi="Ebrima" w:cs="Leelawadee"/>
          <w:color w:val="000000"/>
          <w:sz w:val="22"/>
          <w:szCs w:val="22"/>
        </w:rPr>
        <w:t xml:space="preserve">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290"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91" w:name="_DV_M3"/>
      <w:bookmarkStart w:id="292" w:name="_DV_M5"/>
      <w:bookmarkStart w:id="293" w:name="_DV_M6"/>
      <w:bookmarkStart w:id="294" w:name="_DV_M8"/>
      <w:bookmarkStart w:id="295" w:name="_DV_M9"/>
      <w:bookmarkEnd w:id="290"/>
      <w:bookmarkEnd w:id="291"/>
      <w:bookmarkEnd w:id="292"/>
      <w:bookmarkEnd w:id="293"/>
      <w:bookmarkEnd w:id="294"/>
      <w:bookmarkEnd w:id="295"/>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88C21D3"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DO AGENTE FIDUCIÁRIO PREVISTA NO ITEM 15 DO ANEXO III DA INSTRUÇÃO CVM Nº 414/</w:t>
      </w:r>
      <w:del w:id="296" w:author="Agnes Minamihara" w:date="2021-05-13T17:16:00Z">
        <w:r w:rsidR="004A14E6" w:rsidRPr="00C22D21" w:rsidDel="00061AEC">
          <w:rPr>
            <w:rFonts w:ascii="Ebrima" w:hAnsi="Ebrima" w:cs="Leelawadee"/>
            <w:b/>
            <w:sz w:val="22"/>
            <w:szCs w:val="22"/>
            <w:lang w:val="pt-BR"/>
          </w:rPr>
          <w:delText>20</w:delText>
        </w:r>
      </w:del>
      <w:r w:rsidR="004A14E6" w:rsidRPr="00C22D21">
        <w:rPr>
          <w:rFonts w:ascii="Ebrima" w:hAnsi="Ebrima" w:cs="Leelawadee"/>
          <w:b/>
          <w:sz w:val="22"/>
          <w:szCs w:val="22"/>
          <w:lang w:val="pt-BR"/>
        </w:rPr>
        <w:t xml:space="preserve">04 </w:t>
      </w:r>
      <w:r w:rsidR="001E5A11" w:rsidRPr="00C22D21">
        <w:rPr>
          <w:rFonts w:ascii="Ebrima" w:hAnsi="Ebrima" w:cs="Leelawadee"/>
          <w:b/>
          <w:sz w:val="22"/>
          <w:szCs w:val="22"/>
          <w:lang w:val="pt-BR"/>
        </w:rPr>
        <w:t>E NO ARTIGO 11, INCISO X, DA INSTRUÇÃO CVM Nº 583/16</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w:t>
      </w:r>
      <w:proofErr w:type="spellStart"/>
      <w:r w:rsidR="00170CDF" w:rsidRPr="00C22D21">
        <w:rPr>
          <w:rFonts w:ascii="Ebrima" w:hAnsi="Ebrima" w:cs="Leelawadee"/>
          <w:color w:val="000000"/>
          <w:sz w:val="22"/>
          <w:szCs w:val="22"/>
        </w:rPr>
        <w:t>securitizadora</w:t>
      </w:r>
      <w:proofErr w:type="spellEnd"/>
      <w:r w:rsidR="00170CDF" w:rsidRPr="00C22D21">
        <w:rPr>
          <w:rFonts w:ascii="Ebrima" w:hAnsi="Ebrima" w:cs="Leelawadee"/>
          <w:color w:val="000000"/>
          <w:sz w:val="22"/>
          <w:szCs w:val="22"/>
        </w:rPr>
        <w:t xml:space="preserve">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5C948BA1"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DE1AFC" w:rsidRPr="00C22D21" w14:paraId="2F919A55" w14:textId="77777777" w:rsidTr="00444896">
        <w:tc>
          <w:tcPr>
            <w:tcW w:w="5070" w:type="dxa"/>
            <w:tcBorders>
              <w:top w:val="single" w:sz="4" w:space="0" w:color="auto"/>
            </w:tcBorders>
            <w:shd w:val="clear" w:color="auto" w:fill="auto"/>
          </w:tcPr>
          <w:p w14:paraId="49BD7BE0"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054618CB"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6D31E41B"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2E08E123"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5B1C2F9"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7FDA7A7A"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7777777"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w:t>
      </w:r>
      <w:del w:id="297" w:author="Agnes Minamihara" w:date="2021-05-13T17:23:00Z">
        <w:r w:rsidRPr="00C22D21" w:rsidDel="00814605">
          <w:rPr>
            <w:rFonts w:ascii="Ebrima" w:hAnsi="Ebrima" w:cs="Leelawadee"/>
            <w:b/>
            <w:sz w:val="22"/>
            <w:szCs w:val="22"/>
          </w:rPr>
          <w:delText>20</w:delText>
        </w:r>
      </w:del>
      <w:r w:rsidRPr="00C22D21">
        <w:rPr>
          <w:rFonts w:ascii="Ebrima" w:hAnsi="Ebrima" w:cs="Leelawadee"/>
          <w:b/>
          <w:sz w:val="22"/>
          <w:szCs w:val="22"/>
        </w:rPr>
        <w:t>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5DE8E996"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w:t>
      </w:r>
      <w:proofErr w:type="spellStart"/>
      <w:r w:rsidR="00170CDF" w:rsidRPr="00C22D21">
        <w:rPr>
          <w:rFonts w:ascii="Ebrima" w:hAnsi="Ebrima" w:cs="Leelawadee"/>
          <w:color w:val="000000"/>
          <w:sz w:val="22"/>
          <w:szCs w:val="22"/>
        </w:rPr>
        <w:t>securitizadora</w:t>
      </w:r>
      <w:proofErr w:type="spellEnd"/>
      <w:r w:rsidR="00170CDF" w:rsidRPr="00C22D21">
        <w:rPr>
          <w:rFonts w:ascii="Ebrima" w:hAnsi="Ebrima" w:cs="Leelawadee"/>
          <w:color w:val="000000"/>
          <w:sz w:val="22"/>
          <w:szCs w:val="22"/>
        </w:rPr>
        <w:t xml:space="preserve">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w:t>
      </w:r>
      <w:del w:id="298" w:author="Agnes Minamihara" w:date="2021-05-13T17:23:00Z">
        <w:r w:rsidR="00064FF4" w:rsidRPr="00C22D21" w:rsidDel="00814605">
          <w:rPr>
            <w:rFonts w:ascii="Ebrima" w:hAnsi="Ebrima" w:cs="Leelawadee"/>
            <w:sz w:val="22"/>
            <w:szCs w:val="22"/>
          </w:rPr>
          <w:delText>20</w:delText>
        </w:r>
      </w:del>
      <w:r w:rsidR="00064FF4" w:rsidRPr="00C22D21">
        <w:rPr>
          <w:rFonts w:ascii="Ebrima" w:hAnsi="Ebrima" w:cs="Leelawadee"/>
          <w:sz w:val="22"/>
          <w:szCs w:val="22"/>
        </w:rPr>
        <w:t>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0D9D3756" w:rsidR="00007AFA" w:rsidRPr="00C22D21" w:rsidRDefault="00CC12A0"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 xml:space="preserve">DESTINAÇÃO DOS RECURSOS SÉRIES </w:t>
      </w:r>
      <w:r w:rsidR="00007AFA" w:rsidRPr="00C22D21">
        <w:rPr>
          <w:rFonts w:ascii="Ebrima" w:hAnsi="Ebrima" w:cs="Leelawadee"/>
          <w:b/>
          <w:color w:val="000000"/>
        </w:rPr>
        <w:t>DAS DEBÊNTURES</w:t>
      </w:r>
      <w:r>
        <w:rPr>
          <w:rFonts w:ascii="Ebrima" w:hAnsi="Ebrima" w:cs="Leelawadee"/>
          <w:b/>
          <w:color w:val="000000"/>
        </w:rPr>
        <w:t xml:space="preserve"> EMITIDAS</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tbl>
      <w:tblPr>
        <w:tblW w:w="5059" w:type="pct"/>
        <w:tblInd w:w="-75" w:type="dxa"/>
        <w:tblCellMar>
          <w:left w:w="70" w:type="dxa"/>
          <w:right w:w="70" w:type="dxa"/>
        </w:tblCellMar>
        <w:tblLook w:val="04A0" w:firstRow="1" w:lastRow="0" w:firstColumn="1" w:lastColumn="0" w:noHBand="0" w:noVBand="1"/>
      </w:tblPr>
      <w:tblGrid>
        <w:gridCol w:w="2445"/>
        <w:gridCol w:w="2466"/>
        <w:gridCol w:w="1125"/>
        <w:gridCol w:w="3386"/>
        <w:gridCol w:w="25"/>
        <w:gridCol w:w="1253"/>
        <w:gridCol w:w="838"/>
        <w:gridCol w:w="1277"/>
        <w:gridCol w:w="1299"/>
      </w:tblGrid>
      <w:tr w:rsidR="00BF22F0" w:rsidRPr="00B72486" w14:paraId="0C9928B9" w14:textId="77777777" w:rsidTr="00BF22F0">
        <w:trPr>
          <w:trHeight w:val="450"/>
        </w:trPr>
        <w:tc>
          <w:tcPr>
            <w:tcW w:w="8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885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14:paraId="344CF2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14:paraId="07068C8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20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148C013"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444" w:type="pct"/>
            <w:tcBorders>
              <w:top w:val="single" w:sz="4" w:space="0" w:color="auto"/>
              <w:left w:val="nil"/>
              <w:bottom w:val="single" w:sz="4" w:space="0" w:color="auto"/>
              <w:right w:val="single" w:sz="4" w:space="0" w:color="auto"/>
            </w:tcBorders>
            <w:shd w:val="clear" w:color="000000" w:fill="FFFFFF"/>
            <w:vAlign w:val="center"/>
            <w:hideMark/>
          </w:tcPr>
          <w:p w14:paraId="7EFD6DDE"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B6CDD1A"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SÉRIE</w:t>
            </w:r>
          </w:p>
        </w:tc>
        <w:tc>
          <w:tcPr>
            <w:tcW w:w="4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B073B"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Destinação dos recursos (em relação ao valor total captado)</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77016C0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Percentual, relativo ao valor total captado na oferta</w:t>
            </w:r>
          </w:p>
        </w:tc>
      </w:tr>
      <w:tr w:rsidR="00BF22F0" w:rsidRPr="00B72486" w14:paraId="3A37BF1E" w14:textId="77777777" w:rsidTr="00BF22F0">
        <w:trPr>
          <w:trHeight w:val="996"/>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6ABC0A43"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p w14:paraId="4AE28A00"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6FD4FDC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tc>
        <w:tc>
          <w:tcPr>
            <w:tcW w:w="399" w:type="pct"/>
            <w:tcBorders>
              <w:top w:val="nil"/>
              <w:left w:val="nil"/>
              <w:bottom w:val="single" w:sz="4" w:space="0" w:color="auto"/>
              <w:right w:val="single" w:sz="4" w:space="0" w:color="auto"/>
            </w:tcBorders>
            <w:shd w:val="clear" w:color="000000" w:fill="FFFFFF"/>
            <w:noWrap/>
            <w:vAlign w:val="center"/>
            <w:hideMark/>
          </w:tcPr>
          <w:p w14:paraId="5918F56A"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200" w:type="pct"/>
            <w:tcBorders>
              <w:top w:val="nil"/>
              <w:left w:val="nil"/>
              <w:bottom w:val="single" w:sz="4" w:space="0" w:color="auto"/>
              <w:right w:val="single" w:sz="4" w:space="0" w:color="auto"/>
            </w:tcBorders>
            <w:shd w:val="clear" w:color="000000" w:fill="FFFFFF"/>
            <w:vAlign w:val="center"/>
            <w:hideMark/>
          </w:tcPr>
          <w:p w14:paraId="2D8BC4D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453" w:type="pct"/>
            <w:gridSpan w:val="2"/>
            <w:tcBorders>
              <w:top w:val="nil"/>
              <w:left w:val="nil"/>
              <w:bottom w:val="single" w:sz="4" w:space="0" w:color="auto"/>
              <w:right w:val="single" w:sz="4" w:space="0" w:color="auto"/>
            </w:tcBorders>
            <w:shd w:val="clear" w:color="000000" w:fill="FFFFFF"/>
            <w:vAlign w:val="center"/>
            <w:hideMark/>
          </w:tcPr>
          <w:p w14:paraId="660B441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93F49D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6BFFCA9D"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4F0CD4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225AA857"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7ABC5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MS </w:t>
            </w: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p w14:paraId="63BB22E8"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1D370563" w14:textId="77777777" w:rsidR="00BF22F0" w:rsidRPr="00B72486" w:rsidRDefault="00BF22F0" w:rsidP="00576101">
            <w:pPr>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tc>
        <w:tc>
          <w:tcPr>
            <w:tcW w:w="399" w:type="pct"/>
            <w:tcBorders>
              <w:top w:val="nil"/>
              <w:left w:val="nil"/>
              <w:bottom w:val="single" w:sz="4" w:space="0" w:color="auto"/>
              <w:right w:val="single" w:sz="4" w:space="0" w:color="auto"/>
            </w:tcBorders>
            <w:shd w:val="clear" w:color="000000" w:fill="FFFFFF"/>
            <w:noWrap/>
            <w:vAlign w:val="center"/>
            <w:hideMark/>
          </w:tcPr>
          <w:p w14:paraId="62D6580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200" w:type="pct"/>
            <w:tcBorders>
              <w:top w:val="nil"/>
              <w:left w:val="nil"/>
              <w:bottom w:val="single" w:sz="4" w:space="0" w:color="auto"/>
              <w:right w:val="single" w:sz="4" w:space="0" w:color="auto"/>
            </w:tcBorders>
            <w:shd w:val="clear" w:color="000000" w:fill="FFFFFF"/>
            <w:vAlign w:val="center"/>
            <w:hideMark/>
          </w:tcPr>
          <w:p w14:paraId="53FC76D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Cartório de Registro de Imóveis </w:t>
            </w:r>
            <w:proofErr w:type="spellStart"/>
            <w:r w:rsidRPr="00B72486">
              <w:rPr>
                <w:rFonts w:ascii="Ebrima" w:hAnsi="Ebrima" w:cs="Leelawadee"/>
                <w:color w:val="000000"/>
                <w:sz w:val="22"/>
                <w:szCs w:val="22"/>
              </w:rPr>
              <w:t>Franciny</w:t>
            </w:r>
            <w:proofErr w:type="spellEnd"/>
            <w:r w:rsidRPr="00B72486">
              <w:rPr>
                <w:rFonts w:ascii="Ebrima" w:hAnsi="Ebrima" w:cs="Leelawadee"/>
                <w:color w:val="000000"/>
                <w:sz w:val="22"/>
                <w:szCs w:val="22"/>
              </w:rPr>
              <w:t xml:space="preserve"> Beatriz Abreu</w:t>
            </w:r>
          </w:p>
        </w:tc>
        <w:tc>
          <w:tcPr>
            <w:tcW w:w="453" w:type="pct"/>
            <w:gridSpan w:val="2"/>
            <w:tcBorders>
              <w:top w:val="nil"/>
              <w:left w:val="nil"/>
              <w:bottom w:val="single" w:sz="4" w:space="0" w:color="auto"/>
              <w:right w:val="single" w:sz="4" w:space="0" w:color="auto"/>
            </w:tcBorders>
            <w:shd w:val="clear" w:color="auto" w:fill="auto"/>
            <w:vAlign w:val="center"/>
            <w:hideMark/>
          </w:tcPr>
          <w:p w14:paraId="1768C01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289E415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A3CB025"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653E4E9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6C124D4D"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AF8DA24" w14:textId="77777777" w:rsidR="00BF22F0" w:rsidRPr="00B72486" w:rsidRDefault="00BF22F0" w:rsidP="00576101">
            <w:pPr>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Melchioretto</w:t>
            </w:r>
            <w:proofErr w:type="spellEnd"/>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Sandri</w:t>
            </w:r>
            <w:proofErr w:type="spellEnd"/>
          </w:p>
          <w:p w14:paraId="07D543F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874" w:type="pct"/>
            <w:tcBorders>
              <w:top w:val="nil"/>
              <w:left w:val="nil"/>
              <w:bottom w:val="single" w:sz="4" w:space="0" w:color="auto"/>
              <w:right w:val="single" w:sz="4" w:space="0" w:color="auto"/>
            </w:tcBorders>
            <w:shd w:val="clear" w:color="000000" w:fill="FFFFFF"/>
            <w:noWrap/>
            <w:vAlign w:val="center"/>
            <w:hideMark/>
          </w:tcPr>
          <w:p w14:paraId="1B9D06A4" w14:textId="77777777" w:rsidR="00BF22F0" w:rsidRPr="00B72486" w:rsidRDefault="00BF22F0" w:rsidP="00576101">
            <w:pPr>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Spazio</w:t>
            </w:r>
            <w:proofErr w:type="spellEnd"/>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Vitta</w:t>
            </w:r>
            <w:proofErr w:type="spellEnd"/>
          </w:p>
        </w:tc>
        <w:tc>
          <w:tcPr>
            <w:tcW w:w="399" w:type="pct"/>
            <w:tcBorders>
              <w:top w:val="nil"/>
              <w:left w:val="nil"/>
              <w:bottom w:val="single" w:sz="4" w:space="0" w:color="auto"/>
              <w:right w:val="single" w:sz="4" w:space="0" w:color="auto"/>
            </w:tcBorders>
            <w:shd w:val="clear" w:color="000000" w:fill="FFFFFF"/>
            <w:noWrap/>
            <w:vAlign w:val="center"/>
            <w:hideMark/>
          </w:tcPr>
          <w:p w14:paraId="721485F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200" w:type="pct"/>
            <w:tcBorders>
              <w:top w:val="nil"/>
              <w:left w:val="nil"/>
              <w:bottom w:val="single" w:sz="4" w:space="0" w:color="auto"/>
              <w:right w:val="single" w:sz="4" w:space="0" w:color="auto"/>
            </w:tcBorders>
            <w:shd w:val="clear" w:color="000000" w:fill="FFFFFF"/>
            <w:vAlign w:val="center"/>
            <w:hideMark/>
          </w:tcPr>
          <w:p w14:paraId="18650E88" w14:textId="77777777" w:rsidR="00BF22F0" w:rsidRPr="00B72486" w:rsidRDefault="00BF22F0" w:rsidP="00576101">
            <w:pPr>
              <w:spacing w:line="276" w:lineRule="auto"/>
              <w:jc w:val="center"/>
              <w:rPr>
                <w:rFonts w:ascii="Ebrima" w:hAnsi="Ebrima" w:cs="Leelawadee"/>
                <w:color w:val="000000"/>
                <w:sz w:val="22"/>
                <w:szCs w:val="22"/>
              </w:rPr>
            </w:pPr>
            <w:proofErr w:type="gramStart"/>
            <w:r w:rsidRPr="00B72486">
              <w:rPr>
                <w:rFonts w:ascii="Ebrima" w:hAnsi="Ebrima" w:cs="Leelawadee"/>
                <w:color w:val="000000"/>
                <w:sz w:val="22"/>
                <w:szCs w:val="22"/>
              </w:rPr>
              <w:t>Oficio</w:t>
            </w:r>
            <w:proofErr w:type="gramEnd"/>
            <w:r w:rsidRPr="00B72486">
              <w:rPr>
                <w:rFonts w:ascii="Ebrima" w:hAnsi="Ebrima" w:cs="Leelawadee"/>
                <w:color w:val="000000"/>
                <w:sz w:val="22"/>
                <w:szCs w:val="22"/>
              </w:rPr>
              <w:t xml:space="preserve"> de Registro de Imóveis de Rio do Sul/SC</w:t>
            </w:r>
          </w:p>
        </w:tc>
        <w:tc>
          <w:tcPr>
            <w:tcW w:w="453" w:type="pct"/>
            <w:gridSpan w:val="2"/>
            <w:tcBorders>
              <w:top w:val="nil"/>
              <w:left w:val="nil"/>
              <w:bottom w:val="single" w:sz="4" w:space="0" w:color="auto"/>
              <w:right w:val="single" w:sz="4" w:space="0" w:color="auto"/>
            </w:tcBorders>
            <w:shd w:val="clear" w:color="auto" w:fill="auto"/>
            <w:vAlign w:val="center"/>
            <w:hideMark/>
          </w:tcPr>
          <w:p w14:paraId="77EB462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17EF42B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10ª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0DEA2A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08136B9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bl>
    <w:p w14:paraId="4679FBD4" w14:textId="77777777" w:rsidR="00DC7EE9" w:rsidRPr="00C22D21" w:rsidRDefault="00DC7EE9"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OUTRAS EMISSÕES COM A ATUAÇÃO DO AGENTE 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299" w:name="_DV_M1"/>
      <w:bookmarkStart w:id="300" w:name="_DV_M2"/>
      <w:bookmarkStart w:id="301" w:name="_Hlk18583382"/>
      <w:bookmarkEnd w:id="299"/>
      <w:bookmarkEnd w:id="300"/>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301"/>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0D32E5D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4254EE88" w14:textId="77777777"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1910726D" w14:textId="3D4A26D6"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w:t>
            </w:r>
            <w:proofErr w:type="spellStart"/>
            <w:r w:rsidRPr="00C22D21">
              <w:rPr>
                <w:rFonts w:ascii="Ebrima" w:hAnsi="Ebrima" w:cs="Leelawadee"/>
                <w:bCs/>
                <w:sz w:val="22"/>
                <w:szCs w:val="22"/>
              </w:rPr>
              <w:t>Securitizadora</w:t>
            </w:r>
            <w:proofErr w:type="spellEnd"/>
            <w:r w:rsidRPr="00C22D21">
              <w:rPr>
                <w:rFonts w:ascii="Ebrima" w:hAnsi="Ebrima" w:cs="Leelawadee"/>
                <w:bCs/>
                <w:sz w:val="22"/>
                <w:szCs w:val="22"/>
              </w:rPr>
              <w:t xml:space="preserve">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268820AF"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Declara, nos termos da Instrução CVM nº 583/</w:t>
      </w:r>
      <w:del w:id="302" w:author="Agnes Minamihara" w:date="2021-05-13T17:17:00Z">
        <w:r w:rsidRPr="00C22D21" w:rsidDel="00061AEC">
          <w:rPr>
            <w:rFonts w:ascii="Ebrima" w:hAnsi="Ebrima" w:cs="Leelawadee"/>
            <w:bCs/>
            <w:sz w:val="22"/>
            <w:szCs w:val="22"/>
          </w:rPr>
          <w:delText>20</w:delText>
        </w:r>
      </w:del>
      <w:r w:rsidRPr="00C22D21">
        <w:rPr>
          <w:rFonts w:ascii="Ebrima" w:hAnsi="Ebrima" w:cs="Leelawadee"/>
          <w:bCs/>
          <w:sz w:val="22"/>
          <w:szCs w:val="22"/>
        </w:rPr>
        <w:t>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w:t>
      </w:r>
      <w:proofErr w:type="spellStart"/>
      <w:r w:rsidRPr="00896BBE">
        <w:rPr>
          <w:rFonts w:ascii="Ebrima" w:hAnsi="Ebrima"/>
          <w:sz w:val="22"/>
          <w:szCs w:val="22"/>
          <w:lang w:val="pt-BR"/>
        </w:rPr>
        <w:t>securitizadora</w:t>
      </w:r>
      <w:proofErr w:type="spellEnd"/>
      <w:r w:rsidRPr="00896BBE">
        <w:rPr>
          <w:rFonts w:ascii="Ebrima" w:hAnsi="Ebrima"/>
          <w:sz w:val="22"/>
          <w:szCs w:val="22"/>
          <w:lang w:val="pt-BR"/>
        </w:rPr>
        <w:t xml:space="preserve"> com sede na Cidade de São Paulo, Estado de São Paulo, na </w:t>
      </w:r>
      <w:proofErr w:type="spellStart"/>
      <w:r w:rsidR="00A71A24" w:rsidRPr="000F1AE6">
        <w:rPr>
          <w:rFonts w:ascii="Ebrima" w:hAnsi="Ebrima" w:cs="Leelawadee"/>
          <w:color w:val="000000"/>
          <w:sz w:val="22"/>
          <w:szCs w:val="22"/>
        </w:rPr>
        <w:t>Rua</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Fidencio</w:t>
      </w:r>
      <w:proofErr w:type="spellEnd"/>
      <w:r w:rsidR="00A71A24" w:rsidRPr="000F1AE6">
        <w:rPr>
          <w:rFonts w:ascii="Ebrima" w:hAnsi="Ebrima" w:cs="Leelawadee"/>
          <w:color w:val="000000"/>
          <w:sz w:val="22"/>
          <w:szCs w:val="22"/>
        </w:rPr>
        <w:t xml:space="preserve"> Ramos, nº 195, 14º </w:t>
      </w:r>
      <w:proofErr w:type="spellStart"/>
      <w:r w:rsidR="00A71A24" w:rsidRPr="000F1AE6">
        <w:rPr>
          <w:rFonts w:ascii="Ebrima" w:hAnsi="Ebrima" w:cs="Leelawadee"/>
          <w:color w:val="000000"/>
          <w:sz w:val="22"/>
          <w:szCs w:val="22"/>
        </w:rPr>
        <w:t>andar</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sala</w:t>
      </w:r>
      <w:proofErr w:type="spellEnd"/>
      <w:r w:rsidR="00A71A24" w:rsidRPr="000F1AE6">
        <w:rPr>
          <w:rFonts w:ascii="Ebrima" w:hAnsi="Ebrima" w:cs="Leelawadee"/>
          <w:color w:val="000000"/>
          <w:sz w:val="22"/>
          <w:szCs w:val="22"/>
        </w:rPr>
        <w:t xml:space="preserve"> 141, Vila </w:t>
      </w:r>
      <w:proofErr w:type="spellStart"/>
      <w:r w:rsidR="00A71A24" w:rsidRPr="000F1AE6">
        <w:rPr>
          <w:rFonts w:ascii="Ebrima" w:hAnsi="Ebrima" w:cs="Leelawadee"/>
          <w:color w:val="000000"/>
          <w:sz w:val="22"/>
          <w:szCs w:val="22"/>
        </w:rPr>
        <w:t>Olímpia</w:t>
      </w:r>
      <w:proofErr w:type="spellEnd"/>
      <w:r w:rsidR="00A71A24" w:rsidRPr="000F1AE6">
        <w:rPr>
          <w:rFonts w:ascii="Ebrima" w:hAnsi="Ebrima" w:cs="Leelawadee"/>
          <w:color w:val="000000"/>
          <w:sz w:val="22"/>
          <w:szCs w:val="22"/>
        </w:rPr>
        <w:t>,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proofErr w:type="spellStart"/>
      <w:r w:rsidRPr="00896BBE">
        <w:rPr>
          <w:rFonts w:ascii="Ebrima" w:hAnsi="Ebrima"/>
          <w:sz w:val="22"/>
          <w:szCs w:val="22"/>
          <w:u w:val="single"/>
          <w:lang w:val="pt-BR"/>
        </w:rPr>
        <w:t>Securitizadora</w:t>
      </w:r>
      <w:proofErr w:type="spellEnd"/>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Pr>
          <w:rFonts w:ascii="Ebrima" w:hAnsi="Ebrima"/>
          <w:sz w:val="22"/>
          <w:szCs w:val="22"/>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 xml:space="preserve">ª e </w:t>
      </w:r>
      <w:r w:rsidR="00A71A24">
        <w:rPr>
          <w:rFonts w:ascii="Ebrima" w:hAnsi="Ebrima"/>
          <w:i/>
          <w:iCs/>
          <w:sz w:val="22"/>
          <w:szCs w:val="22"/>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w:t>
      </w:r>
      <w:proofErr w:type="spellStart"/>
      <w:r w:rsidRPr="00896BBE">
        <w:rPr>
          <w:rFonts w:ascii="Ebrima" w:hAnsi="Ebrima"/>
          <w:i/>
          <w:iCs/>
          <w:sz w:val="22"/>
          <w:szCs w:val="22"/>
          <w:lang w:val="pt-BR"/>
        </w:rPr>
        <w:t>Securitizadora</w:t>
      </w:r>
      <w:proofErr w:type="spellEnd"/>
      <w:r w:rsidRPr="00896BBE">
        <w:rPr>
          <w:rFonts w:ascii="Ebrima" w:hAnsi="Ebrima"/>
          <w:i/>
          <w:iCs/>
          <w:sz w:val="22"/>
          <w:szCs w:val="22"/>
          <w:lang w:val="pt-BR"/>
        </w:rPr>
        <w:t xml:space="preserve"> de Créditos Imobiliários </w:t>
      </w:r>
      <w:proofErr w:type="gramStart"/>
      <w:r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proofErr w:type="spellStart"/>
      <w:r w:rsidRPr="004E39D9">
        <w:rPr>
          <w:rFonts w:ascii="Ebrima" w:hAnsi="Ebrima"/>
          <w:sz w:val="22"/>
          <w:szCs w:val="22"/>
          <w:lang w:val="pt-BR"/>
        </w:rPr>
        <w:t>Securitizadora</w:t>
      </w:r>
      <w:proofErr w:type="spellEnd"/>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xml:space="preserve">, </w:t>
      </w:r>
      <w:proofErr w:type="spellStart"/>
      <w:r w:rsidRPr="00896BBE">
        <w:rPr>
          <w:rFonts w:ascii="Ebrima" w:hAnsi="Ebrima"/>
          <w:bCs/>
          <w:color w:val="000000" w:themeColor="text1"/>
          <w:sz w:val="22"/>
          <w:szCs w:val="22"/>
        </w:rPr>
        <w:t>inscrita</w:t>
      </w:r>
      <w:proofErr w:type="spellEnd"/>
      <w:r w:rsidRPr="00896BBE">
        <w:rPr>
          <w:rFonts w:ascii="Ebrima" w:hAnsi="Ebrima"/>
          <w:bCs/>
          <w:color w:val="000000" w:themeColor="text1"/>
          <w:sz w:val="22"/>
          <w:szCs w:val="22"/>
        </w:rPr>
        <w:t xml:space="preserve"> no CNPJ/ME sob </w:t>
      </w:r>
      <w:proofErr w:type="spellStart"/>
      <w:r w:rsidRPr="00896BBE">
        <w:rPr>
          <w:rFonts w:ascii="Ebrima" w:hAnsi="Ebrima"/>
          <w:bCs/>
          <w:color w:val="000000" w:themeColor="text1"/>
          <w:sz w:val="22"/>
          <w:szCs w:val="22"/>
        </w:rPr>
        <w:t>o n</w:t>
      </w:r>
      <w:proofErr w:type="spellEnd"/>
      <w:r w:rsidRPr="00896BBE">
        <w:rPr>
          <w:rFonts w:ascii="Ebrima" w:hAnsi="Ebrima"/>
          <w:bCs/>
          <w:color w:val="000000" w:themeColor="text1"/>
          <w:sz w:val="22"/>
          <w:szCs w:val="22"/>
        </w:rPr>
        <w:t>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Pr>
          <w:rFonts w:ascii="Ebrima" w:hAnsi="Ebrima"/>
          <w:sz w:val="22"/>
          <w:szCs w:val="22"/>
        </w:rPr>
        <w:t>[</w:t>
      </w:r>
      <w:r w:rsidR="00052E4A">
        <w:rPr>
          <w:rFonts w:ascii="Ebrima" w:hAnsi="Ebrima"/>
          <w:sz w:val="22"/>
          <w:szCs w:val="22"/>
          <w:highlight w:val="yellow"/>
        </w:rPr>
        <w:t>•</w:t>
      </w:r>
      <w:r w:rsidR="00052E4A">
        <w:rPr>
          <w:rFonts w:ascii="Ebrima" w:hAnsi="Ebrima"/>
          <w:sz w:val="22"/>
          <w:szCs w:val="22"/>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396F42C1" w:rsidR="00D86505" w:rsidRPr="006B3F76" w:rsidRDefault="00D86505" w:rsidP="00D86505">
      <w:pPr>
        <w:spacing w:line="276" w:lineRule="auto"/>
        <w:contextualSpacing/>
        <w:jc w:val="center"/>
        <w:rPr>
          <w:rFonts w:ascii="Ebrima" w:hAnsi="Ebrima" w:cs="Leelawadee"/>
          <w:b/>
          <w:bCs/>
          <w:sz w:val="22"/>
          <w:szCs w:val="22"/>
        </w:rPr>
      </w:pPr>
      <w:r w:rsidRPr="00896BBE">
        <w:rPr>
          <w:rFonts w:ascii="Ebrima" w:hAnsi="Ebrima"/>
          <w:b/>
          <w:bCs/>
          <w:sz w:val="22"/>
          <w:szCs w:val="22"/>
        </w:rPr>
        <w:t>BASE SECURITIZADORA DE CRÉDITOS IMOBILIÁRIOS S.A.</w:t>
      </w:r>
    </w:p>
    <w:sectPr w:rsidR="00D86505" w:rsidRPr="006B3F76" w:rsidSect="00815E33">
      <w:pgSz w:w="11907" w:h="16839" w:code="9"/>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gnes Minamihara" w:date="2021-05-13T16:21:00Z" w:initials="AM">
    <w:p w14:paraId="0B2F0EDC" w14:textId="39F25570" w:rsidR="004C0CBF" w:rsidRPr="004C0CBF" w:rsidRDefault="004C0CBF">
      <w:pPr>
        <w:pStyle w:val="Textodecomentrio"/>
        <w:rPr>
          <w:lang w:val="pt-BR"/>
        </w:rPr>
      </w:pPr>
      <w:r>
        <w:rPr>
          <w:rStyle w:val="Refdecomentrio"/>
        </w:rPr>
        <w:annotationRef/>
      </w:r>
      <w:r>
        <w:rPr>
          <w:lang w:val="pt-BR"/>
        </w:rPr>
        <w:t xml:space="preserve">Comentário DLO: Utilização do termo não identificada na minuta. Por favor, verificar sua pertinência.  </w:t>
      </w:r>
    </w:p>
  </w:comment>
  <w:comment w:id="16" w:author="Agnes Minamihara" w:date="2021-05-13T16:27:00Z" w:initials="AM">
    <w:p w14:paraId="50148779" w14:textId="5479B123" w:rsidR="004C0CBF" w:rsidRPr="004C0CBF" w:rsidRDefault="004C0CBF">
      <w:pPr>
        <w:pStyle w:val="Textodecomentrio"/>
        <w:rPr>
          <w:lang w:val="pt-BR"/>
        </w:rPr>
      </w:pPr>
      <w:r>
        <w:rPr>
          <w:rStyle w:val="Refdecomentrio"/>
        </w:rPr>
        <w:annotationRef/>
      </w:r>
      <w:r>
        <w:rPr>
          <w:lang w:val="pt-BR"/>
        </w:rPr>
        <w:t xml:space="preserve">Comentário DLO: Termo não identificado na minuta e na Escritura de Emissão de Debêntures. Por favor, verificar a pertinência. </w:t>
      </w:r>
    </w:p>
  </w:comment>
  <w:comment w:id="20" w:author="Agnes Minamihara" w:date="2021-05-13T16:32:00Z" w:initials="AM">
    <w:p w14:paraId="341DBA1A" w14:textId="65E63E4E" w:rsidR="004C0CBF" w:rsidRPr="004C0CBF" w:rsidRDefault="004C0CBF">
      <w:pPr>
        <w:pStyle w:val="Textodecomentrio"/>
        <w:rPr>
          <w:lang w:val="pt-BR"/>
        </w:rPr>
      </w:pPr>
      <w:r>
        <w:rPr>
          <w:rStyle w:val="Refdecomentrio"/>
        </w:rPr>
        <w:annotationRef/>
      </w:r>
      <w:r>
        <w:rPr>
          <w:lang w:val="pt-BR"/>
        </w:rPr>
        <w:t xml:space="preserve">Comentário DLO: Utilização dos termos não identificados na minuta. Por favor, verificar.  </w:t>
      </w:r>
    </w:p>
  </w:comment>
  <w:comment w:id="36" w:author="Agnes Minamihara" w:date="2021-05-14T16:06:00Z" w:initials="AM">
    <w:p w14:paraId="4A1E8711" w14:textId="18A2900B" w:rsidR="005C42B1" w:rsidRPr="005C42B1" w:rsidRDefault="005C42B1">
      <w:pPr>
        <w:pStyle w:val="Textodecomentrio"/>
        <w:rPr>
          <w:lang w:val="pt-BR"/>
        </w:rPr>
      </w:pPr>
      <w:r>
        <w:rPr>
          <w:rStyle w:val="Refdecomentrio"/>
        </w:rPr>
        <w:annotationRef/>
      </w:r>
      <w:r>
        <w:rPr>
          <w:lang w:val="pt-BR"/>
        </w:rPr>
        <w:t xml:space="preserve">Comentário DLO: A Instrução CVM 583 foi revogada recentemente pela Resolução 17 CVM. Por favor, verificar. </w:t>
      </w:r>
    </w:p>
  </w:comment>
  <w:comment w:id="74" w:author="Agnes Minamihara" w:date="2021-05-13T15:35:00Z" w:initials="AM">
    <w:p w14:paraId="676C080B" w14:textId="05E7A280" w:rsidR="00BA5C98" w:rsidRPr="00BA5C98" w:rsidRDefault="00BA5C98">
      <w:pPr>
        <w:pStyle w:val="Textodecomentrio"/>
        <w:rPr>
          <w:lang w:val="pt-BR"/>
        </w:rPr>
      </w:pPr>
      <w:r>
        <w:rPr>
          <w:rStyle w:val="Refdecomentrio"/>
        </w:rPr>
        <w:annotationRef/>
      </w:r>
      <w:r>
        <w:rPr>
          <w:lang w:val="pt-BR"/>
        </w:rPr>
        <w:t xml:space="preserve">Comentário DLO: Apenas para confirmar, será admitida </w:t>
      </w:r>
      <w:proofErr w:type="gramStart"/>
      <w:r>
        <w:rPr>
          <w:lang w:val="pt-BR"/>
        </w:rPr>
        <w:t>a  distribuição</w:t>
      </w:r>
      <w:proofErr w:type="gramEnd"/>
      <w:r>
        <w:rPr>
          <w:lang w:val="pt-BR"/>
        </w:rPr>
        <w:t xml:space="preserve"> parcial de CRI? Existe cláusula nesse sentido no Contrato de Distribuição. Sugiro que seja incluída explicitado se os CRI poderão ou não ser objeto de distribuição parcial.  </w:t>
      </w:r>
    </w:p>
  </w:comment>
  <w:comment w:id="82" w:author="Agnes Minamihara" w:date="2021-05-14T17:16:00Z" w:initials="AM">
    <w:p w14:paraId="7D6D22C8" w14:textId="23F7DC08" w:rsidR="00213092" w:rsidRDefault="00213092">
      <w:pPr>
        <w:pStyle w:val="Textodecomentrio"/>
      </w:pPr>
      <w:r>
        <w:rPr>
          <w:rStyle w:val="Refdecomentrio"/>
        </w:rPr>
        <w:annotationRef/>
      </w:r>
      <w:r>
        <w:rPr>
          <w:lang w:val="pt-BR"/>
        </w:rPr>
        <w:t>Comentário DLO: Redação ajustada conforme art. 8º, caput, da ICVM 476</w:t>
      </w:r>
    </w:p>
  </w:comment>
  <w:comment w:id="89" w:author="Agnes Minamihara" w:date="2021-05-14T17:15:00Z" w:initials="AM">
    <w:p w14:paraId="4601B660" w14:textId="6C86E8A8" w:rsidR="00213092" w:rsidRPr="00213092" w:rsidRDefault="00213092">
      <w:pPr>
        <w:pStyle w:val="Textodecomentrio"/>
        <w:rPr>
          <w:lang w:val="pt-BR"/>
        </w:rPr>
      </w:pPr>
      <w:r>
        <w:rPr>
          <w:rStyle w:val="Refdecomentrio"/>
        </w:rPr>
        <w:annotationRef/>
      </w:r>
      <w:r>
        <w:rPr>
          <w:lang w:val="pt-BR"/>
        </w:rPr>
        <w:t xml:space="preserve">Comentário DLO: Redação ajustada conforme art. 8º, § 2º, da ICVM 476. </w:t>
      </w:r>
    </w:p>
  </w:comment>
  <w:comment w:id="98" w:author="Agnes Minamihara" w:date="2021-05-14T11:40:00Z" w:initials="AM">
    <w:p w14:paraId="69295F04" w14:textId="3AAF21BC" w:rsidR="00431B8A" w:rsidRPr="00431B8A" w:rsidRDefault="00431B8A">
      <w:pPr>
        <w:pStyle w:val="Textodecomentrio"/>
        <w:rPr>
          <w:lang w:val="pt-BR"/>
        </w:rPr>
      </w:pPr>
      <w:r>
        <w:rPr>
          <w:rStyle w:val="Refdecomentrio"/>
        </w:rPr>
        <w:annotationRef/>
      </w:r>
      <w:r>
        <w:rPr>
          <w:lang w:val="pt-BR"/>
        </w:rPr>
        <w:t xml:space="preserve">Comentário DLO: O dispositivo em questão prevê expressamente que o regime fiduciário poderá ser instituído sobre crédito imobiliários. </w:t>
      </w:r>
      <w:r w:rsidR="001C73E2">
        <w:rPr>
          <w:lang w:val="pt-BR"/>
        </w:rPr>
        <w:t>Não há previsão para instituição sobre Garantias, Contas Arrecadadoras e a Conta Centralizadora.</w:t>
      </w:r>
    </w:p>
  </w:comment>
  <w:comment w:id="131" w:author="Agnes Minamihara" w:date="2021-05-14T16:29:00Z" w:initials="AM">
    <w:p w14:paraId="5CBC626C" w14:textId="1F272D90" w:rsidR="00E005D1" w:rsidRPr="00E005D1" w:rsidRDefault="00E005D1">
      <w:pPr>
        <w:pStyle w:val="Textodecomentrio"/>
        <w:rPr>
          <w:lang w:val="pt-BR"/>
        </w:rPr>
      </w:pPr>
      <w:r>
        <w:rPr>
          <w:rStyle w:val="Refdecomentrio"/>
        </w:rPr>
        <w:annotationRef/>
      </w:r>
      <w:r>
        <w:rPr>
          <w:rStyle w:val="Refdecomentrio"/>
          <w:lang w:val="pt-BR"/>
        </w:rPr>
        <w:t>Comentário DLO: Redação ajustada para cumprir a obrigação imposta pelo art. 17, inciso III, da ICVM 476.</w:t>
      </w:r>
    </w:p>
  </w:comment>
  <w:comment w:id="138" w:author="Agnes Minamihara" w:date="2021-05-14T16:30:00Z" w:initials="AM">
    <w:p w14:paraId="63922073" w14:textId="77777777" w:rsidR="00E005D1" w:rsidRPr="005C42B1" w:rsidRDefault="00E005D1" w:rsidP="00E005D1">
      <w:pPr>
        <w:pStyle w:val="Textodecomentrio"/>
        <w:rPr>
          <w:lang w:val="pt-BR"/>
        </w:rPr>
      </w:pPr>
      <w:r>
        <w:rPr>
          <w:rStyle w:val="Refdecomentrio"/>
        </w:rPr>
        <w:annotationRef/>
      </w:r>
      <w:r>
        <w:rPr>
          <w:lang w:val="pt-BR"/>
        </w:rPr>
        <w:t xml:space="preserve">Comentário DLO: Inclusão realizada em respeito à obrigatoriedade imposta pelo art. 17, IV, da ICVM 476. </w:t>
      </w:r>
    </w:p>
    <w:p w14:paraId="3D0BAECD" w14:textId="77F3B8C3" w:rsidR="00E005D1" w:rsidRPr="00E005D1" w:rsidRDefault="00E005D1">
      <w:pPr>
        <w:pStyle w:val="Textodecomentrio"/>
        <w:rPr>
          <w:lang w:val="pt-BR"/>
        </w:rPr>
      </w:pPr>
    </w:p>
  </w:comment>
  <w:comment w:id="146" w:author="Agnes Minamihara" w:date="2021-05-14T16:27:00Z" w:initials="AM">
    <w:p w14:paraId="5C287711" w14:textId="41C1F080" w:rsidR="005C42B1" w:rsidRPr="005C42B1" w:rsidRDefault="005C42B1">
      <w:pPr>
        <w:pStyle w:val="Textodecomentrio"/>
        <w:rPr>
          <w:lang w:val="pt-BR"/>
        </w:rPr>
      </w:pPr>
      <w:r>
        <w:rPr>
          <w:rStyle w:val="Refdecomentrio"/>
        </w:rPr>
        <w:annotationRef/>
      </w:r>
      <w:r>
        <w:rPr>
          <w:lang w:val="pt-BR"/>
        </w:rPr>
        <w:t xml:space="preserve">Comentário DLO: Inclusão realizada em respeito à obrigatoriedade imposta pelo art. 17, IV, da ICVM 476. </w:t>
      </w:r>
    </w:p>
  </w:comment>
  <w:comment w:id="156" w:author="Autor" w:date="2021-04-26T19:36:00Z" w:initials="Autor">
    <w:p w14:paraId="6D53E34E" w14:textId="4AA3C0EA" w:rsidR="008E6B50" w:rsidRPr="008E6B50" w:rsidRDefault="008E6B50">
      <w:pPr>
        <w:pStyle w:val="Textodecomentrio"/>
        <w:rPr>
          <w:lang w:val="pt-BR"/>
        </w:rPr>
      </w:pPr>
      <w:r>
        <w:rPr>
          <w:rStyle w:val="Refdecomentrio"/>
        </w:rPr>
        <w:annotationRef/>
      </w:r>
      <w:r>
        <w:rPr>
          <w:lang w:val="pt-BR"/>
        </w:rPr>
        <w:t xml:space="preserve">Custos estarão previstos no Anexo </w:t>
      </w:r>
      <w:r w:rsidR="00ED241A">
        <w:rPr>
          <w:lang w:val="pt-BR"/>
        </w:rPr>
        <w:t>deste Termo de Securitização.</w:t>
      </w:r>
    </w:p>
  </w:comment>
  <w:comment w:id="157" w:author="Agnes Minamihara" w:date="2021-05-14T17:53:00Z" w:initials="AM">
    <w:p w14:paraId="4BE95463" w14:textId="06C61B92" w:rsidR="008A483C" w:rsidRDefault="008A483C">
      <w:pPr>
        <w:pStyle w:val="Textodecomentrio"/>
        <w:rPr>
          <w:lang w:val="pt-BR"/>
        </w:rPr>
      </w:pPr>
      <w:r>
        <w:rPr>
          <w:rStyle w:val="Refdecomentrio"/>
        </w:rPr>
        <w:annotationRef/>
      </w:r>
      <w:r>
        <w:rPr>
          <w:lang w:val="pt-BR"/>
        </w:rPr>
        <w:t>Comentário DLO: Se for o caso, por favor, solicito que seja cláusula informando que o Agente Fiduciário já atua como agente fiduciário, agente de notas ou agente de garantias em outra emissão do próprio emissor ou de sociedade coligada, controlada, controladora ou integrante do mesmo grupo conforme art. 6º, parágrafos 2º e 3º da Resolução CVM 17.</w:t>
      </w:r>
    </w:p>
    <w:p w14:paraId="19EC91B1" w14:textId="77777777" w:rsidR="008A483C" w:rsidRDefault="008A483C">
      <w:pPr>
        <w:pStyle w:val="Textodecomentrio"/>
        <w:rPr>
          <w:lang w:val="pt-BR"/>
        </w:rPr>
      </w:pPr>
    </w:p>
    <w:p w14:paraId="7C8E47BF" w14:textId="19C0469A" w:rsidR="008A483C" w:rsidRDefault="008A483C">
      <w:pPr>
        <w:pStyle w:val="Textodecomentrio"/>
        <w:rPr>
          <w:lang w:val="pt-BR"/>
        </w:rPr>
      </w:pPr>
      <w:r>
        <w:rPr>
          <w:lang w:val="pt-BR"/>
        </w:rPr>
        <w:t>Art. 17. [...]</w:t>
      </w:r>
    </w:p>
    <w:p w14:paraId="71D7E12D" w14:textId="77777777" w:rsidR="008A483C" w:rsidRPr="008A483C" w:rsidRDefault="008A483C" w:rsidP="008A483C">
      <w:pPr>
        <w:pStyle w:val="Textodecomentrio"/>
        <w:rPr>
          <w:lang w:val="pt-BR"/>
        </w:rPr>
      </w:pPr>
      <w:r w:rsidRPr="008A483C">
        <w:rPr>
          <w:lang w:val="pt-BR"/>
        </w:rPr>
        <w:t>§ 2º Sempre que contratar como agente fiduciário instituição que já atue como agente fiduciário, agente de notas ou como agente de garantias em outra emissão do próprio emissor ou de sociedade coligada, controlada, controladora ou integrante do mesmo grupo, o emissor deve divulgar essa informação, com destaque, especificando os dados constantes do inciso XI do art. 1º do Anexo A desta Resolução:</w:t>
      </w:r>
    </w:p>
    <w:p w14:paraId="01E65FAE" w14:textId="77777777" w:rsidR="008A483C" w:rsidRPr="008A483C" w:rsidRDefault="008A483C" w:rsidP="008A483C">
      <w:pPr>
        <w:pStyle w:val="Textodecomentrio"/>
        <w:rPr>
          <w:lang w:val="pt-BR"/>
        </w:rPr>
      </w:pPr>
      <w:r w:rsidRPr="008A483C">
        <w:rPr>
          <w:lang w:val="pt-BR"/>
        </w:rPr>
        <w:t xml:space="preserve">I – </w:t>
      </w:r>
      <w:proofErr w:type="gramStart"/>
      <w:r w:rsidRPr="008A483C">
        <w:rPr>
          <w:lang w:val="pt-BR"/>
        </w:rPr>
        <w:t>na</w:t>
      </w:r>
      <w:proofErr w:type="gramEnd"/>
      <w:r w:rsidRPr="008A483C">
        <w:rPr>
          <w:lang w:val="pt-BR"/>
        </w:rPr>
        <w:t xml:space="preserve"> escritura de emissão, no termo de securitização de direitos creditórios ou no instrumento equivalente; e</w:t>
      </w:r>
    </w:p>
    <w:p w14:paraId="7DF15213" w14:textId="77777777" w:rsidR="008A483C" w:rsidRPr="008A483C" w:rsidRDefault="008A483C" w:rsidP="008A483C">
      <w:pPr>
        <w:pStyle w:val="Textodecomentrio"/>
        <w:rPr>
          <w:lang w:val="pt-BR"/>
        </w:rPr>
      </w:pPr>
      <w:r w:rsidRPr="008A483C">
        <w:rPr>
          <w:lang w:val="pt-BR"/>
        </w:rPr>
        <w:t xml:space="preserve">II – </w:t>
      </w:r>
      <w:proofErr w:type="gramStart"/>
      <w:r w:rsidRPr="008A483C">
        <w:rPr>
          <w:lang w:val="pt-BR"/>
        </w:rPr>
        <w:t>no</w:t>
      </w:r>
      <w:proofErr w:type="gramEnd"/>
      <w:r w:rsidRPr="008A483C">
        <w:rPr>
          <w:lang w:val="pt-BR"/>
        </w:rPr>
        <w:t xml:space="preserve"> prospecto da oferta, sempre que houver.</w:t>
      </w:r>
    </w:p>
    <w:p w14:paraId="7070FFDB" w14:textId="2DE6A821" w:rsidR="008A483C" w:rsidRPr="008A483C" w:rsidRDefault="008A483C" w:rsidP="008A483C">
      <w:pPr>
        <w:pStyle w:val="Textodecomentrio"/>
        <w:rPr>
          <w:lang w:val="pt-BR"/>
        </w:rPr>
      </w:pPr>
      <w:r w:rsidRPr="008A483C">
        <w:rPr>
          <w:lang w:val="pt-BR"/>
        </w:rPr>
        <w:t>§ 3º O aviso ao mercado divulgado quando da utilização de prospecto preliminar, o anúncio de início de distribuição e os demais materiais publicitários da oferta devem indicar, com destaque, o local do prospecto e da escritura de emissão, do termo de securitização de direitos creditórios ou do instrumento equivalente onde as informações previstas no caput do § 2º podem ser consultadas pelos investidores.</w:t>
      </w:r>
    </w:p>
  </w:comment>
  <w:comment w:id="178" w:author="Agnes Minamihara" w:date="2021-05-14T17:46:00Z" w:initials="AM">
    <w:p w14:paraId="247EFB4A" w14:textId="763EAF26" w:rsidR="00291483" w:rsidRPr="00291483" w:rsidRDefault="00291483">
      <w:pPr>
        <w:pStyle w:val="Textodecomentrio"/>
        <w:rPr>
          <w:lang w:val="pt-BR"/>
        </w:rPr>
      </w:pPr>
      <w:r>
        <w:rPr>
          <w:rStyle w:val="Refdecomentrio"/>
        </w:rPr>
        <w:annotationRef/>
      </w:r>
      <w:r>
        <w:rPr>
          <w:lang w:val="pt-BR"/>
        </w:rPr>
        <w:t>Comentário DLO: Por favor, verificar.  A Instrução CVM 583 foi revogada pela Resolução CVM 17</w:t>
      </w:r>
      <w:r w:rsidR="005709EE">
        <w:rPr>
          <w:lang w:val="pt-BR"/>
        </w:rPr>
        <w:t xml:space="preserve"> cujo art. 5, caput, parágrafo 1º trata de outro assunto. </w:t>
      </w:r>
    </w:p>
  </w:comment>
  <w:comment w:id="193" w:author="Agnes Minamihara" w:date="2021-05-14T15:14:00Z" w:initials="AM">
    <w:p w14:paraId="2B0601E0" w14:textId="1A69EDB8" w:rsidR="00D437CB" w:rsidRPr="00D437CB" w:rsidRDefault="00D437CB">
      <w:pPr>
        <w:pStyle w:val="Textodecomentrio"/>
        <w:rPr>
          <w:lang w:val="pt-BR"/>
        </w:rPr>
      </w:pPr>
      <w:r>
        <w:rPr>
          <w:rStyle w:val="Refdecomentrio"/>
        </w:rPr>
        <w:annotationRef/>
      </w:r>
      <w:r>
        <w:rPr>
          <w:lang w:val="pt-BR"/>
        </w:rPr>
        <w:t>Comentário DLO: Em cumprimento ao Anexo III, item10, da ICVM 414, por favor, gostaria que fosse incluída cláusula especificando quais são as despesas de responsabilidade dos detentores dos CRI, inclusive impostos diretos e indiretos.</w:t>
      </w:r>
    </w:p>
  </w:comment>
  <w:comment w:id="197" w:author="Autor" w:date="2021-04-26T19:55:00Z" w:initials="Autor">
    <w:p w14:paraId="627379A8" w14:textId="61407828" w:rsidR="00B21E27" w:rsidRPr="00B21E27" w:rsidRDefault="00B21E27">
      <w:pPr>
        <w:pStyle w:val="Textodecomentrio"/>
        <w:rPr>
          <w:lang w:val="pt-BR"/>
        </w:rPr>
      </w:pPr>
      <w:r>
        <w:rPr>
          <w:rStyle w:val="Refdecomentrio"/>
        </w:rPr>
        <w:annotationRef/>
      </w:r>
      <w:r>
        <w:rPr>
          <w:lang w:val="pt-BR"/>
        </w:rPr>
        <w:t xml:space="preserve">Valor será incluído pela </w:t>
      </w:r>
      <w:proofErr w:type="spellStart"/>
      <w:r>
        <w:rPr>
          <w:lang w:val="pt-BR"/>
        </w:rPr>
        <w:t>Securitizadora</w:t>
      </w:r>
      <w:proofErr w:type="spellEnd"/>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F0EDC" w15:done="0"/>
  <w15:commentEx w15:paraId="50148779" w15:done="0"/>
  <w15:commentEx w15:paraId="341DBA1A" w15:done="0"/>
  <w15:commentEx w15:paraId="4A1E8711" w15:done="0"/>
  <w15:commentEx w15:paraId="676C080B" w15:done="0"/>
  <w15:commentEx w15:paraId="7D6D22C8" w15:done="0"/>
  <w15:commentEx w15:paraId="4601B660" w15:done="0"/>
  <w15:commentEx w15:paraId="69295F04" w15:done="0"/>
  <w15:commentEx w15:paraId="5CBC626C" w15:done="0"/>
  <w15:commentEx w15:paraId="3D0BAECD" w15:done="0"/>
  <w15:commentEx w15:paraId="5C287711" w15:done="0"/>
  <w15:commentEx w15:paraId="6D53E34E" w15:done="0"/>
  <w15:commentEx w15:paraId="7070FFDB" w15:done="0"/>
  <w15:commentEx w15:paraId="247EFB4A" w15:done="0"/>
  <w15:commentEx w15:paraId="2B0601E0" w15:done="0"/>
  <w15:commentEx w15:paraId="62737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D090" w16cex:dateUtc="2021-05-13T19:21:00Z"/>
  <w16cex:commentExtensible w16cex:durableId="2447D1F7" w16cex:dateUtc="2021-05-13T19:27:00Z"/>
  <w16cex:commentExtensible w16cex:durableId="2447D31F" w16cex:dateUtc="2021-05-13T19:32:00Z"/>
  <w16cex:commentExtensible w16cex:durableId="24491E84" w16cex:dateUtc="2021-05-14T19:06:00Z"/>
  <w16cex:commentExtensible w16cex:durableId="2447C5C8" w16cex:dateUtc="2021-05-13T18:35:00Z"/>
  <w16cex:commentExtensible w16cex:durableId="24492EFB" w16cex:dateUtc="2021-05-14T20:16:00Z"/>
  <w16cex:commentExtensible w16cex:durableId="24492EA3" w16cex:dateUtc="2021-05-14T20:15:00Z"/>
  <w16cex:commentExtensible w16cex:durableId="2448E038" w16cex:dateUtc="2021-05-14T14:40:00Z"/>
  <w16cex:commentExtensible w16cex:durableId="244923D5" w16cex:dateUtc="2021-05-14T19:29:00Z"/>
  <w16cex:commentExtensible w16cex:durableId="24492410" w16cex:dateUtc="2021-05-14T19:30:00Z"/>
  <w16cex:commentExtensible w16cex:durableId="24492354" w16cex:dateUtc="2021-05-14T19:27:00Z"/>
  <w16cex:commentExtensible w16cex:durableId="243194A3" w16cex:dateUtc="2021-04-26T22:36:00Z"/>
  <w16cex:commentExtensible w16cex:durableId="24493793" w16cex:dateUtc="2021-05-14T20:53:00Z"/>
  <w16cex:commentExtensible w16cex:durableId="244935ED" w16cex:dateUtc="2021-05-14T20:46:00Z"/>
  <w16cex:commentExtensible w16cex:durableId="2449125D" w16cex:dateUtc="2021-05-14T18:14:00Z"/>
  <w16cex:commentExtensible w16cex:durableId="24319918" w16cex:dateUtc="2021-04-26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F0EDC" w16cid:durableId="2447D090"/>
  <w16cid:commentId w16cid:paraId="50148779" w16cid:durableId="2447D1F7"/>
  <w16cid:commentId w16cid:paraId="341DBA1A" w16cid:durableId="2447D31F"/>
  <w16cid:commentId w16cid:paraId="4A1E8711" w16cid:durableId="24491E84"/>
  <w16cid:commentId w16cid:paraId="676C080B" w16cid:durableId="2447C5C8"/>
  <w16cid:commentId w16cid:paraId="7D6D22C8" w16cid:durableId="24492EFB"/>
  <w16cid:commentId w16cid:paraId="4601B660" w16cid:durableId="24492EA3"/>
  <w16cid:commentId w16cid:paraId="69295F04" w16cid:durableId="2448E038"/>
  <w16cid:commentId w16cid:paraId="5CBC626C" w16cid:durableId="244923D5"/>
  <w16cid:commentId w16cid:paraId="3D0BAECD" w16cid:durableId="24492410"/>
  <w16cid:commentId w16cid:paraId="5C287711" w16cid:durableId="24492354"/>
  <w16cid:commentId w16cid:paraId="6D53E34E" w16cid:durableId="243194A3"/>
  <w16cid:commentId w16cid:paraId="7070FFDB" w16cid:durableId="24493793"/>
  <w16cid:commentId w16cid:paraId="247EFB4A" w16cid:durableId="244935ED"/>
  <w16cid:commentId w16cid:paraId="2B0601E0" w16cid:durableId="2449125D"/>
  <w16cid:commentId w16cid:paraId="627379A8" w16cid:durableId="24319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A37A" w14:textId="77777777" w:rsidR="004771F7" w:rsidRDefault="004771F7">
      <w:r>
        <w:separator/>
      </w:r>
    </w:p>
  </w:endnote>
  <w:endnote w:type="continuationSeparator" w:id="0">
    <w:p w14:paraId="1D7C252D" w14:textId="77777777" w:rsidR="004771F7" w:rsidRDefault="004771F7">
      <w:r>
        <w:continuationSeparator/>
      </w:r>
    </w:p>
  </w:endnote>
  <w:endnote w:type="continuationNotice" w:id="1">
    <w:p w14:paraId="3E47F941" w14:textId="77777777" w:rsidR="004771F7" w:rsidRDefault="00477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AFAE" w14:textId="77777777" w:rsidR="004771F7" w:rsidRDefault="004771F7"/>
  </w:footnote>
  <w:footnote w:type="continuationSeparator" w:id="0">
    <w:p w14:paraId="288D9B87" w14:textId="77777777" w:rsidR="004771F7" w:rsidRDefault="004771F7">
      <w:r>
        <w:continuationSeparator/>
      </w:r>
    </w:p>
  </w:footnote>
  <w:footnote w:type="continuationNotice" w:id="1">
    <w:p w14:paraId="6707E3ED" w14:textId="77777777" w:rsidR="004771F7" w:rsidRDefault="00477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A5506536"/>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15B7"/>
    <w:rsid w:val="00061AEC"/>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793E"/>
    <w:rsid w:val="000B7EE3"/>
    <w:rsid w:val="000C00DE"/>
    <w:rsid w:val="000C0653"/>
    <w:rsid w:val="000C13D1"/>
    <w:rsid w:val="000C1408"/>
    <w:rsid w:val="000C1D95"/>
    <w:rsid w:val="000C3002"/>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CA9"/>
    <w:rsid w:val="001C73E2"/>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790"/>
    <w:rsid w:val="001E5A11"/>
    <w:rsid w:val="001E62C7"/>
    <w:rsid w:val="001E6F0E"/>
    <w:rsid w:val="001E6FA8"/>
    <w:rsid w:val="001E70DF"/>
    <w:rsid w:val="001E7240"/>
    <w:rsid w:val="001E7730"/>
    <w:rsid w:val="001E7A9E"/>
    <w:rsid w:val="001F018F"/>
    <w:rsid w:val="001F170B"/>
    <w:rsid w:val="001F1717"/>
    <w:rsid w:val="001F4544"/>
    <w:rsid w:val="001F4F02"/>
    <w:rsid w:val="001F4FF6"/>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A19"/>
    <w:rsid w:val="00207EED"/>
    <w:rsid w:val="00210579"/>
    <w:rsid w:val="002107A3"/>
    <w:rsid w:val="00210CEB"/>
    <w:rsid w:val="00211045"/>
    <w:rsid w:val="0021184D"/>
    <w:rsid w:val="00212D1E"/>
    <w:rsid w:val="00212E6B"/>
    <w:rsid w:val="00213092"/>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BB3"/>
    <w:rsid w:val="00251F09"/>
    <w:rsid w:val="00252402"/>
    <w:rsid w:val="0025296C"/>
    <w:rsid w:val="00252ADC"/>
    <w:rsid w:val="00252D67"/>
    <w:rsid w:val="00252FF7"/>
    <w:rsid w:val="002534C4"/>
    <w:rsid w:val="00253ADC"/>
    <w:rsid w:val="00254316"/>
    <w:rsid w:val="002547BC"/>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483"/>
    <w:rsid w:val="0029150E"/>
    <w:rsid w:val="002918FC"/>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3713"/>
    <w:rsid w:val="002D3F1E"/>
    <w:rsid w:val="002D3FD9"/>
    <w:rsid w:val="002D45A5"/>
    <w:rsid w:val="002D4731"/>
    <w:rsid w:val="002D55E8"/>
    <w:rsid w:val="002D6DC7"/>
    <w:rsid w:val="002D736E"/>
    <w:rsid w:val="002E0E47"/>
    <w:rsid w:val="002E29C7"/>
    <w:rsid w:val="002E3AC1"/>
    <w:rsid w:val="002E3E5A"/>
    <w:rsid w:val="002E59DD"/>
    <w:rsid w:val="002E5C8F"/>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33FA"/>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9C7"/>
    <w:rsid w:val="00425394"/>
    <w:rsid w:val="004253F8"/>
    <w:rsid w:val="00426A9B"/>
    <w:rsid w:val="00427F22"/>
    <w:rsid w:val="00430806"/>
    <w:rsid w:val="004309AF"/>
    <w:rsid w:val="004310E5"/>
    <w:rsid w:val="004312F9"/>
    <w:rsid w:val="004314CD"/>
    <w:rsid w:val="00431B8A"/>
    <w:rsid w:val="0043279C"/>
    <w:rsid w:val="00432BB9"/>
    <w:rsid w:val="00433087"/>
    <w:rsid w:val="00433B53"/>
    <w:rsid w:val="00435C61"/>
    <w:rsid w:val="004361D3"/>
    <w:rsid w:val="00436577"/>
    <w:rsid w:val="00437327"/>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6A2"/>
    <w:rsid w:val="004566C5"/>
    <w:rsid w:val="00456941"/>
    <w:rsid w:val="00457855"/>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1F7"/>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CBF"/>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1267"/>
    <w:rsid w:val="00541934"/>
    <w:rsid w:val="005419A2"/>
    <w:rsid w:val="0054202B"/>
    <w:rsid w:val="005430C8"/>
    <w:rsid w:val="0054450F"/>
    <w:rsid w:val="005446C8"/>
    <w:rsid w:val="005453C1"/>
    <w:rsid w:val="005453DD"/>
    <w:rsid w:val="005456A7"/>
    <w:rsid w:val="0054611E"/>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9EE"/>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42B1"/>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6D2F"/>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51C5"/>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95F"/>
    <w:rsid w:val="006D751F"/>
    <w:rsid w:val="006D759F"/>
    <w:rsid w:val="006E0AD4"/>
    <w:rsid w:val="006E0D8D"/>
    <w:rsid w:val="006E1A24"/>
    <w:rsid w:val="006E1E81"/>
    <w:rsid w:val="006E23C3"/>
    <w:rsid w:val="006E3310"/>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ADF"/>
    <w:rsid w:val="007255D8"/>
    <w:rsid w:val="00725A21"/>
    <w:rsid w:val="00725FE5"/>
    <w:rsid w:val="007265D9"/>
    <w:rsid w:val="00726BDF"/>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E2F"/>
    <w:rsid w:val="008114B0"/>
    <w:rsid w:val="0081177D"/>
    <w:rsid w:val="00811D38"/>
    <w:rsid w:val="00812CAD"/>
    <w:rsid w:val="00813AD9"/>
    <w:rsid w:val="00813B7D"/>
    <w:rsid w:val="008143A1"/>
    <w:rsid w:val="00814605"/>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811"/>
    <w:rsid w:val="008418D9"/>
    <w:rsid w:val="008420A3"/>
    <w:rsid w:val="00843F70"/>
    <w:rsid w:val="00844AD8"/>
    <w:rsid w:val="00844CDE"/>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81C"/>
    <w:rsid w:val="00883850"/>
    <w:rsid w:val="008845BE"/>
    <w:rsid w:val="00884A0A"/>
    <w:rsid w:val="00884A15"/>
    <w:rsid w:val="00884A1A"/>
    <w:rsid w:val="00884B93"/>
    <w:rsid w:val="0088534B"/>
    <w:rsid w:val="00885453"/>
    <w:rsid w:val="00885525"/>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83C"/>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0B0B"/>
    <w:rsid w:val="00A01B9C"/>
    <w:rsid w:val="00A01BF9"/>
    <w:rsid w:val="00A02C0B"/>
    <w:rsid w:val="00A02EFB"/>
    <w:rsid w:val="00A03865"/>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B6A"/>
    <w:rsid w:val="00A908A0"/>
    <w:rsid w:val="00A90F4C"/>
    <w:rsid w:val="00A9141E"/>
    <w:rsid w:val="00A9206A"/>
    <w:rsid w:val="00A93D0F"/>
    <w:rsid w:val="00A95050"/>
    <w:rsid w:val="00A951B0"/>
    <w:rsid w:val="00A951E5"/>
    <w:rsid w:val="00A96A01"/>
    <w:rsid w:val="00A96D88"/>
    <w:rsid w:val="00A97696"/>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B7BA7"/>
    <w:rsid w:val="00AC096B"/>
    <w:rsid w:val="00AC0BEF"/>
    <w:rsid w:val="00AC15F4"/>
    <w:rsid w:val="00AC2B68"/>
    <w:rsid w:val="00AC3318"/>
    <w:rsid w:val="00AC36C7"/>
    <w:rsid w:val="00AC503F"/>
    <w:rsid w:val="00AC53BA"/>
    <w:rsid w:val="00AC5504"/>
    <w:rsid w:val="00AC6413"/>
    <w:rsid w:val="00AC697A"/>
    <w:rsid w:val="00AC744E"/>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853"/>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E7B"/>
    <w:rsid w:val="00B77029"/>
    <w:rsid w:val="00B7712D"/>
    <w:rsid w:val="00B77B5C"/>
    <w:rsid w:val="00B826BA"/>
    <w:rsid w:val="00B84275"/>
    <w:rsid w:val="00B8447B"/>
    <w:rsid w:val="00B84844"/>
    <w:rsid w:val="00B84B89"/>
    <w:rsid w:val="00B852EE"/>
    <w:rsid w:val="00B858E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580"/>
    <w:rsid w:val="00BA2F5F"/>
    <w:rsid w:val="00BA315E"/>
    <w:rsid w:val="00BA3B74"/>
    <w:rsid w:val="00BA422B"/>
    <w:rsid w:val="00BA497D"/>
    <w:rsid w:val="00BA4C73"/>
    <w:rsid w:val="00BA4EC8"/>
    <w:rsid w:val="00BA51BC"/>
    <w:rsid w:val="00BA5C9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6300"/>
    <w:rsid w:val="00BB65F3"/>
    <w:rsid w:val="00BB6DB3"/>
    <w:rsid w:val="00BB7809"/>
    <w:rsid w:val="00BC1136"/>
    <w:rsid w:val="00BC261B"/>
    <w:rsid w:val="00BC3B85"/>
    <w:rsid w:val="00BC402C"/>
    <w:rsid w:val="00BC4A18"/>
    <w:rsid w:val="00BC4D5B"/>
    <w:rsid w:val="00BC51D0"/>
    <w:rsid w:val="00BC635E"/>
    <w:rsid w:val="00BC6A16"/>
    <w:rsid w:val="00BC6A8F"/>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4088F"/>
    <w:rsid w:val="00C41029"/>
    <w:rsid w:val="00C41721"/>
    <w:rsid w:val="00C42462"/>
    <w:rsid w:val="00C42DFE"/>
    <w:rsid w:val="00C436F8"/>
    <w:rsid w:val="00C4504B"/>
    <w:rsid w:val="00C4529F"/>
    <w:rsid w:val="00C457E2"/>
    <w:rsid w:val="00C45A28"/>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4ED1"/>
    <w:rsid w:val="00D25449"/>
    <w:rsid w:val="00D256F5"/>
    <w:rsid w:val="00D261A7"/>
    <w:rsid w:val="00D26424"/>
    <w:rsid w:val="00D26838"/>
    <w:rsid w:val="00D27E10"/>
    <w:rsid w:val="00D3095F"/>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7CB"/>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560"/>
    <w:rsid w:val="00D56FE4"/>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836"/>
    <w:rsid w:val="00DA1003"/>
    <w:rsid w:val="00DA11C5"/>
    <w:rsid w:val="00DA180D"/>
    <w:rsid w:val="00DA1E35"/>
    <w:rsid w:val="00DA2CBC"/>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5D1"/>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680"/>
    <w:rsid w:val="00E42A63"/>
    <w:rsid w:val="00E42B65"/>
    <w:rsid w:val="00E42EAA"/>
    <w:rsid w:val="00E430E3"/>
    <w:rsid w:val="00E4377C"/>
    <w:rsid w:val="00E43E75"/>
    <w:rsid w:val="00E44235"/>
    <w:rsid w:val="00E44527"/>
    <w:rsid w:val="00E45DCF"/>
    <w:rsid w:val="00E469B5"/>
    <w:rsid w:val="00E470E1"/>
    <w:rsid w:val="00E50A61"/>
    <w:rsid w:val="00E52951"/>
    <w:rsid w:val="00E52D5C"/>
    <w:rsid w:val="00E53832"/>
    <w:rsid w:val="00E53A20"/>
    <w:rsid w:val="00E53BA9"/>
    <w:rsid w:val="00E5422C"/>
    <w:rsid w:val="00E54325"/>
    <w:rsid w:val="00E54AEF"/>
    <w:rsid w:val="00E54D6B"/>
    <w:rsid w:val="00E55C3B"/>
    <w:rsid w:val="00E56F6A"/>
    <w:rsid w:val="00E571E5"/>
    <w:rsid w:val="00E5721D"/>
    <w:rsid w:val="00E57CB0"/>
    <w:rsid w:val="00E57E5F"/>
    <w:rsid w:val="00E604FF"/>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4EF2"/>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2AA5"/>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242A"/>
    <w:rsid w:val="00F02DA6"/>
    <w:rsid w:val="00F032C5"/>
    <w:rsid w:val="00F03317"/>
    <w:rsid w:val="00F03D8A"/>
    <w:rsid w:val="00F04171"/>
    <w:rsid w:val="00F04834"/>
    <w:rsid w:val="00F05CF7"/>
    <w:rsid w:val="00F05D06"/>
    <w:rsid w:val="00F060AE"/>
    <w:rsid w:val="00F06158"/>
    <w:rsid w:val="00F069AB"/>
    <w:rsid w:val="00F070DB"/>
    <w:rsid w:val="00F07354"/>
    <w:rsid w:val="00F11047"/>
    <w:rsid w:val="00F1139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D2D"/>
    <w:rsid w:val="00F34529"/>
    <w:rsid w:val="00F365DF"/>
    <w:rsid w:val="00F36779"/>
    <w:rsid w:val="00F40FBE"/>
    <w:rsid w:val="00F42463"/>
    <w:rsid w:val="00F426C5"/>
    <w:rsid w:val="00F428CC"/>
    <w:rsid w:val="00F43A0B"/>
    <w:rsid w:val="00F44B95"/>
    <w:rsid w:val="00F453EB"/>
    <w:rsid w:val="00F45519"/>
    <w:rsid w:val="00F458AD"/>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A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EED9904C-E586-4431-9523-5589200E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4.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72</Pages>
  <Words>23181</Words>
  <Characters>125180</Characters>
  <Application>Microsoft Office Word</Application>
  <DocSecurity>0</DocSecurity>
  <Lines>1043</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148065</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Agnes Minamihara</cp:lastModifiedBy>
  <cp:revision>14</cp:revision>
  <cp:lastPrinted>2016-12-15T18:43:00Z</cp:lastPrinted>
  <dcterms:created xsi:type="dcterms:W3CDTF">2021-05-13T18:23:00Z</dcterms:created>
  <dcterms:modified xsi:type="dcterms:W3CDTF">2021-05-14T20:56:00Z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