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w:t>
      </w:r>
      <w:proofErr w:type="spellStart"/>
      <w:r w:rsidRPr="00C22D21">
        <w:rPr>
          <w:rFonts w:ascii="Ebrima" w:hAnsi="Ebrima" w:cs="Leelawadee"/>
          <w:color w:val="000000"/>
          <w:sz w:val="22"/>
          <w:szCs w:val="22"/>
        </w:rPr>
        <w:t>securitizadora</w:t>
      </w:r>
      <w:proofErr w:type="spellEnd"/>
      <w:r w:rsidRPr="00C22D21">
        <w:rPr>
          <w:rFonts w:ascii="Ebrima" w:hAnsi="Ebrima" w:cs="Leelawadee"/>
          <w:color w:val="000000"/>
          <w:sz w:val="22"/>
          <w:szCs w:val="22"/>
        </w:rPr>
        <w:t xml:space="preserve">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proofErr w:type="spellStart"/>
      <w:r w:rsidR="00A74134" w:rsidRPr="00C22D21">
        <w:rPr>
          <w:rFonts w:ascii="Ebrima" w:hAnsi="Ebrima" w:cs="Leelawadee"/>
          <w:i/>
          <w:sz w:val="22"/>
          <w:szCs w:val="22"/>
        </w:rPr>
        <w:t>Securitizadora</w:t>
      </w:r>
      <w:proofErr w:type="spellEnd"/>
      <w:r w:rsidR="00A74134" w:rsidRPr="00C22D21">
        <w:rPr>
          <w:rFonts w:ascii="Ebrima" w:hAnsi="Ebrima" w:cs="Leelawadee"/>
          <w:i/>
          <w:sz w:val="22"/>
          <w:szCs w:val="22"/>
        </w:rPr>
        <w:t xml:space="preserve">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a Sra. Daniela e a Sandri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5"/>
            <w:commentRangeStart w:id="16"/>
            <w:commentRangeStart w:id="17"/>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w:t>
            </w:r>
            <w:r w:rsidR="004E3016">
              <w:rPr>
                <w:rFonts w:ascii="Ebrima" w:hAnsi="Ebrima" w:cs="Leelawadee"/>
                <w:sz w:val="22"/>
                <w:szCs w:val="22"/>
              </w:rPr>
              <w:lastRenderedPageBreak/>
              <w:t>respectivas à cada Série</w:t>
            </w:r>
            <w:r w:rsidR="001B003E" w:rsidRPr="00C22D21">
              <w:rPr>
                <w:rFonts w:ascii="Ebrima" w:hAnsi="Ebrima" w:cs="Leelawadee"/>
                <w:sz w:val="22"/>
                <w:szCs w:val="22"/>
              </w:rPr>
              <w:t>;</w:t>
            </w:r>
            <w:commentRangeEnd w:id="15"/>
            <w:r w:rsidR="000E2289">
              <w:rPr>
                <w:rStyle w:val="Refdecomentrio"/>
                <w:szCs w:val="20"/>
                <w:lang w:val="x-none"/>
              </w:rPr>
              <w:commentReference w:id="15"/>
            </w:r>
            <w:r w:rsidR="000E2289">
              <w:rPr>
                <w:rStyle w:val="Refdecomentrio"/>
                <w:szCs w:val="20"/>
                <w:lang w:val="x-none"/>
              </w:rPr>
              <w:commentReference w:id="16"/>
            </w:r>
            <w:r w:rsidR="00371972">
              <w:rPr>
                <w:rStyle w:val="Refdecomentrio"/>
                <w:szCs w:val="20"/>
                <w:lang w:val="x-none"/>
              </w:rPr>
              <w:commentReference w:id="17"/>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commentRangeEnd w:id="16"/>
      <w:commentRangeEnd w:id="17"/>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lastRenderedPageBreak/>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0B80192E"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w:t>
            </w:r>
            <w:r w:rsidR="00C450F1">
              <w:rPr>
                <w:rFonts w:ascii="Ebrima" w:hAnsi="Ebrima"/>
                <w:color w:val="000000" w:themeColor="text1"/>
                <w:sz w:val="22"/>
                <w:szCs w:val="22"/>
              </w:rPr>
              <w:t xml:space="preserve"> os domicílios</w:t>
            </w:r>
            <w:r>
              <w:rPr>
                <w:rFonts w:ascii="Ebrima" w:hAnsi="Ebrima"/>
                <w:color w:val="000000" w:themeColor="text1"/>
                <w:sz w:val="22"/>
                <w:szCs w:val="22"/>
              </w:rPr>
              <w:t xml:space="preserve">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 xml:space="preserve">Código </w:t>
            </w:r>
            <w:proofErr w:type="spellStart"/>
            <w:r w:rsidRPr="003152EF">
              <w:rPr>
                <w:rFonts w:ascii="Ebrima" w:hAnsi="Ebrima" w:cs="Leelawadee"/>
                <w:sz w:val="22"/>
                <w:szCs w:val="22"/>
                <w:u w:val="single"/>
                <w:lang w:eastAsia="en-US"/>
              </w:rPr>
              <w:t>Anbima</w:t>
            </w:r>
            <w:proofErr w:type="spellEnd"/>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Código </w:t>
            </w:r>
            <w:proofErr w:type="spellStart"/>
            <w:r>
              <w:rPr>
                <w:rFonts w:ascii="Ebrima" w:hAnsi="Ebrima"/>
                <w:color w:val="000000" w:themeColor="text1"/>
                <w:sz w:val="22"/>
                <w:szCs w:val="22"/>
              </w:rPr>
              <w:t>Anbima</w:t>
            </w:r>
            <w:proofErr w:type="spellEnd"/>
            <w:r>
              <w:rPr>
                <w:rFonts w:ascii="Ebrima" w:hAnsi="Ebrima"/>
                <w:color w:val="000000" w:themeColor="text1"/>
                <w:sz w:val="22"/>
                <w:szCs w:val="22"/>
              </w:rPr>
              <w:t xml:space="preserve">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58B85240" w:rsidR="00BB4357"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6DF46787" w14:textId="71528C01" w:rsidR="001C599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Pr>
                <w:rFonts w:ascii="Ebrima" w:hAnsi="Ebrima" w:cs="Leelawadee"/>
                <w:color w:val="000000"/>
                <w:sz w:val="22"/>
                <w:szCs w:val="22"/>
              </w:rPr>
              <w:t xml:space="preserve">apresentação da via digitalizada do protocolo da Escritura de Emissão de Debêntures </w:t>
            </w:r>
            <w:r w:rsidR="00A60ABC">
              <w:rPr>
                <w:rFonts w:ascii="Ebrima" w:hAnsi="Ebrima" w:cs="Leelawadee"/>
                <w:color w:val="000000"/>
                <w:sz w:val="22"/>
                <w:szCs w:val="22"/>
              </w:rPr>
              <w:t>na Junta Comercial do Estado de Santa Catarina</w:t>
            </w:r>
            <w:r w:rsidR="001C5991">
              <w:rPr>
                <w:rFonts w:ascii="Ebrima" w:hAnsi="Ebrima" w:cs="Leelawadee"/>
                <w:color w:val="000000"/>
                <w:sz w:val="22"/>
                <w:szCs w:val="22"/>
              </w:rPr>
              <w:t>;</w:t>
            </w:r>
          </w:p>
          <w:p w14:paraId="75EDC877" w14:textId="0D31E3CA" w:rsidR="00FA0D69" w:rsidRPr="000775F6" w:rsidRDefault="001C5991" w:rsidP="00F76D1F">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Pr>
                <w:rFonts w:ascii="Ebrima" w:hAnsi="Ebrima" w:cs="Leelawadee"/>
                <w:color w:val="000000"/>
                <w:sz w:val="22"/>
                <w:szCs w:val="22"/>
              </w:rPr>
              <w:t xml:space="preserve">comprovação do registro da Escritura de Emissão de Debêntures </w:t>
            </w:r>
            <w:r w:rsidRPr="00B72486">
              <w:rPr>
                <w:rFonts w:ascii="Ebrima" w:hAnsi="Ebrima" w:cs="Leelawadee"/>
                <w:color w:val="000000"/>
                <w:sz w:val="22"/>
                <w:szCs w:val="22"/>
              </w:rPr>
              <w:t xml:space="preserve">nos Cartórios de Registro de Títulos e Documentos </w:t>
            </w:r>
            <w:r>
              <w:rPr>
                <w:rFonts w:ascii="Ebrima" w:hAnsi="Ebrima" w:cs="Leelawadee"/>
                <w:color w:val="000000"/>
                <w:sz w:val="22"/>
                <w:szCs w:val="22"/>
              </w:rPr>
              <w:t xml:space="preserve">das cidades de Itu (São Paulo), São Paulo </w:t>
            </w:r>
            <w:r>
              <w:rPr>
                <w:rFonts w:ascii="Ebrima" w:hAnsi="Ebrima" w:cs="Leelawadee"/>
                <w:color w:val="000000"/>
                <w:sz w:val="22"/>
                <w:szCs w:val="22"/>
              </w:rPr>
              <w:lastRenderedPageBreak/>
              <w:t>(São Paulo), Rio do Sul (Santa Catarina) e Balneário Camboriú (Santa Catarina)</w:t>
            </w:r>
            <w:r w:rsidRPr="00B72486">
              <w:rPr>
                <w:rFonts w:ascii="Ebrima" w:hAnsi="Ebrima" w:cs="Leelawadee"/>
                <w:color w:val="000000"/>
                <w:sz w:val="22"/>
                <w:szCs w:val="22"/>
              </w:rPr>
              <w:t>;</w:t>
            </w:r>
          </w:p>
          <w:p w14:paraId="0DE0B487" w14:textId="042FA043" w:rsidR="00BB4357" w:rsidRPr="00B72486"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8" w:name="_Hlk11144307"/>
            <w:r>
              <w:rPr>
                <w:rFonts w:ascii="Ebrima" w:hAnsi="Ebrima" w:cs="Leelawadee"/>
                <w:color w:val="000000"/>
                <w:sz w:val="22"/>
                <w:szCs w:val="22"/>
              </w:rPr>
              <w:t xml:space="preserve">apresentação da via digitalizada do protocolo do </w:t>
            </w:r>
            <w:r w:rsidR="00BB4357" w:rsidRPr="00B72486">
              <w:rPr>
                <w:rFonts w:ascii="Ebrima" w:hAnsi="Ebrima" w:cs="Leelawadee"/>
                <w:color w:val="000000"/>
                <w:sz w:val="22"/>
                <w:szCs w:val="22"/>
              </w:rPr>
              <w:t>Contrato de Alienação Fiduciária de Ações</w:t>
            </w:r>
            <w:bookmarkEnd w:id="18"/>
            <w:r w:rsidR="00BB4357" w:rsidRPr="00B72486">
              <w:rPr>
                <w:rFonts w:ascii="Ebrima" w:hAnsi="Ebrima" w:cs="Leelawadee"/>
                <w:color w:val="000000"/>
                <w:sz w:val="22"/>
                <w:szCs w:val="22"/>
              </w:rPr>
              <w:t xml:space="preserve"> nos Cartórios de Registro de Títulos e Documentos </w:t>
            </w:r>
            <w:r>
              <w:rPr>
                <w:rFonts w:ascii="Ebrima" w:hAnsi="Ebrima" w:cs="Leelawadee"/>
                <w:color w:val="000000"/>
                <w:sz w:val="22"/>
                <w:szCs w:val="22"/>
              </w:rPr>
              <w:t>d</w:t>
            </w:r>
            <w:r w:rsidR="00A60ABC">
              <w:rPr>
                <w:rFonts w:ascii="Ebrima" w:hAnsi="Ebrima" w:cs="Leelawadee"/>
                <w:color w:val="000000"/>
                <w:sz w:val="22"/>
                <w:szCs w:val="22"/>
              </w:rPr>
              <w:t>as cidades de Itu</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São Paulo</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Rio do Sul</w:t>
            </w:r>
            <w:r w:rsidR="00F116A9">
              <w:rPr>
                <w:rFonts w:ascii="Ebrima" w:hAnsi="Ebrima" w:cs="Leelawadee"/>
                <w:color w:val="000000"/>
                <w:sz w:val="22"/>
                <w:szCs w:val="22"/>
              </w:rPr>
              <w:t xml:space="preserve"> (Santa Catarina)</w:t>
            </w:r>
            <w:r w:rsidR="00A60ABC">
              <w:rPr>
                <w:rFonts w:ascii="Ebrima" w:hAnsi="Ebrima" w:cs="Leelawadee"/>
                <w:color w:val="000000"/>
                <w:sz w:val="22"/>
                <w:szCs w:val="22"/>
              </w:rPr>
              <w:t xml:space="preserve"> e Balneário </w:t>
            </w:r>
            <w:r w:rsidR="00F116A9">
              <w:rPr>
                <w:rFonts w:ascii="Ebrima" w:hAnsi="Ebrima" w:cs="Leelawadee"/>
                <w:color w:val="000000"/>
                <w:sz w:val="22"/>
                <w:szCs w:val="22"/>
              </w:rPr>
              <w:t>Camboriú (Santa Catarina)</w:t>
            </w:r>
            <w:r w:rsidR="00BB4357" w:rsidRPr="00B72486">
              <w:rPr>
                <w:rFonts w:ascii="Ebrima" w:hAnsi="Ebrima" w:cs="Leelawadee"/>
                <w:color w:val="000000"/>
                <w:sz w:val="22"/>
                <w:szCs w:val="22"/>
              </w:rPr>
              <w:t>;</w:t>
            </w:r>
          </w:p>
          <w:p w14:paraId="007A5E10" w14:textId="22C26925"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14A0D59" w:rsidR="00BB4357" w:rsidRPr="0057610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Pr>
                <w:rFonts w:ascii="Ebrima" w:hAnsi="Ebrima" w:cs="Leelawadee"/>
                <w:color w:val="000000"/>
                <w:sz w:val="22"/>
                <w:szCs w:val="22"/>
              </w:rPr>
              <w:t>apresentação da via digitalizada do protocolo</w:t>
            </w:r>
            <w:r w:rsidR="00BB4357" w:rsidRPr="00576101">
              <w:rPr>
                <w:rFonts w:ascii="Ebrima" w:hAnsi="Ebrima" w:cs="Leelawadee"/>
                <w:sz w:val="22"/>
                <w:szCs w:val="22"/>
              </w:rPr>
              <w:t xml:space="preserve"> do Contrato de Cessão Fiduciária </w:t>
            </w:r>
            <w:r>
              <w:rPr>
                <w:rFonts w:ascii="Ebrima" w:hAnsi="Ebrima" w:cs="Leelawadee"/>
                <w:color w:val="000000"/>
                <w:sz w:val="22"/>
                <w:szCs w:val="22"/>
              </w:rPr>
              <w:t xml:space="preserve">nos Cartórios de Títulos e Documentos de </w:t>
            </w:r>
            <w:r w:rsidR="00F116A9">
              <w:rPr>
                <w:rFonts w:ascii="Ebrima" w:hAnsi="Ebrima" w:cs="Leelawadee"/>
                <w:color w:val="000000"/>
                <w:sz w:val="22"/>
                <w:szCs w:val="22"/>
              </w:rPr>
              <w:t>São Paulo (São Paulo) e Rio do Sul (Santa Catarina)</w:t>
            </w:r>
            <w:r w:rsidR="00BB4357" w:rsidRPr="00576101">
              <w:rPr>
                <w:rFonts w:ascii="Ebrima" w:hAnsi="Ebrima" w:cs="Leelawadee"/>
                <w:sz w:val="22"/>
                <w:szCs w:val="22"/>
              </w:rPr>
              <w:t>;</w:t>
            </w:r>
          </w:p>
          <w:p w14:paraId="05623B78" w14:textId="3350398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 xml:space="preserve">apresentação </w:t>
            </w:r>
            <w:r w:rsidR="00EE4985">
              <w:rPr>
                <w:rFonts w:ascii="Ebrima" w:hAnsi="Ebrima" w:cs="Leelawadee"/>
                <w:color w:val="000000"/>
                <w:sz w:val="22"/>
                <w:szCs w:val="22"/>
              </w:rPr>
              <w:t xml:space="preserve">da via digitalizada </w:t>
            </w:r>
            <w:r w:rsidRPr="00B72486">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B72486"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r w:rsidR="00EE4985">
              <w:rPr>
                <w:rFonts w:ascii="Ebrima" w:hAnsi="Ebrima" w:cs="Leelawadee"/>
                <w:color w:val="000000"/>
              </w:rPr>
              <w:t>, e demais alterações que se façam necessárias</w:t>
            </w:r>
            <w:r w:rsidRPr="00B72486">
              <w:rPr>
                <w:rFonts w:ascii="Ebrima" w:hAnsi="Ebrima" w:cs="Leelawadee"/>
                <w:color w:val="000000"/>
              </w:rPr>
              <w:t>;</w:t>
            </w:r>
          </w:p>
          <w:p w14:paraId="4C95D0AC" w14:textId="69735464" w:rsidR="00EE4985" w:rsidRDefault="00EE4985" w:rsidP="000775F6">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733" w:hanging="733"/>
              <w:contextualSpacing/>
              <w:rPr>
                <w:rFonts w:ascii="Ebrima" w:hAnsi="Ebrima" w:cs="Leelawadee"/>
              </w:rPr>
            </w:pPr>
            <w:r>
              <w:rPr>
                <w:rFonts w:ascii="Ebrima" w:hAnsi="Ebrima" w:cs="Leelawadee"/>
                <w:color w:val="000000"/>
              </w:rPr>
              <w:lastRenderedPageBreak/>
              <w:t>apresentação da via digitalizada do protocolo do aditamento da Escritura de Emissão de Debêntures</w:t>
            </w:r>
            <w:r w:rsidRPr="00576101">
              <w:rPr>
                <w:rFonts w:ascii="Ebrima" w:hAnsi="Ebrima" w:cs="Leelawadee"/>
              </w:rPr>
              <w:t xml:space="preserve"> </w:t>
            </w:r>
            <w:r w:rsidR="00AA06F4">
              <w:rPr>
                <w:rFonts w:ascii="Ebrima" w:hAnsi="Ebrima" w:cs="Leelawadee"/>
              </w:rPr>
              <w:t>na Junta Comercial, bem como nos Cartórios de Registro de Títulos e Documentos competentes;</w:t>
            </w:r>
          </w:p>
          <w:p w14:paraId="71594A79" w14:textId="64BD4891" w:rsidR="00652E47" w:rsidRPr="00576101"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sidRPr="00576101">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474CD7ED" w:rsidR="00652E47" w:rsidRPr="00576101" w:rsidRDefault="00EE4985"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Pr>
                <w:rFonts w:ascii="Ebrima" w:hAnsi="Ebrima" w:cs="Leelawadee"/>
                <w:color w:val="000000"/>
              </w:rPr>
              <w:t xml:space="preserve">apresentação da via digitalizada do protocolo da averbação </w:t>
            </w:r>
            <w:r w:rsidR="00652E47" w:rsidRPr="00576101">
              <w:rPr>
                <w:rFonts w:ascii="Ebrima" w:hAnsi="Ebrima" w:cs="Leelawadee"/>
              </w:rPr>
              <w:t xml:space="preserve">do aditamento </w:t>
            </w:r>
            <w:r>
              <w:rPr>
                <w:rFonts w:ascii="Ebrima" w:hAnsi="Ebrima" w:cs="Leelawadee"/>
              </w:rPr>
              <w:t>a</w:t>
            </w:r>
            <w:r w:rsidR="00652E47" w:rsidRPr="00576101">
              <w:rPr>
                <w:rFonts w:ascii="Ebrima" w:hAnsi="Ebrima" w:cs="Leelawadee"/>
              </w:rPr>
              <w:t xml:space="preserve">o Contrato de Cessão Fiduciária no </w:t>
            </w:r>
            <w:r w:rsidR="00FE39CA">
              <w:rPr>
                <w:rFonts w:ascii="Ebrima" w:hAnsi="Ebrima" w:cs="Leelawadee"/>
              </w:rPr>
              <w:t>C</w:t>
            </w:r>
            <w:r w:rsidR="00652E47" w:rsidRPr="00576101">
              <w:rPr>
                <w:rFonts w:ascii="Ebrima" w:hAnsi="Ebrima" w:cs="Leelawadee"/>
              </w:rPr>
              <w:t xml:space="preserve">artório de </w:t>
            </w:r>
            <w:r w:rsidR="00FE39CA">
              <w:rPr>
                <w:rFonts w:ascii="Ebrima" w:hAnsi="Ebrima" w:cs="Leelawadee"/>
              </w:rPr>
              <w:t>R</w:t>
            </w:r>
            <w:r w:rsidR="00652E47" w:rsidRPr="00576101">
              <w:rPr>
                <w:rFonts w:ascii="Ebrima" w:hAnsi="Ebrima" w:cs="Leelawadee"/>
              </w:rPr>
              <w:t xml:space="preserve">egistro de </w:t>
            </w:r>
            <w:r w:rsidR="00FE39CA">
              <w:rPr>
                <w:rFonts w:ascii="Ebrima" w:hAnsi="Ebrima" w:cs="Leelawadee"/>
              </w:rPr>
              <w:t>T</w:t>
            </w:r>
            <w:r w:rsidR="00652E47" w:rsidRPr="00576101">
              <w:rPr>
                <w:rFonts w:ascii="Ebrima" w:hAnsi="Ebrima" w:cs="Leelawadee"/>
              </w:rPr>
              <w:t xml:space="preserve">ítulos e </w:t>
            </w:r>
            <w:r w:rsidR="00FE39CA">
              <w:rPr>
                <w:rFonts w:ascii="Ebrima" w:hAnsi="Ebrima" w:cs="Leelawadee"/>
              </w:rPr>
              <w:t>D</w:t>
            </w:r>
            <w:r w:rsidR="00652E47" w:rsidRPr="00576101">
              <w:rPr>
                <w:rFonts w:ascii="Ebrima" w:hAnsi="Ebrima" w:cs="Leelawadee"/>
              </w:rPr>
              <w:t xml:space="preserve">ocumentos </w:t>
            </w:r>
            <w:r>
              <w:rPr>
                <w:rFonts w:ascii="Ebrima" w:hAnsi="Ebrima" w:cs="Leelawadee"/>
              </w:rPr>
              <w:t xml:space="preserve">de </w:t>
            </w:r>
            <w:r w:rsidR="00FE39CA">
              <w:rPr>
                <w:rFonts w:ascii="Ebrima" w:hAnsi="Ebrima" w:cs="Leelawadee"/>
              </w:rPr>
              <w:t>São Paulo (São Paulo) e Rio do Sul (Santa Catarina)</w:t>
            </w:r>
            <w:r w:rsidR="00652E47" w:rsidRPr="00576101">
              <w:rPr>
                <w:rFonts w:ascii="Ebrima" w:hAnsi="Ebrima" w:cs="Leelawadee"/>
              </w:rPr>
              <w:t>, de modo a constar a inclusão dos recebíveis dos Empreendimentos</w:t>
            </w:r>
            <w:r w:rsidR="0035124E">
              <w:rPr>
                <w:rFonts w:ascii="Ebrima" w:hAnsi="Ebrima" w:cs="Leelawadee"/>
              </w:rPr>
              <w:t xml:space="preserve"> </w:t>
            </w:r>
            <w:r w:rsidR="00652E47"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00652E47" w:rsidRPr="00576101">
              <w:rPr>
                <w:rFonts w:ascii="Ebrima" w:hAnsi="Ebrima" w:cs="Leelawadee"/>
              </w:rPr>
              <w:t xml:space="preserve"> da respectiva Série;</w:t>
            </w:r>
          </w:p>
          <w:p w14:paraId="34879217" w14:textId="1F8B1C1E" w:rsidR="00652E47" w:rsidRPr="00B72486" w:rsidRDefault="00652E47" w:rsidP="000775F6">
            <w:pPr>
              <w:pStyle w:val="PargrafodaLista"/>
              <w:numPr>
                <w:ilvl w:val="0"/>
                <w:numId w:val="47"/>
              </w:numPr>
              <w:tabs>
                <w:tab w:val="left" w:pos="851"/>
              </w:tabs>
              <w:autoSpaceDE w:val="0"/>
              <w:autoSpaceDN w:val="0"/>
              <w:adjustRightInd w:val="0"/>
              <w:spacing w:line="276" w:lineRule="auto"/>
              <w:ind w:left="733" w:hanging="73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0775F6">
            <w:pPr>
              <w:pStyle w:val="sub"/>
              <w:widowControl/>
              <w:numPr>
                <w:ilvl w:val="0"/>
                <w:numId w:val="47"/>
              </w:numPr>
              <w:tabs>
                <w:tab w:val="clear" w:pos="0"/>
                <w:tab w:val="clear" w:pos="1440"/>
                <w:tab w:val="clear" w:pos="2880"/>
                <w:tab w:val="clear" w:pos="4320"/>
              </w:tabs>
              <w:spacing w:before="0" w:after="0" w:line="276" w:lineRule="auto"/>
              <w:ind w:left="733"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0775F6">
              <w:rPr>
                <w:rFonts w:ascii="Ebrima" w:hAnsi="Ebrima" w:cs="Leelawadee"/>
                <w:sz w:val="22"/>
                <w:szCs w:val="22"/>
                <w:u w:val="single"/>
              </w:rPr>
              <w:t>Conta Arrecadadora</w:t>
            </w:r>
            <w:r w:rsidR="00152D69" w:rsidRPr="000775F6">
              <w:rPr>
                <w:rFonts w:ascii="Ebrima" w:hAnsi="Ebrima" w:cs="Leelawadee"/>
                <w:sz w:val="22"/>
                <w:szCs w:val="22"/>
                <w:u w:val="single"/>
              </w:rPr>
              <w:t xml:space="preserve"> Green Coast</w:t>
            </w:r>
            <w:r>
              <w:rPr>
                <w:rFonts w:ascii="Ebrima" w:hAnsi="Ebrima" w:cs="Leelawadee"/>
                <w:sz w:val="22"/>
                <w:szCs w:val="22"/>
              </w:rPr>
              <w:t>”:</w:t>
            </w:r>
          </w:p>
        </w:tc>
        <w:tc>
          <w:tcPr>
            <w:tcW w:w="6468" w:type="dxa"/>
            <w:shd w:val="clear" w:color="auto" w:fill="auto"/>
          </w:tcPr>
          <w:p w14:paraId="039E5417" w14:textId="47FA2375"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207637">
              <w:rPr>
                <w:rFonts w:ascii="Ebrima" w:hAnsi="Ebrima" w:cs="Leelawadee"/>
                <w:b w:val="0"/>
                <w:sz w:val="22"/>
                <w:szCs w:val="22"/>
                <w:u w:val="none"/>
                <w:lang w:val="pt-BR"/>
              </w:rPr>
              <w:t xml:space="preserve"> 93.905-1</w:t>
            </w:r>
            <w:r w:rsidRPr="00C22D21">
              <w:rPr>
                <w:rFonts w:ascii="Ebrima" w:hAnsi="Ebrima" w:cs="Leelawadee"/>
                <w:b w:val="0"/>
                <w:sz w:val="22"/>
                <w:szCs w:val="22"/>
                <w:u w:val="none"/>
              </w:rPr>
              <w:t>, agência</w:t>
            </w:r>
            <w:r w:rsidR="00207637">
              <w:rPr>
                <w:rFonts w:ascii="Ebrima" w:hAnsi="Ebrima"/>
                <w:b w:val="0"/>
                <w:bCs/>
                <w:sz w:val="22"/>
                <w:szCs w:val="22"/>
                <w:u w:val="none"/>
                <w:lang w:val="pt-BR"/>
              </w:rPr>
              <w:t xml:space="preserve"> 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207637">
              <w:rPr>
                <w:rFonts w:ascii="Ebrima" w:hAnsi="Ebrima"/>
                <w:b w:val="0"/>
                <w:bCs/>
                <w:sz w:val="22"/>
                <w:szCs w:val="22"/>
                <w:u w:val="none"/>
              </w:rPr>
              <w:t>3</w:t>
            </w:r>
            <w:r w:rsidR="00207637">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 Arrecadadora Melchioretto</w:t>
            </w:r>
            <w:r>
              <w:rPr>
                <w:rFonts w:ascii="Ebrima" w:hAnsi="Ebrima" w:cs="Leelawadee"/>
                <w:sz w:val="22"/>
                <w:szCs w:val="22"/>
              </w:rPr>
              <w:t>”:</w:t>
            </w:r>
          </w:p>
        </w:tc>
        <w:tc>
          <w:tcPr>
            <w:tcW w:w="6468" w:type="dxa"/>
            <w:shd w:val="clear" w:color="auto" w:fill="auto"/>
          </w:tcPr>
          <w:p w14:paraId="3ACB39D9" w14:textId="378E539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93.912-7</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Banco</w:t>
            </w:r>
            <w:r w:rsidR="00457CE9">
              <w:rPr>
                <w:rFonts w:ascii="Ebrima" w:hAnsi="Ebrima"/>
                <w:b w:val="0"/>
                <w:bCs/>
                <w:sz w:val="22"/>
                <w:szCs w:val="22"/>
                <w:u w:val="none"/>
              </w:rPr>
              <w:t xml:space="preserve"> </w:t>
            </w:r>
            <w:r w:rsidR="00457CE9">
              <w:rPr>
                <w:rFonts w:ascii="Ebrima" w:hAnsi="Ebrima"/>
                <w:b w:val="0"/>
                <w:bCs/>
                <w:sz w:val="22"/>
                <w:szCs w:val="22"/>
                <w:u w:val="none"/>
                <w:lang w:val="pt-BR"/>
              </w:rPr>
              <w:t>341</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Spazio</w:t>
            </w:r>
            <w:proofErr w:type="spellEnd"/>
            <w:r w:rsidR="007754D6">
              <w:rPr>
                <w:rFonts w:ascii="Ebrima" w:hAnsi="Ebrima" w:cs="Leelawadee"/>
                <w:b w:val="0"/>
                <w:bCs/>
                <w:sz w:val="22"/>
                <w:szCs w:val="22"/>
                <w:u w:val="none"/>
                <w:lang w:val="pt-BR"/>
              </w:rPr>
              <w:t xml:space="preserve"> </w:t>
            </w:r>
            <w:proofErr w:type="spellStart"/>
            <w:r w:rsidR="007754D6">
              <w:rPr>
                <w:rFonts w:ascii="Ebrima" w:hAnsi="Ebrima" w:cs="Leelawadee"/>
                <w:b w:val="0"/>
                <w:bCs/>
                <w:sz w:val="22"/>
                <w:szCs w:val="22"/>
                <w:u w:val="none"/>
                <w:lang w:val="pt-BR"/>
              </w:rPr>
              <w:t>Vitta</w:t>
            </w:r>
            <w:proofErr w:type="spellEnd"/>
            <w:r w:rsidR="007754D6">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 Arrecadadora MS </w:t>
            </w:r>
            <w:proofErr w:type="spellStart"/>
            <w:r w:rsidRPr="000775F6">
              <w:rPr>
                <w:rFonts w:ascii="Ebrima" w:hAnsi="Ebrima" w:cs="Leelawadee"/>
                <w:sz w:val="22"/>
                <w:szCs w:val="22"/>
                <w:u w:val="single"/>
              </w:rPr>
              <w:t>Perequê</w:t>
            </w:r>
            <w:proofErr w:type="spellEnd"/>
            <w:r>
              <w:rPr>
                <w:rFonts w:ascii="Ebrima" w:hAnsi="Ebrima" w:cs="Leelawadee"/>
                <w:sz w:val="22"/>
                <w:szCs w:val="22"/>
              </w:rPr>
              <w:t>”:</w:t>
            </w:r>
          </w:p>
        </w:tc>
        <w:tc>
          <w:tcPr>
            <w:tcW w:w="6468" w:type="dxa"/>
            <w:shd w:val="clear" w:color="auto" w:fill="auto"/>
          </w:tcPr>
          <w:p w14:paraId="6ED60F31" w14:textId="6423AC4B"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93.283-3</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457CE9">
              <w:rPr>
                <w:rFonts w:ascii="Ebrima" w:hAnsi="Ebrima"/>
                <w:b w:val="0"/>
                <w:bCs/>
                <w:sz w:val="22"/>
                <w:szCs w:val="22"/>
                <w:u w:val="none"/>
              </w:rPr>
              <w:t>3</w:t>
            </w:r>
            <w:r w:rsidR="00457CE9">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Perequê</w:t>
            </w:r>
            <w:proofErr w:type="spellEnd"/>
            <w:r w:rsidR="007754D6">
              <w:rPr>
                <w:rFonts w:ascii="Ebrima" w:hAnsi="Ebrima" w:cs="Leelawadee"/>
                <w:b w:val="0"/>
                <w:bCs/>
                <w:sz w:val="22"/>
                <w:szCs w:val="22"/>
                <w:u w:val="none"/>
                <w:lang w:val="pt-BR"/>
              </w:rPr>
              <w:t xml:space="preserve">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Contas </w:t>
            </w:r>
            <w:r w:rsidRPr="000775F6">
              <w:rPr>
                <w:rFonts w:ascii="Ebrima" w:hAnsi="Ebrima" w:cs="Leelawadee"/>
                <w:sz w:val="22"/>
                <w:szCs w:val="22"/>
                <w:u w:val="single"/>
              </w:rPr>
              <w:lastRenderedPageBreak/>
              <w:t>Arrecadadoras</w:t>
            </w:r>
            <w:r>
              <w:rPr>
                <w:rFonts w:ascii="Ebrima" w:hAnsi="Ebrima" w:cs="Leelawadee"/>
                <w:sz w:val="22"/>
                <w:szCs w:val="22"/>
              </w:rPr>
              <w:t>”:</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lastRenderedPageBreak/>
              <w:t xml:space="preserve">Significa a Conta Arrecadadora Green Coast, a Conta </w:t>
            </w:r>
            <w:r>
              <w:rPr>
                <w:rFonts w:ascii="Ebrima" w:hAnsi="Ebrima" w:cs="Leelawadee"/>
                <w:b w:val="0"/>
                <w:bCs/>
                <w:sz w:val="22"/>
                <w:szCs w:val="22"/>
                <w:u w:val="none"/>
                <w:lang w:val="pt-BR"/>
              </w:rPr>
              <w:lastRenderedPageBreak/>
              <w:t xml:space="preserve">Arrecadadora Melchioretto e a Conta Arrecadadora MS </w:t>
            </w:r>
            <w:proofErr w:type="spellStart"/>
            <w:r>
              <w:rPr>
                <w:rFonts w:ascii="Ebrima" w:hAnsi="Ebrima" w:cs="Leelawadee"/>
                <w:b w:val="0"/>
                <w:bCs/>
                <w:sz w:val="22"/>
                <w:szCs w:val="22"/>
                <w:u w:val="none"/>
                <w:lang w:val="pt-BR"/>
              </w:rPr>
              <w:t>Perequê</w:t>
            </w:r>
            <w:proofErr w:type="spellEnd"/>
            <w:r>
              <w:rPr>
                <w:rFonts w:ascii="Ebrima" w:hAnsi="Ebrima" w:cs="Leelawadee"/>
                <w:b w:val="0"/>
                <w:bCs/>
                <w:sz w:val="22"/>
                <w:szCs w:val="22"/>
                <w:u w:val="none"/>
                <w:lang w:val="pt-BR"/>
              </w:rPr>
              <w:t>,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F87083F"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19"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19"/>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2E3F3426"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 xml:space="preserve">Contrato de Alienação </w:t>
            </w:r>
            <w:r w:rsidR="00726C58">
              <w:rPr>
                <w:rFonts w:ascii="Ebrima" w:hAnsi="Ebrima" w:cs="Leelawadee"/>
                <w:sz w:val="22"/>
                <w:szCs w:val="22"/>
                <w:u w:val="single"/>
              </w:rPr>
              <w:t xml:space="preserve">Fiduciária </w:t>
            </w:r>
            <w:r w:rsidRPr="009E3AE6">
              <w:rPr>
                <w:rFonts w:ascii="Ebrima" w:hAnsi="Ebrima" w:cs="Leelawadee"/>
                <w:sz w:val="22"/>
                <w:szCs w:val="22"/>
                <w:u w:val="single"/>
              </w:rPr>
              <w:t>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a 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proofErr w:type="spellStart"/>
            <w:r w:rsidR="004105F3" w:rsidRPr="00C22D21">
              <w:rPr>
                <w:rFonts w:ascii="Ebrima" w:hAnsi="Ebrima" w:cs="Leelawadee"/>
                <w:i/>
                <w:sz w:val="22"/>
                <w:szCs w:val="22"/>
              </w:rPr>
              <w:t>Securitizadora</w:t>
            </w:r>
            <w:proofErr w:type="spellEnd"/>
            <w:r w:rsidR="004105F3" w:rsidRPr="00C22D21">
              <w:rPr>
                <w:rFonts w:ascii="Ebrima" w:hAnsi="Ebrima" w:cs="Leelawadee"/>
                <w:i/>
                <w:sz w:val="22"/>
                <w:szCs w:val="22"/>
              </w:rPr>
              <w:t xml:space="preserve">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 xml:space="preserve">Contrato de </w:t>
            </w:r>
            <w:proofErr w:type="spellStart"/>
            <w:r w:rsidRPr="009E3AE6">
              <w:rPr>
                <w:rFonts w:ascii="Ebrima" w:hAnsi="Ebrima" w:cs="Leelawadee"/>
                <w:sz w:val="22"/>
                <w:szCs w:val="22"/>
                <w:u w:val="single"/>
                <w:lang w:eastAsia="en-US"/>
              </w:rPr>
              <w:t>Servicing</w:t>
            </w:r>
            <w:proofErr w:type="spellEnd"/>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w:t>
            </w:r>
            <w:proofErr w:type="spellStart"/>
            <w:r>
              <w:rPr>
                <w:rFonts w:ascii="Ebrima" w:hAnsi="Ebrima" w:cs="Leelawadee"/>
                <w:sz w:val="22"/>
                <w:szCs w:val="22"/>
              </w:rPr>
              <w:t>Servicer</w:t>
            </w:r>
            <w:proofErr w:type="spellEnd"/>
            <w:r>
              <w:rPr>
                <w:rFonts w:ascii="Ebrima" w:hAnsi="Ebrima" w:cs="Leelawadee"/>
                <w:sz w:val="22"/>
                <w:szCs w:val="22"/>
              </w:rPr>
              <w:t xml:space="preserve">,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Melchioretto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proofErr w:type="spellStart"/>
            <w:r w:rsidRPr="00C22D21">
              <w:rPr>
                <w:rFonts w:ascii="Ebrima" w:hAnsi="Ebrima" w:cs="Leelawadee"/>
                <w:color w:val="000000"/>
                <w:sz w:val="22"/>
                <w:szCs w:val="22"/>
              </w:rPr>
              <w:t>ascedentes</w:t>
            </w:r>
            <w:proofErr w:type="spellEnd"/>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5FABE6E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C45DE3">
              <w:rPr>
                <w:rFonts w:ascii="Ebrima" w:hAnsi="Ebrima" w:cs="Leelawadee"/>
                <w:sz w:val="22"/>
                <w:szCs w:val="22"/>
                <w:u w:val="single"/>
                <w:lang w:eastAsia="en-US"/>
              </w:rPr>
              <w:t xml:space="preserve"> da</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2B66898F"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w:t>
            </w:r>
            <w:r w:rsidR="001F00BA" w:rsidRPr="00C22D21">
              <w:rPr>
                <w:rFonts w:ascii="Ebrima" w:hAnsi="Ebrima" w:cs="Leelawadee"/>
                <w:sz w:val="22"/>
                <w:szCs w:val="22"/>
              </w:rPr>
              <w:t xml:space="preserve">quirografária </w:t>
            </w:r>
            <w:r w:rsidR="002F0127" w:rsidRPr="00C22D21">
              <w:rPr>
                <w:rFonts w:ascii="Ebrima" w:hAnsi="Ebrima" w:cs="Leelawadee"/>
                <w:sz w:val="22"/>
                <w:szCs w:val="22"/>
              </w:rPr>
              <w:t xml:space="preserve">com garantia </w:t>
            </w:r>
            <w:r w:rsidR="001B003E" w:rsidRPr="00C22D21">
              <w:rPr>
                <w:rFonts w:ascii="Ebrima" w:hAnsi="Ebrima" w:cs="Leelawadee"/>
                <w:sz w:val="22"/>
                <w:szCs w:val="22"/>
              </w:rPr>
              <w:t>fidejussória</w:t>
            </w:r>
            <w:r w:rsidR="00060B45">
              <w:rPr>
                <w:rFonts w:ascii="Ebrima" w:hAnsi="Ebrima" w:cs="Leelawadee"/>
                <w:sz w:val="22"/>
                <w:szCs w:val="22"/>
              </w:rPr>
              <w:t xml:space="preserve"> adicional</w:t>
            </w:r>
            <w:r w:rsidR="001B003E" w:rsidRPr="00C22D21">
              <w:rPr>
                <w:rFonts w:ascii="Ebrima" w:hAnsi="Ebrima" w:cs="Leelawadee"/>
                <w:sz w:val="22"/>
                <w:szCs w:val="22"/>
              </w:rPr>
              <w:t xml:space="preserve">,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04</w:t>
            </w:r>
            <w:r w:rsidR="00060B45">
              <w:rPr>
                <w:rFonts w:ascii="Ebrima" w:hAnsi="Ebrima" w:cs="Leelawadee"/>
                <w:sz w:val="22"/>
                <w:szCs w:val="22"/>
              </w:rPr>
              <w:t xml:space="preserve"> (quatro)</w:t>
            </w:r>
            <w:r w:rsidR="008B7452">
              <w:rPr>
                <w:rFonts w:ascii="Ebrima" w:hAnsi="Ebrima" w:cs="Leelawadee"/>
                <w:sz w:val="22"/>
                <w:szCs w:val="22"/>
              </w:rPr>
              <w:t xml:space="preserve">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pelas Empresas Melchioretto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w:t>
            </w:r>
            <w:proofErr w:type="spellStart"/>
            <w:r w:rsidR="00561459">
              <w:rPr>
                <w:rFonts w:ascii="Ebrima" w:hAnsi="Ebrima" w:cs="Leelawadee"/>
                <w:sz w:val="22"/>
                <w:szCs w:val="22"/>
              </w:rPr>
              <w:t>Servicing</w:t>
            </w:r>
            <w:proofErr w:type="spellEnd"/>
            <w:r w:rsidR="00561459">
              <w:rPr>
                <w:rFonts w:ascii="Ebrima" w:hAnsi="Ebrima" w:cs="Leelawadee"/>
                <w:sz w:val="22"/>
                <w:szCs w:val="22"/>
              </w:rPr>
              <w:t xml:space="preserve">;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lastRenderedPageBreak/>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D150D3">
              <w:rPr>
                <w:rFonts w:ascii="Ebrima" w:hAnsi="Ebrima" w:cs="Leelawadee"/>
                <w:sz w:val="22"/>
                <w:szCs w:val="22"/>
                <w:u w:val="single"/>
              </w:rPr>
              <w:t>Empresas Melchioretto</w:t>
            </w:r>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0D0E1C0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w:t>
            </w:r>
            <w:r w:rsidR="00AC0D07">
              <w:rPr>
                <w:rFonts w:ascii="Ebrima" w:hAnsi="Ebrima" w:cstheme="minorHAnsi"/>
                <w:i/>
                <w:iCs/>
                <w:sz w:val="22"/>
                <w:szCs w:val="22"/>
              </w:rPr>
              <w:t xml:space="preserve">Quirografária </w:t>
            </w:r>
            <w:r>
              <w:rPr>
                <w:rFonts w:ascii="Ebrima" w:hAnsi="Ebrima" w:cstheme="minorHAnsi"/>
                <w:i/>
                <w:iCs/>
                <w:sz w:val="22"/>
                <w:szCs w:val="22"/>
              </w:rPr>
              <w:t>com Garantia Fidejussória</w:t>
            </w:r>
            <w:r w:rsidR="00060B45">
              <w:rPr>
                <w:rFonts w:ascii="Ebrima" w:hAnsi="Ebrima" w:cstheme="minorHAnsi"/>
                <w:i/>
                <w:iCs/>
                <w:sz w:val="22"/>
                <w:szCs w:val="22"/>
              </w:rPr>
              <w:t xml:space="preserve"> Adicional</w:t>
            </w:r>
            <w:r w:rsidR="00AC0D07">
              <w:rPr>
                <w:rFonts w:ascii="Ebrima" w:hAnsi="Ebrima" w:cstheme="minorHAnsi"/>
                <w:i/>
                <w:iCs/>
                <w:sz w:val="22"/>
                <w:szCs w:val="22"/>
              </w:rPr>
              <w:t>,</w:t>
            </w:r>
            <w:r>
              <w:rPr>
                <w:rFonts w:ascii="Ebrima" w:hAnsi="Ebrima" w:cstheme="minorHAnsi"/>
                <w:i/>
                <w:iCs/>
                <w:sz w:val="22"/>
                <w:szCs w:val="22"/>
              </w:rPr>
              <w:t xml:space="preserve"> sem Garantia Real Imobiliária, em </w:t>
            </w:r>
            <w:r w:rsidR="00AC0D07">
              <w:rPr>
                <w:rFonts w:ascii="Ebrima" w:hAnsi="Ebrima" w:cs="Leelawadee"/>
                <w:i/>
                <w:iCs/>
                <w:sz w:val="22"/>
                <w:szCs w:val="22"/>
              </w:rPr>
              <w:t>04 (quatro)</w:t>
            </w:r>
            <w:r w:rsidR="008019DF" w:rsidRPr="006D0108">
              <w:rPr>
                <w:rFonts w:ascii="Ebrima" w:hAnsi="Ebrima" w:cs="Leelawadee"/>
                <w:i/>
                <w:iCs/>
                <w:sz w:val="22"/>
                <w:szCs w:val="22"/>
              </w:rPr>
              <w:t xml:space="preserve"> Séries</w:t>
            </w:r>
            <w:r>
              <w:rPr>
                <w:rFonts w:ascii="Ebrima" w:hAnsi="Ebrima" w:cstheme="minorHAnsi"/>
                <w:i/>
                <w:iCs/>
                <w:sz w:val="22"/>
                <w:szCs w:val="22"/>
              </w:rPr>
              <w:t>, para Colocação Privada, da Melchioretto Sandri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proofErr w:type="spellStart"/>
            <w:r w:rsidR="00D11A8C" w:rsidRPr="00C22D21">
              <w:rPr>
                <w:rFonts w:ascii="Ebrima" w:hAnsi="Ebrima" w:cs="Leelawadee"/>
                <w:sz w:val="22"/>
                <w:szCs w:val="22"/>
                <w:u w:val="single"/>
              </w:rPr>
              <w:t>Escriturador</w:t>
            </w:r>
            <w:proofErr w:type="spellEnd"/>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w:t>
            </w:r>
            <w:r w:rsidRPr="00C22D21">
              <w:rPr>
                <w:rFonts w:ascii="Ebrima" w:hAnsi="Ebrima" w:cs="Leelawadee"/>
                <w:sz w:val="22"/>
                <w:szCs w:val="22"/>
                <w:u w:val="single"/>
                <w:lang w:eastAsia="en-US"/>
              </w:rPr>
              <w:lastRenderedPageBreak/>
              <w:t>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lastRenderedPageBreak/>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w:t>
            </w:r>
            <w:r w:rsidR="00B91AE1" w:rsidRPr="00C22D21">
              <w:rPr>
                <w:rFonts w:ascii="Ebrima" w:hAnsi="Ebrima" w:cs="Leelawadee"/>
                <w:sz w:val="22"/>
                <w:szCs w:val="22"/>
              </w:rPr>
              <w:lastRenderedPageBreak/>
              <w:t>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acrescido, conforme o caso, de valores e parcelas em 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w:t>
            </w:r>
            <w:commentRangeStart w:id="20"/>
            <w:r>
              <w:rPr>
                <w:rFonts w:ascii="Ebrima" w:hAnsi="Ebrima" w:cs="Leelawadee"/>
                <w:sz w:val="22"/>
                <w:szCs w:val="22"/>
              </w:rPr>
              <w:t>Marcos, a Sra. Daniela e a Sandri Stern</w:t>
            </w:r>
            <w:r w:rsidR="00C47892" w:rsidRPr="00C22D21">
              <w:rPr>
                <w:rFonts w:ascii="Ebrima" w:hAnsi="Ebrima" w:cs="Leelawadee"/>
                <w:sz w:val="22"/>
                <w:szCs w:val="22"/>
              </w:rPr>
              <w:t>, quando mencionados em conjunto;</w:t>
            </w:r>
            <w:commentRangeEnd w:id="20"/>
            <w:r w:rsidR="00806B8E">
              <w:rPr>
                <w:rStyle w:val="Refdecomentrio"/>
                <w:szCs w:val="20"/>
                <w:lang w:val="x-none"/>
              </w:rPr>
              <w:commentReference w:id="20"/>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w:t>
            </w:r>
            <w:r w:rsidRPr="006D0108">
              <w:rPr>
                <w:rFonts w:ascii="Ebrima" w:hAnsi="Ebrima" w:cs="Leelawadee"/>
                <w:sz w:val="22"/>
                <w:szCs w:val="22"/>
              </w:rPr>
              <w:lastRenderedPageBreak/>
              <w:t>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6CFAA823"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E42680">
              <w:rPr>
                <w:rFonts w:ascii="Ebrima" w:hAnsi="Ebrima" w:cs="Leelawadee"/>
                <w:sz w:val="22"/>
                <w:szCs w:val="22"/>
              </w:rPr>
              <w:t xml:space="preserve"> </w:t>
            </w:r>
            <w:r w:rsidR="00230831" w:rsidRPr="00C22D21">
              <w:rPr>
                <w:rFonts w:ascii="Ebrima" w:hAnsi="Ebrima" w:cs="Leelawadee"/>
                <w:sz w:val="22"/>
                <w:szCs w:val="22"/>
              </w:rPr>
              <w:t xml:space="preserve">e </w:t>
            </w:r>
            <w:r>
              <w:rPr>
                <w:rFonts w:ascii="Ebrima" w:hAnsi="Ebrima" w:cs="Leelawadee"/>
                <w:sz w:val="22"/>
                <w:szCs w:val="22"/>
              </w:rPr>
              <w:t>(</w:t>
            </w:r>
            <w:proofErr w:type="spellStart"/>
            <w:r w:rsidR="00F33A78">
              <w:rPr>
                <w:rFonts w:ascii="Ebrima" w:hAnsi="Ebrima" w:cs="Leelawadee"/>
                <w:sz w:val="22"/>
                <w:szCs w:val="22"/>
              </w:rPr>
              <w:t>i</w:t>
            </w:r>
            <w:r>
              <w:rPr>
                <w:rFonts w:ascii="Ebrima" w:hAnsi="Ebrima" w:cs="Leelawadee"/>
                <w:sz w:val="22"/>
                <w:szCs w:val="22"/>
              </w:rPr>
              <w:t>v</w:t>
            </w:r>
            <w:proofErr w:type="spellEnd"/>
            <w:r>
              <w:rPr>
                <w:rFonts w:ascii="Ebrima" w:hAnsi="Ebrima" w:cs="Leelawadee"/>
                <w:sz w:val="22"/>
                <w:szCs w:val="22"/>
              </w:rPr>
              <w:t xml:space="preserve">)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672C8CF6"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w:t>
            </w:r>
            <w:r w:rsidR="00AC5D5A">
              <w:rPr>
                <w:rFonts w:ascii="Ebrima" w:hAnsi="Ebrima" w:cs="Leelawadee"/>
                <w:sz w:val="22"/>
                <w:szCs w:val="22"/>
                <w:u w:val="single"/>
                <w:lang w:eastAsia="en-US"/>
              </w:rPr>
              <w:t>04</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1" w:name="_DV_M31"/>
            <w:bookmarkStart w:id="22" w:name="_DV_M32"/>
            <w:bookmarkEnd w:id="21"/>
            <w:bookmarkEnd w:id="22"/>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lastRenderedPageBreak/>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Razão de Garantia do Fluxo mensal e a Razão de </w:t>
            </w:r>
            <w:r>
              <w:rPr>
                <w:rFonts w:ascii="Ebrima" w:hAnsi="Ebrima" w:cs="Leelawadee"/>
                <w:sz w:val="22"/>
                <w:szCs w:val="22"/>
              </w:rPr>
              <w:lastRenderedPageBreak/>
              <w:t>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C22D21" w14:paraId="2296FE40" w14:textId="77777777" w:rsidTr="006D0108">
        <w:trPr>
          <w:jc w:val="center"/>
        </w:trPr>
        <w:tc>
          <w:tcPr>
            <w:tcW w:w="2552" w:type="dxa"/>
            <w:shd w:val="clear" w:color="auto" w:fill="auto"/>
          </w:tcPr>
          <w:p w14:paraId="1DE5C1E8" w14:textId="50B2E5A0" w:rsidR="00C64A83" w:rsidRPr="00C22D21"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Resolução CVM 17</w:t>
            </w:r>
            <w:r>
              <w:rPr>
                <w:rFonts w:ascii="Ebrima" w:hAnsi="Ebrima" w:cs="Leelawadee"/>
                <w:sz w:val="22"/>
                <w:szCs w:val="22"/>
                <w:lang w:eastAsia="en-US"/>
              </w:rPr>
              <w:t>”:</w:t>
            </w:r>
          </w:p>
        </w:tc>
        <w:tc>
          <w:tcPr>
            <w:tcW w:w="6468" w:type="dxa"/>
            <w:shd w:val="clear" w:color="auto" w:fill="auto"/>
          </w:tcPr>
          <w:p w14:paraId="7A200DCD" w14:textId="77777777" w:rsidR="00C64A83"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p>
          <w:p w14:paraId="124CAD09" w14:textId="77777777" w:rsidR="00C64A83" w:rsidRPr="00C22D21"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FC3CFA">
              <w:rPr>
                <w:rFonts w:ascii="Ebrima" w:hAnsi="Ebrima" w:cs="Leelawadee"/>
                <w:sz w:val="22"/>
                <w:szCs w:val="22"/>
                <w:u w:val="single"/>
                <w:lang w:eastAsia="en-US"/>
              </w:rPr>
              <w:t>Sandri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w:t>
            </w:r>
            <w:r w:rsidR="00CE3EC6">
              <w:rPr>
                <w:rFonts w:ascii="Ebrima" w:hAnsi="Ebrima" w:cs="Leelawadee"/>
                <w:sz w:val="22"/>
                <w:szCs w:val="22"/>
              </w:rPr>
              <w:lastRenderedPageBreak/>
              <w:t>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proofErr w:type="spellStart"/>
            <w:r w:rsidR="00396B41">
              <w:rPr>
                <w:rFonts w:ascii="Ebrima" w:hAnsi="Ebrima" w:cs="Leelawadee"/>
                <w:sz w:val="22"/>
                <w:szCs w:val="22"/>
                <w:u w:val="single"/>
                <w:lang w:eastAsia="en-US"/>
              </w:rPr>
              <w:t>Servicer</w:t>
            </w:r>
            <w:proofErr w:type="spellEnd"/>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46E45892"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xml:space="preserve">, </w:t>
            </w:r>
            <w:r w:rsidR="00772CCF" w:rsidRPr="00621410">
              <w:rPr>
                <w:rFonts w:ascii="Ebrima" w:hAnsi="Ebrima" w:cs="Tahoma"/>
                <w:sz w:val="22"/>
                <w:szCs w:val="22"/>
              </w:rPr>
              <w:t>brasileiro</w:t>
            </w:r>
            <w:r w:rsidR="00772CCF">
              <w:rPr>
                <w:rFonts w:ascii="Ebrima" w:hAnsi="Ebrima" w:cs="Tahoma"/>
                <w:sz w:val="22"/>
                <w:szCs w:val="22"/>
              </w:rPr>
              <w:t>, engenheiro civil</w:t>
            </w:r>
            <w:r w:rsidR="00772CCF" w:rsidRPr="00621410">
              <w:rPr>
                <w:rFonts w:ascii="Ebrima" w:hAnsi="Ebrima" w:cs="Tahoma"/>
                <w:sz w:val="22"/>
                <w:szCs w:val="22"/>
              </w:rPr>
              <w:t xml:space="preserve">, casado sob o regime de comunhão </w:t>
            </w:r>
            <w:r w:rsidR="00772CCF">
              <w:rPr>
                <w:rFonts w:ascii="Ebrima" w:hAnsi="Ebrima" w:cs="Tahoma"/>
                <w:sz w:val="22"/>
                <w:szCs w:val="22"/>
              </w:rPr>
              <w:t>universal</w:t>
            </w:r>
            <w:r w:rsidR="00772CCF" w:rsidRPr="00621410">
              <w:rPr>
                <w:rFonts w:ascii="Ebrima" w:hAnsi="Ebrima" w:cs="Tahoma"/>
                <w:sz w:val="22"/>
                <w:szCs w:val="22"/>
              </w:rPr>
              <w:t xml:space="preserve"> de bens, portador da Cédula de Identidade RG nº </w:t>
            </w:r>
            <w:r w:rsidR="00772CCF">
              <w:rPr>
                <w:rFonts w:ascii="Ebrima" w:hAnsi="Ebrima" w:cs="Tahoma"/>
                <w:sz w:val="22"/>
                <w:szCs w:val="22"/>
              </w:rPr>
              <w:t>20/R-2.254.779 expedida pela SSP/SC,</w:t>
            </w:r>
            <w:r w:rsidR="00772CCF" w:rsidRPr="00621410">
              <w:rPr>
                <w:rFonts w:ascii="Ebrima" w:hAnsi="Ebrima" w:cs="Tahoma"/>
                <w:sz w:val="22"/>
                <w:szCs w:val="22"/>
              </w:rPr>
              <w:t xml:space="preserve"> inscrito no </w:t>
            </w:r>
            <w:r w:rsidR="00772CCF" w:rsidRPr="000775F6">
              <w:rPr>
                <w:rFonts w:ascii="Ebrima" w:hAnsi="Ebrima" w:cs="Tahoma"/>
                <w:sz w:val="22"/>
                <w:szCs w:val="22"/>
              </w:rPr>
              <w:t>CPF/ME</w:t>
            </w:r>
            <w:r w:rsidR="00772CCF" w:rsidRPr="00621410">
              <w:rPr>
                <w:rFonts w:ascii="Ebrima" w:hAnsi="Ebrima" w:cs="Tahoma"/>
                <w:sz w:val="22"/>
                <w:szCs w:val="22"/>
              </w:rPr>
              <w:t xml:space="preserve"> sob o nº </w:t>
            </w:r>
            <w:r w:rsidR="00772CCF">
              <w:rPr>
                <w:rFonts w:ascii="Ebrima" w:hAnsi="Ebrima" w:cs="Tahoma"/>
                <w:sz w:val="22"/>
                <w:szCs w:val="22"/>
              </w:rPr>
              <w:t>868.155.479-49</w:t>
            </w:r>
            <w:r w:rsidR="00772CCF" w:rsidRPr="00621410">
              <w:rPr>
                <w:rFonts w:ascii="Ebrima" w:hAnsi="Ebrima" w:cs="Tahoma"/>
                <w:sz w:val="22"/>
                <w:szCs w:val="22"/>
              </w:rPr>
              <w:t xml:space="preserve">, residente e domiciliado na Cidade de </w:t>
            </w:r>
            <w:r w:rsidR="00772CCF">
              <w:rPr>
                <w:rFonts w:ascii="Ebrima" w:hAnsi="Ebrima" w:cs="Tahoma"/>
                <w:sz w:val="22"/>
                <w:szCs w:val="22"/>
              </w:rPr>
              <w:t>Rio do Sul</w:t>
            </w:r>
            <w:r w:rsidR="00772CCF" w:rsidRPr="00621410">
              <w:rPr>
                <w:rFonts w:ascii="Ebrima" w:hAnsi="Ebrima" w:cs="Tahoma"/>
                <w:sz w:val="22"/>
                <w:szCs w:val="22"/>
              </w:rPr>
              <w:t>, Estado d</w:t>
            </w:r>
            <w:r w:rsidR="00772CCF">
              <w:rPr>
                <w:rFonts w:ascii="Ebrima" w:hAnsi="Ebrima" w:cs="Tahoma"/>
                <w:sz w:val="22"/>
                <w:szCs w:val="22"/>
              </w:rPr>
              <w:t>e Santa Catarina</w:t>
            </w:r>
            <w:r w:rsidR="00772CCF" w:rsidRPr="00621410">
              <w:rPr>
                <w:rFonts w:ascii="Ebrima" w:hAnsi="Ebrima" w:cs="Tahoma"/>
                <w:sz w:val="22"/>
                <w:szCs w:val="22"/>
              </w:rPr>
              <w:t>, na</w:t>
            </w:r>
            <w:r w:rsidR="00772CCF">
              <w:rPr>
                <w:rFonts w:ascii="Ebrima" w:hAnsi="Ebrima" w:cs="Tahoma"/>
                <w:sz w:val="22"/>
                <w:szCs w:val="22"/>
              </w:rPr>
              <w:t xml:space="preserve"> Rua Pedro Moretto, nº 156, Bairro das Laranjeiras</w:t>
            </w:r>
            <w:r w:rsidR="00772CCF" w:rsidRPr="00621410">
              <w:rPr>
                <w:rFonts w:ascii="Ebrima" w:hAnsi="Ebrima" w:cs="Tahoma"/>
                <w:sz w:val="22"/>
                <w:szCs w:val="22"/>
              </w:rPr>
              <w:t xml:space="preserve">, CEP </w:t>
            </w:r>
            <w:r w:rsidR="00772CCF">
              <w:rPr>
                <w:rFonts w:ascii="Ebrima" w:hAnsi="Ebrima" w:cs="Tahoma"/>
                <w:sz w:val="22"/>
                <w:szCs w:val="22"/>
              </w:rPr>
              <w:t>89167-090</w:t>
            </w:r>
            <w:r w:rsidR="00772CCF" w:rsidRPr="00621410">
              <w:rPr>
                <w:rFonts w:ascii="Ebrima" w:hAnsi="Ebrima"/>
                <w:sz w:val="22"/>
                <w:szCs w:val="22"/>
              </w:rPr>
              <w:t>;</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5C97A5DF"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w:t>
            </w:r>
            <w:r w:rsidR="00602AEA" w:rsidRPr="00621410">
              <w:rPr>
                <w:rFonts w:ascii="Ebrima" w:hAnsi="Ebrima" w:cs="Tahoma"/>
                <w:sz w:val="22"/>
                <w:szCs w:val="22"/>
              </w:rPr>
              <w:t>brasileiro</w:t>
            </w:r>
            <w:r w:rsidR="00602AEA">
              <w:rPr>
                <w:rFonts w:ascii="Ebrima" w:hAnsi="Ebrima" w:cs="Tahoma"/>
                <w:sz w:val="22"/>
                <w:szCs w:val="22"/>
              </w:rPr>
              <w:t>, engenheiro civil</w:t>
            </w:r>
            <w:r w:rsidR="00602AEA" w:rsidRPr="00621410">
              <w:rPr>
                <w:rFonts w:ascii="Ebrima" w:hAnsi="Ebrima" w:cs="Tahoma"/>
                <w:sz w:val="22"/>
                <w:szCs w:val="22"/>
              </w:rPr>
              <w:t xml:space="preserve">, </w:t>
            </w:r>
            <w:commentRangeStart w:id="23"/>
            <w:commentRangeStart w:id="24"/>
            <w:r w:rsidR="00602AEA" w:rsidRPr="00621410">
              <w:rPr>
                <w:rFonts w:ascii="Ebrima" w:hAnsi="Ebrima" w:cs="Tahoma"/>
                <w:sz w:val="22"/>
                <w:szCs w:val="22"/>
              </w:rPr>
              <w:t>casado sob o regime d</w:t>
            </w:r>
            <w:r w:rsidR="00602AEA">
              <w:rPr>
                <w:rFonts w:ascii="Ebrima" w:hAnsi="Ebrima" w:cs="Tahoma"/>
                <w:sz w:val="22"/>
                <w:szCs w:val="22"/>
              </w:rPr>
              <w:t>a separação total de bens</w:t>
            </w:r>
            <w:r w:rsidR="00602AEA" w:rsidRPr="00621410">
              <w:rPr>
                <w:rFonts w:ascii="Ebrima" w:hAnsi="Ebrima" w:cs="Tahoma"/>
                <w:sz w:val="22"/>
                <w:szCs w:val="22"/>
              </w:rPr>
              <w:t>,</w:t>
            </w:r>
            <w:commentRangeEnd w:id="23"/>
            <w:r w:rsidR="00602AEA">
              <w:rPr>
                <w:rStyle w:val="Refdecomentrio"/>
              </w:rPr>
              <w:commentReference w:id="23"/>
            </w:r>
            <w:commentRangeEnd w:id="24"/>
            <w:r w:rsidR="00602AEA">
              <w:rPr>
                <w:rStyle w:val="Refdecomentrio"/>
              </w:rPr>
              <w:commentReference w:id="24"/>
            </w:r>
            <w:r w:rsidR="00602AEA" w:rsidRPr="00621410">
              <w:rPr>
                <w:rFonts w:ascii="Ebrima" w:hAnsi="Ebrima" w:cs="Tahoma"/>
                <w:sz w:val="22"/>
                <w:szCs w:val="22"/>
              </w:rPr>
              <w:t xml:space="preserve"> portador da Cédula de Identidade RG nº </w:t>
            </w:r>
            <w:r w:rsidR="00602AEA">
              <w:rPr>
                <w:rFonts w:ascii="Ebrima" w:hAnsi="Ebrima" w:cs="Tahoma"/>
                <w:sz w:val="22"/>
                <w:szCs w:val="22"/>
              </w:rPr>
              <w:t>2.259.860-0 expedida pela SSP/SC,</w:t>
            </w:r>
            <w:r w:rsidR="00602AEA" w:rsidRPr="00621410">
              <w:rPr>
                <w:rFonts w:ascii="Ebrima" w:hAnsi="Ebrima" w:cs="Tahoma"/>
                <w:sz w:val="22"/>
                <w:szCs w:val="22"/>
              </w:rPr>
              <w:t xml:space="preserve"> inscrito no </w:t>
            </w:r>
            <w:r w:rsidR="00602AEA" w:rsidRPr="004068A1">
              <w:rPr>
                <w:rFonts w:ascii="Ebrima" w:hAnsi="Ebrima" w:cs="Tahoma"/>
                <w:sz w:val="22"/>
                <w:szCs w:val="22"/>
              </w:rPr>
              <w:t>CPF/ME</w:t>
            </w:r>
            <w:r w:rsidR="00602AEA" w:rsidRPr="00621410">
              <w:rPr>
                <w:rFonts w:ascii="Ebrima" w:hAnsi="Ebrima" w:cs="Tahoma"/>
                <w:sz w:val="22"/>
                <w:szCs w:val="22"/>
              </w:rPr>
              <w:t xml:space="preserve"> sob o nº </w:t>
            </w:r>
            <w:r w:rsidR="00602AEA">
              <w:rPr>
                <w:rFonts w:ascii="Ebrima" w:hAnsi="Ebrima" w:cs="Tahoma"/>
                <w:sz w:val="22"/>
                <w:szCs w:val="22"/>
              </w:rPr>
              <w:t>970.159.629-34</w:t>
            </w:r>
            <w:r w:rsidR="00602AEA" w:rsidRPr="00621410">
              <w:rPr>
                <w:rFonts w:ascii="Ebrima" w:hAnsi="Ebrima" w:cs="Tahoma"/>
                <w:sz w:val="22"/>
                <w:szCs w:val="22"/>
              </w:rPr>
              <w:t xml:space="preserve">, residente e domiciliado na Cidade de </w:t>
            </w:r>
            <w:r w:rsidR="00602AEA">
              <w:rPr>
                <w:rFonts w:ascii="Ebrima" w:hAnsi="Ebrima" w:cs="Tahoma"/>
                <w:sz w:val="22"/>
                <w:szCs w:val="22"/>
              </w:rPr>
              <w:t>Rio do Sul</w:t>
            </w:r>
            <w:r w:rsidR="00602AEA" w:rsidRPr="00621410">
              <w:rPr>
                <w:rFonts w:ascii="Ebrima" w:hAnsi="Ebrima" w:cs="Tahoma"/>
                <w:sz w:val="22"/>
                <w:szCs w:val="22"/>
              </w:rPr>
              <w:t>, Estado d</w:t>
            </w:r>
            <w:r w:rsidR="00602AEA">
              <w:rPr>
                <w:rFonts w:ascii="Ebrima" w:hAnsi="Ebrima" w:cs="Tahoma"/>
                <w:sz w:val="22"/>
                <w:szCs w:val="22"/>
              </w:rPr>
              <w:t>e Santa Catarina</w:t>
            </w:r>
            <w:r w:rsidR="00602AEA" w:rsidRPr="00621410">
              <w:rPr>
                <w:rFonts w:ascii="Ebrima" w:hAnsi="Ebrima" w:cs="Tahoma"/>
                <w:sz w:val="22"/>
                <w:szCs w:val="22"/>
              </w:rPr>
              <w:t>, na</w:t>
            </w:r>
            <w:r w:rsidR="00602AEA">
              <w:rPr>
                <w:rFonts w:ascii="Ebrima" w:hAnsi="Ebrima" w:cs="Tahoma"/>
                <w:sz w:val="22"/>
                <w:szCs w:val="22"/>
              </w:rPr>
              <w:t xml:space="preserve"> Rua Júlio </w:t>
            </w:r>
            <w:proofErr w:type="spellStart"/>
            <w:r w:rsidR="00602AEA">
              <w:rPr>
                <w:rFonts w:ascii="Ebrima" w:hAnsi="Ebrima" w:cs="Tahoma"/>
                <w:sz w:val="22"/>
                <w:szCs w:val="22"/>
              </w:rPr>
              <w:t>Roussenq</w:t>
            </w:r>
            <w:proofErr w:type="spellEnd"/>
            <w:r w:rsidR="00602AEA">
              <w:rPr>
                <w:rFonts w:ascii="Ebrima" w:hAnsi="Ebrima" w:cs="Tahoma"/>
                <w:sz w:val="22"/>
                <w:szCs w:val="22"/>
              </w:rPr>
              <w:t xml:space="preserve"> Filho, nº 309, apto. 501, Bairro Jardim América</w:t>
            </w:r>
            <w:r w:rsidR="00602AEA" w:rsidRPr="00621410">
              <w:rPr>
                <w:rFonts w:ascii="Ebrima" w:hAnsi="Ebrima" w:cs="Tahoma"/>
                <w:sz w:val="22"/>
                <w:szCs w:val="22"/>
              </w:rPr>
              <w:t xml:space="preserve">, CEP </w:t>
            </w:r>
            <w:r w:rsidR="00602AEA">
              <w:rPr>
                <w:rFonts w:ascii="Ebrima" w:hAnsi="Ebrima" w:cs="Tahoma"/>
                <w:sz w:val="22"/>
                <w:szCs w:val="22"/>
              </w:rPr>
              <w:t>89160-196;</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5424DEE0"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E15F4" w:rsidRPr="00621410">
              <w:rPr>
                <w:rFonts w:ascii="Ebrima" w:hAnsi="Ebrima" w:cs="Tahoma"/>
                <w:sz w:val="22"/>
                <w:szCs w:val="22"/>
              </w:rPr>
              <w:t>brasileir</w:t>
            </w:r>
            <w:r w:rsidR="003E15F4">
              <w:rPr>
                <w:rFonts w:ascii="Ebrima" w:hAnsi="Ebrima" w:cs="Tahoma"/>
                <w:sz w:val="22"/>
                <w:szCs w:val="22"/>
              </w:rPr>
              <w:t>a, empresária</w:t>
            </w:r>
            <w:r w:rsidR="003E15F4" w:rsidRPr="00621410">
              <w:rPr>
                <w:rFonts w:ascii="Ebrima" w:hAnsi="Ebrima" w:cs="Tahoma"/>
                <w:sz w:val="22"/>
                <w:szCs w:val="22"/>
              </w:rPr>
              <w:t>,</w:t>
            </w:r>
            <w:r w:rsidR="003E15F4">
              <w:rPr>
                <w:rFonts w:ascii="Ebrima" w:hAnsi="Ebrima" w:cs="Tahoma"/>
                <w:sz w:val="22"/>
                <w:szCs w:val="22"/>
              </w:rPr>
              <w:t xml:space="preserve"> solteira</w:t>
            </w:r>
            <w:r w:rsidR="003E15F4" w:rsidRPr="00621410">
              <w:rPr>
                <w:rFonts w:ascii="Ebrima" w:hAnsi="Ebrima" w:cs="Tahoma"/>
                <w:sz w:val="22"/>
                <w:szCs w:val="22"/>
              </w:rPr>
              <w:t>, portador</w:t>
            </w:r>
            <w:r w:rsidR="003E15F4">
              <w:rPr>
                <w:rFonts w:ascii="Ebrima" w:hAnsi="Ebrima" w:cs="Tahoma"/>
                <w:sz w:val="22"/>
                <w:szCs w:val="22"/>
              </w:rPr>
              <w:t>a</w:t>
            </w:r>
            <w:r w:rsidR="003E15F4" w:rsidRPr="00621410">
              <w:rPr>
                <w:rFonts w:ascii="Ebrima" w:hAnsi="Ebrima" w:cs="Tahoma"/>
                <w:sz w:val="22"/>
                <w:szCs w:val="22"/>
              </w:rPr>
              <w:t xml:space="preserve"> da Cédula de Identidade RG nº </w:t>
            </w:r>
            <w:r w:rsidR="003E15F4">
              <w:rPr>
                <w:rFonts w:ascii="Ebrima" w:hAnsi="Ebrima" w:cs="Tahoma"/>
                <w:sz w:val="22"/>
                <w:szCs w:val="22"/>
              </w:rPr>
              <w:t>7/C 3.164.571 expedida pela SSP/SC,</w:t>
            </w:r>
            <w:r w:rsidR="003E15F4" w:rsidRPr="00621410">
              <w:rPr>
                <w:rFonts w:ascii="Ebrima" w:hAnsi="Ebrima" w:cs="Tahoma"/>
                <w:sz w:val="22"/>
                <w:szCs w:val="22"/>
              </w:rPr>
              <w:t xml:space="preserve"> inscrit</w:t>
            </w:r>
            <w:r w:rsidR="003E15F4">
              <w:rPr>
                <w:rFonts w:ascii="Ebrima" w:hAnsi="Ebrima" w:cs="Tahoma"/>
                <w:sz w:val="22"/>
                <w:szCs w:val="22"/>
              </w:rPr>
              <w:t>a</w:t>
            </w:r>
            <w:r w:rsidR="003E15F4" w:rsidRPr="00621410">
              <w:rPr>
                <w:rFonts w:ascii="Ebrima" w:hAnsi="Ebrima" w:cs="Tahoma"/>
                <w:sz w:val="22"/>
                <w:szCs w:val="22"/>
              </w:rPr>
              <w:t xml:space="preserve"> no </w:t>
            </w:r>
            <w:r w:rsidR="003E15F4" w:rsidRPr="00483986">
              <w:rPr>
                <w:rFonts w:ascii="Ebrima" w:hAnsi="Ebrima" w:cs="Tahoma"/>
                <w:sz w:val="22"/>
                <w:szCs w:val="22"/>
              </w:rPr>
              <w:t>CPF/ME</w:t>
            </w:r>
            <w:r w:rsidR="003E15F4" w:rsidRPr="00621410">
              <w:rPr>
                <w:rFonts w:ascii="Ebrima" w:hAnsi="Ebrima" w:cs="Tahoma"/>
                <w:sz w:val="22"/>
                <w:szCs w:val="22"/>
              </w:rPr>
              <w:t xml:space="preserve"> sob o nº </w:t>
            </w:r>
            <w:r w:rsidR="003E15F4">
              <w:rPr>
                <w:rFonts w:ascii="Ebrima" w:hAnsi="Ebrima" w:cs="Tahoma"/>
                <w:sz w:val="22"/>
                <w:szCs w:val="22"/>
              </w:rPr>
              <w:t>004.944.939-76</w:t>
            </w:r>
            <w:r w:rsidR="003E15F4" w:rsidRPr="00621410">
              <w:rPr>
                <w:rFonts w:ascii="Ebrima" w:hAnsi="Ebrima" w:cs="Tahoma"/>
                <w:sz w:val="22"/>
                <w:szCs w:val="22"/>
              </w:rPr>
              <w:t>, residente e domiciliad</w:t>
            </w:r>
            <w:r w:rsidR="003E15F4">
              <w:rPr>
                <w:rFonts w:ascii="Ebrima" w:hAnsi="Ebrima" w:cs="Tahoma"/>
                <w:sz w:val="22"/>
                <w:szCs w:val="22"/>
              </w:rPr>
              <w:t>a</w:t>
            </w:r>
            <w:r w:rsidR="003E15F4" w:rsidRPr="00621410">
              <w:rPr>
                <w:rFonts w:ascii="Ebrima" w:hAnsi="Ebrima" w:cs="Tahoma"/>
                <w:sz w:val="22"/>
                <w:szCs w:val="22"/>
              </w:rPr>
              <w:t xml:space="preserve"> na Cidade de</w:t>
            </w:r>
            <w:r w:rsidR="003E15F4">
              <w:rPr>
                <w:rFonts w:ascii="Ebrima" w:hAnsi="Ebrima" w:cs="Tahoma"/>
                <w:sz w:val="22"/>
                <w:szCs w:val="22"/>
              </w:rPr>
              <w:t xml:space="preserve"> Atlanta</w:t>
            </w:r>
            <w:r w:rsidR="003E15F4" w:rsidRPr="00621410">
              <w:rPr>
                <w:rFonts w:ascii="Ebrima" w:hAnsi="Ebrima" w:cs="Tahoma"/>
                <w:sz w:val="22"/>
                <w:szCs w:val="22"/>
              </w:rPr>
              <w:t>, Estado d</w:t>
            </w:r>
            <w:r w:rsidR="003E15F4">
              <w:rPr>
                <w:rFonts w:ascii="Ebrima" w:hAnsi="Ebrima" w:cs="Tahoma"/>
                <w:sz w:val="22"/>
                <w:szCs w:val="22"/>
              </w:rPr>
              <w:t>e Santa Catarina</w:t>
            </w:r>
            <w:r w:rsidR="003E15F4" w:rsidRPr="00621410">
              <w:rPr>
                <w:rFonts w:ascii="Ebrima" w:hAnsi="Ebrima" w:cs="Tahoma"/>
                <w:sz w:val="22"/>
                <w:szCs w:val="22"/>
              </w:rPr>
              <w:t>, na</w:t>
            </w:r>
            <w:r w:rsidR="003E15F4">
              <w:rPr>
                <w:rFonts w:ascii="Ebrima" w:hAnsi="Ebrima" w:cs="Tahoma"/>
                <w:sz w:val="22"/>
                <w:szCs w:val="22"/>
              </w:rPr>
              <w:t xml:space="preserve"> Rua Santa Catarina, n° 234, Centro</w:t>
            </w:r>
            <w:r w:rsidR="003E15F4" w:rsidRPr="00621410">
              <w:rPr>
                <w:rFonts w:ascii="Ebrima" w:hAnsi="Ebrima" w:cs="Tahoma"/>
                <w:sz w:val="22"/>
                <w:szCs w:val="22"/>
              </w:rPr>
              <w:t xml:space="preserve">, CEP </w:t>
            </w:r>
            <w:r w:rsidR="003E15F4">
              <w:rPr>
                <w:rFonts w:ascii="Ebrima" w:hAnsi="Ebrima" w:cs="Tahoma"/>
                <w:sz w:val="22"/>
                <w:szCs w:val="22"/>
              </w:rPr>
              <w:t>88410-000;</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Termo de Securitização de Créditos Imobiliários 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w:t>
            </w:r>
            <w:proofErr w:type="spellStart"/>
            <w:r w:rsidRPr="00C22D21">
              <w:rPr>
                <w:rFonts w:ascii="Ebrima" w:hAnsi="Ebrima" w:cs="Leelawadee"/>
                <w:i/>
                <w:sz w:val="22"/>
                <w:szCs w:val="22"/>
              </w:rPr>
              <w:t>Securitizadora</w:t>
            </w:r>
            <w:proofErr w:type="spellEnd"/>
            <w:r w:rsidRPr="00C22D21">
              <w:rPr>
                <w:rFonts w:ascii="Ebrima" w:hAnsi="Ebrima" w:cs="Leelawadee"/>
                <w:i/>
                <w:sz w:val="22"/>
                <w:szCs w:val="22"/>
              </w:rPr>
              <w:t xml:space="preserve">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40CDD50F"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w:t>
            </w:r>
            <w:r w:rsidR="00BC1988" w:rsidRPr="00C22D21">
              <w:rPr>
                <w:rFonts w:ascii="Ebrima" w:hAnsi="Ebrima" w:cs="Leelawadee"/>
                <w:sz w:val="22"/>
                <w:szCs w:val="22"/>
              </w:rPr>
              <w:t>D</w:t>
            </w:r>
            <w:r w:rsidRPr="00C22D21">
              <w:rPr>
                <w:rFonts w:ascii="Ebrima" w:hAnsi="Ebrima" w:cs="Leelawadee"/>
                <w:sz w:val="22"/>
                <w:szCs w:val="22"/>
              </w:rPr>
              <w:t xml:space="preserve">ata de </w:t>
            </w:r>
            <w:r w:rsidR="00BC1988" w:rsidRPr="00C22D21">
              <w:rPr>
                <w:rFonts w:ascii="Ebrima" w:hAnsi="Ebrima" w:cs="Leelawadee"/>
                <w:sz w:val="22"/>
                <w:szCs w:val="22"/>
              </w:rPr>
              <w:t>E</w:t>
            </w:r>
            <w:r w:rsidRPr="00C22D21">
              <w:rPr>
                <w:rFonts w:ascii="Ebrima" w:hAnsi="Ebrima" w:cs="Leelawadee"/>
                <w:sz w:val="22"/>
                <w:szCs w:val="22"/>
              </w:rPr>
              <w:t>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lastRenderedPageBreak/>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76FE418B"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13255C46"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r w:rsidR="00AC5D5A">
        <w:rPr>
          <w:rFonts w:ascii="Ebrima" w:hAnsi="Ebrima" w:cs="Leelawadee"/>
          <w:b w:val="0"/>
          <w:bCs/>
          <w:color w:val="000000"/>
          <w:sz w:val="22"/>
          <w:szCs w:val="22"/>
          <w:lang w:val="pt-BR"/>
        </w:rPr>
        <w:t>04</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042F6C48" w:rsidR="00A56303"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3A6346D6" w14:textId="5565C528" w:rsidR="0031557F" w:rsidRPr="00E4323E" w:rsidRDefault="0031557F" w:rsidP="0031557F">
      <w:pPr>
        <w:pStyle w:val="PargrafodaLista"/>
        <w:widowControl w:val="0"/>
        <w:spacing w:line="276" w:lineRule="auto"/>
        <w:ind w:left="360"/>
        <w:jc w:val="both"/>
        <w:outlineLvl w:val="1"/>
        <w:rPr>
          <w:rFonts w:ascii="Ebrima" w:hAnsi="Ebrima" w:cs="Leelawadee"/>
          <w:vanish/>
          <w:kern w:val="20"/>
          <w:sz w:val="22"/>
          <w:szCs w:val="22"/>
          <w:lang w:val="x-none"/>
        </w:rPr>
      </w:pPr>
      <w:bookmarkStart w:id="25" w:name="_Toc110076262"/>
      <w:bookmarkStart w:id="26" w:name="_Toc163380700"/>
      <w:bookmarkStart w:id="27" w:name="_Toc180553616"/>
      <w:bookmarkStart w:id="28" w:name="_Toc205799091"/>
    </w:p>
    <w:p w14:paraId="0DA15251" w14:textId="77777777" w:rsidR="0031557F"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lang w:val="pt-BR"/>
        </w:rPr>
      </w:pPr>
      <w:r>
        <w:rPr>
          <w:rFonts w:ascii="Ebrima" w:hAnsi="Ebrima" w:cs="Leelawadee"/>
          <w:bCs/>
          <w:sz w:val="22"/>
          <w:szCs w:val="22"/>
          <w:lang w:val="pt-BR"/>
        </w:rPr>
        <w:t>Destinação de Recursos pela Emissora</w:t>
      </w:r>
    </w:p>
    <w:p w14:paraId="00DFA759" w14:textId="77777777" w:rsidR="0031557F" w:rsidRPr="009B567E" w:rsidRDefault="0031557F" w:rsidP="0031557F">
      <w:pPr>
        <w:ind w:left="360"/>
        <w:rPr>
          <w:b/>
        </w:rPr>
      </w:pPr>
    </w:p>
    <w:p w14:paraId="1F23C478" w14:textId="77777777" w:rsidR="0031557F" w:rsidRPr="00C22D21"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rPr>
      </w:pPr>
      <w:r w:rsidRPr="00E4323E">
        <w:rPr>
          <w:rFonts w:ascii="Ebrima" w:hAnsi="Ebrima" w:cs="Leelawadee"/>
          <w:b w:val="0"/>
          <w:kern w:val="20"/>
          <w:sz w:val="22"/>
          <w:szCs w:val="22"/>
        </w:rPr>
        <w:t xml:space="preserve">Os recursos obtidos com a integralização dos CRI serão utilizados exclusivamente pela </w:t>
      </w:r>
      <w:r>
        <w:rPr>
          <w:rFonts w:ascii="Ebrima" w:hAnsi="Ebrima" w:cs="Leelawadee"/>
          <w:b w:val="0"/>
          <w:kern w:val="20"/>
          <w:sz w:val="22"/>
          <w:szCs w:val="22"/>
          <w:lang w:val="pt-BR"/>
        </w:rPr>
        <w:t>Emissora</w:t>
      </w:r>
      <w:r w:rsidRPr="00E4323E">
        <w:rPr>
          <w:rFonts w:ascii="Ebrima" w:hAnsi="Ebrima" w:cs="Leelawadee"/>
          <w:b w:val="0"/>
          <w:kern w:val="20"/>
          <w:sz w:val="22"/>
          <w:szCs w:val="22"/>
        </w:rPr>
        <w:t xml:space="preserve"> para o pagamento </w:t>
      </w:r>
      <w:r>
        <w:rPr>
          <w:rFonts w:ascii="Ebrima" w:hAnsi="Ebrima" w:cs="Leelawadee"/>
          <w:b w:val="0"/>
          <w:kern w:val="20"/>
          <w:sz w:val="22"/>
          <w:szCs w:val="22"/>
          <w:lang w:val="pt-BR"/>
        </w:rPr>
        <w:t>d</w:t>
      </w:r>
      <w:r w:rsidRPr="00C22D21">
        <w:rPr>
          <w:rFonts w:ascii="Ebrima" w:hAnsi="Ebrima" w:cs="Leelawadee"/>
          <w:b w:val="0"/>
          <w:kern w:val="20"/>
          <w:sz w:val="22"/>
          <w:szCs w:val="22"/>
        </w:rPr>
        <w:t xml:space="preserve">o </w:t>
      </w:r>
      <w:r w:rsidRPr="00C22D21">
        <w:rPr>
          <w:rFonts w:ascii="Ebrima" w:hAnsi="Ebrima" w:cs="Leelawadee"/>
          <w:b w:val="0"/>
          <w:kern w:val="20"/>
          <w:sz w:val="22"/>
          <w:szCs w:val="22"/>
          <w:lang w:val="pt-BR"/>
        </w:rPr>
        <w:t>valor nominal unitário das Debêntures,</w:t>
      </w:r>
      <w:r>
        <w:rPr>
          <w:rFonts w:ascii="Ebrima" w:hAnsi="Ebrima" w:cs="Leelawadee"/>
          <w:b w:val="0"/>
          <w:kern w:val="20"/>
          <w:sz w:val="22"/>
          <w:szCs w:val="22"/>
          <w:lang w:val="pt-BR"/>
        </w:rPr>
        <w:t xml:space="preserve"> </w:t>
      </w:r>
      <w:r w:rsidRPr="00C22D21">
        <w:rPr>
          <w:rFonts w:ascii="Ebrima" w:hAnsi="Ebrima" w:cs="Leelawadee"/>
          <w:b w:val="0"/>
          <w:kern w:val="20"/>
          <w:sz w:val="22"/>
          <w:szCs w:val="22"/>
          <w:lang w:val="pt-BR"/>
        </w:rPr>
        <w:t>à Devedora,</w:t>
      </w:r>
      <w:r w:rsidRPr="00C22D21">
        <w:rPr>
          <w:rFonts w:ascii="Ebrima" w:hAnsi="Ebrima" w:cs="Leelawadee"/>
          <w:b w:val="0"/>
          <w:kern w:val="20"/>
          <w:sz w:val="22"/>
          <w:szCs w:val="22"/>
        </w:rPr>
        <w:t xml:space="preserve"> </w:t>
      </w:r>
      <w:r>
        <w:rPr>
          <w:rFonts w:ascii="Ebrima" w:hAnsi="Ebrima" w:cs="Leelawadee"/>
          <w:b w:val="0"/>
          <w:kern w:val="20"/>
          <w:sz w:val="22"/>
          <w:szCs w:val="22"/>
          <w:lang w:val="pt-BR"/>
        </w:rPr>
        <w:t>para</w:t>
      </w:r>
      <w:r w:rsidRPr="00C22D21">
        <w:rPr>
          <w:rFonts w:ascii="Ebrima" w:hAnsi="Ebrima" w:cs="Leelawadee"/>
          <w:b w:val="0"/>
          <w:kern w:val="20"/>
          <w:sz w:val="22"/>
          <w:szCs w:val="22"/>
        </w:rPr>
        <w:t xml:space="preserve"> aquisição </w:t>
      </w:r>
      <w:r w:rsidRPr="00C22D21">
        <w:rPr>
          <w:rFonts w:ascii="Ebrima" w:hAnsi="Ebrima" w:cs="Leelawadee"/>
          <w:b w:val="0"/>
          <w:kern w:val="20"/>
          <w:sz w:val="22"/>
          <w:szCs w:val="22"/>
          <w:lang w:val="pt-BR"/>
        </w:rPr>
        <w:t>do</w:t>
      </w:r>
      <w:r w:rsidRPr="00C22D21">
        <w:rPr>
          <w:rFonts w:ascii="Ebrima" w:hAnsi="Ebrima" w:cs="Leelawadee"/>
          <w:b w:val="0"/>
          <w:kern w:val="20"/>
          <w:sz w:val="22"/>
          <w:szCs w:val="22"/>
        </w:rPr>
        <w:t xml:space="preserve">s Créditos Imobiliários, </w:t>
      </w:r>
      <w:r w:rsidRPr="00C22D21">
        <w:rPr>
          <w:rFonts w:ascii="Ebrima" w:hAnsi="Ebrima" w:cs="Leelawadee"/>
          <w:b w:val="0"/>
          <w:kern w:val="20"/>
          <w:sz w:val="22"/>
          <w:szCs w:val="22"/>
          <w:lang w:val="pt-BR"/>
        </w:rPr>
        <w:t>desde que cumpridas as Condições Precedentes</w:t>
      </w:r>
      <w:r>
        <w:rPr>
          <w:rFonts w:ascii="Ebrima" w:hAnsi="Ebrima" w:cs="Leelawadee"/>
          <w:b w:val="0"/>
          <w:kern w:val="20"/>
          <w:sz w:val="22"/>
          <w:szCs w:val="22"/>
          <w:lang w:val="pt-BR"/>
        </w:rPr>
        <w:t xml:space="preserve"> e/ou as Condições Precedentes Séries Posteriores</w:t>
      </w:r>
      <w:r w:rsidRPr="00C22D21">
        <w:rPr>
          <w:rFonts w:ascii="Ebrima" w:hAnsi="Ebrima" w:cs="Leelawadee"/>
          <w:b w:val="0"/>
          <w:kern w:val="20"/>
          <w:sz w:val="22"/>
          <w:szCs w:val="22"/>
          <w:lang w:val="pt-BR"/>
        </w:rPr>
        <w:t xml:space="preserve">, respectivamente, </w:t>
      </w:r>
      <w:r w:rsidRPr="00C22D21">
        <w:rPr>
          <w:rFonts w:ascii="Ebrima" w:hAnsi="Ebrima" w:cs="Leelawadee"/>
          <w:b w:val="0"/>
          <w:kern w:val="20"/>
          <w:sz w:val="22"/>
          <w:szCs w:val="22"/>
        </w:rPr>
        <w:t xml:space="preserve">conforme disposto </w:t>
      </w:r>
      <w:r w:rsidRPr="00C22D21">
        <w:rPr>
          <w:rFonts w:ascii="Ebrima" w:hAnsi="Ebrima" w:cs="Leelawadee"/>
          <w:b w:val="0"/>
          <w:kern w:val="20"/>
          <w:sz w:val="22"/>
          <w:szCs w:val="22"/>
          <w:lang w:val="pt-BR"/>
        </w:rPr>
        <w:t>na</w:t>
      </w:r>
      <w:r w:rsidRPr="00C22D21">
        <w:rPr>
          <w:rFonts w:ascii="Ebrima" w:hAnsi="Ebrima" w:cs="Leelawadee"/>
          <w:b w:val="0"/>
          <w:kern w:val="20"/>
          <w:sz w:val="22"/>
          <w:szCs w:val="22"/>
        </w:rPr>
        <w:t xml:space="preserve"> </w:t>
      </w:r>
      <w:r w:rsidRPr="00C22D21">
        <w:rPr>
          <w:rFonts w:ascii="Ebrima" w:hAnsi="Ebrima" w:cs="Leelawadee"/>
          <w:b w:val="0"/>
          <w:kern w:val="20"/>
          <w:sz w:val="22"/>
          <w:szCs w:val="22"/>
          <w:lang w:val="pt-BR"/>
        </w:rPr>
        <w:t>Escritura de Emissão de Debêntures.</w:t>
      </w:r>
    </w:p>
    <w:p w14:paraId="3A34FFD8" w14:textId="77777777" w:rsidR="0031557F" w:rsidRPr="00C22D21"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9B567E"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Pr>
          <w:rFonts w:ascii="Ebrima" w:hAnsi="Ebrima" w:cs="Leelawadee"/>
          <w:bCs/>
          <w:sz w:val="22"/>
          <w:szCs w:val="22"/>
          <w:lang w:val="pt-BR"/>
        </w:rPr>
        <w:t>Destinação de Recursos pela Devedora</w:t>
      </w:r>
    </w:p>
    <w:p w14:paraId="44C53222" w14:textId="77777777" w:rsidR="0031557F" w:rsidRPr="009B567E"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E4323E">
        <w:rPr>
          <w:rFonts w:ascii="Ebrima" w:hAnsi="Ebrima" w:cs="Leelawadee"/>
          <w:b w:val="0"/>
          <w:bCs/>
          <w:sz w:val="22"/>
          <w:szCs w:val="22"/>
          <w:u w:val="none"/>
          <w:lang w:val="pt-BR"/>
        </w:rPr>
        <w:t xml:space="preserve">Os recursos líquidos captados pela Devedora por meio da emissão das Debêntures serão destinados, integral e exclusivamente: (i) para a expansão, desenvolvimento, e/ou a realização de melhorias, relacionados </w:t>
      </w:r>
      <w:r>
        <w:rPr>
          <w:rFonts w:ascii="Ebrima" w:hAnsi="Ebrima" w:cs="Leelawadee"/>
          <w:b w:val="0"/>
          <w:bCs/>
          <w:sz w:val="22"/>
          <w:szCs w:val="22"/>
          <w:u w:val="none"/>
          <w:lang w:val="pt-BR"/>
        </w:rPr>
        <w:t xml:space="preserve">exclusivamente </w:t>
      </w:r>
      <w:r w:rsidRPr="00E4323E">
        <w:rPr>
          <w:rFonts w:ascii="Ebrima" w:hAnsi="Ebrima" w:cs="Leelawadee"/>
          <w:b w:val="0"/>
          <w:bCs/>
          <w:sz w:val="22"/>
          <w:szCs w:val="22"/>
          <w:u w:val="none"/>
          <w:lang w:val="pt-BR"/>
        </w:rPr>
        <w:t>aos Empreendimentos, conforme previsto na Cláusula 3.5.1. da Escritura de Emissão de Debêntures, a serem realizados pela Devedora, ainda que por meio das Empresas Melchioretto, bem como de sociedades de seu grupo econômico ou em que estas detenham participação societária; e (</w:t>
      </w:r>
      <w:proofErr w:type="spellStart"/>
      <w:r w:rsidRPr="00E4323E">
        <w:rPr>
          <w:rFonts w:ascii="Ebrima" w:hAnsi="Ebrima" w:cs="Leelawadee"/>
          <w:b w:val="0"/>
          <w:bCs/>
          <w:sz w:val="22"/>
          <w:szCs w:val="22"/>
          <w:u w:val="none"/>
          <w:lang w:val="pt-BR"/>
        </w:rPr>
        <w:t>ii</w:t>
      </w:r>
      <w:proofErr w:type="spellEnd"/>
      <w:r w:rsidRPr="00E4323E">
        <w:rPr>
          <w:rFonts w:ascii="Ebrima" w:hAnsi="Ebrima" w:cs="Leelawadee"/>
          <w:b w:val="0"/>
          <w:bCs/>
          <w:sz w:val="22"/>
          <w:szCs w:val="22"/>
          <w:u w:val="none"/>
          <w:lang w:val="pt-BR"/>
        </w:rPr>
        <w:t xml:space="preserve">) </w:t>
      </w:r>
      <w:commentRangeStart w:id="29"/>
      <w:r w:rsidRPr="00E4323E">
        <w:rPr>
          <w:rFonts w:ascii="Ebrima" w:hAnsi="Ebrima" w:cs="Leelawadee"/>
          <w:b w:val="0"/>
          <w:bCs/>
          <w:sz w:val="22"/>
          <w:szCs w:val="22"/>
          <w:u w:val="none"/>
          <w:lang w:val="pt-BR"/>
        </w:rPr>
        <w:t>para reembolso das Despesas Reembolso, nos termos da Cláusula 3.5.1. da Escritura de Emissão de Debêntures</w:t>
      </w:r>
      <w:commentRangeEnd w:id="29"/>
      <w:r>
        <w:rPr>
          <w:rStyle w:val="Refdecomentrio"/>
          <w:rFonts w:ascii="Times New Roman" w:hAnsi="Times New Roman"/>
          <w:b w:val="0"/>
          <w:u w:val="none"/>
        </w:rPr>
        <w:commentReference w:id="29"/>
      </w:r>
      <w:r w:rsidRPr="00E4323E">
        <w:rPr>
          <w:rFonts w:ascii="Ebrima" w:hAnsi="Ebrima" w:cs="Leelawadee"/>
          <w:b w:val="0"/>
          <w:bCs/>
          <w:sz w:val="22"/>
          <w:szCs w:val="22"/>
          <w:u w:val="none"/>
          <w:lang w:val="pt-BR"/>
        </w:rPr>
        <w:t>.</w:t>
      </w:r>
    </w:p>
    <w:p w14:paraId="7C7FDE43"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5078D513"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1F66E9">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1F66E9">
        <w:rPr>
          <w:rFonts w:ascii="Ebrima" w:hAnsi="Ebrima" w:cs="Leelawadee"/>
          <w:b w:val="0"/>
          <w:bCs/>
          <w:sz w:val="22"/>
          <w:szCs w:val="22"/>
          <w:u w:val="none"/>
          <w:lang w:val="pt-BR"/>
        </w:rPr>
        <w:t xml:space="preserve"> deverá comprovar à Emissora e ao Agente Fiduciário o efetivo direcionamento do montante relativo aos Créditos Imobiliários, ao menos </w:t>
      </w:r>
      <w:r w:rsidRPr="001F66E9">
        <w:rPr>
          <w:rFonts w:ascii="Ebrima" w:hAnsi="Ebrima" w:cs="Leelawadee"/>
          <w:b w:val="0"/>
          <w:bCs/>
          <w:sz w:val="22"/>
          <w:szCs w:val="22"/>
          <w:u w:val="none"/>
          <w:lang w:val="pt-BR"/>
        </w:rPr>
        <w:lastRenderedPageBreak/>
        <w:t xml:space="preserve">semestralmente, a partir da Data de Emissão, até a Data de Vencimento Final ou até a comprovação de 100% </w:t>
      </w:r>
      <w:r w:rsidR="00905316">
        <w:rPr>
          <w:rFonts w:ascii="Ebrima" w:hAnsi="Ebrima" w:cs="Leelawadee"/>
          <w:b w:val="0"/>
          <w:bCs/>
          <w:sz w:val="22"/>
          <w:szCs w:val="22"/>
          <w:u w:val="none"/>
          <w:lang w:val="pt-BR"/>
        </w:rPr>
        <w:t xml:space="preserve">(cem por cento) </w:t>
      </w:r>
      <w:r w:rsidRPr="001F66E9">
        <w:rPr>
          <w:rFonts w:ascii="Ebrima" w:hAnsi="Ebrima" w:cs="Leelawadee"/>
          <w:b w:val="0"/>
          <w:bCs/>
          <w:sz w:val="22"/>
          <w:szCs w:val="22"/>
          <w:u w:val="none"/>
          <w:lang w:val="pt-BR"/>
        </w:rPr>
        <w:t xml:space="preserve">de utilização dos referidos recursos, o que ocorrer primeiro, </w:t>
      </w:r>
      <w:r w:rsidR="00B435E7">
        <w:rPr>
          <w:rFonts w:ascii="Ebrima" w:hAnsi="Ebrima" w:cs="Leelawadee"/>
          <w:b w:val="0"/>
          <w:bCs/>
          <w:sz w:val="22"/>
          <w:szCs w:val="22"/>
          <w:u w:val="none"/>
          <w:lang w:val="pt-BR"/>
        </w:rPr>
        <w:t xml:space="preserve">(i) </w:t>
      </w:r>
      <w:r w:rsidRPr="001F66E9">
        <w:rPr>
          <w:rFonts w:ascii="Ebrima" w:hAnsi="Ebrima" w:cs="Leelawadee"/>
          <w:b w:val="0"/>
          <w:bCs/>
          <w:sz w:val="22"/>
          <w:szCs w:val="22"/>
          <w:u w:val="none"/>
          <w:lang w:val="pt-BR"/>
        </w:rPr>
        <w:t xml:space="preserve">declaração no formato constante do Anexo </w:t>
      </w:r>
      <w:r>
        <w:rPr>
          <w:rFonts w:ascii="Ebrima" w:hAnsi="Ebrima" w:cs="Leelawadee"/>
          <w:b w:val="0"/>
          <w:bCs/>
          <w:sz w:val="22"/>
          <w:szCs w:val="22"/>
          <w:u w:val="none"/>
          <w:lang w:val="pt-BR"/>
        </w:rPr>
        <w:t>XIV</w:t>
      </w:r>
      <w:r w:rsidRPr="001F66E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w:t>
      </w:r>
      <w:r w:rsidR="00F61F93">
        <w:rPr>
          <w:rFonts w:ascii="Ebrima" w:hAnsi="Ebrima" w:cs="Leelawadee"/>
          <w:b w:val="0"/>
          <w:bCs/>
          <w:sz w:val="22"/>
          <w:szCs w:val="22"/>
          <w:u w:val="none"/>
          <w:lang w:val="pt-BR"/>
        </w:rPr>
        <w:t>o</w:t>
      </w:r>
      <w:r w:rsidRPr="001F66E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0775F6">
        <w:rPr>
          <w:rFonts w:ascii="Ebrima" w:hAnsi="Ebrima" w:cs="Leelawadee"/>
          <w:b w:val="0"/>
          <w:bCs/>
          <w:sz w:val="22"/>
          <w:szCs w:val="22"/>
          <w:lang w:val="pt-BR"/>
        </w:rPr>
        <w:t>Relatório de Verificação</w:t>
      </w:r>
      <w:r w:rsidRPr="001F66E9">
        <w:rPr>
          <w:rFonts w:ascii="Ebrima" w:hAnsi="Ebrima" w:cs="Leelawadee"/>
          <w:b w:val="0"/>
          <w:bCs/>
          <w:sz w:val="22"/>
          <w:szCs w:val="22"/>
          <w:u w:val="none"/>
          <w:lang w:val="pt-BR"/>
        </w:rPr>
        <w:t>”); e (</w:t>
      </w:r>
      <w:proofErr w:type="spellStart"/>
      <w:r w:rsidRPr="001F66E9">
        <w:rPr>
          <w:rFonts w:ascii="Ebrima" w:hAnsi="Ebrima" w:cs="Leelawadee"/>
          <w:b w:val="0"/>
          <w:bCs/>
          <w:sz w:val="22"/>
          <w:szCs w:val="22"/>
          <w:u w:val="none"/>
          <w:lang w:val="pt-BR"/>
        </w:rPr>
        <w:t>ii</w:t>
      </w:r>
      <w:proofErr w:type="spellEnd"/>
      <w:r w:rsidRPr="001F66E9">
        <w:rPr>
          <w:rFonts w:ascii="Ebrima" w:hAnsi="Ebrima" w:cs="Leelawadee"/>
          <w:b w:val="0"/>
          <w:bCs/>
          <w:sz w:val="22"/>
          <w:szCs w:val="22"/>
          <w:u w:val="none"/>
          <w:lang w:val="pt-BR"/>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BF4E8F"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Pr>
          <w:rFonts w:ascii="Ebrima" w:hAnsi="Ebrima" w:cs="Leelawadee"/>
          <w:b w:val="0"/>
          <w:bCs/>
          <w:sz w:val="22"/>
          <w:szCs w:val="22"/>
          <w:u w:val="none"/>
          <w:lang w:val="pt-BR"/>
        </w:rPr>
        <w:t>0</w:t>
      </w:r>
      <w:r w:rsidRPr="00BF4E8F">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partir dos documentos fornecidos nos termos da Cláusula</w:t>
      </w:r>
      <w:r>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 xml:space="preserve">acima. Sem prejuízo do dever de diligência, o Agente Fiduciário assumirá que as informações e os documentos encaminhados pela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são verídicos e não foram objeto de fraude ou adulteração. </w:t>
      </w:r>
    </w:p>
    <w:p w14:paraId="4621AE9F" w14:textId="77777777" w:rsidR="0031557F" w:rsidRPr="00BF4E8F"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O Agente Fiduciário se compromete a envidar seus melhores esforços para obter a documentação necessária a fim de proceder com a verificação da destinação de recursos prevista </w:t>
      </w:r>
      <w:r>
        <w:rPr>
          <w:rFonts w:ascii="Ebrima" w:hAnsi="Ebrima" w:cs="Leelawadee"/>
          <w:b w:val="0"/>
          <w:bCs/>
          <w:sz w:val="22"/>
          <w:szCs w:val="22"/>
          <w:u w:val="none"/>
          <w:lang w:val="pt-BR"/>
        </w:rPr>
        <w:t xml:space="preserve">nesta </w:t>
      </w:r>
      <w:r w:rsidRPr="00BF4E8F">
        <w:rPr>
          <w:rFonts w:ascii="Ebrima" w:hAnsi="Ebrima" w:cs="Leelawadee"/>
          <w:b w:val="0"/>
          <w:bCs/>
          <w:sz w:val="22"/>
          <w:szCs w:val="22"/>
          <w:u w:val="none"/>
          <w:lang w:val="pt-BR"/>
        </w:rPr>
        <w:t>Cláusula</w:t>
      </w:r>
      <w:r>
        <w:rPr>
          <w:rFonts w:ascii="Ebrima" w:hAnsi="Ebrima" w:cs="Leelawadee"/>
          <w:b w:val="0"/>
          <w:bCs/>
          <w:sz w:val="22"/>
          <w:szCs w:val="22"/>
          <w:u w:val="none"/>
          <w:lang w:val="pt-BR"/>
        </w:rPr>
        <w:t>.</w:t>
      </w:r>
      <w:r w:rsidRPr="00BF4E8F">
        <w:rPr>
          <w:rFonts w:ascii="Ebrima" w:hAnsi="Ebrima" w:cs="Leelawadee"/>
          <w:b w:val="0"/>
          <w:bCs/>
          <w:sz w:val="22"/>
          <w:szCs w:val="22"/>
          <w:u w:val="none"/>
          <w:lang w:val="pt-BR"/>
        </w:rPr>
        <w:t xml:space="preserve"> O descumprimento das obrigações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inclusive acerca da destinação de recursos previstas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refletidas neste instrumento, poderá resultar no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w:t>
      </w:r>
    </w:p>
    <w:p w14:paraId="28518506" w14:textId="77777777" w:rsidR="0031557F" w:rsidRDefault="0031557F" w:rsidP="000775F6">
      <w:pPr>
        <w:pStyle w:val="PargrafodaLista"/>
        <w:ind w:hanging="11"/>
        <w:rPr>
          <w:rFonts w:ascii="Ebrima" w:hAnsi="Ebrima" w:cs="Leelawadee"/>
          <w:bCs/>
          <w:sz w:val="22"/>
          <w:szCs w:val="22"/>
        </w:rPr>
      </w:pPr>
    </w:p>
    <w:p w14:paraId="5A690FE5"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Em caso de resgate antecipado decorrente do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obrigação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de comprovar a utilização dos recursos na forma descrita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 neste Termo de Securitização, bem como a obrigação do Agente Fiduciário de acompanhar a destinação de recursos, com relação à verificação definida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w:t>
      </w:r>
      <w:r>
        <w:rPr>
          <w:rFonts w:ascii="Ebrima" w:hAnsi="Ebrima" w:cs="Leelawadee"/>
          <w:b w:val="0"/>
          <w:bCs/>
          <w:sz w:val="22"/>
          <w:szCs w:val="22"/>
          <w:u w:val="none"/>
          <w:lang w:val="pt-BR"/>
        </w:rPr>
        <w:t>C</w:t>
      </w:r>
      <w:r w:rsidRPr="00BF4E8F">
        <w:rPr>
          <w:rFonts w:ascii="Ebrima" w:hAnsi="Ebrima" w:cs="Leelawadee"/>
          <w:b w:val="0"/>
          <w:bCs/>
          <w:sz w:val="22"/>
          <w:szCs w:val="22"/>
          <w:u w:val="none"/>
          <w:lang w:val="pt-BR"/>
        </w:rPr>
        <w:t>láusula, perdurarão até a Data de Vencimento ou até que a destinação da totalidade dos recursos seja integralmente comprovada, nos termos previstos nesta Cláusula.</w:t>
      </w:r>
    </w:p>
    <w:p w14:paraId="0B93A06F" w14:textId="77777777" w:rsidR="0031557F" w:rsidRDefault="0031557F" w:rsidP="000775F6">
      <w:pPr>
        <w:pStyle w:val="PargrafodaLista"/>
        <w:ind w:hanging="11"/>
        <w:rPr>
          <w:rFonts w:ascii="Ebrima" w:hAnsi="Ebrima" w:cs="Leelawadee"/>
          <w:bCs/>
          <w:sz w:val="22"/>
          <w:szCs w:val="22"/>
        </w:rPr>
      </w:pPr>
    </w:p>
    <w:p w14:paraId="397E6671"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se obriga, em caráter irrevogável e irretratável, a indenizar a </w:t>
      </w:r>
      <w:r>
        <w:rPr>
          <w:rFonts w:ascii="Ebrima" w:hAnsi="Ebrima" w:cs="Leelawadee"/>
          <w:b w:val="0"/>
          <w:bCs/>
          <w:sz w:val="22"/>
          <w:szCs w:val="22"/>
          <w:u w:val="none"/>
          <w:lang w:val="pt-BR"/>
        </w:rPr>
        <w:lastRenderedPageBreak/>
        <w:t>Emissora</w:t>
      </w:r>
      <w:r w:rsidRPr="00BF4E8F">
        <w:rPr>
          <w:rFonts w:ascii="Ebrima" w:hAnsi="Ebrima" w:cs="Leelawadee"/>
          <w:b w:val="0"/>
          <w:bCs/>
          <w:sz w:val="22"/>
          <w:szCs w:val="22"/>
          <w:u w:val="none"/>
          <w:lang w:val="pt-BR"/>
        </w:rPr>
        <w:t xml:space="preserve">, os Titulares de CRI e o Agente Fiduciário por todos e quaisquer prejuízos, danos, perdas, custos e/ou despesas (incluindo custas judiciais e honorários advocatícios) em decorrência da utilização dos recursos oriundos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de forma diversa da estabelecida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Cláusul</w:t>
      </w:r>
      <w:r>
        <w:rPr>
          <w:rFonts w:ascii="Ebrima" w:hAnsi="Ebrima" w:cs="Leelawadee"/>
          <w:b w:val="0"/>
          <w:bCs/>
          <w:sz w:val="22"/>
          <w:szCs w:val="22"/>
          <w:u w:val="none"/>
          <w:lang w:val="pt-BR"/>
        </w:rPr>
        <w:t>a</w:t>
      </w:r>
      <w:r w:rsidRPr="00BF4E8F">
        <w:rPr>
          <w:rFonts w:ascii="Ebrima" w:hAnsi="Ebrima" w:cs="Leelawadee"/>
          <w:b w:val="0"/>
          <w:bCs/>
          <w:sz w:val="22"/>
          <w:szCs w:val="22"/>
          <w:u w:val="none"/>
          <w:lang w:val="pt-BR"/>
        </w:rPr>
        <w:t xml:space="preserve">, exceto em caso de comprovada fraude, dolo ou má-fé da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dos Titulares de CRI ou do Agente Fiduciário. O valor da indenização prevista nesta Cláusula está limitado, em qualquer circunstância, ao valor total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acrescido (i) da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calculada </w:t>
      </w:r>
      <w:r w:rsidRPr="000775F6">
        <w:rPr>
          <w:rFonts w:ascii="Ebrima" w:hAnsi="Ebrima" w:cs="Leelawadee"/>
          <w:b w:val="0"/>
          <w:bCs/>
          <w:i/>
          <w:iCs/>
          <w:sz w:val="22"/>
          <w:szCs w:val="22"/>
          <w:u w:val="none"/>
          <w:lang w:val="pt-BR"/>
        </w:rPr>
        <w:t xml:space="preserve">pro rata </w:t>
      </w:r>
      <w:proofErr w:type="spellStart"/>
      <w:r w:rsidRPr="000775F6">
        <w:rPr>
          <w:rFonts w:ascii="Ebrima" w:hAnsi="Ebrima" w:cs="Leelawadee"/>
          <w:b w:val="0"/>
          <w:bCs/>
          <w:i/>
          <w:iCs/>
          <w:sz w:val="22"/>
          <w:szCs w:val="22"/>
          <w:u w:val="none"/>
          <w:lang w:val="pt-BR"/>
        </w:rPr>
        <w:t>temporis</w:t>
      </w:r>
      <w:proofErr w:type="spellEnd"/>
      <w:r w:rsidRPr="00BF4E8F">
        <w:rPr>
          <w:rFonts w:ascii="Ebrima" w:hAnsi="Ebrima" w:cs="Leelawadee"/>
          <w:b w:val="0"/>
          <w:bCs/>
          <w:sz w:val="22"/>
          <w:szCs w:val="22"/>
          <w:u w:val="none"/>
          <w:lang w:val="pt-BR"/>
        </w:rPr>
        <w:t xml:space="preserve">, desde a data de </w:t>
      </w:r>
      <w:r>
        <w:rPr>
          <w:rFonts w:ascii="Ebrima" w:hAnsi="Ebrima" w:cs="Leelawadee"/>
          <w:b w:val="0"/>
          <w:bCs/>
          <w:sz w:val="22"/>
          <w:szCs w:val="22"/>
          <w:u w:val="none"/>
          <w:lang w:val="pt-BR"/>
        </w:rPr>
        <w:t>integralização</w:t>
      </w:r>
      <w:r w:rsidRPr="00BF4E8F">
        <w:rPr>
          <w:rFonts w:ascii="Ebrima" w:hAnsi="Ebrima" w:cs="Leelawadee"/>
          <w:b w:val="0"/>
          <w:bCs/>
          <w:sz w:val="22"/>
          <w:szCs w:val="22"/>
          <w:u w:val="none"/>
          <w:lang w:val="pt-BR"/>
        </w:rPr>
        <w:t xml:space="preserve">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ou a data de pagamento de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imediatamente anterior, conforme o caso, até o efetivo pagamento; e (</w:t>
      </w:r>
      <w:proofErr w:type="spellStart"/>
      <w:r w:rsidRPr="00BF4E8F">
        <w:rPr>
          <w:rFonts w:ascii="Ebrima" w:hAnsi="Ebrima" w:cs="Leelawadee"/>
          <w:b w:val="0"/>
          <w:bCs/>
          <w:sz w:val="22"/>
          <w:szCs w:val="22"/>
          <w:u w:val="none"/>
          <w:lang w:val="pt-BR"/>
        </w:rPr>
        <w:t>ii</w:t>
      </w:r>
      <w:proofErr w:type="spellEnd"/>
      <w:r w:rsidRPr="00BF4E8F">
        <w:rPr>
          <w:rFonts w:ascii="Ebrima" w:hAnsi="Ebrima" w:cs="Leelawadee"/>
          <w:b w:val="0"/>
          <w:bCs/>
          <w:sz w:val="22"/>
          <w:szCs w:val="22"/>
          <w:u w:val="none"/>
          <w:lang w:val="pt-BR"/>
        </w:rPr>
        <w:t xml:space="preserve">) dos encargos moratórios, conforme previstos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caso aplicável.</w:t>
      </w:r>
    </w:p>
    <w:p w14:paraId="412CC5A8" w14:textId="77777777" w:rsidR="0031557F" w:rsidRDefault="0031557F" w:rsidP="000775F6">
      <w:pPr>
        <w:pStyle w:val="PargrafodaLista"/>
        <w:ind w:hanging="11"/>
        <w:rPr>
          <w:rFonts w:ascii="Ebrima" w:hAnsi="Ebrima" w:cs="Leelawadee"/>
          <w:bCs/>
          <w:sz w:val="22"/>
          <w:szCs w:val="22"/>
        </w:rPr>
      </w:pPr>
    </w:p>
    <w:p w14:paraId="6DA7983E" w14:textId="3813BFD0"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Qualquer alteração do percentual da destinação de recursos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conforme cronograma indicativo disposto no Anexo </w:t>
      </w:r>
      <w:r>
        <w:rPr>
          <w:rFonts w:ascii="Ebrima" w:hAnsi="Ebrima" w:cs="Leelawadee"/>
          <w:b w:val="0"/>
          <w:bCs/>
          <w:sz w:val="22"/>
          <w:szCs w:val="22"/>
          <w:u w:val="none"/>
          <w:lang w:val="pt-BR"/>
        </w:rPr>
        <w:t>VII</w:t>
      </w:r>
      <w:r w:rsidRPr="00BF4E8F">
        <w:rPr>
          <w:rFonts w:ascii="Ebrima" w:hAnsi="Ebrima" w:cs="Leelawadee"/>
          <w:b w:val="0"/>
          <w:bCs/>
          <w:sz w:val="22"/>
          <w:szCs w:val="22"/>
          <w:u w:val="none"/>
          <w:lang w:val="pt-BR"/>
        </w:rPr>
        <w:t xml:space="preserve">, deverá ser precedida de aditamento à </w:t>
      </w:r>
      <w:r>
        <w:rPr>
          <w:rFonts w:ascii="Ebrima" w:hAnsi="Ebrima" w:cs="Leelawadee"/>
          <w:b w:val="0"/>
          <w:bCs/>
          <w:sz w:val="22"/>
          <w:szCs w:val="22"/>
          <w:u w:val="none"/>
          <w:lang w:val="pt-BR"/>
        </w:rPr>
        <w:t>Escritura de Emissão de Debênture</w:t>
      </w:r>
      <w:r w:rsidRPr="00BF4E8F">
        <w:rPr>
          <w:rFonts w:ascii="Ebrima" w:hAnsi="Ebrima" w:cs="Leelawadee"/>
          <w:b w:val="0"/>
          <w:bCs/>
          <w:sz w:val="22"/>
          <w:szCs w:val="22"/>
          <w:u w:val="none"/>
          <w:lang w:val="pt-BR"/>
        </w:rPr>
        <w:t xml:space="preserve">, </w:t>
      </w:r>
      <w:r w:rsidR="008830A7">
        <w:rPr>
          <w:rFonts w:ascii="Ebrima" w:hAnsi="Ebrima" w:cs="Leelawadee"/>
          <w:b w:val="0"/>
          <w:bCs/>
          <w:sz w:val="22"/>
          <w:szCs w:val="22"/>
          <w:u w:val="none"/>
          <w:lang w:val="pt-BR"/>
        </w:rPr>
        <w:t>conforme disposições de registro constantes neste</w:t>
      </w:r>
      <w:r w:rsidRPr="00BF4E8F">
        <w:rPr>
          <w:rFonts w:ascii="Ebrima" w:hAnsi="Ebrima" w:cs="Leelawadee"/>
          <w:b w:val="0"/>
          <w:bCs/>
          <w:sz w:val="22"/>
          <w:szCs w:val="22"/>
          <w:u w:val="none"/>
          <w:lang w:val="pt-BR"/>
        </w:rPr>
        <w:t xml:space="preserve"> Termo de Securitização, bem como a qualquer outro Documento da Operação que se faça necessário, a partir da Data de Emissão e até a destinação total dos recursos obtidos pela Devedora, caso haja quaisquer alterações dentro de tais períodos</w:t>
      </w:r>
    </w:p>
    <w:p w14:paraId="51887709" w14:textId="77777777" w:rsidR="0031557F" w:rsidRDefault="0031557F" w:rsidP="000775F6">
      <w:pPr>
        <w:pStyle w:val="PargrafodaLista"/>
        <w:ind w:hanging="11"/>
        <w:rPr>
          <w:rFonts w:ascii="Ebrima" w:hAnsi="Ebrima" w:cs="Leelawadee"/>
          <w:bCs/>
          <w:sz w:val="22"/>
          <w:szCs w:val="22"/>
        </w:rPr>
      </w:pPr>
    </w:p>
    <w:p w14:paraId="7B4B7F7D" w14:textId="77777777" w:rsidR="0031557F" w:rsidRPr="009B567E"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30" w:name="_Hlk72398998"/>
      <w:r w:rsidRPr="00C22D21">
        <w:rPr>
          <w:rFonts w:ascii="Ebrima" w:hAnsi="Ebrima" w:cs="Leelawadee"/>
          <w:b w:val="0"/>
          <w:bCs/>
          <w:sz w:val="22"/>
          <w:szCs w:val="22"/>
          <w:u w:val="none"/>
          <w:lang w:val="pt-BR"/>
        </w:rPr>
        <w:t xml:space="preserve">Qualquer eventual alteração com relação aos Empreendimentos dependerá de prévia e expressa </w:t>
      </w:r>
      <w:r w:rsidRPr="00C22D21">
        <w:rPr>
          <w:rFonts w:ascii="Ebrima" w:hAnsi="Ebrima" w:cs="Leelawadee"/>
          <w:b w:val="0"/>
          <w:color w:val="000000"/>
          <w:sz w:val="22"/>
          <w:szCs w:val="22"/>
          <w:u w:val="none"/>
        </w:rPr>
        <w:t>aprovação por parte dos Titulares d</w:t>
      </w:r>
      <w:r>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Pr="00C22D21">
        <w:rPr>
          <w:rFonts w:ascii="Ebrima" w:hAnsi="Ebrima" w:cs="Leelawadee"/>
          <w:b w:val="0"/>
          <w:color w:val="000000"/>
          <w:sz w:val="22"/>
          <w:szCs w:val="22"/>
          <w:u w:val="none"/>
          <w:lang w:val="pt-BR"/>
        </w:rPr>
        <w:t>á, conforme venha a ser alterada,</w:t>
      </w:r>
      <w:r w:rsidRPr="00C22D21">
        <w:rPr>
          <w:rFonts w:ascii="Ebrima" w:hAnsi="Ebrima" w:cs="Leelawadee"/>
          <w:b w:val="0"/>
          <w:color w:val="000000"/>
          <w:sz w:val="22"/>
          <w:szCs w:val="22"/>
          <w:u w:val="none"/>
        </w:rPr>
        <w:t xml:space="preserve"> ser levad</w:t>
      </w:r>
      <w:r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p>
    <w:bookmarkEnd w:id="30"/>
    <w:p w14:paraId="1A66DBD8" w14:textId="77777777" w:rsidR="0031557F" w:rsidRPr="00C22D21" w:rsidRDefault="0031557F" w:rsidP="000775F6">
      <w:pPr>
        <w:pStyle w:val="Corpodetexto2"/>
        <w:widowControl w:val="0"/>
        <w:tabs>
          <w:tab w:val="clear" w:pos="426"/>
          <w:tab w:val="clear" w:pos="709"/>
        </w:tabs>
        <w:spacing w:line="276" w:lineRule="auto"/>
        <w:ind w:hanging="11"/>
        <w:rPr>
          <w:rFonts w:ascii="Ebrima" w:hAnsi="Ebrima" w:cs="Leelawadee"/>
          <w:bCs/>
          <w:sz w:val="22"/>
          <w:szCs w:val="22"/>
          <w:u w:val="none"/>
          <w:lang w:val="pt-BR"/>
        </w:rPr>
      </w:pPr>
    </w:p>
    <w:p w14:paraId="770CA3A4"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Cs/>
          <w:sz w:val="22"/>
          <w:szCs w:val="22"/>
          <w:u w:val="none"/>
          <w:lang w:val="pt-BR"/>
        </w:rPr>
      </w:pPr>
      <w:r w:rsidRPr="006D0108">
        <w:rPr>
          <w:rFonts w:ascii="Ebrima" w:hAnsi="Ebrima" w:cs="Leelawadee"/>
          <w:b w:val="0"/>
          <w:sz w:val="22"/>
          <w:szCs w:val="22"/>
          <w:u w:val="none"/>
          <w:lang w:val="pt-BR"/>
        </w:rPr>
        <w:t xml:space="preserve">As Partes neste ato reconhecem que a Devedora só poderá destinar os recursos oriundos dos Documentos da Operação </w:t>
      </w:r>
      <w:r>
        <w:rPr>
          <w:rFonts w:ascii="Ebrima" w:hAnsi="Ebrima" w:cs="Leelawadee"/>
          <w:b w:val="0"/>
          <w:sz w:val="22"/>
          <w:szCs w:val="22"/>
          <w:u w:val="none"/>
          <w:lang w:val="pt-BR"/>
        </w:rPr>
        <w:t>conforme disposições descritas nesta Cláusula Quarta</w:t>
      </w:r>
      <w:r w:rsidRPr="006D0108">
        <w:rPr>
          <w:rFonts w:ascii="Ebrima" w:hAnsi="Ebrima" w:cs="Leelawadee"/>
          <w:b w:val="0"/>
          <w:sz w:val="22"/>
          <w:szCs w:val="22"/>
          <w:u w:val="none"/>
          <w:lang w:val="pt-BR"/>
        </w:rPr>
        <w:t xml:space="preserve">, sendo certo que, para cada Série, o Anexo </w:t>
      </w:r>
      <w:r>
        <w:rPr>
          <w:rFonts w:ascii="Ebrima" w:hAnsi="Ebrima" w:cs="Leelawadee"/>
          <w:b w:val="0"/>
          <w:sz w:val="22"/>
          <w:szCs w:val="22"/>
          <w:u w:val="none"/>
          <w:lang w:val="pt-BR"/>
        </w:rPr>
        <w:t>VII</w:t>
      </w:r>
      <w:r w:rsidRPr="006D0108">
        <w:rPr>
          <w:rFonts w:ascii="Ebrima" w:hAnsi="Ebrima" w:cs="Leelawadee"/>
          <w:b w:val="0"/>
          <w:sz w:val="22"/>
          <w:szCs w:val="22"/>
          <w:u w:val="none"/>
          <w:lang w:val="pt-BR"/>
        </w:rPr>
        <w:t xml:space="preserve"> será devidamente aditado para constar a porcentagem de aplicação dos recursos em cada Empreendimento.</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25"/>
      <w:bookmarkEnd w:id="26"/>
      <w:bookmarkEnd w:id="27"/>
      <w:bookmarkEnd w:id="28"/>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lastRenderedPageBreak/>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w:t>
            </w:r>
            <w:proofErr w:type="spellStart"/>
            <w:r w:rsidRPr="00C22D21">
              <w:rPr>
                <w:rFonts w:ascii="Ebrima" w:hAnsi="Ebrima" w:cs="Leelawadee"/>
                <w:sz w:val="22"/>
                <w:szCs w:val="22"/>
              </w:rPr>
              <w:t>Escriturador</w:t>
            </w:r>
            <w:proofErr w:type="spellEnd"/>
            <w:r w:rsidRPr="00C22D21">
              <w:rPr>
                <w:rFonts w:ascii="Ebrima" w:hAnsi="Ebrima" w:cs="Leelawadee"/>
                <w:sz w:val="22"/>
                <w:szCs w:val="22"/>
              </w:rPr>
              <w:t xml:space="preserve">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0FBDAA42"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7A3951BB"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29E315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E132A9">
              <w:rPr>
                <w:rFonts w:ascii="Ebrima" w:hAnsi="Ebrima" w:cs="Leelawadee"/>
                <w:sz w:val="22"/>
                <w:szCs w:val="22"/>
              </w:rPr>
              <w:t xml:space="preserve">(i) 1ª Série: </w:t>
            </w:r>
            <w:r w:rsidR="00E132A9">
              <w:rPr>
                <w:rFonts w:ascii="Ebrima" w:hAnsi="Ebrima" w:cs="Leelawadee"/>
                <w:iCs/>
                <w:sz w:val="22"/>
                <w:szCs w:val="22"/>
              </w:rPr>
              <w:t>2.520 (dois mil, quinhentos e vinte)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ii</w:t>
            </w:r>
            <w:proofErr w:type="spellEnd"/>
            <w:r w:rsidR="00E132A9">
              <w:rPr>
                <w:rFonts w:ascii="Ebrima" w:hAnsi="Ebrima" w:cs="Leelawadee"/>
                <w:sz w:val="22"/>
                <w:szCs w:val="22"/>
              </w:rPr>
              <w:t>) 2ª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iii</w:t>
            </w:r>
            <w:proofErr w:type="spellEnd"/>
            <w:r w:rsidR="00E132A9">
              <w:rPr>
                <w:rFonts w:ascii="Ebrima" w:hAnsi="Ebrima" w:cs="Leelawadee"/>
                <w:sz w:val="22"/>
                <w:szCs w:val="22"/>
              </w:rPr>
              <w:t>) 3ª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iv</w:t>
            </w:r>
            <w:proofErr w:type="spellEnd"/>
            <w:r w:rsidR="00E132A9">
              <w:rPr>
                <w:rFonts w:ascii="Ebrima" w:hAnsi="Ebrima" w:cs="Leelawadee"/>
                <w:sz w:val="22"/>
                <w:szCs w:val="22"/>
              </w:rPr>
              <w:t>) 4ª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e (v) 5ª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xml:space="preserve">, a contar da </w:t>
            </w:r>
            <w:r w:rsidR="00E132A9">
              <w:rPr>
                <w:rFonts w:ascii="Ebrima" w:hAnsi="Ebrima" w:cs="Leelawadee"/>
                <w:sz w:val="22"/>
                <w:szCs w:val="22"/>
              </w:rPr>
              <w:t>D</w:t>
            </w:r>
            <w:r w:rsidR="00E132A9" w:rsidRPr="00C22D21">
              <w:rPr>
                <w:rFonts w:ascii="Ebrima" w:hAnsi="Ebrima" w:cs="Leelawadee"/>
                <w:sz w:val="22"/>
                <w:szCs w:val="22"/>
              </w:rPr>
              <w:t xml:space="preserve">ata de </w:t>
            </w:r>
            <w:r w:rsidR="00E132A9">
              <w:rPr>
                <w:rFonts w:ascii="Ebrima" w:hAnsi="Ebrima" w:cs="Leelawadee"/>
                <w:sz w:val="22"/>
                <w:szCs w:val="22"/>
              </w:rPr>
              <w:t>E</w:t>
            </w:r>
            <w:r w:rsidR="00E132A9" w:rsidRPr="00C22D21">
              <w:rPr>
                <w:rFonts w:ascii="Ebrima" w:hAnsi="Ebrima" w:cs="Leelawadee"/>
                <w:sz w:val="22"/>
                <w:szCs w:val="22"/>
              </w:rPr>
              <w:t>missão</w:t>
            </w:r>
            <w:r w:rsidR="00E132A9">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7EDA00DF"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31"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E132A9">
              <w:rPr>
                <w:rFonts w:ascii="Ebrima" w:hAnsi="Ebrima" w:cs="Tahoma"/>
                <w:color w:val="000000" w:themeColor="text1"/>
                <w:sz w:val="22"/>
                <w:szCs w:val="22"/>
              </w:rPr>
              <w:t>,0000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w:t>
            </w:r>
            <w:r w:rsidR="00E132A9">
              <w:rPr>
                <w:rFonts w:ascii="Ebrima" w:hAnsi="Ebrima"/>
                <w:color w:val="000000" w:themeColor="text1"/>
                <w:sz w:val="22"/>
              </w:rPr>
              <w:t xml:space="preserve">inteiros </w:t>
            </w:r>
            <w:r w:rsidR="00A23E3A" w:rsidRPr="006D0108">
              <w:rPr>
                <w:rFonts w:ascii="Ebrima" w:hAnsi="Ebrima"/>
                <w:color w:val="000000" w:themeColor="text1"/>
                <w:sz w:val="22"/>
              </w:rPr>
              <w:t xml:space="preserve">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31"/>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7D3FB829"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w:t>
            </w:r>
            <w:r w:rsidR="00121BA6" w:rsidRPr="006D0108">
              <w:rPr>
                <w:rFonts w:ascii="Ebrima" w:hAnsi="Ebrima"/>
                <w:color w:val="000000" w:themeColor="text1"/>
                <w:sz w:val="22"/>
              </w:rPr>
              <w:t xml:space="preserve">a </w:t>
            </w:r>
            <w:r w:rsidR="00121BA6" w:rsidRPr="00983164">
              <w:rPr>
                <w:rFonts w:ascii="Ebrima" w:hAnsi="Ebrima" w:cs="Tahoma"/>
                <w:color w:val="000000" w:themeColor="text1"/>
                <w:sz w:val="22"/>
                <w:szCs w:val="22"/>
              </w:rPr>
              <w:t xml:space="preserve">partir da </w:t>
            </w:r>
            <w:r w:rsidR="000D449B">
              <w:rPr>
                <w:rFonts w:ascii="Ebrima" w:hAnsi="Ebrima" w:cs="Leelawadee"/>
                <w:sz w:val="22"/>
                <w:szCs w:val="22"/>
              </w:rPr>
              <w:t xml:space="preserve"> data de integralização da respectiva </w:t>
            </w:r>
            <w:r w:rsidR="00121BA6">
              <w:rPr>
                <w:rFonts w:ascii="Ebrima" w:hAnsi="Ebrima" w:cs="Leelawadee"/>
                <w:sz w:val="22"/>
                <w:szCs w:val="22"/>
              </w:rPr>
              <w:t>Série</w:t>
            </w:r>
            <w:r w:rsidR="000D449B">
              <w:rPr>
                <w:rFonts w:ascii="Ebrima" w:hAnsi="Ebrima" w:cs="Leelawadee"/>
                <w:sz w:val="22"/>
                <w:szCs w:val="22"/>
              </w:rPr>
              <w:t xml:space="preserv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lastRenderedPageBreak/>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73D26946"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sidR="00AC5D5A">
              <w:rPr>
                <w:rFonts w:ascii="Ebrima" w:hAnsi="Ebrima" w:cs="Leelawadee"/>
                <w:sz w:val="22"/>
                <w:szCs w:val="22"/>
              </w:rPr>
              <w:t>gésima</w:t>
            </w:r>
            <w:r w:rsidRPr="00C22D21">
              <w:rPr>
                <w:rFonts w:ascii="Ebrima" w:hAnsi="Ebrima" w:cs="Leelawadee"/>
                <w:sz w:val="22"/>
                <w:szCs w:val="22"/>
              </w:rPr>
              <w:t xml:space="preserv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5</w:t>
      </w:r>
      <w:r w:rsidRPr="009E59EC">
        <w:rPr>
          <w:rFonts w:ascii="Ebrima" w:hAnsi="Ebrima" w:cs="Leelawadee"/>
          <w:b/>
          <w:bCs/>
          <w:color w:val="000000"/>
          <w:sz w:val="22"/>
          <w:szCs w:val="22"/>
        </w:rPr>
        <w:t>.</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32"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32"/>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4660F134"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w:t>
      </w:r>
      <w:r w:rsidR="00E60604">
        <w:rPr>
          <w:rFonts w:ascii="Ebrima" w:hAnsi="Ebrima" w:cs="Leelawadee"/>
          <w:color w:val="000000"/>
          <w:sz w:val="22"/>
          <w:szCs w:val="22"/>
        </w:rPr>
        <w:t>5</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Pr="009E59EC">
        <w:rPr>
          <w:rFonts w:ascii="Ebrima" w:hAnsi="Ebrima" w:cs="Leelawadee"/>
          <w:b/>
          <w:bCs/>
          <w:color w:val="000000"/>
          <w:sz w:val="22"/>
          <w:szCs w:val="22"/>
        </w:rPr>
        <w:t>.2.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CLAUSULA QUINTA – </w:t>
      </w:r>
      <w:commentRangeStart w:id="33"/>
      <w:r w:rsidRPr="00C22D21">
        <w:rPr>
          <w:rFonts w:ascii="Ebrima" w:hAnsi="Ebrima" w:cs="Leelawadee"/>
          <w:sz w:val="22"/>
          <w:szCs w:val="22"/>
        </w:rPr>
        <w:t>REMUNERAÇÃO DOS CRI</w:t>
      </w:r>
      <w:commentRangeEnd w:id="33"/>
      <w:r w:rsidR="00E5680B">
        <w:rPr>
          <w:rStyle w:val="Refdecomentrio"/>
          <w:rFonts w:ascii="Times New Roman" w:hAnsi="Times New Roman"/>
          <w:b w:val="0"/>
        </w:rPr>
        <w:commentReference w:id="33"/>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34"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w:t>
      </w:r>
      <w:r w:rsidRPr="00983164">
        <w:rPr>
          <w:rFonts w:ascii="Ebrima" w:hAnsi="Ebrima" w:cstheme="minorHAnsi"/>
          <w:bCs/>
          <w:color w:val="000000" w:themeColor="text1"/>
          <w:sz w:val="22"/>
          <w:szCs w:val="22"/>
        </w:rPr>
        <w:lastRenderedPageBreak/>
        <w:t>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w:t>
      </w:r>
      <w:r w:rsidRPr="00C22D21">
        <w:rPr>
          <w:rFonts w:ascii="Ebrima" w:hAnsi="Ebrima" w:cs="Leelawadee"/>
          <w:color w:val="000000"/>
          <w:sz w:val="22"/>
          <w:szCs w:val="22"/>
        </w:rPr>
        <w:lastRenderedPageBreak/>
        <w:t xml:space="preserve">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a mesma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35" w:name="_DV_M179"/>
      <w:bookmarkEnd w:id="35"/>
      <w:r w:rsidRPr="00C22D21">
        <w:rPr>
          <w:rFonts w:ascii="Ebrima" w:hAnsi="Ebrima" w:cs="Leelawadee"/>
          <w:color w:val="000000"/>
        </w:rPr>
        <w:t xml:space="preserve">extinção ou inaplicabilidade por </w:t>
      </w:r>
      <w:bookmarkStart w:id="36" w:name="_DV_M180"/>
      <w:bookmarkEnd w:id="36"/>
      <w:r w:rsidRPr="00C22D21">
        <w:rPr>
          <w:rFonts w:ascii="Ebrima" w:hAnsi="Ebrima" w:cs="Leelawadee"/>
          <w:color w:val="000000"/>
        </w:rPr>
        <w:t>disposição</w:t>
      </w:r>
      <w:bookmarkStart w:id="37" w:name="_DV_M181"/>
      <w:bookmarkEnd w:id="37"/>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38" w:name="_DV_M182"/>
      <w:bookmarkEnd w:id="38"/>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39" w:name="_DV_M187"/>
      <w:bookmarkEnd w:id="39"/>
      <w:r w:rsidRPr="00C22D21">
        <w:rPr>
          <w:rFonts w:ascii="Ebrima" w:hAnsi="Ebrima" w:cs="Leelawadee"/>
          <w:color w:val="000000"/>
        </w:rPr>
        <w:t xml:space="preserve">regulamentação aplicável, </w:t>
      </w:r>
      <w:bookmarkStart w:id="40" w:name="_DV_M188"/>
      <w:bookmarkEnd w:id="40"/>
      <w:r w:rsidRPr="00C22D21">
        <w:rPr>
          <w:rFonts w:ascii="Ebrima" w:hAnsi="Ebrima" w:cs="Leelawadee"/>
          <w:color w:val="000000"/>
        </w:rPr>
        <w:t>o</w:t>
      </w:r>
      <w:bookmarkStart w:id="41" w:name="_DV_M189"/>
      <w:bookmarkEnd w:id="41"/>
      <w:r w:rsidRPr="00C22D21">
        <w:rPr>
          <w:rFonts w:ascii="Ebrima" w:hAnsi="Ebrima" w:cs="Leelawadee"/>
          <w:color w:val="000000"/>
        </w:rPr>
        <w:t xml:space="preserve"> novo parâmetro </w:t>
      </w:r>
      <w:bookmarkStart w:id="42" w:name="_DV_M190"/>
      <w:bookmarkEnd w:id="42"/>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a mesma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43"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43"/>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44"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w:t>
      </w:r>
      <w:r w:rsidR="0043279C">
        <w:rPr>
          <w:rFonts w:ascii="Ebrima" w:hAnsi="Ebrima" w:cs="Leelawadee"/>
          <w:color w:val="000000"/>
          <w:sz w:val="22"/>
          <w:szCs w:val="22"/>
        </w:rPr>
        <w:lastRenderedPageBreak/>
        <w:t>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44"/>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6F17CD"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6F17CD"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6F17CD"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45" w:name="_DV_M192"/>
      <w:bookmarkEnd w:id="34"/>
      <w:bookmarkEnd w:id="45"/>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0494E">
        <w:rPr>
          <w:rFonts w:ascii="Ebrima" w:hAnsi="Ebrima" w:cs="Leelawadee"/>
          <w:b w:val="0"/>
          <w:sz w:val="22"/>
          <w:szCs w:val="22"/>
          <w:lang w:val="pt-BR"/>
        </w:rPr>
        <w:t>D</w:t>
      </w:r>
      <w:r w:rsidR="00F0494E" w:rsidRPr="00C22D21">
        <w:rPr>
          <w:rFonts w:ascii="Ebrima" w:hAnsi="Ebrima" w:cs="Leelawadee"/>
          <w:b w:val="0"/>
          <w:sz w:val="22"/>
          <w:szCs w:val="22"/>
        </w:rPr>
        <w:t xml:space="preserve">atas </w:t>
      </w:r>
      <w:r w:rsidRPr="00C22D21">
        <w:rPr>
          <w:rFonts w:ascii="Ebrima" w:hAnsi="Ebrima" w:cs="Leelawadee"/>
          <w:b w:val="0"/>
          <w:sz w:val="22"/>
          <w:szCs w:val="22"/>
        </w:rPr>
        <w:t xml:space="preserve">de </w:t>
      </w:r>
      <w:r w:rsidR="00F0494E">
        <w:rPr>
          <w:rFonts w:ascii="Ebrima" w:hAnsi="Ebrima" w:cs="Leelawadee"/>
          <w:b w:val="0"/>
          <w:sz w:val="22"/>
          <w:szCs w:val="22"/>
          <w:lang w:val="pt-BR"/>
        </w:rPr>
        <w:t>P</w:t>
      </w:r>
      <w:proofErr w:type="spellStart"/>
      <w:r w:rsidR="00F0494E" w:rsidRPr="00C22D21">
        <w:rPr>
          <w:rFonts w:ascii="Ebrima" w:hAnsi="Ebrima" w:cs="Leelawadee"/>
          <w:b w:val="0"/>
          <w:sz w:val="22"/>
          <w:szCs w:val="22"/>
        </w:rPr>
        <w:t>agamento</w:t>
      </w:r>
      <w:proofErr w:type="spellEnd"/>
      <w:r w:rsidR="00F0494E" w:rsidRPr="00C22D21">
        <w:rPr>
          <w:rFonts w:ascii="Ebrima" w:hAnsi="Ebrima" w:cs="Leelawadee"/>
          <w:b w:val="0"/>
          <w:sz w:val="22"/>
          <w:szCs w:val="22"/>
        </w:rPr>
        <w:t xml:space="preserve"> </w:t>
      </w:r>
      <w:r w:rsidRPr="00C22D21">
        <w:rPr>
          <w:rFonts w:ascii="Ebrima" w:hAnsi="Ebrima" w:cs="Leelawadee"/>
          <w:b w:val="0"/>
          <w:sz w:val="22"/>
          <w:szCs w:val="22"/>
        </w:rPr>
        <w:t xml:space="preserve">dos CRI, os pagamentos serão realizados por meio do </w:t>
      </w:r>
      <w:proofErr w:type="spellStart"/>
      <w:r w:rsidRPr="00C22D21">
        <w:rPr>
          <w:rFonts w:ascii="Ebrima" w:hAnsi="Ebrima" w:cs="Leelawadee"/>
          <w:b w:val="0"/>
          <w:sz w:val="22"/>
          <w:szCs w:val="22"/>
        </w:rPr>
        <w:t>Escriturador</w:t>
      </w:r>
      <w:proofErr w:type="spellEnd"/>
      <w:r w:rsidRPr="00C22D21">
        <w:rPr>
          <w:rFonts w:ascii="Ebrima" w:hAnsi="Ebrima" w:cs="Leelawadee"/>
          <w:b w:val="0"/>
          <w:sz w:val="22"/>
          <w:szCs w:val="22"/>
        </w:rPr>
        <w:t>.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46"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46"/>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47"/>
      <w:commentRangeStart w:id="48"/>
      <w:commentRangeStart w:id="49"/>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47"/>
      <w:r w:rsidR="00AC5D5A">
        <w:rPr>
          <w:rStyle w:val="Refdecomentrio"/>
          <w:rFonts w:ascii="Times New Roman" w:hAnsi="Times New Roman"/>
          <w:b w:val="0"/>
        </w:rPr>
        <w:commentReference w:id="47"/>
      </w:r>
      <w:commentRangeEnd w:id="48"/>
      <w:r w:rsidR="00F33A78">
        <w:rPr>
          <w:rStyle w:val="Refdecomentrio"/>
          <w:rFonts w:ascii="Times New Roman" w:hAnsi="Times New Roman"/>
          <w:b w:val="0"/>
        </w:rPr>
        <w:commentReference w:id="48"/>
      </w:r>
      <w:commentRangeEnd w:id="49"/>
      <w:r w:rsidR="00897286">
        <w:rPr>
          <w:rStyle w:val="Refdecomentrio"/>
          <w:rFonts w:ascii="Times New Roman" w:hAnsi="Times New Roman"/>
          <w:b w:val="0"/>
        </w:rPr>
        <w:commentReference w:id="49"/>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153E938E"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50" w:name="_DV_M69"/>
      <w:bookmarkEnd w:id="50"/>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2D2307">
        <w:rPr>
          <w:rFonts w:ascii="Ebrima" w:hAnsi="Ebrima" w:cs="Leelawadee"/>
          <w:b w:val="0"/>
          <w:sz w:val="22"/>
          <w:szCs w:val="22"/>
          <w:lang w:val="pt-BR"/>
        </w:rPr>
        <w:t>o Coordenador Líder</w:t>
      </w:r>
      <w:commentRangeStart w:id="51"/>
      <w:commentRangeEnd w:id="51"/>
      <w:r w:rsidR="002D2307">
        <w:rPr>
          <w:rStyle w:val="Refdecomentrio"/>
          <w:rFonts w:ascii="Times New Roman" w:hAnsi="Times New Roman"/>
          <w:b w:val="0"/>
        </w:rPr>
        <w:commentReference w:id="51"/>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lastRenderedPageBreak/>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e subscritos</w:t>
      </w:r>
      <w:r w:rsidR="007E64ED">
        <w:rPr>
          <w:rFonts w:ascii="Ebrima" w:hAnsi="Ebrima" w:cs="Leelawadee"/>
          <w:b w:val="0"/>
          <w:sz w:val="22"/>
          <w:szCs w:val="22"/>
          <w:lang w:val="pt-BR"/>
        </w:rPr>
        <w:t xml:space="preserve"> ou adquiridos</w:t>
      </w:r>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F8523C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7E64ED">
        <w:rPr>
          <w:rFonts w:ascii="Ebrima" w:hAnsi="Ebrima" w:cs="Leelawadee"/>
          <w:b w:val="0"/>
          <w:sz w:val="22"/>
          <w:szCs w:val="22"/>
          <w:lang w:val="pt-BR"/>
        </w:rPr>
        <w:t xml:space="preserve">o Coordenador </w:t>
      </w:r>
      <w:commentRangeStart w:id="52"/>
      <w:commentRangeStart w:id="53"/>
      <w:r w:rsidR="007E64ED">
        <w:rPr>
          <w:rFonts w:ascii="Ebrima" w:hAnsi="Ebrima" w:cs="Leelawadee"/>
          <w:b w:val="0"/>
          <w:sz w:val="22"/>
          <w:szCs w:val="22"/>
          <w:lang w:val="pt-BR"/>
        </w:rPr>
        <w:t>Líder</w:t>
      </w:r>
      <w:commentRangeEnd w:id="52"/>
      <w:r w:rsidR="007E64ED">
        <w:rPr>
          <w:rStyle w:val="Refdecomentrio"/>
          <w:rFonts w:ascii="Times New Roman" w:hAnsi="Times New Roman"/>
          <w:b w:val="0"/>
        </w:rPr>
        <w:commentReference w:id="52"/>
      </w:r>
      <w:commentRangeEnd w:id="53"/>
      <w:r w:rsidR="00045F65">
        <w:rPr>
          <w:rStyle w:val="Refdecomentrio"/>
          <w:rFonts w:ascii="Times New Roman" w:hAnsi="Times New Roman"/>
          <w:b w:val="0"/>
        </w:rPr>
        <w:commentReference w:id="53"/>
      </w:r>
      <w:r w:rsidR="007E64ED">
        <w:rPr>
          <w:rFonts w:ascii="Ebrima" w:hAnsi="Ebrima" w:cs="Leelawadee"/>
          <w:b w:val="0"/>
          <w:sz w:val="22"/>
          <w:szCs w:val="22"/>
          <w:lang w:val="pt-BR"/>
        </w:rPr>
        <w:t xml:space="preserve"> </w:t>
      </w:r>
      <w:r w:rsidRPr="00C22D21">
        <w:rPr>
          <w:rFonts w:ascii="Ebrima" w:hAnsi="Ebrima" w:cs="Leelawadee"/>
          <w:b w:val="0"/>
          <w:sz w:val="22"/>
          <w:szCs w:val="22"/>
        </w:rPr>
        <w:t xml:space="preserve">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F114E5">
        <w:rPr>
          <w:rFonts w:ascii="Ebrima" w:hAnsi="Ebrima" w:cs="Leelawadee"/>
          <w:b w:val="0"/>
          <w:sz w:val="22"/>
          <w:szCs w:val="22"/>
          <w:lang w:val="pt-BR"/>
        </w:rPr>
        <w:t xml:space="preserve">o Coordenador Líder </w:t>
      </w:r>
      <w:r w:rsidRPr="00C22D21">
        <w:rPr>
          <w:rFonts w:ascii="Ebrima" w:hAnsi="Ebrima" w:cs="Leelawadee"/>
          <w:b w:val="0"/>
          <w:sz w:val="22"/>
          <w:szCs w:val="22"/>
        </w:rPr>
        <w:t>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w:t>
      </w:r>
      <w:r w:rsidR="00F114E5">
        <w:rPr>
          <w:rFonts w:ascii="Ebrima" w:hAnsi="Ebrima" w:cs="Leelawadee"/>
          <w:b w:val="0"/>
          <w:sz w:val="22"/>
          <w:szCs w:val="22"/>
          <w:lang w:val="pt-BR"/>
        </w:rPr>
        <w:t xml:space="preserve">ou aquisição </w:t>
      </w:r>
      <w:commentRangeStart w:id="54"/>
      <w:commentRangeStart w:id="55"/>
      <w:r w:rsidR="00A43281" w:rsidRPr="00C22D21">
        <w:rPr>
          <w:rFonts w:ascii="Ebrima" w:hAnsi="Ebrima" w:cs="Leelawadee"/>
          <w:b w:val="0"/>
          <w:sz w:val="22"/>
          <w:szCs w:val="22"/>
          <w:lang w:val="pt-BR"/>
        </w:rPr>
        <w:t>dos</w:t>
      </w:r>
      <w:commentRangeEnd w:id="54"/>
      <w:r w:rsidR="00F114E5">
        <w:rPr>
          <w:rStyle w:val="Refdecomentrio"/>
          <w:rFonts w:ascii="Times New Roman" w:hAnsi="Times New Roman"/>
          <w:b w:val="0"/>
        </w:rPr>
        <w:commentReference w:id="54"/>
      </w:r>
      <w:commentRangeEnd w:id="55"/>
      <w:r w:rsidR="00045F65">
        <w:rPr>
          <w:rStyle w:val="Refdecomentrio"/>
          <w:rFonts w:ascii="Times New Roman" w:hAnsi="Times New Roman"/>
          <w:b w:val="0"/>
        </w:rPr>
        <w:commentReference w:id="55"/>
      </w:r>
      <w:r w:rsidR="00A43281" w:rsidRPr="00C22D21">
        <w:rPr>
          <w:rFonts w:ascii="Ebrima" w:hAnsi="Ebrima" w:cs="Leelawadee"/>
          <w:b w:val="0"/>
          <w:sz w:val="22"/>
          <w:szCs w:val="22"/>
          <w:lang w:val="pt-BR"/>
        </w:rPr>
        <w:t xml:space="preserve">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w:t>
      </w:r>
      <w:r w:rsidRPr="00C22D21">
        <w:rPr>
          <w:rFonts w:ascii="Ebrima" w:hAnsi="Ebrima" w:cs="Leelawadee"/>
          <w:b w:val="0"/>
          <w:sz w:val="22"/>
          <w:szCs w:val="22"/>
        </w:rPr>
        <w:lastRenderedPageBreak/>
        <w:t xml:space="preserve">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proofErr w:type="spellStart"/>
      <w:r w:rsidRPr="00930829">
        <w:rPr>
          <w:rFonts w:ascii="Ebrima" w:hAnsi="Ebrima"/>
          <w:color w:val="000000" w:themeColor="text1"/>
          <w:sz w:val="22"/>
          <w:szCs w:val="22"/>
        </w:rPr>
        <w:t>Anbima</w:t>
      </w:r>
      <w:proofErr w:type="spellEnd"/>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 xml:space="preserve">Código </w:t>
      </w:r>
      <w:proofErr w:type="spellStart"/>
      <w:r w:rsidRPr="00930829">
        <w:rPr>
          <w:rFonts w:ascii="Ebrima" w:hAnsi="Ebrima"/>
          <w:color w:val="000000" w:themeColor="text1"/>
          <w:sz w:val="22"/>
          <w:szCs w:val="22"/>
        </w:rPr>
        <w:t>Anbima</w:t>
      </w:r>
      <w:proofErr w:type="spellEnd"/>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w:t>
      </w:r>
      <w:proofErr w:type="spellStart"/>
      <w:r w:rsidRPr="00930829">
        <w:rPr>
          <w:rFonts w:ascii="Ebrima" w:hAnsi="Ebrima" w:cstheme="minorHAnsi"/>
          <w:color w:val="000000" w:themeColor="text1"/>
          <w:sz w:val="22"/>
          <w:szCs w:val="22"/>
        </w:rPr>
        <w:t>Anbima</w:t>
      </w:r>
      <w:proofErr w:type="spellEnd"/>
      <w:r w:rsidRPr="00930829">
        <w:rPr>
          <w:rFonts w:ascii="Ebrima" w:hAnsi="Ebrima" w:cstheme="minorHAnsi"/>
          <w:color w:val="000000" w:themeColor="text1"/>
          <w:sz w:val="22"/>
          <w:szCs w:val="22"/>
        </w:rPr>
        <w:t>.</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56" w:name="_Toc110076267"/>
      <w:bookmarkStart w:id="57" w:name="_Toc163380706"/>
      <w:bookmarkStart w:id="58" w:name="_Toc180553622"/>
      <w:bookmarkStart w:id="59"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56"/>
      <w:bookmarkEnd w:id="57"/>
      <w:bookmarkEnd w:id="58"/>
      <w:bookmarkEnd w:id="59"/>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commentRangeStart w:id="60"/>
      <w:commentRangeStart w:id="61"/>
      <w:commentRangeStart w:id="62"/>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commentRangeEnd w:id="60"/>
      <w:r w:rsidR="00745755">
        <w:rPr>
          <w:rStyle w:val="Refdecomentrio"/>
          <w:rFonts w:ascii="Times New Roman" w:hAnsi="Times New Roman"/>
          <w:b w:val="0"/>
        </w:rPr>
        <w:commentReference w:id="60"/>
      </w:r>
      <w:commentRangeEnd w:id="61"/>
      <w:r w:rsidR="00045F65">
        <w:rPr>
          <w:rStyle w:val="Refdecomentrio"/>
          <w:rFonts w:ascii="Times New Roman" w:hAnsi="Times New Roman"/>
          <w:b w:val="0"/>
        </w:rPr>
        <w:commentReference w:id="61"/>
      </w:r>
      <w:commentRangeEnd w:id="62"/>
      <w:r w:rsidR="00466D16">
        <w:rPr>
          <w:rStyle w:val="Refdecomentrio"/>
          <w:rFonts w:ascii="Times New Roman" w:hAnsi="Times New Roman"/>
          <w:b w:val="0"/>
        </w:rPr>
        <w:commentReference w:id="62"/>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r w:rsidR="001F5A8B">
        <w:rPr>
          <w:rFonts w:ascii="Ebrima" w:hAnsi="Ebrima" w:cs="Leelawadee"/>
          <w:b w:val="0"/>
          <w:bCs/>
          <w:sz w:val="22"/>
          <w:szCs w:val="22"/>
          <w:lang w:val="pt-BR"/>
        </w:rPr>
        <w:t>04</w:t>
      </w:r>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Os Créditos Imobiliários,</w:t>
      </w:r>
      <w:r w:rsidR="001F5A8B">
        <w:rPr>
          <w:rFonts w:ascii="Ebrima" w:hAnsi="Ebrima" w:cs="Leelawadee"/>
          <w:b w:val="0"/>
          <w:bCs/>
          <w:sz w:val="22"/>
          <w:szCs w:val="22"/>
          <w:lang w:val="pt-BR"/>
        </w:rPr>
        <w:t xml:space="preserve"> representados</w:t>
      </w:r>
      <w:r w:rsidRPr="00C22D21">
        <w:rPr>
          <w:rFonts w:ascii="Ebrima" w:hAnsi="Ebrima" w:cs="Leelawadee"/>
          <w:b w:val="0"/>
          <w:bCs/>
          <w:sz w:val="22"/>
          <w:szCs w:val="22"/>
        </w:rPr>
        <w:t xml:space="preserve">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1F5A8B">
        <w:rPr>
          <w:rFonts w:ascii="Ebrima" w:hAnsi="Ebrima" w:cs="Leelawadee"/>
          <w:b w:val="0"/>
          <w:bCs/>
          <w:sz w:val="22"/>
          <w:szCs w:val="22"/>
          <w:lang w:val="pt-BR"/>
        </w:rPr>
        <w:t xml:space="preserve">representado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xml:space="preserve">, por mais privilegiados </w:t>
      </w:r>
      <w:r w:rsidRPr="00C22D21">
        <w:rPr>
          <w:rFonts w:ascii="Ebrima" w:hAnsi="Ebrima" w:cs="Leelawadee"/>
          <w:b w:val="0"/>
          <w:bCs/>
          <w:sz w:val="22"/>
          <w:szCs w:val="22"/>
        </w:rPr>
        <w:lastRenderedPageBreak/>
        <w:t>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2CEE2FA4" w:rsidR="00B84844" w:rsidRPr="00C22D21"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Pr>
          <w:rFonts w:ascii="Ebrima" w:hAnsi="Ebrima" w:cs="Leelawadee"/>
          <w:b w:val="0"/>
          <w:bCs/>
          <w:sz w:val="22"/>
          <w:szCs w:val="22"/>
          <w:lang w:val="pt-BR"/>
        </w:rPr>
        <w:t>O</w:t>
      </w:r>
      <w:r w:rsidR="00763091" w:rsidRPr="00C22D21">
        <w:rPr>
          <w:rFonts w:ascii="Ebrima" w:hAnsi="Ebrima" w:cs="Leelawadee"/>
          <w:b w:val="0"/>
          <w:bCs/>
          <w:sz w:val="22"/>
          <w:szCs w:val="22"/>
          <w:lang w:val="pt-BR"/>
        </w:rPr>
        <w:t>s Créditos Imobiliários</w:t>
      </w:r>
      <w:ins w:id="63" w:author="Agnes Minamihara" w:date="2021-05-31T23:04:00Z">
        <w:r w:rsidR="00390B68">
          <w:rPr>
            <w:rFonts w:ascii="Ebrima" w:hAnsi="Ebrima" w:cs="Leelawadee"/>
            <w:b w:val="0"/>
            <w:bCs/>
            <w:sz w:val="22"/>
            <w:szCs w:val="22"/>
            <w:lang w:val="pt-BR"/>
          </w:rPr>
          <w:t>,</w:t>
        </w:r>
      </w:ins>
      <w:r w:rsidR="00045F65">
        <w:rPr>
          <w:rFonts w:ascii="Ebrima" w:hAnsi="Ebrima" w:cs="Leelawadee"/>
          <w:b w:val="0"/>
          <w:bCs/>
          <w:sz w:val="22"/>
          <w:szCs w:val="22"/>
          <w:lang w:val="pt-BR"/>
        </w:rPr>
        <w:t xml:space="preserve"> representados pelas CCI</w:t>
      </w:r>
      <w:ins w:id="64" w:author="Agnes Minamihara" w:date="2021-05-31T23:04:00Z">
        <w:r w:rsidR="00390B68">
          <w:rPr>
            <w:rFonts w:ascii="Ebrima" w:hAnsi="Ebrima" w:cs="Leelawadee"/>
            <w:b w:val="0"/>
            <w:bCs/>
            <w:sz w:val="22"/>
            <w:szCs w:val="22"/>
            <w:lang w:val="pt-BR"/>
          </w:rPr>
          <w:t>,</w:t>
        </w:r>
      </w:ins>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r w:rsidR="00045F65">
        <w:rPr>
          <w:rFonts w:ascii="Ebrima" w:hAnsi="Ebrima" w:cs="Leelawadee"/>
          <w:b w:val="0"/>
          <w:bCs/>
          <w:sz w:val="22"/>
          <w:szCs w:val="22"/>
          <w:lang w:val="pt-BR"/>
        </w:rPr>
        <w:t>s</w:t>
      </w:r>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E427C3">
        <w:rPr>
          <w:rFonts w:ascii="Ebrima" w:hAnsi="Ebrima" w:cs="Leelawadee"/>
          <w:sz w:val="22"/>
          <w:szCs w:val="22"/>
        </w:rPr>
        <w:t xml:space="preserve">, com exceção da Escritura de Emissão de CCI, </w:t>
      </w:r>
      <w:r w:rsidR="00A6367B" w:rsidRPr="00C22D21">
        <w:rPr>
          <w:rFonts w:ascii="Ebrima" w:hAnsi="Ebrima" w:cs="Leelawadee"/>
          <w:sz w:val="22"/>
          <w:szCs w:val="22"/>
        </w:rPr>
        <w:t>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10B8190B"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w:t>
      </w:r>
      <w:r w:rsidR="001F5A8B">
        <w:rPr>
          <w:rFonts w:ascii="Ebrima" w:hAnsi="Ebrima" w:cs="Leelawadee"/>
          <w:b w:val="0"/>
          <w:sz w:val="22"/>
          <w:szCs w:val="22"/>
          <w:lang w:val="pt-BR"/>
        </w:rPr>
        <w:t xml:space="preserve"> que causar</w:t>
      </w:r>
      <w:del w:id="65" w:author="Agnes Minamihara" w:date="2021-05-31T23:05:00Z">
        <w:r w:rsidRPr="00C22D21" w:rsidDel="005D08B7">
          <w:rPr>
            <w:rFonts w:ascii="Ebrima" w:hAnsi="Ebrima" w:cs="Leelawadee"/>
            <w:b w:val="0"/>
            <w:sz w:val="22"/>
            <w:szCs w:val="22"/>
          </w:rPr>
          <w:delText>em</w:delText>
        </w:r>
      </w:del>
      <w:r w:rsidRPr="00C22D21">
        <w:rPr>
          <w:rFonts w:ascii="Ebrima" w:hAnsi="Ebrima" w:cs="Leelawadee"/>
          <w:b w:val="0"/>
          <w:sz w:val="22"/>
          <w:szCs w:val="22"/>
        </w:rPr>
        <w:t xml:space="preserve">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destes rendimentos líquidos de </w:t>
      </w:r>
      <w:r w:rsidRPr="00C22D21">
        <w:rPr>
          <w:rFonts w:ascii="Ebrima" w:hAnsi="Ebrima" w:cs="Leelawadee"/>
          <w:b w:val="0"/>
          <w:sz w:val="22"/>
          <w:szCs w:val="22"/>
        </w:rPr>
        <w:lastRenderedPageBreak/>
        <w:t>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r w:rsidR="001F5A8B">
        <w:rPr>
          <w:rFonts w:ascii="Ebrima" w:hAnsi="Ebrima" w:cs="Leelawadee"/>
          <w:sz w:val="22"/>
          <w:szCs w:val="22"/>
          <w:lang w:val="pt-BR"/>
        </w:rPr>
        <w:t>ÉCIMA</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66" w:name="_Ref465184621"/>
      <w:bookmarkStart w:id="67" w:name="_Toc110076270"/>
      <w:bookmarkStart w:id="68" w:name="_Toc163380709"/>
      <w:bookmarkStart w:id="69" w:name="_Toc180553625"/>
      <w:bookmarkStart w:id="70"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66"/>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 xml:space="preserve">as Contas </w:t>
      </w:r>
      <w:r w:rsidR="00BB6300">
        <w:rPr>
          <w:rFonts w:ascii="Ebrima" w:hAnsi="Ebrima" w:cs="Leelawadee"/>
          <w:b w:val="0"/>
          <w:sz w:val="22"/>
          <w:szCs w:val="22"/>
          <w:lang w:val="pt-BR"/>
        </w:rPr>
        <w:lastRenderedPageBreak/>
        <w:t>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 xml:space="preserve">.2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C22D21">
        <w:rPr>
          <w:rFonts w:ascii="Ebrima" w:hAnsi="Ebrima" w:cs="Leelawadee"/>
          <w:b w:val="0"/>
          <w:sz w:val="22"/>
          <w:szCs w:val="22"/>
        </w:rPr>
        <w:t>securitizadora</w:t>
      </w:r>
      <w:proofErr w:type="spellEnd"/>
      <w:r w:rsidRPr="00C22D21">
        <w:rPr>
          <w:rFonts w:ascii="Ebrima" w:hAnsi="Ebrima" w:cs="Leelawadee"/>
          <w:b w:val="0"/>
          <w:sz w:val="22"/>
          <w:szCs w:val="22"/>
        </w:rPr>
        <w:t>,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 xml:space="preserve">a </w:t>
      </w:r>
      <w:r w:rsidR="00CF5EF0" w:rsidRPr="00C22D21">
        <w:rPr>
          <w:rFonts w:ascii="Ebrima" w:hAnsi="Ebrima" w:cs="Leelawadee"/>
          <w:b w:val="0"/>
          <w:bCs/>
          <w:sz w:val="22"/>
          <w:szCs w:val="22"/>
        </w:rPr>
        <w:lastRenderedPageBreak/>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71" w:name="_DV_M251"/>
      <w:bookmarkStart w:id="72" w:name="_Toc110076268"/>
      <w:bookmarkStart w:id="73" w:name="_Toc163380707"/>
      <w:bookmarkStart w:id="74" w:name="_Toc180553623"/>
      <w:bookmarkStart w:id="75" w:name="_Toc205799098"/>
      <w:bookmarkEnd w:id="71"/>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476617EF"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76" w:name="_Toc110076265"/>
      <w:bookmarkStart w:id="77" w:name="_Toc163380704"/>
      <w:bookmarkStart w:id="78" w:name="_Toc180553620"/>
      <w:bookmarkStart w:id="79" w:name="_Toc205799095"/>
      <w:r w:rsidRPr="00C22D21">
        <w:rPr>
          <w:rFonts w:ascii="Ebrima" w:hAnsi="Ebrima" w:cs="Leelawadee"/>
          <w:sz w:val="22"/>
          <w:szCs w:val="22"/>
        </w:rPr>
        <w:t xml:space="preserve">CLÁUSULA </w:t>
      </w:r>
      <w:r w:rsidR="001F5A8B">
        <w:rPr>
          <w:rFonts w:ascii="Ebrima" w:hAnsi="Ebrima" w:cs="Leelawadee"/>
          <w:sz w:val="22"/>
          <w:szCs w:val="22"/>
          <w:lang w:val="pt-BR"/>
        </w:rPr>
        <w:t>DÉCIMA PRIMEIRA</w:t>
      </w:r>
      <w:r w:rsidRPr="00C22D21">
        <w:rPr>
          <w:rFonts w:ascii="Ebrima" w:hAnsi="Ebrima" w:cs="Leelawadee"/>
          <w:sz w:val="22"/>
          <w:szCs w:val="22"/>
        </w:rPr>
        <w:t xml:space="preserve"> – DECLARAÇÕES E OBRIGAÇÕES DA EMISSORA</w:t>
      </w:r>
      <w:bookmarkEnd w:id="76"/>
      <w:bookmarkEnd w:id="77"/>
      <w:bookmarkEnd w:id="78"/>
      <w:bookmarkEnd w:id="79"/>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xml:space="preserve">, encontram-se livres e </w:t>
      </w:r>
      <w:r w:rsidRPr="00C22D21">
        <w:rPr>
          <w:rFonts w:ascii="Ebrima" w:hAnsi="Ebrima" w:cs="Leelawadee"/>
          <w:sz w:val="22"/>
          <w:szCs w:val="22"/>
        </w:rPr>
        <w:lastRenderedPageBreak/>
        <w:t>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36131768"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575C454"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80"/>
      <w:commentRangeStart w:id="81"/>
      <w:r w:rsidRPr="00C22D21">
        <w:rPr>
          <w:rFonts w:ascii="Ebrima" w:hAnsi="Ebrima" w:cs="Leelawadee"/>
          <w:sz w:val="22"/>
          <w:szCs w:val="22"/>
        </w:rPr>
        <w:t>divulgar</w:t>
      </w:r>
      <w:r w:rsidR="001F5A8B">
        <w:rPr>
          <w:rFonts w:ascii="Ebrima" w:hAnsi="Ebrima" w:cs="Leelawadee"/>
          <w:sz w:val="22"/>
          <w:szCs w:val="22"/>
        </w:rPr>
        <w:t>, até o dia anterior ao início das negociações</w:t>
      </w:r>
      <w:r w:rsidRPr="00C22D21">
        <w:rPr>
          <w:rFonts w:ascii="Ebrima" w:hAnsi="Ebrima" w:cs="Leelawadee"/>
          <w:sz w:val="22"/>
          <w:szCs w:val="22"/>
        </w:rPr>
        <w:t xml:space="preserve"> suas demonstrações financeiras, acompanhadas de notas explicativas e </w:t>
      </w:r>
      <w:r w:rsidR="001F5A8B">
        <w:rPr>
          <w:rFonts w:ascii="Ebrima" w:hAnsi="Ebrima" w:cs="Leelawadee"/>
          <w:sz w:val="22"/>
          <w:szCs w:val="22"/>
        </w:rPr>
        <w:t xml:space="preserve">relatório </w:t>
      </w:r>
      <w:r w:rsidRPr="00C22D21">
        <w:rPr>
          <w:rFonts w:ascii="Ebrima" w:hAnsi="Ebrima" w:cs="Leelawadee"/>
          <w:sz w:val="22"/>
          <w:szCs w:val="22"/>
        </w:rPr>
        <w:t xml:space="preserve">dos auditores independentes, </w:t>
      </w:r>
      <w:r w:rsidR="001F5A8B">
        <w:rPr>
          <w:rFonts w:ascii="Ebrima" w:hAnsi="Ebrima" w:cs="Leelawadee"/>
          <w:sz w:val="22"/>
          <w:szCs w:val="22"/>
        </w:rPr>
        <w:t xml:space="preserve">relativa aos </w:t>
      </w:r>
      <w:r w:rsidR="00045F65">
        <w:rPr>
          <w:rFonts w:ascii="Ebrima" w:hAnsi="Ebrima" w:cs="Leelawadee"/>
          <w:sz w:val="22"/>
          <w:szCs w:val="22"/>
        </w:rPr>
        <w:t>0</w:t>
      </w:r>
      <w:r w:rsidR="001F5A8B">
        <w:rPr>
          <w:rFonts w:ascii="Ebrima" w:hAnsi="Ebrima" w:cs="Leelawadee"/>
          <w:sz w:val="22"/>
          <w:szCs w:val="22"/>
        </w:rPr>
        <w:t xml:space="preserve">3 (três) últimos exercícios sociais encerrados, </w:t>
      </w:r>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commentRangeEnd w:id="80"/>
      <w:r w:rsidR="001F5A8B">
        <w:rPr>
          <w:rStyle w:val="Refdecomentrio"/>
          <w:szCs w:val="20"/>
          <w:lang w:val="x-none"/>
        </w:rPr>
        <w:commentReference w:id="80"/>
      </w:r>
      <w:commentRangeEnd w:id="81"/>
      <w:r w:rsidR="00045F65">
        <w:rPr>
          <w:rStyle w:val="Refdecomentrio"/>
          <w:szCs w:val="20"/>
          <w:lang w:val="x-none"/>
        </w:rPr>
        <w:commentReference w:id="81"/>
      </w:r>
      <w:r w:rsidRPr="00C22D21">
        <w:rPr>
          <w:rFonts w:ascii="Ebrima" w:hAnsi="Ebrima" w:cs="Leelawadee"/>
          <w:sz w:val="22"/>
          <w:szCs w:val="22"/>
        </w:rPr>
        <w:t>;</w:t>
      </w:r>
    </w:p>
    <w:p w14:paraId="26F1BD05" w14:textId="77777777" w:rsidR="001F5A8B" w:rsidRDefault="001F5A8B" w:rsidP="000775F6">
      <w:pPr>
        <w:pStyle w:val="PargrafodaLista"/>
        <w:rPr>
          <w:rFonts w:ascii="Ebrima" w:hAnsi="Ebrima" w:cs="Leelawadee"/>
          <w:sz w:val="22"/>
          <w:szCs w:val="22"/>
        </w:rPr>
      </w:pPr>
    </w:p>
    <w:p w14:paraId="790098C5" w14:textId="29F0523D" w:rsidR="001F5A8B" w:rsidRPr="00C22D21"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commentRangeStart w:id="82"/>
      <w:commentRangeStart w:id="83"/>
      <w:r w:rsidRPr="005C42B1">
        <w:rPr>
          <w:rFonts w:ascii="Ebrima" w:hAnsi="Ebrima" w:cs="Leelawadee"/>
          <w:sz w:val="22"/>
          <w:szCs w:val="22"/>
        </w:rPr>
        <w:t xml:space="preserve">divulgar as demonstrações financeiras subsequentes, acompanhadas de notas explicativas e relatório dos auditores independentes, dentro de </w:t>
      </w:r>
      <w:r w:rsidR="00045F65">
        <w:rPr>
          <w:rFonts w:ascii="Ebrima" w:hAnsi="Ebrima" w:cs="Leelawadee"/>
          <w:sz w:val="22"/>
          <w:szCs w:val="22"/>
        </w:rPr>
        <w:t>0</w:t>
      </w:r>
      <w:r w:rsidRPr="005C42B1">
        <w:rPr>
          <w:rFonts w:ascii="Ebrima" w:hAnsi="Ebrima" w:cs="Leelawadee"/>
          <w:sz w:val="22"/>
          <w:szCs w:val="22"/>
        </w:rPr>
        <w:t>3 (três) meses contados do encerramento do exercício social</w:t>
      </w:r>
      <w:r>
        <w:rPr>
          <w:rFonts w:ascii="Ebrima" w:hAnsi="Ebrima" w:cs="Leelawadee"/>
          <w:sz w:val="22"/>
          <w:szCs w:val="22"/>
        </w:rPr>
        <w:t>;</w:t>
      </w:r>
      <w:commentRangeEnd w:id="82"/>
      <w:r>
        <w:rPr>
          <w:rStyle w:val="Refdecomentrio"/>
          <w:szCs w:val="20"/>
          <w:lang w:val="x-none"/>
        </w:rPr>
        <w:commentReference w:id="82"/>
      </w:r>
      <w:commentRangeEnd w:id="83"/>
      <w:r w:rsidR="00045F65">
        <w:rPr>
          <w:rStyle w:val="Refdecomentrio"/>
          <w:szCs w:val="20"/>
          <w:lang w:val="x-none"/>
        </w:rPr>
        <w:commentReference w:id="83"/>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51946A89"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45C7F37E" w14:textId="77777777" w:rsidR="004248FE" w:rsidRDefault="004248FE" w:rsidP="000775F6">
      <w:pPr>
        <w:widowControl w:val="0"/>
        <w:spacing w:line="276" w:lineRule="auto"/>
        <w:jc w:val="both"/>
        <w:rPr>
          <w:rFonts w:ascii="Ebrima" w:hAnsi="Ebrima" w:cs="Leelawadee"/>
          <w:sz w:val="22"/>
          <w:szCs w:val="22"/>
        </w:rPr>
      </w:pPr>
    </w:p>
    <w:p w14:paraId="1DC70BEF" w14:textId="3E6E47E6" w:rsidR="004248FE"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84"/>
      <w:commentRangeStart w:id="85"/>
      <w:r w:rsidRPr="005C42B1">
        <w:rPr>
          <w:rFonts w:ascii="Ebrima" w:hAnsi="Ebrima" w:cs="Leelawadee"/>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r w:rsidR="00045F65">
        <w:rPr>
          <w:rFonts w:ascii="Ebrima" w:hAnsi="Ebrima" w:cs="Leelawadee"/>
          <w:sz w:val="22"/>
          <w:szCs w:val="22"/>
        </w:rPr>
        <w:t>item (</w:t>
      </w:r>
      <w:proofErr w:type="spellStart"/>
      <w:r w:rsidR="00045F65">
        <w:rPr>
          <w:rFonts w:ascii="Ebrima" w:hAnsi="Ebrima" w:cs="Leelawadee"/>
          <w:sz w:val="22"/>
          <w:szCs w:val="22"/>
        </w:rPr>
        <w:t>iv</w:t>
      </w:r>
      <w:proofErr w:type="spellEnd"/>
      <w:r w:rsidR="00045F65">
        <w:rPr>
          <w:rFonts w:ascii="Ebrima" w:hAnsi="Ebrima" w:cs="Leelawadee"/>
          <w:sz w:val="22"/>
          <w:szCs w:val="22"/>
        </w:rPr>
        <w:t>)</w:t>
      </w:r>
      <w:r w:rsidRPr="005C42B1">
        <w:rPr>
          <w:rFonts w:ascii="Ebrima" w:hAnsi="Ebrima" w:cs="Leelawadee"/>
          <w:sz w:val="22"/>
          <w:szCs w:val="22"/>
        </w:rPr>
        <w:t xml:space="preserve"> </w:t>
      </w:r>
      <w:r w:rsidR="00045F65">
        <w:rPr>
          <w:rFonts w:ascii="Ebrima" w:hAnsi="Ebrima" w:cs="Leelawadee"/>
          <w:sz w:val="22"/>
          <w:szCs w:val="22"/>
        </w:rPr>
        <w:t>desta cláusula</w:t>
      </w:r>
      <w:r w:rsidRPr="005C42B1">
        <w:rPr>
          <w:rFonts w:ascii="Ebrima" w:hAnsi="Ebrima" w:cs="Leelawadee"/>
          <w:sz w:val="22"/>
          <w:szCs w:val="22"/>
        </w:rPr>
        <w:t>; e</w:t>
      </w:r>
    </w:p>
    <w:p w14:paraId="4C8E5395" w14:textId="77777777" w:rsidR="004248FE" w:rsidRDefault="004248FE" w:rsidP="000775F6">
      <w:pPr>
        <w:pStyle w:val="PargrafodaLista"/>
        <w:rPr>
          <w:rFonts w:ascii="Ebrima" w:hAnsi="Ebrima" w:cs="Leelawadee"/>
          <w:sz w:val="22"/>
          <w:szCs w:val="22"/>
        </w:rPr>
      </w:pPr>
    </w:p>
    <w:p w14:paraId="2E8F5A77" w14:textId="27C917AD" w:rsidR="004248FE" w:rsidRPr="00C22D21"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Pr>
          <w:rFonts w:ascii="Ebrima" w:hAnsi="Ebrima" w:cs="Leelawadee"/>
          <w:sz w:val="22"/>
          <w:szCs w:val="22"/>
        </w:rPr>
        <w:t>a ICVM nº 476/09.</w:t>
      </w:r>
      <w:commentRangeEnd w:id="84"/>
      <w:r>
        <w:rPr>
          <w:rStyle w:val="Refdecomentrio"/>
          <w:szCs w:val="20"/>
          <w:lang w:val="x-none"/>
        </w:rPr>
        <w:commentReference w:id="84"/>
      </w:r>
      <w:commentRangeEnd w:id="85"/>
      <w:r w:rsidR="00045F65">
        <w:rPr>
          <w:rStyle w:val="Refdecomentrio"/>
          <w:szCs w:val="20"/>
          <w:lang w:val="x-none"/>
        </w:rPr>
        <w:commentReference w:id="85"/>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11B95A11"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w:t>
      </w:r>
      <w:r w:rsidRPr="00C22D21">
        <w:rPr>
          <w:rFonts w:ascii="Ebrima" w:hAnsi="Ebrima" w:cs="Leelawadee"/>
          <w:b w:val="0"/>
          <w:sz w:val="22"/>
          <w:szCs w:val="22"/>
        </w:rPr>
        <w:lastRenderedPageBreak/>
        <w:t xml:space="preserve">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w:t>
      </w:r>
      <w:r w:rsidR="001E4385">
        <w:rPr>
          <w:rFonts w:ascii="Ebrima" w:hAnsi="Ebrima" w:cs="Leelawadee"/>
          <w:b w:val="0"/>
          <w:sz w:val="22"/>
          <w:szCs w:val="22"/>
          <w:lang w:val="pt-BR"/>
        </w:rPr>
        <w:t>15</w:t>
      </w:r>
      <w:r w:rsidRPr="00C22D21">
        <w:rPr>
          <w:rFonts w:ascii="Ebrima" w:hAnsi="Ebrima" w:cs="Leelawadee"/>
          <w:b w:val="0"/>
          <w:sz w:val="22"/>
          <w:szCs w:val="22"/>
        </w:rPr>
        <w:t>º (</w:t>
      </w:r>
      <w:r w:rsidR="001E4385">
        <w:rPr>
          <w:rFonts w:ascii="Ebrima" w:hAnsi="Ebrima" w:cs="Leelawadee"/>
          <w:b w:val="0"/>
          <w:sz w:val="22"/>
          <w:szCs w:val="22"/>
          <w:lang w:val="pt-BR"/>
        </w:rPr>
        <w:t>décimo quinto</w:t>
      </w:r>
      <w:r w:rsidRPr="00C22D21">
        <w:rPr>
          <w:rFonts w:ascii="Ebrima" w:hAnsi="Ebrima" w:cs="Leelawadee"/>
          <w:b w:val="0"/>
          <w:sz w:val="22"/>
          <w:szCs w:val="22"/>
        </w:rPr>
        <w:t>)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1B7C1FE9"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w:t>
      </w:r>
      <w:r w:rsidR="00826A7C">
        <w:rPr>
          <w:rFonts w:ascii="Ebrima" w:hAnsi="Ebrima" w:cs="Leelawadee"/>
          <w:sz w:val="22"/>
          <w:szCs w:val="22"/>
          <w:lang w:val="pt-BR"/>
        </w:rPr>
        <w:t>ÉCIM</w:t>
      </w:r>
      <w:r w:rsidR="00045F65">
        <w:rPr>
          <w:rFonts w:ascii="Ebrima" w:hAnsi="Ebrima" w:cs="Leelawadee"/>
          <w:sz w:val="22"/>
          <w:szCs w:val="22"/>
          <w:lang w:val="pt-BR"/>
        </w:rPr>
        <w:t>A</w:t>
      </w:r>
      <w:r w:rsidR="00826A7C">
        <w:rPr>
          <w:rFonts w:ascii="Ebrima" w:hAnsi="Ebrima" w:cs="Leelawadee"/>
          <w:sz w:val="22"/>
          <w:szCs w:val="22"/>
          <w:lang w:val="pt-BR"/>
        </w:rPr>
        <w:t xml:space="preserve"> SEGUNDA</w:t>
      </w:r>
      <w:r w:rsidRPr="00C22D21">
        <w:rPr>
          <w:rFonts w:ascii="Ebrima" w:hAnsi="Ebrima" w:cs="Leelawadee"/>
          <w:sz w:val="22"/>
          <w:szCs w:val="22"/>
        </w:rPr>
        <w:t xml:space="preserve"> – AGENTE FIDUCIÁRIO</w:t>
      </w:r>
      <w:bookmarkEnd w:id="72"/>
      <w:bookmarkEnd w:id="73"/>
      <w:bookmarkEnd w:id="74"/>
      <w:bookmarkEnd w:id="75"/>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1EF0F6B5"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86" w:name="_Hlk11312870"/>
      <w:r w:rsidRPr="00C22D21">
        <w:rPr>
          <w:rFonts w:ascii="Ebrima" w:hAnsi="Ebrima" w:cs="Leelawadee"/>
          <w:b w:val="0"/>
          <w:sz w:val="22"/>
          <w:szCs w:val="22"/>
          <w:lang w:val="pt-BR"/>
        </w:rPr>
        <w:t xml:space="preserve">R$ </w:t>
      </w:r>
      <w:r w:rsidR="00045F65">
        <w:rPr>
          <w:rFonts w:ascii="Ebrima" w:hAnsi="Ebrima" w:cs="Leelawadee"/>
          <w:b w:val="0"/>
          <w:sz w:val="22"/>
          <w:szCs w:val="22"/>
          <w:lang w:val="pt-BR"/>
        </w:rPr>
        <w:t>20.000,00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vinte mil</w:t>
      </w:r>
      <w:r w:rsidR="00045F65" w:rsidRPr="00C22D21">
        <w:rPr>
          <w:rFonts w:ascii="Ebrima" w:hAnsi="Ebrima" w:cs="Leelawadee"/>
          <w:b w:val="0"/>
          <w:sz w:val="22"/>
          <w:szCs w:val="22"/>
          <w:lang w:val="pt-BR"/>
        </w:rPr>
        <w:t xml:space="preserve"> </w:t>
      </w:r>
      <w:r w:rsidR="000779BD" w:rsidRPr="00C22D21">
        <w:rPr>
          <w:rFonts w:ascii="Ebrima" w:hAnsi="Ebrima" w:cs="Leelawadee"/>
          <w:b w:val="0"/>
          <w:sz w:val="22"/>
          <w:szCs w:val="22"/>
          <w:lang w:val="pt-BR"/>
        </w:rPr>
        <w:t>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86"/>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2932CA"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045F65">
        <w:rPr>
          <w:rFonts w:ascii="Ebrima" w:hAnsi="Ebrima" w:cs="Leelawadee"/>
          <w:b w:val="0"/>
          <w:sz w:val="22"/>
          <w:szCs w:val="22"/>
          <w:lang w:val="pt-BR"/>
        </w:rPr>
        <w:t xml:space="preserve">dia 15 </w:t>
      </w:r>
      <w:r w:rsidR="00D7365C">
        <w:rPr>
          <w:rFonts w:ascii="Ebrima" w:hAnsi="Ebrima" w:cs="Leelawadee"/>
          <w:b w:val="0"/>
          <w:sz w:val="22"/>
          <w:szCs w:val="22"/>
          <w:lang w:val="pt-BR"/>
        </w:rPr>
        <w:t xml:space="preserve">(quinze) </w:t>
      </w:r>
      <w:r w:rsidR="00045F65">
        <w:rPr>
          <w:rFonts w:ascii="Ebrima" w:hAnsi="Ebrima" w:cs="Leelawadee"/>
          <w:b w:val="0"/>
          <w:sz w:val="22"/>
          <w:szCs w:val="22"/>
          <w:lang w:val="pt-BR"/>
        </w:rPr>
        <w:t>do mesmo mês de emissão da primeira fatura</w:t>
      </w:r>
      <w:r w:rsidR="00045F65" w:rsidRPr="00C22D21" w:rsidDel="00045F65">
        <w:rPr>
          <w:rFonts w:ascii="Ebrima" w:hAnsi="Ebrima" w:cs="Leelawadee"/>
          <w:b w:val="0"/>
          <w:sz w:val="22"/>
          <w:szCs w:val="22"/>
          <w:lang w:val="pt-BR"/>
        </w:rPr>
        <w:t xml:space="preserve"> </w:t>
      </w:r>
      <w:r w:rsidR="00410E52" w:rsidRPr="00C22D21">
        <w:rPr>
          <w:rFonts w:ascii="Ebrima" w:hAnsi="Ebrima" w:cs="Leelawadee"/>
          <w:b w:val="0"/>
          <w:sz w:val="22"/>
          <w:szCs w:val="22"/>
          <w:lang w:val="pt-BR"/>
        </w:rPr>
        <w:t>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r w:rsidR="00410E52" w:rsidRPr="00C22D21">
        <w:rPr>
          <w:rFonts w:ascii="Ebrima" w:hAnsi="Ebrima" w:cs="Leelawadee"/>
          <w:b w:val="0"/>
          <w:color w:val="000000"/>
          <w:sz w:val="22"/>
          <w:szCs w:val="22"/>
          <w:lang w:val="pt-BR"/>
        </w:rPr>
        <w:t xml:space="preserve"> </w:t>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lastRenderedPageBreak/>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Pr>
          <w:rFonts w:ascii="Ebrima" w:hAnsi="Ebrima" w:cs="Leelawadee"/>
          <w:b w:val="0"/>
          <w:sz w:val="22"/>
          <w:szCs w:val="22"/>
          <w:lang w:val="pt-BR"/>
        </w:rPr>
        <w:t>500,00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quinhentos</w:t>
      </w:r>
      <w:r w:rsidR="00045F65" w:rsidRPr="00C22D21">
        <w:rPr>
          <w:rFonts w:ascii="Ebrima" w:hAnsi="Ebrima" w:cs="Leelawadee"/>
          <w:b w:val="0"/>
          <w:sz w:val="22"/>
          <w:szCs w:val="22"/>
          <w:lang w:val="pt-BR"/>
        </w:rPr>
        <w:t xml:space="preserve"> </w:t>
      </w:r>
      <w:r w:rsidRPr="00C22D21">
        <w:rPr>
          <w:rFonts w:ascii="Ebrima" w:hAnsi="Ebrima" w:cs="Leelawadee"/>
          <w:b w:val="0"/>
          <w:sz w:val="22"/>
          <w:szCs w:val="22"/>
          <w:lang w:val="pt-BR"/>
        </w:rPr>
        <w:t>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commentRangeStart w:id="87"/>
      <w:commentRangeStart w:id="88"/>
      <w:commentRangeStart w:id="89"/>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commentRangeEnd w:id="87"/>
      <w:r w:rsidR="00826A7C">
        <w:rPr>
          <w:rStyle w:val="Refdecomentrio"/>
          <w:rFonts w:ascii="Times New Roman" w:hAnsi="Times New Roman"/>
          <w:b w:val="0"/>
        </w:rPr>
        <w:commentReference w:id="87"/>
      </w:r>
      <w:commentRangeEnd w:id="88"/>
      <w:r w:rsidR="00045F65">
        <w:rPr>
          <w:rStyle w:val="Refdecomentrio"/>
          <w:rFonts w:ascii="Times New Roman" w:hAnsi="Times New Roman"/>
          <w:b w:val="0"/>
        </w:rPr>
        <w:commentReference w:id="88"/>
      </w:r>
      <w:commentRangeEnd w:id="89"/>
      <w:r w:rsidR="005D08B7">
        <w:rPr>
          <w:rStyle w:val="Refdecomentrio"/>
          <w:rFonts w:ascii="Times New Roman" w:hAnsi="Times New Roman"/>
          <w:b w:val="0"/>
        </w:rPr>
        <w:commentReference w:id="89"/>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r w:rsidR="00DA0423">
        <w:rPr>
          <w:rFonts w:ascii="Ebrima" w:hAnsi="Ebrima" w:cs="Leelawadee"/>
          <w:sz w:val="22"/>
          <w:szCs w:val="22"/>
        </w:rPr>
        <w:t>Resolução CVM 17</w:t>
      </w:r>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Pr>
          <w:rFonts w:ascii="Ebrima" w:hAnsi="Ebrima" w:cs="Leelawadee"/>
          <w:sz w:val="22"/>
          <w:szCs w:val="22"/>
        </w:rPr>
        <w:t>Resolução CVM 17</w:t>
      </w:r>
      <w:commentRangeStart w:id="90"/>
      <w:commentRangeEnd w:id="90"/>
      <w:r w:rsidR="00DA0423">
        <w:rPr>
          <w:rStyle w:val="Refdecomentrio"/>
          <w:szCs w:val="20"/>
          <w:lang w:val="x-none"/>
        </w:rPr>
        <w:commentReference w:id="90"/>
      </w:r>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lastRenderedPageBreak/>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w:t>
      </w:r>
      <w:r w:rsidR="00FF14D5">
        <w:rPr>
          <w:rFonts w:ascii="Ebrima" w:hAnsi="Ebrima" w:cs="Leelawadee"/>
          <w:b w:val="0"/>
          <w:sz w:val="22"/>
          <w:szCs w:val="22"/>
          <w:lang w:val="pt-BR"/>
        </w:rPr>
        <w:t xml:space="preserve">o integral cumprimento das Obrigações Garantidas </w:t>
      </w:r>
      <w:r w:rsidR="00560603" w:rsidRPr="00C22D21">
        <w:rPr>
          <w:rFonts w:ascii="Ebrima" w:hAnsi="Ebrima" w:cs="Leelawadee"/>
          <w:b w:val="0"/>
          <w:sz w:val="22"/>
          <w:szCs w:val="22"/>
        </w:rPr>
        <w:t>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53A1BC6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Pr>
          <w:rFonts w:ascii="Ebrima" w:hAnsi="Ebrima" w:cs="Leelawadee"/>
          <w:sz w:val="22"/>
          <w:szCs w:val="22"/>
        </w:rPr>
        <w:t>Resolução CVM 17</w:t>
      </w:r>
      <w:r w:rsidRPr="00C22D21">
        <w:rPr>
          <w:rFonts w:ascii="Ebrima" w:hAnsi="Ebrima" w:cs="Leelawadee"/>
          <w:sz w:val="22"/>
          <w:szCs w:val="22"/>
        </w:rPr>
        <w:t xml:space="preserve">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EC47E38"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r w:rsidR="000C36E8">
        <w:rPr>
          <w:rFonts w:ascii="Ebrima" w:hAnsi="Ebrima" w:cs="Leelawadee"/>
          <w:sz w:val="22"/>
          <w:szCs w:val="22"/>
        </w:rPr>
        <w:t>Resolução CVM 17</w:t>
      </w:r>
      <w:r w:rsidRPr="00C22D21">
        <w:rPr>
          <w:rFonts w:ascii="Ebrima" w:hAnsi="Ebrima" w:cs="Leelawadee"/>
          <w:sz w:val="22"/>
          <w:szCs w:val="22"/>
        </w:rPr>
        <w:t xml:space="preserve">,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3C1A170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w:t>
      </w:r>
      <w:r w:rsidR="00BA2257">
        <w:rPr>
          <w:rFonts w:ascii="Ebrima" w:hAnsi="Ebrima" w:cs="Leelawadee"/>
          <w:sz w:val="22"/>
          <w:szCs w:val="22"/>
        </w:rPr>
        <w:t>P</w:t>
      </w:r>
      <w:r w:rsidRPr="00C22D21">
        <w:rPr>
          <w:rFonts w:ascii="Ebrima" w:hAnsi="Ebrima" w:cs="Leelawadee"/>
          <w:sz w:val="22"/>
          <w:szCs w:val="22"/>
        </w:rPr>
        <w:t xml:space="preserve">atrimônio </w:t>
      </w:r>
      <w:r w:rsidR="00BA2257">
        <w:rPr>
          <w:rFonts w:ascii="Ebrima" w:hAnsi="Ebrima" w:cs="Leelawadee"/>
          <w:sz w:val="22"/>
          <w:szCs w:val="22"/>
        </w:rPr>
        <w:t>S</w:t>
      </w:r>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191B162B" w:rsidR="00934737" w:rsidRPr="00C22D21"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91" w:name="_Hlk11313915"/>
      <w:r w:rsidRPr="00C22D21">
        <w:rPr>
          <w:rFonts w:ascii="Ebrima" w:hAnsi="Ebrima" w:cs="Leelawadee"/>
          <w:sz w:val="22"/>
          <w:szCs w:val="22"/>
        </w:rPr>
        <w:t xml:space="preserve">verificar anualmente a </w:t>
      </w:r>
      <w:r>
        <w:rPr>
          <w:rFonts w:ascii="Ebrima" w:hAnsi="Ebrima" w:cs="Leelawadee"/>
          <w:sz w:val="22"/>
          <w:szCs w:val="22"/>
        </w:rPr>
        <w:t xml:space="preserve">manutenção da </w:t>
      </w:r>
      <w:r w:rsidRPr="00C22D21">
        <w:rPr>
          <w:rFonts w:ascii="Ebrima" w:hAnsi="Ebrima" w:cs="Leelawadee"/>
          <w:sz w:val="22"/>
          <w:szCs w:val="22"/>
        </w:rPr>
        <w:t xml:space="preserve">suficiência </w:t>
      </w:r>
      <w:r>
        <w:rPr>
          <w:rFonts w:ascii="Ebrima" w:hAnsi="Ebrima" w:cs="Leelawadee"/>
          <w:sz w:val="22"/>
          <w:szCs w:val="22"/>
        </w:rPr>
        <w:t xml:space="preserve">e exequibilidade </w:t>
      </w:r>
      <w:r w:rsidRPr="00C22D21">
        <w:rPr>
          <w:rFonts w:ascii="Ebrima" w:hAnsi="Ebrima" w:cs="Leelawadee"/>
          <w:sz w:val="22"/>
          <w:szCs w:val="22"/>
        </w:rPr>
        <w:t xml:space="preserve">das </w:t>
      </w:r>
      <w:r>
        <w:rPr>
          <w:rFonts w:ascii="Ebrima" w:hAnsi="Ebrima" w:cs="Leelawadee"/>
          <w:sz w:val="22"/>
          <w:szCs w:val="22"/>
        </w:rPr>
        <w:t>G</w:t>
      </w:r>
      <w:r w:rsidRPr="00C22D21">
        <w:rPr>
          <w:rFonts w:ascii="Ebrima" w:hAnsi="Ebrima" w:cs="Leelawadee"/>
          <w:sz w:val="22"/>
          <w:szCs w:val="22"/>
        </w:rPr>
        <w:t>arantias prestadas;</w:t>
      </w:r>
      <w:bookmarkEnd w:id="91"/>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92"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92"/>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3F2E1BD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r w:rsidR="00596825">
        <w:rPr>
          <w:rFonts w:ascii="Ebrima" w:hAnsi="Ebrima" w:cs="Leelawadee"/>
          <w:sz w:val="22"/>
          <w:szCs w:val="22"/>
        </w:rPr>
        <w:t>Resolução CVM 17</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66EE7FCC"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Pr>
          <w:rFonts w:ascii="Ebrima" w:hAnsi="Ebrima" w:cs="Leelawadee"/>
          <w:sz w:val="22"/>
          <w:szCs w:val="22"/>
        </w:rPr>
        <w:t>Resolução CVM 17</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w:t>
      </w:r>
      <w:commentRangeStart w:id="93"/>
      <w:commentRangeStart w:id="94"/>
      <w:commentRangeStart w:id="95"/>
      <w:r w:rsidRPr="00C22D21">
        <w:rPr>
          <w:rFonts w:ascii="Ebrima" w:hAnsi="Ebrima" w:cs="Leelawadee"/>
          <w:b w:val="0"/>
          <w:sz w:val="22"/>
          <w:szCs w:val="22"/>
          <w:lang w:val="pt-BR"/>
        </w:rPr>
        <w:t xml:space="preserve">caput e § 1º do art. 5º da </w:t>
      </w:r>
      <w:r w:rsidR="00C83358" w:rsidRPr="009B567E">
        <w:rPr>
          <w:rFonts w:ascii="Ebrima" w:hAnsi="Ebrima" w:cs="Leelawadee"/>
          <w:b w:val="0"/>
          <w:bCs/>
          <w:sz w:val="22"/>
          <w:szCs w:val="22"/>
        </w:rPr>
        <w:t>Resolução CVM 17</w:t>
      </w:r>
      <w:r w:rsidRPr="00C22D21">
        <w:rPr>
          <w:rFonts w:ascii="Ebrima" w:hAnsi="Ebrima" w:cs="Leelawadee"/>
          <w:b w:val="0"/>
          <w:sz w:val="22"/>
          <w:szCs w:val="22"/>
          <w:lang w:val="pt-BR"/>
        </w:rPr>
        <w:t>.</w:t>
      </w:r>
      <w:commentRangeEnd w:id="93"/>
      <w:r w:rsidR="00F01510">
        <w:rPr>
          <w:rStyle w:val="Refdecomentrio"/>
          <w:rFonts w:ascii="Times New Roman" w:hAnsi="Times New Roman"/>
          <w:b w:val="0"/>
        </w:rPr>
        <w:commentReference w:id="93"/>
      </w:r>
      <w:commentRangeEnd w:id="94"/>
      <w:r w:rsidR="00C83358">
        <w:rPr>
          <w:rStyle w:val="Refdecomentrio"/>
          <w:rFonts w:ascii="Times New Roman" w:hAnsi="Times New Roman"/>
          <w:b w:val="0"/>
        </w:rPr>
        <w:commentReference w:id="94"/>
      </w:r>
      <w:commentRangeEnd w:id="95"/>
      <w:r w:rsidR="00897286">
        <w:rPr>
          <w:rStyle w:val="Refdecomentrio"/>
          <w:rFonts w:ascii="Times New Roman" w:hAnsi="Times New Roman"/>
          <w:b w:val="0"/>
        </w:rPr>
        <w:commentReference w:id="95"/>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TERCEIRA</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3D2EC078"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w:t>
      </w:r>
      <w:r w:rsidR="00B8660D">
        <w:rPr>
          <w:rFonts w:ascii="Ebrima" w:hAnsi="Ebrima" w:cs="Leelawadee"/>
          <w:b w:val="0"/>
          <w:color w:val="000000"/>
          <w:sz w:val="22"/>
          <w:szCs w:val="22"/>
          <w:lang w:val="pt-BR"/>
        </w:rPr>
        <w:t xml:space="preserve"> Décima Terceira</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96" w:name="_DV_M308"/>
      <w:bookmarkEnd w:id="96"/>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97" w:name="_DV_M309"/>
      <w:bookmarkEnd w:id="97"/>
      <w:r w:rsidR="004B0518" w:rsidRPr="00C22D21">
        <w:rPr>
          <w:rFonts w:ascii="Ebrima" w:hAnsi="Ebrima" w:cs="Leelawadee"/>
          <w:b w:val="0"/>
          <w:sz w:val="22"/>
          <w:szCs w:val="22"/>
          <w:lang w:val="pt-BR"/>
        </w:rPr>
        <w:t>.</w:t>
      </w:r>
      <w:bookmarkStart w:id="98" w:name="_DV_M310"/>
      <w:bookmarkEnd w:id="98"/>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0775F6"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highlight w:val="yellow"/>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w:t>
      </w:r>
      <w:r w:rsidRPr="000775F6">
        <w:rPr>
          <w:rFonts w:ascii="Ebrima" w:hAnsi="Ebrima" w:cs="Leelawadee"/>
          <w:b w:val="0"/>
          <w:sz w:val="22"/>
          <w:szCs w:val="22"/>
          <w:highlight w:val="yellow"/>
        </w:rPr>
        <w:t xml:space="preserve">por Titulares de CRI que representem, no mínimo, </w:t>
      </w:r>
      <w:r w:rsidRPr="000775F6">
        <w:rPr>
          <w:rFonts w:ascii="Ebrima" w:hAnsi="Ebrima" w:cs="Leelawadee"/>
          <w:b w:val="0"/>
          <w:sz w:val="22"/>
          <w:szCs w:val="22"/>
          <w:highlight w:val="yellow"/>
          <w:lang w:val="pt-BR"/>
        </w:rPr>
        <w:t>75</w:t>
      </w:r>
      <w:r w:rsidRPr="000775F6">
        <w:rPr>
          <w:rFonts w:ascii="Ebrima" w:hAnsi="Ebrima" w:cs="Leelawadee"/>
          <w:b w:val="0"/>
          <w:sz w:val="22"/>
          <w:szCs w:val="22"/>
          <w:highlight w:val="yellow"/>
        </w:rPr>
        <w:t>% (</w:t>
      </w:r>
      <w:r w:rsidRPr="000775F6">
        <w:rPr>
          <w:rFonts w:ascii="Ebrima" w:hAnsi="Ebrima" w:cs="Leelawadee"/>
          <w:b w:val="0"/>
          <w:sz w:val="22"/>
          <w:szCs w:val="22"/>
          <w:highlight w:val="yellow"/>
          <w:lang w:val="pt-BR"/>
        </w:rPr>
        <w:t xml:space="preserve">setenta e cinco por </w:t>
      </w:r>
      <w:r w:rsidRPr="000775F6">
        <w:rPr>
          <w:rFonts w:ascii="Ebrima" w:hAnsi="Ebrima" w:cs="Leelawadee"/>
          <w:b w:val="0"/>
          <w:sz w:val="22"/>
          <w:szCs w:val="22"/>
          <w:highlight w:val="yellow"/>
          <w:lang w:val="pt-BR"/>
        </w:rPr>
        <w:lastRenderedPageBreak/>
        <w:t>cento</w:t>
      </w:r>
      <w:r w:rsidRPr="000775F6">
        <w:rPr>
          <w:rFonts w:ascii="Ebrima" w:hAnsi="Ebrima" w:cs="Leelawadee"/>
          <w:b w:val="0"/>
          <w:sz w:val="22"/>
          <w:szCs w:val="22"/>
          <w:highlight w:val="yellow"/>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envolver redução da 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99" w:name="_DV_M385"/>
      <w:bookmarkStart w:id="100" w:name="_DV_M386"/>
      <w:bookmarkStart w:id="101" w:name="_Toc110076271"/>
      <w:bookmarkStart w:id="102" w:name="_Toc163380710"/>
      <w:bookmarkStart w:id="103" w:name="_Toc180553626"/>
      <w:bookmarkStart w:id="104" w:name="_Toc205799101"/>
      <w:bookmarkEnd w:id="99"/>
      <w:bookmarkEnd w:id="100"/>
    </w:p>
    <w:p w14:paraId="3E1BFB0A" w14:textId="459A809A"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QUARTA</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w:t>
      </w:r>
      <w:commentRangeStart w:id="105"/>
      <w:commentRangeStart w:id="106"/>
      <w:commentRangeStart w:id="107"/>
      <w:r w:rsidRPr="00C22D21">
        <w:rPr>
          <w:rFonts w:ascii="Ebrima" w:hAnsi="Ebrima" w:cs="Leelawadee"/>
          <w:sz w:val="22"/>
          <w:szCs w:val="22"/>
        </w:rPr>
        <w:t xml:space="preserve">DESPESAS </w:t>
      </w:r>
      <w:bookmarkEnd w:id="101"/>
      <w:bookmarkEnd w:id="102"/>
      <w:bookmarkEnd w:id="103"/>
      <w:bookmarkEnd w:id="104"/>
      <w:r w:rsidRPr="00C22D21">
        <w:rPr>
          <w:rFonts w:ascii="Ebrima" w:hAnsi="Ebrima" w:cs="Leelawadee"/>
          <w:sz w:val="22"/>
          <w:szCs w:val="22"/>
        </w:rPr>
        <w:t>D</w:t>
      </w:r>
      <w:r w:rsidR="001368F8" w:rsidRPr="00C22D21">
        <w:rPr>
          <w:rFonts w:ascii="Ebrima" w:hAnsi="Ebrima" w:cs="Leelawadee"/>
          <w:sz w:val="22"/>
          <w:szCs w:val="22"/>
          <w:lang w:val="pt-BR"/>
        </w:rPr>
        <w:t xml:space="preserve">O PATRIMÔNIO </w:t>
      </w:r>
      <w:commentRangeEnd w:id="105"/>
      <w:r w:rsidR="00C83358">
        <w:rPr>
          <w:rStyle w:val="Refdecomentrio"/>
          <w:rFonts w:ascii="Times New Roman" w:hAnsi="Times New Roman"/>
          <w:b w:val="0"/>
        </w:rPr>
        <w:commentReference w:id="105"/>
      </w:r>
      <w:commentRangeEnd w:id="106"/>
      <w:r w:rsidR="00C83358">
        <w:rPr>
          <w:rStyle w:val="Refdecomentrio"/>
          <w:rFonts w:ascii="Times New Roman" w:hAnsi="Times New Roman"/>
          <w:b w:val="0"/>
        </w:rPr>
        <w:commentReference w:id="106"/>
      </w:r>
      <w:commentRangeEnd w:id="107"/>
      <w:r w:rsidR="0068072F">
        <w:rPr>
          <w:rStyle w:val="Refdecomentrio"/>
          <w:rFonts w:ascii="Times New Roman" w:hAnsi="Times New Roman"/>
          <w:b w:val="0"/>
        </w:rPr>
        <w:commentReference w:id="107"/>
      </w:r>
      <w:r w:rsidR="001368F8" w:rsidRPr="00C22D21">
        <w:rPr>
          <w:rFonts w:ascii="Ebrima" w:hAnsi="Ebrima" w:cs="Leelawadee"/>
          <w:sz w:val="22"/>
          <w:szCs w:val="22"/>
          <w:lang w:val="pt-BR"/>
        </w:rPr>
        <w:t>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108"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xml:space="preserve">) as despesas cartorárias com </w:t>
      </w:r>
      <w:r w:rsidRPr="00C22D21">
        <w:rPr>
          <w:rFonts w:ascii="Ebrima" w:hAnsi="Ebrima" w:cs="Leelawadee"/>
          <w:sz w:val="22"/>
          <w:szCs w:val="22"/>
        </w:rPr>
        <w:lastRenderedPageBreak/>
        <w:t>autenticações, reconhecimento de firmas, emissões de certidões, registros de atos em 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C22D21">
        <w:rPr>
          <w:rFonts w:ascii="Ebrima" w:hAnsi="Ebrima" w:cs="Leelawadee"/>
          <w:sz w:val="22"/>
          <w:szCs w:val="22"/>
        </w:rPr>
        <w:t>securitizadora</w:t>
      </w:r>
      <w:proofErr w:type="spellEnd"/>
      <w:r w:rsidRPr="00C22D21">
        <w:rPr>
          <w:rFonts w:ascii="Ebrima" w:hAnsi="Ebrima" w:cs="Leelawadee"/>
          <w:sz w:val="22"/>
          <w:szCs w:val="22"/>
        </w:rPr>
        <w:t xml:space="preserve">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w:t>
      </w:r>
      <w:proofErr w:type="spellStart"/>
      <w:r w:rsidRPr="00C22D21">
        <w:rPr>
          <w:rFonts w:ascii="Ebrima" w:hAnsi="Ebrima" w:cs="Leelawadee"/>
          <w:i/>
          <w:sz w:val="22"/>
          <w:szCs w:val="22"/>
        </w:rPr>
        <w:t>call</w:t>
      </w:r>
      <w:proofErr w:type="spellEnd"/>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F782525"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 xml:space="preserve">pela administração do Patrimônio </w:t>
      </w:r>
      <w:r w:rsidR="00164FD8" w:rsidRPr="00C83358">
        <w:rPr>
          <w:rFonts w:ascii="Ebrima" w:eastAsia="Arial Unicode MS" w:hAnsi="Ebrima" w:cs="Leelawadee"/>
          <w:b w:val="0"/>
          <w:color w:val="000000"/>
          <w:w w:val="0"/>
          <w:sz w:val="22"/>
          <w:szCs w:val="22"/>
        </w:rPr>
        <w:t>Separado</w:t>
      </w:r>
      <w:r w:rsidR="00164FD8" w:rsidRPr="00C83358">
        <w:rPr>
          <w:rFonts w:ascii="Ebrima" w:hAnsi="Ebrima" w:cs="Leelawadee"/>
          <w:b w:val="0"/>
          <w:bCs/>
          <w:sz w:val="22"/>
          <w:szCs w:val="22"/>
        </w:rPr>
        <w:t xml:space="preserve"> durante o período de vigência dos CRI</w:t>
      </w:r>
      <w:r w:rsidR="00164FD8" w:rsidRPr="00C83358">
        <w:rPr>
          <w:rFonts w:ascii="Ebrima" w:hAnsi="Ebrima" w:cs="Leelawadee"/>
          <w:b w:val="0"/>
          <w:sz w:val="22"/>
          <w:szCs w:val="22"/>
        </w:rPr>
        <w:t xml:space="preserve">, </w:t>
      </w:r>
      <w:r w:rsidRPr="00C83358">
        <w:rPr>
          <w:rFonts w:ascii="Ebrima" w:hAnsi="Ebrima" w:cs="Leelawadee"/>
          <w:b w:val="0"/>
          <w:sz w:val="22"/>
          <w:szCs w:val="22"/>
        </w:rPr>
        <w:t xml:space="preserve">de uma remuneração equivalente </w:t>
      </w:r>
      <w:r w:rsidRPr="000775F6">
        <w:rPr>
          <w:rFonts w:ascii="Ebrima" w:hAnsi="Ebrima" w:cs="Leelawadee"/>
          <w:b w:val="0"/>
          <w:sz w:val="22"/>
          <w:szCs w:val="22"/>
        </w:rPr>
        <w:t>a</w:t>
      </w:r>
      <w:r w:rsidR="00C32B19" w:rsidRPr="000775F6">
        <w:rPr>
          <w:rFonts w:ascii="Ebrima" w:hAnsi="Ebrima" w:cs="Leelawadee"/>
          <w:b w:val="0"/>
          <w:sz w:val="22"/>
          <w:szCs w:val="22"/>
          <w:lang w:val="pt-BR"/>
        </w:rPr>
        <w:t>o valor bruto de</w:t>
      </w:r>
      <w:r w:rsidRPr="000775F6">
        <w:rPr>
          <w:rFonts w:ascii="Ebrima" w:hAnsi="Ebrima" w:cs="Leelawadee"/>
          <w:b w:val="0"/>
          <w:sz w:val="22"/>
          <w:szCs w:val="22"/>
        </w:rPr>
        <w:t xml:space="preserve"> </w:t>
      </w:r>
      <w:commentRangeStart w:id="109"/>
      <w:r w:rsidR="006952E6" w:rsidRPr="000775F6">
        <w:rPr>
          <w:rFonts w:ascii="Ebrima" w:hAnsi="Ebrima" w:cs="Leelawadee"/>
          <w:b w:val="0"/>
          <w:sz w:val="22"/>
          <w:szCs w:val="22"/>
        </w:rPr>
        <w:t>R$</w:t>
      </w:r>
      <w:r w:rsidR="00E24116" w:rsidRPr="000775F6">
        <w:rPr>
          <w:rFonts w:ascii="Ebrima" w:hAnsi="Ebrima" w:cs="Leelawadee"/>
          <w:b w:val="0"/>
          <w:sz w:val="22"/>
          <w:szCs w:val="22"/>
        </w:rPr>
        <w:t xml:space="preserve"> </w:t>
      </w:r>
      <w:r w:rsidR="00426F50" w:rsidRPr="000775F6">
        <w:rPr>
          <w:rFonts w:ascii="Ebrima" w:hAnsi="Ebrima" w:cs="Leelawadee"/>
          <w:b w:val="0"/>
          <w:sz w:val="22"/>
          <w:szCs w:val="22"/>
          <w:lang w:val="pt-BR"/>
        </w:rPr>
        <w:t>4.780,69</w:t>
      </w:r>
      <w:commentRangeEnd w:id="109"/>
      <w:r w:rsidR="00426F50" w:rsidRPr="00C83358">
        <w:rPr>
          <w:rStyle w:val="Refdecomentrio"/>
          <w:rFonts w:ascii="Times New Roman" w:hAnsi="Times New Roman"/>
          <w:b w:val="0"/>
        </w:rPr>
        <w:commentReference w:id="109"/>
      </w:r>
      <w:r w:rsidR="00236D46" w:rsidRPr="000775F6">
        <w:rPr>
          <w:rFonts w:ascii="Ebrima" w:hAnsi="Ebrima" w:cs="Leelawadee"/>
          <w:b w:val="0"/>
          <w:sz w:val="22"/>
          <w:szCs w:val="22"/>
          <w:lang w:val="pt-BR"/>
        </w:rPr>
        <w:t xml:space="preserve"> </w:t>
      </w:r>
      <w:r w:rsidR="00C83358" w:rsidRPr="000775F6">
        <w:rPr>
          <w:rFonts w:ascii="Ebrima" w:hAnsi="Ebrima" w:cs="Leelawadee"/>
          <w:b w:val="0"/>
          <w:sz w:val="22"/>
          <w:szCs w:val="22"/>
          <w:lang w:val="pt-BR"/>
        </w:rPr>
        <w:t>(quatro mil, setecentos e oitenta reais e sessenta e nove centavos</w:t>
      </w:r>
      <w:r w:rsidR="00236D46" w:rsidRPr="000775F6">
        <w:rPr>
          <w:rFonts w:ascii="Ebrima" w:hAnsi="Ebrima" w:cs="Leelawadee"/>
          <w:b w:val="0"/>
          <w:sz w:val="22"/>
          <w:szCs w:val="22"/>
          <w:lang w:val="pt-BR"/>
        </w:rPr>
        <w:t>)</w:t>
      </w:r>
      <w:r w:rsidR="00DA4C4E" w:rsidRPr="000775F6">
        <w:rPr>
          <w:rFonts w:ascii="Ebrima" w:hAnsi="Ebrima" w:cs="Leelawadee"/>
          <w:b w:val="0"/>
          <w:sz w:val="22"/>
          <w:szCs w:val="22"/>
          <w:lang w:val="pt-BR"/>
        </w:rPr>
        <w:t>,</w:t>
      </w:r>
      <w:r w:rsidR="00DA4C4E" w:rsidRPr="00C83358">
        <w:rPr>
          <w:rFonts w:ascii="Ebrima" w:hAnsi="Ebrima" w:cs="Leelawadee"/>
          <w:b w:val="0"/>
          <w:sz w:val="22"/>
          <w:szCs w:val="22"/>
          <w:lang w:val="pt-BR"/>
        </w:rPr>
        <w:t xml:space="preserve"> líquido de tributos,</w:t>
      </w:r>
      <w:r w:rsidR="00E24116" w:rsidRPr="00C83358">
        <w:rPr>
          <w:rFonts w:ascii="Ebrima" w:hAnsi="Ebrima" w:cs="Leelawadee"/>
          <w:b w:val="0"/>
          <w:sz w:val="22"/>
          <w:szCs w:val="22"/>
        </w:rPr>
        <w:t xml:space="preserve"> ao </w:t>
      </w:r>
      <w:r w:rsidR="00BF55C0" w:rsidRPr="00C83358">
        <w:rPr>
          <w:rFonts w:ascii="Ebrima" w:hAnsi="Ebrima" w:cs="Leelawadee"/>
          <w:b w:val="0"/>
          <w:sz w:val="22"/>
          <w:szCs w:val="22"/>
        </w:rPr>
        <w:t>mês</w:t>
      </w:r>
      <w:r w:rsidR="00E24116" w:rsidRPr="00C83358">
        <w:rPr>
          <w:rFonts w:ascii="Ebrima" w:hAnsi="Ebrima" w:cs="Leelawadee"/>
          <w:b w:val="0"/>
          <w:sz w:val="22"/>
          <w:szCs w:val="22"/>
        </w:rPr>
        <w:t xml:space="preserve"> atualizad</w:t>
      </w:r>
      <w:r w:rsidR="00DE4C84" w:rsidRPr="00C83358">
        <w:rPr>
          <w:rFonts w:ascii="Ebrima" w:hAnsi="Ebrima" w:cs="Leelawadee"/>
          <w:b w:val="0"/>
          <w:sz w:val="22"/>
          <w:szCs w:val="22"/>
        </w:rPr>
        <w:t>o</w:t>
      </w:r>
      <w:r w:rsidR="00E24116" w:rsidRPr="00C83358">
        <w:rPr>
          <w:rFonts w:ascii="Ebrima" w:hAnsi="Ebrima" w:cs="Leelawadee"/>
          <w:b w:val="0"/>
          <w:sz w:val="22"/>
          <w:szCs w:val="22"/>
        </w:rPr>
        <w:t xml:space="preserve"> </w:t>
      </w:r>
      <w:r w:rsidR="007373F9" w:rsidRPr="00C83358">
        <w:rPr>
          <w:rFonts w:ascii="Ebrima" w:hAnsi="Ebrima" w:cs="Leelawadee"/>
          <w:b w:val="0"/>
          <w:sz w:val="22"/>
          <w:szCs w:val="22"/>
          <w:lang w:val="pt-BR"/>
        </w:rPr>
        <w:t xml:space="preserve">anualmente </w:t>
      </w:r>
      <w:r w:rsidR="00E24116" w:rsidRPr="00C83358">
        <w:rPr>
          <w:rFonts w:ascii="Ebrima" w:hAnsi="Ebrima" w:cs="Leelawadee"/>
          <w:b w:val="0"/>
          <w:sz w:val="22"/>
          <w:szCs w:val="22"/>
        </w:rPr>
        <w:t xml:space="preserve">pela variação </w:t>
      </w:r>
      <w:r w:rsidR="001919DB" w:rsidRPr="00C83358">
        <w:rPr>
          <w:rFonts w:ascii="Ebrima" w:hAnsi="Ebrima" w:cs="Leelawadee"/>
          <w:b w:val="0"/>
          <w:sz w:val="22"/>
          <w:szCs w:val="22"/>
          <w:lang w:val="pt-BR"/>
        </w:rPr>
        <w:t>acumulada</w:t>
      </w:r>
      <w:r w:rsidR="001919DB" w:rsidRPr="00C83358">
        <w:rPr>
          <w:rFonts w:ascii="Ebrima" w:hAnsi="Ebrima" w:cs="Leelawadee"/>
          <w:b w:val="0"/>
          <w:sz w:val="22"/>
          <w:szCs w:val="22"/>
        </w:rPr>
        <w:t xml:space="preserve"> </w:t>
      </w:r>
      <w:r w:rsidR="00E24116" w:rsidRPr="00C83358">
        <w:rPr>
          <w:rFonts w:ascii="Ebrima" w:hAnsi="Ebrima" w:cs="Leelawadee"/>
          <w:b w:val="0"/>
          <w:sz w:val="22"/>
          <w:szCs w:val="22"/>
        </w:rPr>
        <w:t xml:space="preserve">do </w:t>
      </w:r>
      <w:r w:rsidR="003D09E4" w:rsidRPr="00C83358">
        <w:rPr>
          <w:rFonts w:ascii="Ebrima" w:hAnsi="Ebrima" w:cs="Leelawadee"/>
          <w:b w:val="0"/>
          <w:sz w:val="22"/>
          <w:szCs w:val="22"/>
          <w:lang w:val="pt-BR"/>
        </w:rPr>
        <w:lastRenderedPageBreak/>
        <w:t>IPCA/IBGE</w:t>
      </w:r>
      <w:r w:rsidR="00E24116" w:rsidRPr="00C83358">
        <w:rPr>
          <w:rFonts w:ascii="Ebrima" w:hAnsi="Ebrima" w:cs="Leelawadee"/>
          <w:b w:val="0"/>
          <w:sz w:val="22"/>
          <w:szCs w:val="22"/>
        </w:rPr>
        <w:t>, ou na falta</w:t>
      </w:r>
      <w:r w:rsidR="00E24116" w:rsidRPr="00C22D21">
        <w:rPr>
          <w:rFonts w:ascii="Ebrima" w:hAnsi="Ebrima" w:cs="Leelawadee"/>
          <w:b w:val="0"/>
          <w:sz w:val="22"/>
          <w:szCs w:val="22"/>
        </w:rPr>
        <w:t xml:space="preserve">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108"/>
      <w:r w:rsidR="002E29C7" w:rsidRPr="00C22D21">
        <w:rPr>
          <w:rFonts w:ascii="Ebrima" w:hAnsi="Ebrima" w:cs="Leelawadee"/>
          <w:b w:val="0"/>
          <w:sz w:val="22"/>
          <w:szCs w:val="22"/>
          <w:lang w:val="pt-BR"/>
        </w:rPr>
        <w:t xml:space="preserve"> </w:t>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110"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110"/>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3F35E7F7"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111"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D05FDA">
        <w:rPr>
          <w:rFonts w:ascii="Ebrima" w:eastAsia="Arial Unicode MS" w:hAnsi="Ebrima" w:cs="Leelawadee"/>
          <w:b w:val="0"/>
          <w:color w:val="000000"/>
          <w:w w:val="0"/>
          <w:sz w:val="22"/>
          <w:szCs w:val="22"/>
          <w:lang w:val="pt-BR"/>
        </w:rPr>
        <w:t xml:space="preserve">14.6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 xml:space="preserve">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111"/>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1210BB63"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112" w:name="_DV_M319"/>
      <w:bookmarkEnd w:id="112"/>
      <w:r w:rsidRPr="00C22D21">
        <w:rPr>
          <w:rFonts w:ascii="Ebrima" w:hAnsi="Ebrima" w:cs="Leelawadee"/>
          <w:sz w:val="22"/>
          <w:szCs w:val="22"/>
        </w:rPr>
        <w:t xml:space="preserve">CLÁUSULA </w:t>
      </w:r>
      <w:r w:rsidR="00B8660D">
        <w:rPr>
          <w:rFonts w:ascii="Ebrima" w:hAnsi="Ebrima" w:cs="Leelawadee"/>
          <w:sz w:val="22"/>
          <w:szCs w:val="22"/>
          <w:lang w:val="pt-BR"/>
        </w:rPr>
        <w:t>DÉCIMA QUINTA</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lastRenderedPageBreak/>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0090372B"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r w:rsidR="00C83358">
        <w:rPr>
          <w:rFonts w:ascii="Ebrima" w:hAnsi="Ebrima" w:cs="Leelawadee"/>
          <w:sz w:val="22"/>
          <w:szCs w:val="22"/>
        </w:rPr>
        <w:t>e</w:t>
      </w:r>
    </w:p>
    <w:p w14:paraId="3E2F693B" w14:textId="28686E64" w:rsidR="008C2705" w:rsidRPr="00C83358"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C83358">
        <w:rPr>
          <w:rFonts w:ascii="Ebrima" w:hAnsi="Ebrima" w:cs="Leelawadee"/>
          <w:sz w:val="22"/>
          <w:szCs w:val="22"/>
        </w:rPr>
        <w:t>Fundo de Reserva</w:t>
      </w:r>
      <w:r w:rsidR="000F2048" w:rsidRPr="00C8335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113"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114"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e as Empresas Melchioretto</w:t>
      </w:r>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e das Empresas Melchioretto</w:t>
      </w:r>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00032353"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426F50">
        <w:rPr>
          <w:rFonts w:ascii="Ebrima" w:hAnsi="Ebrima"/>
          <w:sz w:val="22"/>
          <w:szCs w:val="22"/>
        </w:rPr>
        <w:t>Emissora</w:t>
      </w:r>
      <w:r w:rsidRPr="00BB6741">
        <w:rPr>
          <w:rFonts w:ascii="Ebrima" w:hAnsi="Ebrima"/>
          <w:sz w:val="22"/>
          <w:szCs w:val="22"/>
        </w:rPr>
        <w:t xml:space="preserve">, o </w:t>
      </w:r>
      <w:proofErr w:type="spellStart"/>
      <w:r w:rsidRPr="00BB6741">
        <w:rPr>
          <w:rFonts w:ascii="Ebrima" w:hAnsi="Ebrima"/>
          <w:sz w:val="22"/>
          <w:szCs w:val="22"/>
        </w:rPr>
        <w:t>Servicer</w:t>
      </w:r>
      <w:proofErr w:type="spellEnd"/>
      <w:r w:rsidRPr="00BB6741">
        <w:rPr>
          <w:rFonts w:ascii="Ebrima" w:hAnsi="Ebrima"/>
          <w:sz w:val="22"/>
          <w:szCs w:val="22"/>
        </w:rPr>
        <w:t xml:space="preserve">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114"/>
    <w:p w14:paraId="5DA91608" w14:textId="77777777" w:rsidR="00575EF2" w:rsidRPr="00C23DBD" w:rsidRDefault="00575EF2" w:rsidP="006D0108">
      <w:pPr>
        <w:spacing w:line="276" w:lineRule="auto"/>
        <w:jc w:val="both"/>
        <w:rPr>
          <w:rFonts w:ascii="Ebrima" w:hAnsi="Ebrima" w:cs="Leelawadee"/>
          <w:sz w:val="22"/>
          <w:szCs w:val="22"/>
        </w:rPr>
      </w:pPr>
    </w:p>
    <w:bookmarkEnd w:id="113"/>
    <w:p w14:paraId="3ABF166F" w14:textId="136ECCEB"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r w:rsidR="00B8660D">
        <w:rPr>
          <w:rFonts w:ascii="Ebrima" w:hAnsi="Ebrima" w:cs="Leelawadee"/>
          <w:sz w:val="22"/>
          <w:szCs w:val="22"/>
          <w:lang w:val="pt-BR"/>
        </w:rPr>
        <w:t>ÉCIMA SEXTA</w:t>
      </w:r>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1CB81BD5"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115" w:name="_Toc241983077"/>
      <w:bookmarkStart w:id="116" w:name="_Toc205799102"/>
      <w:bookmarkStart w:id="117"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r w:rsidR="000613F0">
        <w:rPr>
          <w:rFonts w:ascii="Ebrima" w:hAnsi="Ebrima" w:cs="Leelawadee"/>
          <w:sz w:val="22"/>
          <w:szCs w:val="22"/>
          <w:lang w:val="pt-BR"/>
        </w:rPr>
        <w:t>ÉCIMA SÉTIMA</w:t>
      </w:r>
      <w:r w:rsidRPr="00C22D21">
        <w:rPr>
          <w:rFonts w:ascii="Ebrima" w:hAnsi="Ebrima" w:cs="Leelawadee"/>
          <w:sz w:val="22"/>
          <w:szCs w:val="22"/>
        </w:rPr>
        <w:t xml:space="preserve"> – TRATAMENTO TRIBUTÁRIO APLICÁVEL AOS INVESTIDORES</w:t>
      </w:r>
      <w:bookmarkEnd w:id="115"/>
      <w:bookmarkEnd w:id="116"/>
      <w:bookmarkEnd w:id="117"/>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w:t>
      </w:r>
      <w:r w:rsidR="002E29C7" w:rsidRPr="00C22D21">
        <w:rPr>
          <w:rFonts w:ascii="Ebrima" w:hAnsi="Ebrima" w:cs="Leelawadee"/>
          <w:b w:val="0"/>
          <w:i w:val="0"/>
          <w:sz w:val="22"/>
          <w:szCs w:val="22"/>
        </w:rPr>
        <w:lastRenderedPageBreak/>
        <w:t>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lastRenderedPageBreak/>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xml:space="preserve">, ou </w:t>
      </w:r>
      <w:r w:rsidRPr="00C22D21">
        <w:rPr>
          <w:rFonts w:ascii="Ebrima" w:hAnsi="Ebrima" w:cs="Leelawadee"/>
          <w:b w:val="0"/>
          <w:i w:val="0"/>
          <w:sz w:val="22"/>
          <w:szCs w:val="22"/>
        </w:rPr>
        <w:lastRenderedPageBreak/>
        <w:t>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18" w:name="_Toc110076273"/>
      <w:bookmarkStart w:id="119" w:name="_Toc163380712"/>
      <w:bookmarkStart w:id="120" w:name="_Toc180553628"/>
      <w:bookmarkStart w:id="121"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OITAVA</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118"/>
      <w:bookmarkEnd w:id="119"/>
      <w:bookmarkEnd w:id="120"/>
      <w:bookmarkEnd w:id="121"/>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375D4BC7"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r w:rsidR="00C83358">
        <w:rPr>
          <w:rFonts w:ascii="Ebrima" w:hAnsi="Ebrima" w:cs="Leelawadee"/>
          <w:b w:val="0"/>
          <w:sz w:val="22"/>
          <w:szCs w:val="22"/>
          <w:lang w:val="pt-BR"/>
        </w:rPr>
        <w:t>04</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1130EF68"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22" w:name="_Toc162083611"/>
      <w:bookmarkStart w:id="123" w:name="_Toc163043028"/>
      <w:bookmarkStart w:id="124" w:name="_Toc163311032"/>
      <w:bookmarkStart w:id="125" w:name="_Toc163380716"/>
      <w:bookmarkStart w:id="126" w:name="_Toc180553632"/>
      <w:bookmarkStart w:id="127" w:name="_Toc205799108"/>
      <w:bookmarkStart w:id="128" w:name="_Toc162079650"/>
      <w:bookmarkStart w:id="129" w:name="_Toc162083623"/>
      <w:bookmarkStart w:id="130"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NONA</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122"/>
      <w:bookmarkEnd w:id="123"/>
      <w:bookmarkEnd w:id="124"/>
      <w:bookmarkEnd w:id="125"/>
      <w:bookmarkEnd w:id="126"/>
      <w:bookmarkEnd w:id="127"/>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31" w:name="_Toc205799106"/>
      <w:bookmarkStart w:id="132" w:name="_Toc180553630"/>
      <w:bookmarkStart w:id="133" w:name="_Toc163380714"/>
      <w:bookmarkStart w:id="134" w:name="_Toc163311030"/>
      <w:bookmarkStart w:id="135" w:name="_Toc163043039"/>
      <w:bookmarkStart w:id="136" w:name="_Toc162083622"/>
      <w:bookmarkStart w:id="137"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r w:rsidR="000613F0">
        <w:rPr>
          <w:rFonts w:ascii="Ebrima" w:hAnsi="Ebrima" w:cs="Leelawadee"/>
          <w:sz w:val="22"/>
          <w:szCs w:val="22"/>
          <w:lang w:val="pt-BR"/>
        </w:rPr>
        <w:t>GÉSIMA</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31"/>
      <w:bookmarkEnd w:id="132"/>
      <w:bookmarkEnd w:id="133"/>
      <w:bookmarkEnd w:id="134"/>
      <w:bookmarkEnd w:id="135"/>
      <w:bookmarkEnd w:id="136"/>
      <w:bookmarkEnd w:id="137"/>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w:t>
      </w:r>
      <w:r w:rsidRPr="00C22D21">
        <w:rPr>
          <w:rFonts w:ascii="Ebrima" w:eastAsia="Calibri" w:hAnsi="Ebrima" w:cs="Leelawadee"/>
          <w:sz w:val="22"/>
          <w:szCs w:val="22"/>
          <w:lang w:eastAsia="en-US"/>
        </w:rPr>
        <w:lastRenderedPageBreak/>
        <w:t xml:space="preserve">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lastRenderedPageBreak/>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 xml:space="preserve">de Titulares de CRI, os Titulares de CRI poderão deliberar sobre as novas normas de administração do Patrimônio Separado ou optar pela liquidação deste, que poderá ser insuficiente para o cumprimento das obrigações da </w:t>
      </w:r>
      <w:r w:rsidRPr="00C22D21">
        <w:rPr>
          <w:rFonts w:ascii="Ebrima" w:hAnsi="Ebrima" w:cs="Leelawadee"/>
          <w:sz w:val="22"/>
          <w:szCs w:val="22"/>
        </w:rPr>
        <w:lastRenderedPageBreak/>
        <w:t>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xml:space="preserve">. A atuação da Emissora como </w:t>
      </w:r>
      <w:proofErr w:type="spellStart"/>
      <w:r w:rsidRPr="00C22D21">
        <w:rPr>
          <w:rFonts w:ascii="Ebrima" w:hAnsi="Ebrima" w:cs="Leelawadee"/>
          <w:sz w:val="22"/>
          <w:szCs w:val="22"/>
        </w:rPr>
        <w:t>securitizadora</w:t>
      </w:r>
      <w:proofErr w:type="spellEnd"/>
      <w:r w:rsidRPr="00C22D21">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xml:space="preserve">. A perda de membros da equipe operacional </w:t>
      </w:r>
      <w:r w:rsidRPr="00C22D21">
        <w:rPr>
          <w:rFonts w:ascii="Ebrima" w:hAnsi="Ebrima" w:cs="Leelawadee"/>
          <w:sz w:val="22"/>
          <w:szCs w:val="22"/>
        </w:rPr>
        <w:lastRenderedPageBreak/>
        <w:t>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w:t>
      </w:r>
      <w:r w:rsidRPr="00C22D21">
        <w:rPr>
          <w:rFonts w:ascii="Ebrima" w:eastAsia="Calibri" w:hAnsi="Ebrima" w:cs="Leelawadee"/>
          <w:sz w:val="22"/>
          <w:szCs w:val="22"/>
          <w:lang w:eastAsia="en-US"/>
        </w:rPr>
        <w:lastRenderedPageBreak/>
        <w:t>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xml:space="preserve">, a totalidade do patrimônio da companhia </w:t>
      </w:r>
      <w:proofErr w:type="spellStart"/>
      <w:r w:rsidRPr="00C22D21">
        <w:rPr>
          <w:rFonts w:ascii="Ebrima" w:hAnsi="Ebrima" w:cs="Leelawadee"/>
          <w:bCs/>
          <w:iCs/>
          <w:sz w:val="22"/>
          <w:szCs w:val="22"/>
        </w:rPr>
        <w:t>securitizadora</w:t>
      </w:r>
      <w:proofErr w:type="spellEnd"/>
      <w:r w:rsidRPr="00C22D21">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C22D21">
        <w:rPr>
          <w:rFonts w:ascii="Ebrima" w:hAnsi="Ebrima" w:cs="Leelawadee"/>
          <w:bCs/>
          <w:iCs/>
          <w:sz w:val="22"/>
          <w:szCs w:val="22"/>
        </w:rPr>
        <w:t>Securitizadora</w:t>
      </w:r>
      <w:proofErr w:type="spellEnd"/>
      <w:r w:rsidRPr="00C22D21">
        <w:rPr>
          <w:rFonts w:ascii="Ebrima" w:hAnsi="Ebrima" w:cs="Leelawadee"/>
          <w:bCs/>
          <w:iCs/>
          <w:sz w:val="22"/>
          <w:szCs w:val="22"/>
        </w:rPr>
        <w:t xml:space="preserve">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lastRenderedPageBreak/>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38" w:name="_Hlk11135784"/>
    </w:p>
    <w:bookmarkEnd w:id="138"/>
    <w:p w14:paraId="4901235A" w14:textId="18E0D857"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C22D21">
        <w:rPr>
          <w:rFonts w:ascii="Ebrima" w:eastAsia="Calibri" w:hAnsi="Ebrima" w:cs="Leelawadee"/>
          <w:sz w:val="22"/>
          <w:szCs w:val="22"/>
          <w:lang w:eastAsia="en-US"/>
        </w:rPr>
        <w:t>econômic</w:t>
      </w:r>
      <w:r w:rsidR="000613F0">
        <w:rPr>
          <w:rFonts w:ascii="Ebrima" w:eastAsia="Calibri" w:hAnsi="Ebrima" w:cs="Leelawadee"/>
          <w:sz w:val="22"/>
          <w:szCs w:val="22"/>
          <w:lang w:eastAsia="en-US"/>
        </w:rPr>
        <w:t>o</w:t>
      </w:r>
      <w:r w:rsidRPr="00C22D21">
        <w:rPr>
          <w:rFonts w:ascii="Ebrima" w:eastAsia="Calibri" w:hAnsi="Ebrima" w:cs="Leelawadee"/>
          <w:sz w:val="22"/>
          <w:szCs w:val="22"/>
          <w:lang w:eastAsia="en-US"/>
        </w:rPr>
        <w:t xml:space="preserve"> </w:t>
      </w:r>
      <w:r w:rsidRPr="00C22D21">
        <w:rPr>
          <w:rFonts w:ascii="Ebrima" w:hAnsi="Ebrima" w:cs="Leelawadee"/>
          <w:iCs/>
          <w:sz w:val="22"/>
          <w:szCs w:val="22"/>
        </w:rPr>
        <w:t>financeira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A análise do potencial </w:t>
      </w:r>
      <w:r w:rsidRPr="00C22D21">
        <w:rPr>
          <w:rFonts w:ascii="Ebrima" w:eastAsia="Calibri" w:hAnsi="Ebrima" w:cs="Leelawadee"/>
          <w:sz w:val="22"/>
          <w:szCs w:val="22"/>
          <w:lang w:eastAsia="en-US"/>
        </w:rPr>
        <w:lastRenderedPageBreak/>
        <w:t>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6EEE77C"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r w:rsidR="000613F0">
        <w:rPr>
          <w:rFonts w:ascii="Ebrima" w:hAnsi="Ebrima" w:cs="Leelawadee"/>
          <w:sz w:val="22"/>
          <w:szCs w:val="22"/>
          <w:lang w:val="pt-BR"/>
        </w:rPr>
        <w:t>GÉSIMA PRIMEIRA</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w:t>
      </w:r>
      <w:r w:rsidR="000613F0">
        <w:rPr>
          <w:rFonts w:ascii="Ebrima" w:hAnsi="Ebrima" w:cs="Leelawadee"/>
          <w:sz w:val="22"/>
          <w:szCs w:val="22"/>
          <w:lang w:val="pt-BR"/>
        </w:rPr>
        <w:t>GÉSIMA SEGUNDA</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39" w:name="_DV_M243"/>
      <w:bookmarkStart w:id="140" w:name="_DV_M244"/>
      <w:bookmarkStart w:id="141" w:name="_DV_M245"/>
      <w:bookmarkStart w:id="142" w:name="_DV_M246"/>
      <w:bookmarkStart w:id="143" w:name="_DV_M247"/>
      <w:bookmarkStart w:id="144" w:name="_DV_M249"/>
      <w:bookmarkStart w:id="145" w:name="_DV_M252"/>
      <w:bookmarkStart w:id="146" w:name="_DV_M253"/>
      <w:bookmarkStart w:id="147" w:name="_DV_M254"/>
      <w:bookmarkStart w:id="148" w:name="_DV_M255"/>
      <w:bookmarkStart w:id="149" w:name="_DV_M256"/>
      <w:bookmarkStart w:id="150" w:name="_DV_M257"/>
      <w:bookmarkStart w:id="151" w:name="_DV_M258"/>
      <w:bookmarkStart w:id="152" w:name="_DV_M259"/>
      <w:bookmarkStart w:id="153" w:name="_DV_M260"/>
      <w:bookmarkStart w:id="154" w:name="_DV_M261"/>
      <w:bookmarkStart w:id="155" w:name="_DV_M262"/>
      <w:bookmarkStart w:id="156" w:name="_DV_M263"/>
      <w:bookmarkStart w:id="157" w:name="_DV_M265"/>
      <w:bookmarkStart w:id="158" w:name="_DV_M266"/>
      <w:bookmarkStart w:id="159" w:name="_DV_M267"/>
      <w:bookmarkStart w:id="160" w:name="_DV_M268"/>
      <w:bookmarkStart w:id="161" w:name="_DV_M272"/>
      <w:bookmarkStart w:id="162" w:name="_DV_M27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63" w:name="_DV_M280"/>
      <w:bookmarkEnd w:id="128"/>
      <w:bookmarkEnd w:id="129"/>
      <w:bookmarkEnd w:id="130"/>
      <w:bookmarkEnd w:id="163"/>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 xml:space="preserve">Base </w:t>
      </w:r>
      <w:proofErr w:type="spellStart"/>
      <w:r w:rsidR="0053287E">
        <w:rPr>
          <w:rFonts w:ascii="Ebrima" w:hAnsi="Ebrima" w:cs="Leelawadee"/>
          <w:i/>
          <w:iCs/>
          <w:sz w:val="22"/>
          <w:szCs w:val="22"/>
        </w:rPr>
        <w:t>Securitizadora</w:t>
      </w:r>
      <w:proofErr w:type="spellEnd"/>
      <w:r w:rsidR="0053287E">
        <w:rPr>
          <w:rFonts w:ascii="Ebrima" w:hAnsi="Ebrima" w:cs="Leelawadee"/>
          <w:i/>
          <w:iCs/>
          <w:sz w:val="22"/>
          <w:szCs w:val="22"/>
        </w:rPr>
        <w:t xml:space="preserve">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w:t>
      </w:r>
      <w:proofErr w:type="spellStart"/>
      <w:r w:rsidR="00352103" w:rsidRPr="00C22D21">
        <w:rPr>
          <w:rFonts w:ascii="Ebrima" w:hAnsi="Ebrima" w:cs="Leelawadee"/>
          <w:i/>
          <w:iCs/>
          <w:sz w:val="22"/>
          <w:szCs w:val="22"/>
        </w:rPr>
        <w:t>Securitizadora</w:t>
      </w:r>
      <w:proofErr w:type="spellEnd"/>
      <w:r w:rsidR="00352103" w:rsidRPr="00C22D21">
        <w:rPr>
          <w:rFonts w:ascii="Ebrima" w:hAnsi="Ebrima" w:cs="Leelawadee"/>
          <w:i/>
          <w:iCs/>
          <w:sz w:val="22"/>
          <w:szCs w:val="22"/>
        </w:rPr>
        <w:t xml:space="preserve">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64" w:name="_DV_M288"/>
            <w:bookmarkStart w:id="165" w:name="OLE_LINK55"/>
            <w:bookmarkStart w:id="166" w:name="OLE_LINK56"/>
            <w:bookmarkEnd w:id="164"/>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65"/>
      <w:bookmarkEnd w:id="166"/>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56A0C2BA" w14:textId="3BFAE92D" w:rsidR="00D54329" w:rsidRDefault="00C83358" w:rsidP="000775F6">
            <w:pPr>
              <w:spacing w:line="276" w:lineRule="auto"/>
              <w:jc w:val="both"/>
              <w:rPr>
                <w:rFonts w:ascii="Ebrima" w:hAnsi="Ebrima" w:cs="Leelawadee"/>
                <w:sz w:val="22"/>
                <w:szCs w:val="22"/>
              </w:rPr>
            </w:pPr>
            <w:r>
              <w:rPr>
                <w:rFonts w:ascii="Ebrima" w:hAnsi="Ebrima" w:cs="Leelawadee"/>
                <w:sz w:val="22"/>
                <w:szCs w:val="22"/>
              </w:rPr>
              <w:t>Nome:</w:t>
            </w:r>
          </w:p>
          <w:p w14:paraId="445774FF" w14:textId="2DA90F1B" w:rsidR="00C83358" w:rsidRPr="00C22D21" w:rsidRDefault="00C83358" w:rsidP="000775F6">
            <w:pPr>
              <w:spacing w:line="276" w:lineRule="auto"/>
              <w:jc w:val="both"/>
              <w:rPr>
                <w:rFonts w:ascii="Ebrima" w:hAnsi="Ebrima" w:cs="Leelawadee"/>
                <w:sz w:val="22"/>
                <w:szCs w:val="22"/>
              </w:rPr>
            </w:pPr>
            <w:r>
              <w:rPr>
                <w:rFonts w:ascii="Ebrima" w:hAnsi="Ebrima" w:cs="Leelawadee"/>
                <w:sz w:val="22"/>
                <w:szCs w:val="22"/>
              </w:rPr>
              <w:t>Cargo:</w:t>
            </w:r>
          </w:p>
        </w:tc>
      </w:tr>
      <w:tr w:rsidR="00D54329" w:rsidRPr="00C22D21" w14:paraId="5B267EDA" w14:textId="77777777" w:rsidTr="00C024E4">
        <w:trPr>
          <w:jc w:val="center"/>
        </w:trPr>
        <w:tc>
          <w:tcPr>
            <w:tcW w:w="8978" w:type="dxa"/>
            <w:tcBorders>
              <w:top w:val="nil"/>
              <w:left w:val="nil"/>
              <w:bottom w:val="nil"/>
              <w:right w:val="nil"/>
            </w:tcBorders>
          </w:tcPr>
          <w:p w14:paraId="57907006" w14:textId="23D02B95"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67"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68"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608E4DE3"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BSMEL</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6AC39DA2"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001</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00ACD1F"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w:t>
            </w:r>
            <w:r w:rsidR="007B5A68">
              <w:rPr>
                <w:rFonts w:ascii="Ebrima" w:hAnsi="Ebrima" w:cstheme="minorHAnsi"/>
                <w:i/>
                <w:iCs/>
                <w:sz w:val="22"/>
                <w:szCs w:val="22"/>
              </w:rPr>
              <w:t xml:space="preserve">Quirografária e </w:t>
            </w:r>
            <w:r>
              <w:rPr>
                <w:rFonts w:ascii="Ebrima" w:hAnsi="Ebrima" w:cstheme="minorHAnsi"/>
                <w:i/>
                <w:iCs/>
                <w:sz w:val="22"/>
                <w:szCs w:val="22"/>
              </w:rPr>
              <w:t xml:space="preserve">com Garantia Fidejussória </w:t>
            </w:r>
            <w:r w:rsidR="007B5A68">
              <w:rPr>
                <w:rFonts w:ascii="Ebrima" w:hAnsi="Ebrima" w:cstheme="minorHAnsi"/>
                <w:i/>
                <w:iCs/>
                <w:sz w:val="22"/>
                <w:szCs w:val="22"/>
              </w:rPr>
              <w:t>Adicional</w:t>
            </w:r>
            <w:r>
              <w:rPr>
                <w:rFonts w:ascii="Ebrima" w:hAnsi="Ebrima" w:cstheme="minorHAnsi"/>
                <w:i/>
                <w:iCs/>
                <w:sz w:val="22"/>
                <w:szCs w:val="22"/>
              </w:rPr>
              <w:t xml:space="preserve">, sem Garantia Real Imobiliária, em </w:t>
            </w:r>
            <w:r w:rsidR="003C2630">
              <w:rPr>
                <w:rFonts w:ascii="Ebrima" w:hAnsi="Ebrima" w:cstheme="minorHAnsi"/>
                <w:i/>
                <w:iCs/>
                <w:sz w:val="22"/>
                <w:szCs w:val="22"/>
              </w:rPr>
              <w:t>04 (quatro)</w:t>
            </w:r>
            <w:r w:rsidR="00C47180">
              <w:rPr>
                <w:rFonts w:ascii="Ebrima" w:hAnsi="Ebrima" w:cstheme="minorHAnsi"/>
                <w:i/>
                <w:iCs/>
                <w:sz w:val="22"/>
                <w:szCs w:val="22"/>
              </w:rPr>
              <w:t xml:space="preserve"> Séries</w:t>
            </w:r>
            <w:r>
              <w:rPr>
                <w:rFonts w:ascii="Ebrima" w:hAnsi="Ebrima" w:cstheme="minorHAnsi"/>
                <w:i/>
                <w:iCs/>
                <w:sz w:val="22"/>
                <w:szCs w:val="22"/>
              </w:rPr>
              <w:t>, para Colocação Privada, da Melchioretto Sandri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4EA18822"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 xml:space="preserve">5. VALOR </w:t>
            </w:r>
            <w:r w:rsidR="00674BDA">
              <w:rPr>
                <w:rFonts w:ascii="Ebrima" w:hAnsi="Ebrima" w:cs="Leelawadee"/>
                <w:b/>
                <w:bCs/>
                <w:sz w:val="22"/>
                <w:szCs w:val="22"/>
              </w:rPr>
              <w:t xml:space="preserve">TOTAL </w:t>
            </w:r>
            <w:r w:rsidRPr="00C22D21">
              <w:rPr>
                <w:rFonts w:ascii="Ebrima" w:hAnsi="Ebrima" w:cs="Leelawadee"/>
                <w:b/>
                <w:bCs/>
                <w:sz w:val="22"/>
                <w:szCs w:val="22"/>
              </w:rPr>
              <w:t>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proofErr w:type="spellStart"/>
            <w:r>
              <w:rPr>
                <w:rFonts w:ascii="Ebrima" w:hAnsi="Ebrima" w:cs="Leelawadee"/>
                <w:color w:val="000000"/>
                <w:sz w:val="22"/>
                <w:szCs w:val="22"/>
              </w:rPr>
              <w:lastRenderedPageBreak/>
              <w:t>Perequê</w:t>
            </w:r>
            <w:proofErr w:type="spellEnd"/>
            <w:r>
              <w:rPr>
                <w:rFonts w:ascii="Ebrima" w:hAnsi="Ebrima" w:cs="Leelawadee"/>
                <w:color w:val="000000"/>
                <w:sz w:val="22"/>
                <w:szCs w:val="22"/>
              </w:rPr>
              <w:t xml:space="preserve">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Residencial MS </w:t>
            </w:r>
            <w:proofErr w:type="spellStart"/>
            <w:r>
              <w:rPr>
                <w:rFonts w:ascii="Ebrima" w:hAnsi="Ebrima" w:cs="Leelawadee"/>
                <w:color w:val="000000"/>
                <w:sz w:val="22"/>
                <w:szCs w:val="22"/>
              </w:rPr>
              <w:t>Spazio</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Vitta</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7DB8258C" w:rsidR="002A4EEE" w:rsidRDefault="00C83358" w:rsidP="00C22D21">
            <w:pPr>
              <w:spacing w:line="276" w:lineRule="auto"/>
              <w:jc w:val="both"/>
              <w:rPr>
                <w:rFonts w:ascii="Ebrima" w:hAnsi="Ebrima" w:cs="Leelawadee"/>
                <w:color w:val="000000"/>
                <w:sz w:val="22"/>
                <w:szCs w:val="22"/>
              </w:rPr>
            </w:pPr>
            <w:r>
              <w:rPr>
                <w:rFonts w:ascii="Ebrima" w:hAnsi="Ebrima"/>
                <w:sz w:val="22"/>
                <w:szCs w:val="22"/>
              </w:rPr>
              <w:t>[</w:t>
            </w:r>
            <w:r w:rsidR="00AB6933" w:rsidRPr="000775F6">
              <w:rPr>
                <w:rFonts w:ascii="Ebrima" w:hAnsi="Ebrima"/>
                <w:sz w:val="22"/>
                <w:szCs w:val="22"/>
                <w:highlight w:val="yellow"/>
              </w:rPr>
              <w:t>2.</w:t>
            </w:r>
            <w:r w:rsidR="00904020" w:rsidRPr="000775F6">
              <w:rPr>
                <w:rFonts w:ascii="Ebrima" w:hAnsi="Ebrima"/>
                <w:sz w:val="22"/>
                <w:szCs w:val="22"/>
                <w:highlight w:val="yellow"/>
              </w:rPr>
              <w:t>5</w:t>
            </w:r>
            <w:r w:rsidR="00904020">
              <w:rPr>
                <w:rFonts w:ascii="Ebrima" w:hAnsi="Ebrima"/>
                <w:sz w:val="22"/>
                <w:szCs w:val="22"/>
                <w:highlight w:val="yellow"/>
              </w:rPr>
              <w:t>18</w:t>
            </w:r>
            <w:r w:rsidR="00904020" w:rsidRPr="000775F6">
              <w:rPr>
                <w:rFonts w:ascii="Ebrima" w:hAnsi="Ebrima"/>
                <w:sz w:val="22"/>
                <w:szCs w:val="22"/>
                <w:highlight w:val="yellow"/>
              </w:rPr>
              <w:t xml:space="preserve"> </w:t>
            </w:r>
            <w:r w:rsidR="00AB6933" w:rsidRPr="000775F6">
              <w:rPr>
                <w:rFonts w:ascii="Ebrima" w:hAnsi="Ebrima"/>
                <w:sz w:val="22"/>
                <w:szCs w:val="22"/>
                <w:highlight w:val="yellow"/>
              </w:rPr>
              <w:t xml:space="preserve">(dois mil, quinhentos e </w:t>
            </w:r>
            <w:r w:rsidR="00904020">
              <w:rPr>
                <w:rFonts w:ascii="Ebrima" w:hAnsi="Ebrima"/>
                <w:sz w:val="22"/>
                <w:szCs w:val="22"/>
                <w:highlight w:val="yellow"/>
              </w:rPr>
              <w:t>dezoito</w:t>
            </w:r>
            <w:r w:rsidR="00AB6933" w:rsidRPr="000775F6">
              <w:rPr>
                <w:rFonts w:ascii="Ebrima" w:hAnsi="Ebrima"/>
                <w:sz w:val="22"/>
                <w:szCs w:val="22"/>
                <w:highlight w:val="yellow"/>
              </w:rPr>
              <w:t>)</w:t>
            </w:r>
            <w:r>
              <w:rPr>
                <w:rFonts w:ascii="Ebrima" w:hAnsi="Ebrima"/>
                <w:sz w:val="22"/>
                <w:szCs w:val="22"/>
              </w:rPr>
              <w:t>]</w:t>
            </w:r>
            <w:r w:rsidR="00AB6933">
              <w:rPr>
                <w:rFonts w:ascii="Ebrima" w:hAnsi="Ebrima"/>
                <w:sz w:val="22"/>
                <w:szCs w:val="22"/>
              </w:rPr>
              <w:t xml:space="preserve"> dias</w:t>
            </w:r>
            <w:r w:rsidR="002A4EEE" w:rsidRPr="00C22D21">
              <w:rPr>
                <w:rFonts w:ascii="Ebrima" w:hAnsi="Ebrima" w:cs="Leelawadee"/>
                <w:color w:val="000000"/>
                <w:sz w:val="22"/>
                <w:szCs w:val="22"/>
              </w:rPr>
              <w:t>.</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239BA0B"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sidR="00BC52D4">
              <w:rPr>
                <w:rFonts w:ascii="Ebrima" w:hAnsi="Ebrima"/>
                <w:sz w:val="22"/>
                <w:szCs w:val="22"/>
              </w:rPr>
              <w:t>15</w:t>
            </w:r>
            <w:r>
              <w:rPr>
                <w:rFonts w:ascii="Ebrima" w:hAnsi="Ebrima"/>
                <w:sz w:val="22"/>
                <w:szCs w:val="22"/>
              </w:rPr>
              <w:t>.000.000,00</w:t>
            </w:r>
            <w:r w:rsidRPr="00C22D21">
              <w:rPr>
                <w:rFonts w:ascii="Ebrima" w:hAnsi="Ebrima" w:cs="Leelawadee"/>
                <w:color w:val="000000"/>
                <w:sz w:val="22"/>
                <w:szCs w:val="22"/>
              </w:rPr>
              <w:t xml:space="preserve"> (</w:t>
            </w:r>
            <w:r w:rsidR="00BC52D4">
              <w:rPr>
                <w:rFonts w:ascii="Ebrima" w:hAnsi="Ebrima"/>
                <w:sz w:val="22"/>
                <w:szCs w:val="22"/>
              </w:rPr>
              <w:t xml:space="preserve">quinze </w:t>
            </w:r>
            <w:r>
              <w:rPr>
                <w:rFonts w:ascii="Ebrima" w:hAnsi="Ebrima"/>
                <w:sz w:val="22"/>
                <w:szCs w:val="22"/>
              </w:rPr>
              <w:t>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06B12DD3" w:rsidR="0094447B" w:rsidRPr="00C22D21" w:rsidRDefault="00BA6EAB" w:rsidP="00C47180">
            <w:pPr>
              <w:spacing w:line="276" w:lineRule="auto"/>
              <w:jc w:val="both"/>
              <w:rPr>
                <w:rFonts w:ascii="Ebrima" w:hAnsi="Ebrima" w:cs="Leelawadee"/>
                <w:color w:val="000000"/>
                <w:sz w:val="22"/>
                <w:szCs w:val="22"/>
              </w:rPr>
            </w:pPr>
            <w:bookmarkStart w:id="169"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69"/>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68"/>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67"/>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commentRangeStart w:id="170"/>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commentRangeEnd w:id="170"/>
      <w:r w:rsidR="00C83358">
        <w:rPr>
          <w:rStyle w:val="Refdecomentrio"/>
          <w:szCs w:val="20"/>
          <w:lang w:val="x-none"/>
        </w:rPr>
        <w:commentReference w:id="170"/>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171" w:name="_DV_M461"/>
      <w:bookmarkStart w:id="172" w:name="_DV_M462"/>
      <w:bookmarkStart w:id="173" w:name="_DV_M463"/>
      <w:bookmarkStart w:id="174" w:name="_DV_M464"/>
      <w:bookmarkStart w:id="175" w:name="_DV_M465"/>
      <w:bookmarkStart w:id="176" w:name="_DV_M466"/>
      <w:bookmarkStart w:id="177" w:name="_DV_M467"/>
      <w:bookmarkStart w:id="178" w:name="_DV_M468"/>
      <w:bookmarkEnd w:id="171"/>
      <w:bookmarkEnd w:id="172"/>
      <w:bookmarkEnd w:id="173"/>
      <w:bookmarkEnd w:id="174"/>
      <w:bookmarkEnd w:id="175"/>
      <w:bookmarkEnd w:id="176"/>
      <w:bookmarkEnd w:id="177"/>
      <w:bookmarkEnd w:id="178"/>
    </w:p>
    <w:bookmarkEnd w:id="67"/>
    <w:bookmarkEnd w:id="68"/>
    <w:bookmarkEnd w:id="69"/>
    <w:bookmarkEnd w:id="70"/>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69E7B4A8"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r w:rsidR="000613F0">
        <w:rPr>
          <w:rFonts w:ascii="Ebrima" w:hAnsi="Ebrima" w:cs="Leelawadee"/>
          <w:b/>
          <w:sz w:val="22"/>
          <w:szCs w:val="22"/>
          <w:lang w:eastAsia="en-US"/>
        </w:rPr>
        <w:t>/04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w:t>
      </w:r>
      <w:proofErr w:type="spellStart"/>
      <w:r w:rsidRPr="00C22D21">
        <w:rPr>
          <w:rFonts w:ascii="Ebrima" w:hAnsi="Ebrima" w:cs="Leelawadee"/>
          <w:color w:val="000000"/>
          <w:sz w:val="22"/>
          <w:szCs w:val="22"/>
        </w:rPr>
        <w:t>securitizadora</w:t>
      </w:r>
      <w:proofErr w:type="spellEnd"/>
      <w:r w:rsidRPr="00C22D21">
        <w:rPr>
          <w:rFonts w:ascii="Ebrima" w:hAnsi="Ebrima" w:cs="Leelawadee"/>
          <w:color w:val="000000"/>
          <w:sz w:val="22"/>
          <w:szCs w:val="22"/>
        </w:rPr>
        <w:t xml:space="preserve">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79"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80" w:name="_DV_M3"/>
      <w:bookmarkStart w:id="181" w:name="_DV_M5"/>
      <w:bookmarkStart w:id="182" w:name="_DV_M6"/>
      <w:bookmarkStart w:id="183" w:name="_DV_M8"/>
      <w:bookmarkStart w:id="184" w:name="_DV_M9"/>
      <w:bookmarkEnd w:id="179"/>
      <w:bookmarkEnd w:id="180"/>
      <w:bookmarkEnd w:id="181"/>
      <w:bookmarkEnd w:id="182"/>
      <w:bookmarkEnd w:id="183"/>
      <w:bookmarkEnd w:id="184"/>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7DF0992"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414/04 </w:t>
      </w:r>
      <w:r w:rsidR="001E5A11" w:rsidRPr="00C22D21">
        <w:rPr>
          <w:rFonts w:ascii="Ebrima" w:hAnsi="Ebrima" w:cs="Leelawadee"/>
          <w:b/>
          <w:sz w:val="22"/>
          <w:szCs w:val="22"/>
          <w:lang w:val="pt-BR"/>
        </w:rPr>
        <w:t xml:space="preserve">E NO ARTIGO 11, INCISO X, DA </w:t>
      </w:r>
      <w:r w:rsidR="00C83358" w:rsidRPr="00AF7344">
        <w:rPr>
          <w:rFonts w:ascii="Ebrima" w:hAnsi="Ebrima" w:cs="Leelawadee"/>
          <w:b/>
          <w:sz w:val="22"/>
          <w:szCs w:val="22"/>
          <w:lang w:val="pt-BR"/>
        </w:rPr>
        <w:t>RESOLUÇÃO CVM 17</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w:t>
      </w:r>
      <w:proofErr w:type="spellStart"/>
      <w:r w:rsidR="00170CDF" w:rsidRPr="00C22D21">
        <w:rPr>
          <w:rFonts w:ascii="Ebrima" w:hAnsi="Ebrima" w:cs="Leelawadee"/>
          <w:color w:val="000000"/>
          <w:sz w:val="22"/>
          <w:szCs w:val="22"/>
        </w:rPr>
        <w:t>securitizadora</w:t>
      </w:r>
      <w:proofErr w:type="spellEnd"/>
      <w:r w:rsidR="00170CDF" w:rsidRPr="00C22D21">
        <w:rPr>
          <w:rFonts w:ascii="Ebrima" w:hAnsi="Ebrima" w:cs="Leelawadee"/>
          <w:color w:val="000000"/>
          <w:sz w:val="22"/>
          <w:szCs w:val="22"/>
        </w:rPr>
        <w:t xml:space="preserve">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26B93C41" w:rsidR="00DE1AFC"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Nome:</w:t>
      </w:r>
    </w:p>
    <w:p w14:paraId="2B4960E8" w14:textId="2FEC35DF" w:rsidR="00C83358" w:rsidRPr="00C22D21"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Cargo:</w:t>
      </w: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1759F8D"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4876C88D"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w:t>
      </w:r>
      <w:proofErr w:type="spellStart"/>
      <w:r w:rsidR="00170CDF" w:rsidRPr="00C22D21">
        <w:rPr>
          <w:rFonts w:ascii="Ebrima" w:hAnsi="Ebrima" w:cs="Leelawadee"/>
          <w:color w:val="000000"/>
          <w:sz w:val="22"/>
          <w:szCs w:val="22"/>
        </w:rPr>
        <w:t>securitizadora</w:t>
      </w:r>
      <w:proofErr w:type="spellEnd"/>
      <w:r w:rsidR="00170CDF" w:rsidRPr="00C22D21">
        <w:rPr>
          <w:rFonts w:ascii="Ebrima" w:hAnsi="Ebrima" w:cs="Leelawadee"/>
          <w:color w:val="000000"/>
          <w:sz w:val="22"/>
          <w:szCs w:val="22"/>
        </w:rPr>
        <w:t xml:space="preserve">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282DB831" w:rsidR="00007AFA" w:rsidRPr="00C22D21"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w:t>
      </w:r>
      <w:r w:rsidRPr="00B72486" w:rsidDel="00354A32">
        <w:rPr>
          <w:rFonts w:ascii="Ebrima" w:hAnsi="Ebrima" w:cs="Leelawadee"/>
          <w:b/>
          <w:color w:val="000000"/>
        </w:rPr>
        <w:t xml:space="preserve"> </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p w14:paraId="4679FBD4" w14:textId="3EEBB469" w:rsidR="00DC7EE9" w:rsidRDefault="00DC7EE9" w:rsidP="00C22D21">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5550BE" w14:paraId="081E0363" w14:textId="77777777" w:rsidTr="000775F6">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Valor Total à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Percentual à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à ser Utilizado </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Percentual total à ser utilizado, com relação ao valor total captado na oferta</w:t>
            </w:r>
          </w:p>
        </w:tc>
      </w:tr>
      <w:tr w:rsidR="00354A32" w:rsidRPr="005550BE" w14:paraId="3F1E3234" w14:textId="77777777" w:rsidTr="000775F6">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5550BE" w:rsidRDefault="00354A32" w:rsidP="009B567E">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5550BE" w:rsidRDefault="00354A32" w:rsidP="009B567E">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5550BE" w:rsidRDefault="00354A32" w:rsidP="009B567E">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5550BE" w:rsidRDefault="00354A32" w:rsidP="009B567E">
            <w:pPr>
              <w:rPr>
                <w:rFonts w:ascii="Ebrima" w:hAnsi="Ebrima" w:cs="Calibri"/>
                <w:b/>
                <w:bCs/>
                <w:color w:val="000000"/>
                <w:sz w:val="14"/>
                <w:szCs w:val="14"/>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5550BE" w:rsidRDefault="00354A32" w:rsidP="009B567E">
            <w:pPr>
              <w:rPr>
                <w:rFonts w:ascii="Ebrima" w:hAnsi="Ebrima" w:cs="Calibri"/>
                <w:b/>
                <w:bCs/>
                <w:color w:val="000000"/>
                <w:sz w:val="14"/>
                <w:szCs w:val="14"/>
              </w:rPr>
            </w:pPr>
          </w:p>
        </w:tc>
      </w:tr>
      <w:tr w:rsidR="00354A32" w:rsidRPr="005550BE" w14:paraId="627804B8" w14:textId="77777777" w:rsidTr="000775F6">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CAD2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0B587DF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vAlign w:val="center"/>
            <w:hideMark/>
          </w:tcPr>
          <w:p w14:paraId="5CE5443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544281E5"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354A32" w:rsidRPr="005550BE" w:rsidRDefault="00354A32" w:rsidP="009B567E">
            <w:pPr>
              <w:jc w:val="center"/>
              <w:rPr>
                <w:rFonts w:ascii="Ebrima" w:hAnsi="Ebrima" w:cs="Calibri"/>
                <w:color w:val="000000"/>
                <w:sz w:val="14"/>
                <w:szCs w:val="14"/>
              </w:rPr>
            </w:pP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Cartório de Registro de Imóveis </w:t>
            </w:r>
            <w:proofErr w:type="spellStart"/>
            <w:r w:rsidRPr="005550BE">
              <w:rPr>
                <w:rFonts w:ascii="Ebrima" w:hAnsi="Ebrima" w:cs="Leelawadee"/>
                <w:color w:val="000000"/>
                <w:sz w:val="14"/>
                <w:szCs w:val="14"/>
              </w:rPr>
              <w:t>Franciny</w:t>
            </w:r>
            <w:proofErr w:type="spellEnd"/>
            <w:r w:rsidRPr="005550BE">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149998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C9307F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0FA551D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015490F"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354A32" w:rsidRPr="005550BE" w:rsidRDefault="00354A32" w:rsidP="009B567E">
            <w:pPr>
              <w:jc w:val="center"/>
              <w:rPr>
                <w:rFonts w:ascii="Ebrima" w:hAnsi="Ebrima" w:cs="Calibri"/>
                <w:color w:val="000000"/>
                <w:sz w:val="14"/>
                <w:szCs w:val="14"/>
              </w:rPr>
            </w:pPr>
            <w:proofErr w:type="spellStart"/>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Oficio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81ABB82"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8A7775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2B9AE37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CF40FB4" w14:textId="77777777" w:rsidTr="00354A32">
        <w:trPr>
          <w:trHeight w:val="300"/>
        </w:trPr>
        <w:tc>
          <w:tcPr>
            <w:tcW w:w="2701"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366" w:type="pct"/>
            <w:tcBorders>
              <w:top w:val="nil"/>
              <w:left w:val="nil"/>
              <w:bottom w:val="single" w:sz="4" w:space="0" w:color="auto"/>
              <w:right w:val="single" w:sz="4" w:space="0" w:color="auto"/>
            </w:tcBorders>
            <w:shd w:val="clear" w:color="auto" w:fill="auto"/>
            <w:vAlign w:val="center"/>
            <w:hideMark/>
          </w:tcPr>
          <w:p w14:paraId="24DBCC7A"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04" w:type="pct"/>
            <w:tcBorders>
              <w:top w:val="nil"/>
              <w:left w:val="nil"/>
              <w:bottom w:val="single" w:sz="4" w:space="0" w:color="auto"/>
              <w:right w:val="single" w:sz="4" w:space="0" w:color="auto"/>
            </w:tcBorders>
            <w:shd w:val="clear" w:color="auto" w:fill="auto"/>
            <w:vAlign w:val="center"/>
            <w:hideMark/>
          </w:tcPr>
          <w:p w14:paraId="1F40331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r>
    </w:tbl>
    <w:p w14:paraId="7374E72C" w14:textId="77777777" w:rsidR="00354A32" w:rsidRPr="00C22D21" w:rsidRDefault="00354A32"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 xml:space="preserve">OUTRAS EMISSÕES </w:t>
      </w:r>
      <w:commentRangeStart w:id="185"/>
      <w:r w:rsidRPr="00C22D21">
        <w:rPr>
          <w:rFonts w:ascii="Ebrima" w:hAnsi="Ebrima" w:cs="Leelawadee"/>
          <w:b/>
          <w:sz w:val="22"/>
          <w:szCs w:val="22"/>
          <w:lang w:eastAsia="en-US"/>
        </w:rPr>
        <w:t xml:space="preserve">COM A ATUAÇÃO DO AGENTE </w:t>
      </w:r>
      <w:commentRangeEnd w:id="185"/>
      <w:r w:rsidR="00354A32">
        <w:rPr>
          <w:rStyle w:val="Refdecomentrio"/>
          <w:szCs w:val="20"/>
          <w:lang w:val="x-none"/>
        </w:rPr>
        <w:commentReference w:id="185"/>
      </w:r>
      <w:r w:rsidRPr="00C22D21">
        <w:rPr>
          <w:rFonts w:ascii="Ebrima" w:hAnsi="Ebrima" w:cs="Leelawadee"/>
          <w:b/>
          <w:sz w:val="22"/>
          <w:szCs w:val="22"/>
          <w:lang w:eastAsia="en-US"/>
        </w:rPr>
        <w:t>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86" w:name="_DV_M1"/>
      <w:bookmarkStart w:id="187" w:name="_DV_M2"/>
      <w:bookmarkStart w:id="188" w:name="_Hlk18583382"/>
      <w:bookmarkEnd w:id="186"/>
      <w:bookmarkEnd w:id="187"/>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88"/>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2E186C0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354A32">
              <w:rPr>
                <w:rFonts w:ascii="Ebrima" w:hAnsi="Ebrima" w:cs="Leelawadee"/>
                <w:bCs/>
                <w:sz w:val="22"/>
                <w:szCs w:val="22"/>
              </w:rPr>
              <w:t>Matheus Gomes Faria</w:t>
            </w:r>
          </w:p>
          <w:p w14:paraId="4254EE88" w14:textId="3BC660C5"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354A32">
              <w:rPr>
                <w:rFonts w:ascii="Ebrima" w:hAnsi="Ebrima" w:cs="Leelawadee"/>
                <w:bCs/>
                <w:sz w:val="22"/>
                <w:szCs w:val="22"/>
              </w:rPr>
              <w:t>0115418741</w:t>
            </w:r>
          </w:p>
          <w:p w14:paraId="1910726D" w14:textId="1DFCBF3E"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354A32">
              <w:rPr>
                <w:rFonts w:ascii="Ebrima" w:hAnsi="Ebrima"/>
                <w:sz w:val="22"/>
                <w:szCs w:val="22"/>
              </w:rPr>
              <w:t>058.133.117-69</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w:t>
            </w:r>
            <w:proofErr w:type="spellStart"/>
            <w:r w:rsidRPr="00C22D21">
              <w:rPr>
                <w:rFonts w:ascii="Ebrima" w:hAnsi="Ebrima" w:cs="Leelawadee"/>
                <w:bCs/>
                <w:sz w:val="22"/>
                <w:szCs w:val="22"/>
              </w:rPr>
              <w:t>Securitizadora</w:t>
            </w:r>
            <w:proofErr w:type="spellEnd"/>
            <w:r w:rsidRPr="00C22D21">
              <w:rPr>
                <w:rFonts w:ascii="Ebrima" w:hAnsi="Ebrima" w:cs="Leelawadee"/>
                <w:bCs/>
                <w:sz w:val="22"/>
                <w:szCs w:val="22"/>
              </w:rPr>
              <w:t xml:space="preserve">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044166D9"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 xml:space="preserve">Declara, nos termos da </w:t>
      </w:r>
      <w:r w:rsidR="00354A32" w:rsidRPr="00AF7344">
        <w:rPr>
          <w:rFonts w:ascii="Ebrima" w:hAnsi="Ebrima" w:cs="Leelawadee"/>
          <w:bCs/>
          <w:sz w:val="22"/>
          <w:szCs w:val="22"/>
        </w:rPr>
        <w:t>Resolução CVM 17</w:t>
      </w:r>
      <w:r w:rsidRPr="00C22D21">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w:t>
      </w:r>
      <w:proofErr w:type="spellStart"/>
      <w:r w:rsidRPr="00896BBE">
        <w:rPr>
          <w:rFonts w:ascii="Ebrima" w:hAnsi="Ebrima"/>
          <w:sz w:val="22"/>
          <w:szCs w:val="22"/>
          <w:lang w:val="pt-BR"/>
        </w:rPr>
        <w:t>securitizadora</w:t>
      </w:r>
      <w:proofErr w:type="spellEnd"/>
      <w:r w:rsidRPr="00896BBE">
        <w:rPr>
          <w:rFonts w:ascii="Ebrima" w:hAnsi="Ebrima"/>
          <w:sz w:val="22"/>
          <w:szCs w:val="22"/>
          <w:lang w:val="pt-BR"/>
        </w:rPr>
        <w:t xml:space="preserve"> com sede na Cidade de São Paulo, Estado de São Paulo, na </w:t>
      </w:r>
      <w:proofErr w:type="spellStart"/>
      <w:r w:rsidR="00A71A24" w:rsidRPr="000F1AE6">
        <w:rPr>
          <w:rFonts w:ascii="Ebrima" w:hAnsi="Ebrima" w:cs="Leelawadee"/>
          <w:color w:val="000000"/>
          <w:sz w:val="22"/>
          <w:szCs w:val="22"/>
        </w:rPr>
        <w:t>Rua</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Fidencio</w:t>
      </w:r>
      <w:proofErr w:type="spellEnd"/>
      <w:r w:rsidR="00A71A24" w:rsidRPr="000F1AE6">
        <w:rPr>
          <w:rFonts w:ascii="Ebrima" w:hAnsi="Ebrima" w:cs="Leelawadee"/>
          <w:color w:val="000000"/>
          <w:sz w:val="22"/>
          <w:szCs w:val="22"/>
        </w:rPr>
        <w:t xml:space="preserve"> Ramos, nº 195, 14º </w:t>
      </w:r>
      <w:proofErr w:type="spellStart"/>
      <w:r w:rsidR="00A71A24" w:rsidRPr="000F1AE6">
        <w:rPr>
          <w:rFonts w:ascii="Ebrima" w:hAnsi="Ebrima" w:cs="Leelawadee"/>
          <w:color w:val="000000"/>
          <w:sz w:val="22"/>
          <w:szCs w:val="22"/>
        </w:rPr>
        <w:t>andar</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sala</w:t>
      </w:r>
      <w:proofErr w:type="spellEnd"/>
      <w:r w:rsidR="00A71A24" w:rsidRPr="000F1AE6">
        <w:rPr>
          <w:rFonts w:ascii="Ebrima" w:hAnsi="Ebrima" w:cs="Leelawadee"/>
          <w:color w:val="000000"/>
          <w:sz w:val="22"/>
          <w:szCs w:val="22"/>
        </w:rPr>
        <w:t xml:space="preserve"> 141, Vila </w:t>
      </w:r>
      <w:proofErr w:type="spellStart"/>
      <w:r w:rsidR="00A71A24" w:rsidRPr="000F1AE6">
        <w:rPr>
          <w:rFonts w:ascii="Ebrima" w:hAnsi="Ebrima" w:cs="Leelawadee"/>
          <w:color w:val="000000"/>
          <w:sz w:val="22"/>
          <w:szCs w:val="22"/>
        </w:rPr>
        <w:t>Olímpia</w:t>
      </w:r>
      <w:proofErr w:type="spellEnd"/>
      <w:r w:rsidR="00A71A24" w:rsidRPr="000F1AE6">
        <w:rPr>
          <w:rFonts w:ascii="Ebrima" w:hAnsi="Ebrima" w:cs="Leelawadee"/>
          <w:color w:val="000000"/>
          <w:sz w:val="22"/>
          <w:szCs w:val="22"/>
        </w:rPr>
        <w:t>,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proofErr w:type="spellStart"/>
      <w:r w:rsidRPr="00896BBE">
        <w:rPr>
          <w:rFonts w:ascii="Ebrima" w:hAnsi="Ebrima"/>
          <w:sz w:val="22"/>
          <w:szCs w:val="22"/>
          <w:u w:val="single"/>
          <w:lang w:val="pt-BR"/>
        </w:rPr>
        <w:t>Securitizadora</w:t>
      </w:r>
      <w:proofErr w:type="spellEnd"/>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Pr>
          <w:rFonts w:ascii="Ebrima" w:hAnsi="Ebrima"/>
          <w:sz w:val="22"/>
          <w:szCs w:val="22"/>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 xml:space="preserve">ª e </w:t>
      </w:r>
      <w:r w:rsidR="00A71A24">
        <w:rPr>
          <w:rFonts w:ascii="Ebrima" w:hAnsi="Ebrima"/>
          <w:i/>
          <w:iCs/>
          <w:sz w:val="22"/>
          <w:szCs w:val="22"/>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w:t>
      </w:r>
      <w:proofErr w:type="spellStart"/>
      <w:r w:rsidRPr="00896BBE">
        <w:rPr>
          <w:rFonts w:ascii="Ebrima" w:hAnsi="Ebrima"/>
          <w:i/>
          <w:iCs/>
          <w:sz w:val="22"/>
          <w:szCs w:val="22"/>
          <w:lang w:val="pt-BR"/>
        </w:rPr>
        <w:t>Securitizadora</w:t>
      </w:r>
      <w:proofErr w:type="spellEnd"/>
      <w:r w:rsidRPr="00896BBE">
        <w:rPr>
          <w:rFonts w:ascii="Ebrima" w:hAnsi="Ebrima"/>
          <w:i/>
          <w:iCs/>
          <w:sz w:val="22"/>
          <w:szCs w:val="22"/>
          <w:lang w:val="pt-BR"/>
        </w:rPr>
        <w:t xml:space="preserve"> de Créditos Imobiliários S.A.</w:t>
      </w:r>
      <w:r w:rsidRPr="00896BBE">
        <w:rPr>
          <w:rFonts w:ascii="Ebrima" w:hAnsi="Ebrima"/>
          <w:sz w:val="22"/>
          <w:szCs w:val="22"/>
          <w:lang w:val="pt-BR"/>
        </w:rPr>
        <w:t xml:space="preserve">“, celebrado na presente data, entre a </w:t>
      </w:r>
      <w:proofErr w:type="spellStart"/>
      <w:r w:rsidRPr="004E39D9">
        <w:rPr>
          <w:rFonts w:ascii="Ebrima" w:hAnsi="Ebrima"/>
          <w:sz w:val="22"/>
          <w:szCs w:val="22"/>
          <w:lang w:val="pt-BR"/>
        </w:rPr>
        <w:t>Securitizadora</w:t>
      </w:r>
      <w:proofErr w:type="spellEnd"/>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xml:space="preserve">, </w:t>
      </w:r>
      <w:proofErr w:type="spellStart"/>
      <w:r w:rsidRPr="00896BBE">
        <w:rPr>
          <w:rFonts w:ascii="Ebrima" w:hAnsi="Ebrima"/>
          <w:bCs/>
          <w:color w:val="000000" w:themeColor="text1"/>
          <w:sz w:val="22"/>
          <w:szCs w:val="22"/>
        </w:rPr>
        <w:t>inscrita</w:t>
      </w:r>
      <w:proofErr w:type="spellEnd"/>
      <w:r w:rsidRPr="00896BBE">
        <w:rPr>
          <w:rFonts w:ascii="Ebrima" w:hAnsi="Ebrima"/>
          <w:bCs/>
          <w:color w:val="000000" w:themeColor="text1"/>
          <w:sz w:val="22"/>
          <w:szCs w:val="22"/>
        </w:rPr>
        <w:t xml:space="preserve"> no CNPJ/ME sob </w:t>
      </w:r>
      <w:proofErr w:type="spellStart"/>
      <w:r w:rsidRPr="00896BBE">
        <w:rPr>
          <w:rFonts w:ascii="Ebrima" w:hAnsi="Ebrima"/>
          <w:bCs/>
          <w:color w:val="000000" w:themeColor="text1"/>
          <w:sz w:val="22"/>
          <w:szCs w:val="22"/>
        </w:rPr>
        <w:t>o n</w:t>
      </w:r>
      <w:proofErr w:type="spellEnd"/>
      <w:r w:rsidRPr="00896BBE">
        <w:rPr>
          <w:rFonts w:ascii="Ebrima" w:hAnsi="Ebrima"/>
          <w:bCs/>
          <w:color w:val="000000" w:themeColor="text1"/>
          <w:sz w:val="22"/>
          <w:szCs w:val="22"/>
        </w:rPr>
        <w:t>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Pr>
          <w:rFonts w:ascii="Ebrima" w:hAnsi="Ebrima"/>
          <w:sz w:val="22"/>
          <w:szCs w:val="22"/>
        </w:rPr>
        <w:t>[</w:t>
      </w:r>
      <w:r w:rsidR="00052E4A">
        <w:rPr>
          <w:rFonts w:ascii="Ebrima" w:hAnsi="Ebrima"/>
          <w:sz w:val="22"/>
          <w:szCs w:val="22"/>
          <w:highlight w:val="yellow"/>
        </w:rPr>
        <w:t>•</w:t>
      </w:r>
      <w:r w:rsidR="00052E4A">
        <w:rPr>
          <w:rFonts w:ascii="Ebrima" w:hAnsi="Ebrima"/>
          <w:sz w:val="22"/>
          <w:szCs w:val="22"/>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Default="00D86505" w:rsidP="00D86505">
      <w:pPr>
        <w:spacing w:line="276" w:lineRule="auto"/>
        <w:contextualSpacing/>
        <w:jc w:val="center"/>
        <w:rPr>
          <w:rFonts w:ascii="Ebrima" w:hAnsi="Ebrima"/>
          <w:b/>
          <w:bCs/>
          <w:sz w:val="22"/>
          <w:szCs w:val="22"/>
        </w:rPr>
      </w:pPr>
      <w:r w:rsidRPr="00896BBE">
        <w:rPr>
          <w:rFonts w:ascii="Ebrima" w:hAnsi="Ebrima"/>
          <w:b/>
          <w:bCs/>
          <w:sz w:val="22"/>
          <w:szCs w:val="22"/>
        </w:rPr>
        <w:t>BASE SECURITIZADORA DE CRÉDITOS IMOBILIÁRIOS S.A.</w:t>
      </w:r>
    </w:p>
    <w:p w14:paraId="7B28158A" w14:textId="20B115DA" w:rsidR="00354A32" w:rsidRDefault="00354A32" w:rsidP="00D86505">
      <w:pPr>
        <w:spacing w:line="276" w:lineRule="auto"/>
        <w:contextualSpacing/>
        <w:jc w:val="center"/>
        <w:rPr>
          <w:rFonts w:ascii="Ebrima" w:hAnsi="Ebrima"/>
          <w:b/>
          <w:bCs/>
          <w:sz w:val="22"/>
          <w:szCs w:val="22"/>
        </w:rPr>
      </w:pPr>
    </w:p>
    <w:p w14:paraId="1B0A49A7" w14:textId="77777777" w:rsidR="00354A32" w:rsidRDefault="00354A32">
      <w:pPr>
        <w:rPr>
          <w:rFonts w:ascii="Ebrima" w:hAnsi="Ebrima" w:cs="Leelawadee"/>
          <w:b/>
          <w:bCs/>
          <w:sz w:val="22"/>
          <w:szCs w:val="22"/>
        </w:rPr>
        <w:sectPr w:rsidR="00354A32" w:rsidSect="00815E33">
          <w:pgSz w:w="11907" w:h="16839" w:code="9"/>
          <w:pgMar w:top="1440" w:right="1080" w:bottom="1440" w:left="1080" w:header="709" w:footer="709" w:gutter="0"/>
          <w:cols w:space="708"/>
          <w:titlePg/>
          <w:docGrid w:linePitch="360"/>
        </w:sectPr>
      </w:pPr>
    </w:p>
    <w:p w14:paraId="765429F3" w14:textId="77777777" w:rsidR="00354A32" w:rsidRDefault="00354A32" w:rsidP="00354A32">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XIV</w:t>
      </w:r>
    </w:p>
    <w:p w14:paraId="15DA46B7" w14:textId="77777777" w:rsidR="00354A32" w:rsidRPr="0082644B" w:rsidRDefault="00354A32" w:rsidP="00354A32">
      <w:pPr>
        <w:jc w:val="center"/>
        <w:rPr>
          <w:rFonts w:ascii="Ebrima" w:hAnsi="Ebrima"/>
          <w:sz w:val="22"/>
          <w:szCs w:val="22"/>
        </w:rPr>
      </w:pPr>
      <w:r>
        <w:rPr>
          <w:rFonts w:ascii="Ebrima" w:hAnsi="Ebrima" w:cstheme="minorHAnsi"/>
          <w:b/>
          <w:iCs/>
          <w:sz w:val="22"/>
          <w:szCs w:val="22"/>
        </w:rPr>
        <w:t>DECLARAÇÃO DA EMISSORA RELATIVA A DESTINAÇÃO DOS RECURSOS</w:t>
      </w:r>
      <w:commentRangeStart w:id="189"/>
      <w:commentRangeEnd w:id="189"/>
      <w:r>
        <w:rPr>
          <w:rStyle w:val="Refdecomentrio"/>
        </w:rPr>
        <w:commentReference w:id="189"/>
      </w:r>
    </w:p>
    <w:p w14:paraId="71D7A2A2" w14:textId="77777777" w:rsidR="00354A32" w:rsidRDefault="00354A32" w:rsidP="00354A32">
      <w:pPr>
        <w:jc w:val="both"/>
        <w:rPr>
          <w:rFonts w:ascii="Ebrima" w:hAnsi="Ebrima"/>
          <w:sz w:val="22"/>
          <w:szCs w:val="22"/>
        </w:rPr>
      </w:pPr>
    </w:p>
    <w:p w14:paraId="78871DFB" w14:textId="3A83935F" w:rsidR="00354A32" w:rsidRPr="00AB1ADF" w:rsidRDefault="00354A32" w:rsidP="00354A32">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3.5.2</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2ª, 3ª, 4ª e 5ª</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Pr>
          <w:rFonts w:ascii="Ebrima" w:hAnsi="Ebrima"/>
          <w:b/>
          <w:bCs/>
          <w:sz w:val="22"/>
          <w:szCs w:val="22"/>
        </w:rPr>
        <w:t>BASE</w:t>
      </w:r>
      <w:r w:rsidRPr="00D0538D">
        <w:rPr>
          <w:rFonts w:ascii="Ebrima" w:hAnsi="Ebrima"/>
          <w:b/>
          <w:bCs/>
          <w:sz w:val="22"/>
          <w:szCs w:val="22"/>
        </w:rPr>
        <w:t xml:space="preserve"> SECURITIZADORA S.A.</w:t>
      </w:r>
      <w:r w:rsidRPr="006E22B9">
        <w:rPr>
          <w:rFonts w:ascii="Ebrima" w:hAnsi="Ebrima"/>
          <w:sz w:val="22"/>
          <w:szCs w:val="22"/>
        </w:rPr>
        <w:t xml:space="preserve"> (“Termo de Securitização”), que os recursos disponibilizados na operação firmada por meio da </w:t>
      </w:r>
      <w:r>
        <w:rPr>
          <w:rFonts w:ascii="Ebrima" w:hAnsi="Ebrima"/>
          <w:sz w:val="22"/>
          <w:szCs w:val="22"/>
        </w:rPr>
        <w:t>Debênture</w:t>
      </w:r>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p>
    <w:p w14:paraId="72960D35" w14:textId="77777777" w:rsidR="00354A32" w:rsidRPr="00AB1ADF" w:rsidRDefault="00354A32" w:rsidP="00354A32">
      <w:pPr>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30207C"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total utilizado, com relação ao valor total captado na oferta</w:t>
            </w:r>
          </w:p>
        </w:tc>
      </w:tr>
      <w:tr w:rsidR="00354A32" w:rsidRPr="0030207C"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30207C" w:rsidRDefault="00354A32" w:rsidP="009B567E">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30207C" w:rsidRDefault="00354A32" w:rsidP="009B567E">
            <w:pPr>
              <w:rPr>
                <w:rFonts w:ascii="Ebrima" w:hAnsi="Ebrima" w:cs="Calibri"/>
                <w:b/>
                <w:bCs/>
                <w:color w:val="000000"/>
                <w:sz w:val="14"/>
                <w:szCs w:val="14"/>
              </w:rPr>
            </w:pPr>
          </w:p>
        </w:tc>
      </w:tr>
      <w:tr w:rsidR="00354A32" w:rsidRPr="0030207C" w14:paraId="0964885F" w14:textId="77777777" w:rsidTr="009B567E">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r w:rsidRPr="0030207C">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A0DCB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14A0009C"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MS </w:t>
            </w: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77777777" w:rsidR="00354A32" w:rsidRPr="0030207C" w:rsidRDefault="00354A32" w:rsidP="009B567E">
            <w:pPr>
              <w:jc w:val="center"/>
              <w:rPr>
                <w:rFonts w:ascii="Ebrima" w:hAnsi="Ebrima" w:cs="Calibri"/>
                <w:color w:val="000000"/>
                <w:sz w:val="14"/>
                <w:szCs w:val="14"/>
              </w:rPr>
            </w:pP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Cartório de Registro de Imóveis </w:t>
            </w:r>
            <w:proofErr w:type="spellStart"/>
            <w:r w:rsidRPr="0030207C">
              <w:rPr>
                <w:rFonts w:ascii="Ebrima" w:hAnsi="Ebrima" w:cs="Leelawadee"/>
                <w:color w:val="000000"/>
                <w:sz w:val="14"/>
                <w:szCs w:val="14"/>
              </w:rPr>
              <w:t>Franciny</w:t>
            </w:r>
            <w:proofErr w:type="spellEnd"/>
            <w:r w:rsidRPr="0030207C">
              <w:rPr>
                <w:rFonts w:ascii="Ebrima" w:hAnsi="Ebrima" w:cs="Leelawadee"/>
                <w:color w:val="000000"/>
                <w:sz w:val="14"/>
                <w:szCs w:val="14"/>
              </w:rPr>
              <w:t xml:space="preserve">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693121DD"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77777777" w:rsidR="00354A32" w:rsidRPr="0030207C" w:rsidRDefault="00354A32" w:rsidP="009B567E">
            <w:pPr>
              <w:jc w:val="center"/>
              <w:rPr>
                <w:rFonts w:ascii="Ebrima" w:hAnsi="Ebrima" w:cs="Calibri"/>
                <w:color w:val="000000"/>
                <w:sz w:val="14"/>
                <w:szCs w:val="14"/>
              </w:rPr>
            </w:pPr>
            <w:proofErr w:type="spellStart"/>
            <w:r w:rsidRPr="0030207C">
              <w:rPr>
                <w:rFonts w:ascii="Ebrima" w:hAnsi="Ebrima" w:cs="Leelawadee"/>
                <w:color w:val="000000"/>
                <w:sz w:val="14"/>
                <w:szCs w:val="14"/>
              </w:rPr>
              <w:t>Spazio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562C91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r>
    </w:tbl>
    <w:p w14:paraId="7D99E35C" w14:textId="77777777" w:rsidR="00354A32" w:rsidRPr="00C44F91" w:rsidRDefault="00354A32" w:rsidP="00354A32">
      <w:pPr>
        <w:jc w:val="both"/>
        <w:rPr>
          <w:rFonts w:ascii="Ebrima" w:hAnsi="Ebrima"/>
          <w:sz w:val="22"/>
          <w:szCs w:val="22"/>
        </w:rPr>
      </w:pPr>
    </w:p>
    <w:p w14:paraId="13B43563" w14:textId="77777777" w:rsidR="00354A32" w:rsidRPr="00AB1ADF" w:rsidRDefault="00354A32" w:rsidP="00354A32">
      <w:pPr>
        <w:rPr>
          <w:rFonts w:ascii="Ebrima" w:hAnsi="Ebrima"/>
          <w:sz w:val="22"/>
          <w:szCs w:val="22"/>
        </w:rPr>
      </w:pPr>
    </w:p>
    <w:p w14:paraId="0370DF46" w14:textId="77777777" w:rsidR="00354A32" w:rsidRPr="00AB1ADF" w:rsidRDefault="00354A32" w:rsidP="00354A32">
      <w:pPr>
        <w:jc w:val="center"/>
        <w:rPr>
          <w:rFonts w:ascii="Ebrima" w:hAnsi="Ebrima"/>
          <w:sz w:val="22"/>
          <w:szCs w:val="22"/>
        </w:rPr>
      </w:pPr>
    </w:p>
    <w:p w14:paraId="1C323EC6" w14:textId="77777777" w:rsidR="00354A32" w:rsidRPr="00D0538D" w:rsidRDefault="00354A32" w:rsidP="00354A32">
      <w:pPr>
        <w:jc w:val="center"/>
        <w:rPr>
          <w:rFonts w:ascii="Ebrima" w:hAnsi="Ebrima"/>
          <w:sz w:val="22"/>
          <w:szCs w:val="22"/>
        </w:rPr>
      </w:pPr>
      <w:r w:rsidRPr="00D42D5D">
        <w:rPr>
          <w:rFonts w:ascii="Ebrima" w:hAnsi="Ebrima"/>
          <w:sz w:val="22"/>
          <w:szCs w:val="22"/>
        </w:rPr>
        <w:t>São Paulo, [DATA].</w:t>
      </w:r>
    </w:p>
    <w:p w14:paraId="4E9EEA33" w14:textId="77777777" w:rsidR="00354A32" w:rsidRPr="00D0538D" w:rsidRDefault="00354A32" w:rsidP="00354A32">
      <w:pPr>
        <w:jc w:val="center"/>
        <w:rPr>
          <w:rFonts w:ascii="Ebrima" w:hAnsi="Ebrima"/>
          <w:sz w:val="22"/>
          <w:szCs w:val="22"/>
        </w:rPr>
      </w:pPr>
    </w:p>
    <w:p w14:paraId="418B902D" w14:textId="77777777" w:rsidR="00354A32" w:rsidRPr="00D0538D" w:rsidRDefault="00354A32" w:rsidP="00354A32">
      <w:pPr>
        <w:jc w:val="center"/>
        <w:rPr>
          <w:rFonts w:ascii="Ebrima" w:hAnsi="Ebrima"/>
          <w:b/>
          <w:bCs/>
          <w:sz w:val="22"/>
          <w:szCs w:val="22"/>
        </w:rPr>
      </w:pPr>
      <w:r>
        <w:rPr>
          <w:rFonts w:ascii="Ebrima" w:hAnsi="Ebrima"/>
          <w:b/>
          <w:bCs/>
          <w:sz w:val="22"/>
          <w:szCs w:val="22"/>
        </w:rPr>
        <w:t>[Devedora]</w:t>
      </w:r>
    </w:p>
    <w:p w14:paraId="2226EC89" w14:textId="77777777" w:rsidR="00354A32" w:rsidRPr="00AB1ADF" w:rsidRDefault="00354A32" w:rsidP="00354A32">
      <w:pPr>
        <w:jc w:val="center"/>
        <w:rPr>
          <w:rFonts w:ascii="Ebrima" w:hAnsi="Ebrima"/>
          <w:sz w:val="22"/>
          <w:szCs w:val="22"/>
        </w:rPr>
      </w:pPr>
    </w:p>
    <w:p w14:paraId="4A4D039C" w14:textId="77777777" w:rsidR="00354A32" w:rsidRPr="00D0538D" w:rsidRDefault="00354A32" w:rsidP="00354A32">
      <w:pPr>
        <w:rPr>
          <w:rFonts w:ascii="Ebrima" w:hAnsi="Ebrima"/>
          <w:b/>
          <w:u w:val="single"/>
        </w:rPr>
      </w:pPr>
    </w:p>
    <w:p w14:paraId="07904839" w14:textId="77777777" w:rsidR="00354A32" w:rsidRPr="00D0538D"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D0538D" w14:paraId="511CF1BA" w14:textId="77777777" w:rsidTr="009B567E">
        <w:trPr>
          <w:jc w:val="center"/>
        </w:trPr>
        <w:tc>
          <w:tcPr>
            <w:tcW w:w="4773" w:type="dxa"/>
          </w:tcPr>
          <w:p w14:paraId="452F704C"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47F3F949" w14:textId="77777777" w:rsidR="00354A32" w:rsidRPr="00D0538D" w:rsidRDefault="00354A32" w:rsidP="009B567E">
            <w:pPr>
              <w:suppressAutoHyphens/>
              <w:contextualSpacing/>
              <w:rPr>
                <w:rFonts w:ascii="Ebrima" w:hAnsi="Ebrima"/>
              </w:rPr>
            </w:pPr>
            <w:r w:rsidRPr="00D0538D">
              <w:rPr>
                <w:rFonts w:ascii="Ebrima" w:hAnsi="Ebrima"/>
              </w:rPr>
              <w:t>Nome:</w:t>
            </w:r>
          </w:p>
          <w:p w14:paraId="75AF5203" w14:textId="77777777" w:rsidR="00354A32" w:rsidRPr="00D0538D" w:rsidRDefault="00354A32" w:rsidP="009B567E">
            <w:pPr>
              <w:suppressAutoHyphens/>
              <w:contextualSpacing/>
              <w:rPr>
                <w:rFonts w:ascii="Ebrima" w:hAnsi="Ebrima"/>
              </w:rPr>
            </w:pPr>
            <w:r w:rsidRPr="00D0538D">
              <w:rPr>
                <w:rFonts w:ascii="Ebrima" w:hAnsi="Ebrima"/>
              </w:rPr>
              <w:t>Cargo:</w:t>
            </w:r>
          </w:p>
        </w:tc>
        <w:tc>
          <w:tcPr>
            <w:tcW w:w="4773" w:type="dxa"/>
          </w:tcPr>
          <w:p w14:paraId="61EA3DE4"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725536F5" w14:textId="77777777" w:rsidR="00354A32" w:rsidRPr="00D0538D" w:rsidRDefault="00354A32" w:rsidP="009B567E">
            <w:pPr>
              <w:suppressAutoHyphens/>
              <w:contextualSpacing/>
              <w:rPr>
                <w:rFonts w:ascii="Ebrima" w:hAnsi="Ebrima"/>
              </w:rPr>
            </w:pPr>
            <w:r w:rsidRPr="00D0538D">
              <w:rPr>
                <w:rFonts w:ascii="Ebrima" w:hAnsi="Ebrima"/>
              </w:rPr>
              <w:t>Nome:</w:t>
            </w:r>
          </w:p>
          <w:p w14:paraId="4A2A3AC2" w14:textId="77777777" w:rsidR="00354A32" w:rsidRPr="00D0538D" w:rsidRDefault="00354A32" w:rsidP="009B567E">
            <w:pPr>
              <w:suppressAutoHyphens/>
              <w:contextualSpacing/>
              <w:rPr>
                <w:rFonts w:ascii="Ebrima" w:hAnsi="Ebrima"/>
              </w:rPr>
            </w:pPr>
            <w:r w:rsidRPr="00D0538D">
              <w:rPr>
                <w:rFonts w:ascii="Ebrima" w:hAnsi="Ebrima"/>
              </w:rPr>
              <w:t>Cargo:</w:t>
            </w:r>
          </w:p>
        </w:tc>
      </w:tr>
    </w:tbl>
    <w:p w14:paraId="44A01F37" w14:textId="547B58CB" w:rsidR="00354A32" w:rsidRDefault="00354A32">
      <w:pPr>
        <w:rPr>
          <w:rFonts w:ascii="Ebrima" w:hAnsi="Ebrima" w:cs="Leelawadee"/>
          <w:b/>
          <w:bCs/>
          <w:sz w:val="22"/>
          <w:szCs w:val="22"/>
        </w:rPr>
      </w:pPr>
    </w:p>
    <w:p w14:paraId="3F1B1412" w14:textId="77777777" w:rsidR="00354A32" w:rsidRPr="006B3F76" w:rsidRDefault="00354A32" w:rsidP="00D86505">
      <w:pPr>
        <w:spacing w:line="276" w:lineRule="auto"/>
        <w:contextualSpacing/>
        <w:jc w:val="center"/>
        <w:rPr>
          <w:rFonts w:ascii="Ebrima" w:hAnsi="Ebrima" w:cs="Leelawadee"/>
          <w:b/>
          <w:bCs/>
          <w:sz w:val="22"/>
          <w:szCs w:val="22"/>
        </w:rPr>
      </w:pPr>
    </w:p>
    <w:sectPr w:rsidR="00354A32" w:rsidRPr="006B3F76"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ofia" w:date="2021-05-21T16:43:00Z" w:initials="S">
    <w:p w14:paraId="7FE184D3" w14:textId="40FB6579" w:rsidR="000E2289" w:rsidRPr="00EA27A9" w:rsidRDefault="000E2289">
      <w:pPr>
        <w:pStyle w:val="Textodecomentrio"/>
        <w:rPr>
          <w:lang w:val="pt-BR"/>
        </w:rPr>
      </w:pPr>
      <w:r>
        <w:rPr>
          <w:rStyle w:val="Refdecomentrio"/>
        </w:rPr>
        <w:annotationRef/>
      </w:r>
      <w:r w:rsidR="00AC775D">
        <w:rPr>
          <w:noProof/>
          <w:lang w:val="pt-BR"/>
        </w:rPr>
        <w:t>Comentário implementado pela Agnes: "</w:t>
      </w:r>
      <w:r>
        <w:rPr>
          <w:lang w:val="pt-BR"/>
        </w:rPr>
        <w:t>Comentário DLO: Termo não identificado na minuta e na Escritura de Emissão de Debêntures. Por favor, verificar a pertinência</w:t>
      </w:r>
      <w:r w:rsidR="00AC775D">
        <w:rPr>
          <w:noProof/>
          <w:lang w:val="pt-BR"/>
        </w:rPr>
        <w:t>"</w:t>
      </w:r>
    </w:p>
  </w:comment>
  <w:comment w:id="16" w:author="Sofia" w:date="2021-05-21T16:47:00Z" w:initials="S">
    <w:p w14:paraId="52496687" w14:textId="27A466E7" w:rsidR="000E2289" w:rsidRPr="00EA27A9" w:rsidRDefault="000E2289">
      <w:pPr>
        <w:pStyle w:val="Textodecomentrio"/>
        <w:rPr>
          <w:lang w:val="pt-BR"/>
        </w:rPr>
      </w:pPr>
      <w:r>
        <w:rPr>
          <w:rStyle w:val="Refdecomentrio"/>
        </w:rPr>
        <w:annotationRef/>
      </w:r>
      <w:r w:rsidR="001C5991">
        <w:rPr>
          <w:noProof/>
          <w:lang w:val="pt-BR"/>
        </w:rPr>
        <w:t>Termo definido consta nos documentos da Operação, no plural.</w:t>
      </w:r>
    </w:p>
  </w:comment>
  <w:comment w:id="17" w:author="Agnes Minamihara" w:date="2021-05-31T22:53:00Z" w:initials="AM">
    <w:p w14:paraId="654E382E" w14:textId="5E2166E7" w:rsidR="00371972" w:rsidRPr="00371972" w:rsidRDefault="00371972">
      <w:pPr>
        <w:pStyle w:val="Textodecomentrio"/>
        <w:rPr>
          <w:lang w:val="pt-BR"/>
        </w:rPr>
      </w:pPr>
      <w:r>
        <w:rPr>
          <w:rStyle w:val="Refdecomentrio"/>
        </w:rPr>
        <w:annotationRef/>
      </w:r>
      <w:r>
        <w:rPr>
          <w:lang w:val="pt-BR"/>
        </w:rPr>
        <w:t>Comentário DLO: OK.</w:t>
      </w:r>
    </w:p>
  </w:comment>
  <w:comment w:id="20" w:author="Autor" w:date="2021-05-24T18:09:00Z" w:initials="Autor">
    <w:p w14:paraId="7BE71DE8" w14:textId="279E05B2" w:rsidR="00806B8E" w:rsidRPr="00806B8E" w:rsidRDefault="00806B8E">
      <w:pPr>
        <w:pStyle w:val="Textodecomentrio"/>
        <w:rPr>
          <w:lang w:val="pt-BR"/>
        </w:rPr>
      </w:pPr>
      <w:r>
        <w:rPr>
          <w:rStyle w:val="Refdecomentrio"/>
        </w:rPr>
        <w:annotationRef/>
      </w:r>
      <w:r>
        <w:rPr>
          <w:lang w:val="pt-BR"/>
        </w:rPr>
        <w:t>Comentário Pavarini: Favor encaminhar a última declaração de IR dos Fiadores</w:t>
      </w:r>
    </w:p>
  </w:comment>
  <w:comment w:id="23" w:author="Natália Xavier Alencar" w:date="2021-05-20T18:24:00Z" w:initials="NXA">
    <w:p w14:paraId="26866646" w14:textId="77777777" w:rsidR="00602AEA" w:rsidRDefault="00602AEA" w:rsidP="00602AEA">
      <w:pPr>
        <w:pStyle w:val="Textodecomentrio"/>
      </w:pPr>
      <w:r>
        <w:rPr>
          <w:rStyle w:val="Refdecomentrio"/>
        </w:rPr>
        <w:annotationRef/>
      </w:r>
      <w:r>
        <w:t>Incluir cônjuge anuente.</w:t>
      </w:r>
    </w:p>
  </w:comment>
  <w:comment w:id="24" w:author="Autor" w:date="2021-05-24T18:44:00Z" w:initials="Autor">
    <w:p w14:paraId="0D0E620D" w14:textId="77777777" w:rsidR="00602AEA" w:rsidRDefault="00602AEA" w:rsidP="00602AEA">
      <w:pPr>
        <w:pStyle w:val="Textodecomentrio"/>
      </w:pPr>
      <w:r>
        <w:rPr>
          <w:rStyle w:val="Refdecomentrio"/>
        </w:rPr>
        <w:annotationRef/>
      </w:r>
      <w:r>
        <w:t>Ajustado, conforme informações obtidas na auditoria jurídica.</w:t>
      </w:r>
    </w:p>
  </w:comment>
  <w:comment w:id="29" w:author="Matheus Gomes Faria" w:date="2021-05-19T14:49:00Z" w:initials="MGF">
    <w:p w14:paraId="72067918" w14:textId="77777777" w:rsidR="0031557F" w:rsidRPr="00E4323E" w:rsidRDefault="0031557F" w:rsidP="0031557F">
      <w:pPr>
        <w:pStyle w:val="Textodecomentrio"/>
        <w:rPr>
          <w:lang w:val="pt-BR"/>
        </w:rPr>
      </w:pPr>
      <w:r>
        <w:rPr>
          <w:rStyle w:val="Refdecomentrio"/>
        </w:rPr>
        <w:annotationRef/>
      </w:r>
      <w:r>
        <w:rPr>
          <w:lang w:val="pt-BR"/>
        </w:rPr>
        <w:t xml:space="preserve">Favor encaminhar o mais breve possível as </w:t>
      </w:r>
      <w:proofErr w:type="spellStart"/>
      <w:r>
        <w:rPr>
          <w:lang w:val="pt-BR"/>
        </w:rPr>
        <w:t>NFs</w:t>
      </w:r>
      <w:proofErr w:type="spellEnd"/>
      <w:r>
        <w:rPr>
          <w:lang w:val="pt-BR"/>
        </w:rPr>
        <w:t xml:space="preserve"> para que possam ser verificas e incluídas nos documentos da oferta.</w:t>
      </w:r>
    </w:p>
  </w:comment>
  <w:comment w:id="33" w:author="Autor" w:date="2021-05-24T18:20:00Z" w:initials="Autor">
    <w:p w14:paraId="2904C6F9" w14:textId="2767F173" w:rsidR="00E5680B" w:rsidRPr="00E5680B" w:rsidRDefault="00E5680B">
      <w:pPr>
        <w:pStyle w:val="Textodecomentrio"/>
        <w:rPr>
          <w:lang w:val="pt-BR"/>
        </w:rPr>
      </w:pPr>
      <w:r>
        <w:rPr>
          <w:rStyle w:val="Refdecomentrio"/>
        </w:rPr>
        <w:annotationRef/>
      </w:r>
      <w:r>
        <w:rPr>
          <w:lang w:val="pt-BR"/>
        </w:rPr>
        <w:t>Comentário Pavarini: Em revisão</w:t>
      </w:r>
    </w:p>
  </w:comment>
  <w:comment w:id="47" w:author="Sofia" w:date="2021-05-21T17:00:00Z" w:initials="S">
    <w:p w14:paraId="0960B433" w14:textId="4416B344" w:rsidR="00AC5D5A" w:rsidRPr="00AC5D5A" w:rsidRDefault="00AC5D5A">
      <w:pPr>
        <w:pStyle w:val="Textodecomentrio"/>
        <w:rPr>
          <w:lang w:val="pt-BR"/>
        </w:rPr>
      </w:pPr>
      <w:r>
        <w:rPr>
          <w:rStyle w:val="Refdecomentrio"/>
        </w:rPr>
        <w:annotationRef/>
      </w:r>
      <w:r w:rsidR="00AC775D">
        <w:rPr>
          <w:noProof/>
          <w:lang w:val="pt-BR"/>
        </w:rPr>
        <w:t>Comentário implementado pela Agnes: "</w:t>
      </w:r>
      <w:r>
        <w:rPr>
          <w:lang w:val="pt-BR"/>
        </w:rPr>
        <w:t>Comentário DLO: Apenas para confirmar, será admitida a  distribuição parcial de CRI? Existe cláusula nesse sentido no Contrato de Distribuição. Sugiro que seja incluída explicitado se os CRI poderão ou não ser objeto de distribuição parcial</w:t>
      </w:r>
      <w:r w:rsidR="00AC775D">
        <w:rPr>
          <w:noProof/>
          <w:lang w:val="pt-BR"/>
        </w:rPr>
        <w:t>."</w:t>
      </w:r>
    </w:p>
  </w:comment>
  <w:comment w:id="48" w:author="Autor" w:date="2021-05-24T17:39:00Z" w:initials="Autor">
    <w:p w14:paraId="4E04B270" w14:textId="2037B450" w:rsidR="00F33A78" w:rsidRPr="00F33A78" w:rsidRDefault="00F33A78">
      <w:pPr>
        <w:pStyle w:val="Textodecomentrio"/>
        <w:rPr>
          <w:lang w:val="pt-BR"/>
        </w:rPr>
      </w:pPr>
      <w:r>
        <w:rPr>
          <w:rStyle w:val="Refdecomentrio"/>
        </w:rPr>
        <w:annotationRef/>
      </w:r>
      <w:r>
        <w:rPr>
          <w:lang w:val="pt-BR"/>
        </w:rPr>
        <w:t>Estamos aguardando esta confirmação no Contrato de Distribuição para ajustarmos neste Termo de Securitização. Base, favor validar se teremos distribuição parcial.</w:t>
      </w:r>
    </w:p>
  </w:comment>
  <w:comment w:id="49" w:author="Agnes Minamihara" w:date="2021-06-01T10:39:00Z" w:initials="AM">
    <w:p w14:paraId="6AF27965" w14:textId="2FC5472B" w:rsidR="00897286" w:rsidRPr="00897286" w:rsidRDefault="00897286">
      <w:pPr>
        <w:pStyle w:val="Textodecomentrio"/>
        <w:rPr>
          <w:lang w:val="pt-BR"/>
        </w:rPr>
      </w:pPr>
      <w:r>
        <w:rPr>
          <w:rStyle w:val="Refdecomentrio"/>
        </w:rPr>
        <w:annotationRef/>
      </w:r>
      <w:r>
        <w:rPr>
          <w:lang w:val="pt-BR"/>
        </w:rPr>
        <w:t>Comentário DLO: OK. Aguardando retorno.</w:t>
      </w:r>
    </w:p>
  </w:comment>
  <w:comment w:id="51" w:author="Sofia" w:date="2021-05-21T17:02:00Z" w:initials="S">
    <w:p w14:paraId="1B773BA1" w14:textId="093992F3" w:rsidR="002D2307" w:rsidRPr="002D2307" w:rsidRDefault="002D2307">
      <w:pPr>
        <w:pStyle w:val="Textodecomentrio"/>
        <w:rPr>
          <w:lang w:val="pt-BR"/>
        </w:rPr>
      </w:pPr>
      <w:r>
        <w:rPr>
          <w:rStyle w:val="Refdecomentrio"/>
        </w:rPr>
        <w:annotationRef/>
      </w:r>
      <w:r w:rsidR="00AC775D">
        <w:rPr>
          <w:noProof/>
          <w:lang w:val="pt-BR"/>
        </w:rPr>
        <w:t>Alteração realizada pela Agnes.</w:t>
      </w:r>
    </w:p>
  </w:comment>
  <w:comment w:id="52" w:author="Sofia" w:date="2021-05-21T17:03:00Z" w:initials="S">
    <w:p w14:paraId="0336635F" w14:textId="6C1C2630" w:rsidR="007E64ED" w:rsidRPr="007E64ED" w:rsidRDefault="007E64ED">
      <w:pPr>
        <w:pStyle w:val="Textodecomentrio"/>
        <w:rPr>
          <w:lang w:val="pt-BR"/>
        </w:rPr>
      </w:pPr>
      <w:r>
        <w:rPr>
          <w:rStyle w:val="Refdecomentrio"/>
        </w:rPr>
        <w:annotationRef/>
      </w:r>
      <w:r w:rsidR="00AC775D">
        <w:rPr>
          <w:noProof/>
          <w:lang w:val="pt-BR"/>
        </w:rPr>
        <w:t>Alteração realizada pela Agnes + comentário: "</w:t>
      </w:r>
      <w:r>
        <w:rPr>
          <w:lang w:val="pt-BR"/>
        </w:rPr>
        <w:t>Comentário DLO: Redação ajustada conforme art. 8º, § 2º, da ICVM 476</w:t>
      </w:r>
      <w:r w:rsidR="00AC775D">
        <w:rPr>
          <w:noProof/>
          <w:lang w:val="pt-BR"/>
        </w:rPr>
        <w:t>".</w:t>
      </w:r>
    </w:p>
  </w:comment>
  <w:comment w:id="53" w:author="Autor" w:date="2021-05-24T17:40:00Z" w:initials="Autor">
    <w:p w14:paraId="1FD803B6" w14:textId="5C2E250A" w:rsidR="00045F65" w:rsidRPr="00045F65" w:rsidRDefault="00045F65">
      <w:pPr>
        <w:pStyle w:val="Textodecomentrio"/>
        <w:rPr>
          <w:lang w:val="pt-BR"/>
        </w:rPr>
      </w:pPr>
      <w:r>
        <w:rPr>
          <w:rStyle w:val="Refdecomentrio"/>
        </w:rPr>
        <w:annotationRef/>
      </w:r>
      <w:r>
        <w:rPr>
          <w:lang w:val="pt-BR"/>
        </w:rPr>
        <w:t>Ok.</w:t>
      </w:r>
    </w:p>
  </w:comment>
  <w:comment w:id="54" w:author="Sofia" w:date="2021-05-21T17:04:00Z" w:initials="S">
    <w:p w14:paraId="745F9AFB" w14:textId="260D2F0D" w:rsidR="00F114E5" w:rsidRDefault="00F114E5">
      <w:pPr>
        <w:pStyle w:val="Textodecomentrio"/>
      </w:pPr>
      <w:r>
        <w:rPr>
          <w:rStyle w:val="Refdecomentrio"/>
        </w:rPr>
        <w:annotationRef/>
      </w:r>
      <w:r w:rsidR="00AC775D">
        <w:rPr>
          <w:noProof/>
          <w:lang w:val="pt-BR"/>
        </w:rPr>
        <w:t>Comentário implementado pela Agnes:"</w:t>
      </w:r>
      <w:r>
        <w:rPr>
          <w:lang w:val="pt-BR"/>
        </w:rPr>
        <w:t>Comentário DLO: Redação ajustada conforme art. 8º, § 2º, da ICVM 476</w:t>
      </w:r>
      <w:r w:rsidR="00AC775D">
        <w:rPr>
          <w:noProof/>
          <w:lang w:val="pt-BR"/>
        </w:rPr>
        <w:t>".</w:t>
      </w:r>
    </w:p>
  </w:comment>
  <w:comment w:id="55" w:author="Autor" w:date="2021-05-24T17:40:00Z" w:initials="Autor">
    <w:p w14:paraId="031B1E58" w14:textId="4AD177D8" w:rsidR="00045F65" w:rsidRPr="00045F65" w:rsidRDefault="00045F65">
      <w:pPr>
        <w:pStyle w:val="Textodecomentrio"/>
        <w:rPr>
          <w:lang w:val="pt-BR"/>
        </w:rPr>
      </w:pPr>
      <w:r>
        <w:rPr>
          <w:rStyle w:val="Refdecomentrio"/>
        </w:rPr>
        <w:annotationRef/>
      </w:r>
      <w:r>
        <w:rPr>
          <w:lang w:val="pt-BR"/>
        </w:rPr>
        <w:t>Ok.</w:t>
      </w:r>
    </w:p>
  </w:comment>
  <w:comment w:id="60" w:author="Sofia" w:date="2021-05-21T17:06:00Z" w:initials="S">
    <w:p w14:paraId="39F66289" w14:textId="2F191273" w:rsidR="00745755" w:rsidRPr="00431B8A" w:rsidRDefault="00745755" w:rsidP="00745755">
      <w:pPr>
        <w:pStyle w:val="Textodecomentrio"/>
        <w:rPr>
          <w:lang w:val="pt-BR"/>
        </w:rPr>
      </w:pPr>
      <w:r>
        <w:rPr>
          <w:rStyle w:val="Refdecomentrio"/>
        </w:rPr>
        <w:annotationRef/>
      </w:r>
      <w:r w:rsidR="00AC775D">
        <w:rPr>
          <w:noProof/>
          <w:lang w:val="pt-BR"/>
        </w:rPr>
        <w:t>Comentário da Agnes: "</w:t>
      </w:r>
      <w:r>
        <w:rPr>
          <w:lang w:val="pt-BR"/>
        </w:rPr>
        <w:t>Comentário DLO: O dispositivo em questão prevê expressamente que o regime fiduciário poderá ser instituído sobre crédito imobiliários. Não há previsão para instituição sobre Garantias, Contas Arrecadadoras e a Conta Centralizadora.</w:t>
      </w:r>
      <w:r w:rsidR="00AC775D">
        <w:rPr>
          <w:noProof/>
          <w:lang w:val="pt-BR"/>
        </w:rPr>
        <w:t>"</w:t>
      </w:r>
    </w:p>
    <w:p w14:paraId="176BA463" w14:textId="3C2EEE46" w:rsidR="00745755" w:rsidRPr="00745755" w:rsidRDefault="00745755">
      <w:pPr>
        <w:pStyle w:val="Textodecomentrio"/>
        <w:rPr>
          <w:lang w:val="pt-BR"/>
        </w:rPr>
      </w:pPr>
    </w:p>
  </w:comment>
  <w:comment w:id="61" w:author="Autor" w:date="2021-05-24T17:41:00Z" w:initials="Autor">
    <w:p w14:paraId="5AC1AD40" w14:textId="4559D88F" w:rsidR="00045F65" w:rsidRPr="00045F65" w:rsidRDefault="00045F65">
      <w:pPr>
        <w:pStyle w:val="Textodecomentrio"/>
        <w:rPr>
          <w:lang w:val="pt-BR"/>
        </w:rPr>
      </w:pPr>
      <w:r>
        <w:rPr>
          <w:rStyle w:val="Refdecomentrio"/>
        </w:rPr>
        <w:annotationRef/>
      </w:r>
      <w:r>
        <w:rPr>
          <w:lang w:val="pt-BR"/>
        </w:rPr>
        <w:t>As Garantias vinculadas aos créditos imobiliários serão também parte do patrimônio Separado. Com relação às contas, serão nelas que depositaremos os créditos imobiliários, logo devem ser incluídas.</w:t>
      </w:r>
    </w:p>
  </w:comment>
  <w:comment w:id="62" w:author="Agnes Minamihara" w:date="2021-05-31T23:03:00Z" w:initials="AM">
    <w:p w14:paraId="34A14BBE" w14:textId="2307E36D" w:rsidR="00466D16" w:rsidRPr="00466D16" w:rsidRDefault="00466D16">
      <w:pPr>
        <w:pStyle w:val="Textodecomentrio"/>
        <w:rPr>
          <w:lang w:val="pt-BR"/>
        </w:rPr>
      </w:pPr>
      <w:r>
        <w:rPr>
          <w:rStyle w:val="Refdecomentrio"/>
        </w:rPr>
        <w:annotationRef/>
      </w:r>
      <w:r>
        <w:rPr>
          <w:lang w:val="pt-BR"/>
        </w:rPr>
        <w:t xml:space="preserve">Comentário DLO: OK. </w:t>
      </w:r>
      <w:r w:rsidR="00897286">
        <w:rPr>
          <w:lang w:val="pt-BR"/>
        </w:rPr>
        <w:t xml:space="preserve">Obrigada por esclarecer. </w:t>
      </w:r>
    </w:p>
  </w:comment>
  <w:comment w:id="80" w:author="Sofia" w:date="2021-05-21T17:21:00Z" w:initials="S">
    <w:p w14:paraId="12A92EB1" w14:textId="68D88FDD" w:rsidR="001F5A8B" w:rsidRPr="001F5A8B" w:rsidRDefault="001F5A8B">
      <w:pPr>
        <w:pStyle w:val="Textodecomentrio"/>
        <w:rPr>
          <w:lang w:val="pt-BR"/>
        </w:rPr>
      </w:pPr>
      <w:r>
        <w:rPr>
          <w:rStyle w:val="Refdecomentrio"/>
        </w:rPr>
        <w:annotationRef/>
      </w:r>
      <w:r w:rsidR="00AC775D">
        <w:rPr>
          <w:noProof/>
          <w:lang w:val="pt-BR"/>
        </w:rPr>
        <w:t xml:space="preserve">Alterações + comentário realizadas pela Agnes: </w:t>
      </w:r>
      <w:r w:rsidRPr="001F5A8B">
        <w:rPr>
          <w:rStyle w:val="Refdecomentrio"/>
          <w:sz w:val="20"/>
          <w:szCs w:val="24"/>
          <w:lang w:val="pt-BR"/>
        </w:rPr>
        <w:t>Comentário DLO: Redação ajustada para cumprir a obrigação imposta pelo art. 17, inciso III, da ICVM 476</w:t>
      </w:r>
    </w:p>
  </w:comment>
  <w:comment w:id="81" w:author="Autor" w:date="2021-05-24T17:45:00Z" w:initials="Autor">
    <w:p w14:paraId="6747F927" w14:textId="076EC652" w:rsidR="00045F65" w:rsidRPr="00045F65" w:rsidRDefault="00045F65">
      <w:pPr>
        <w:pStyle w:val="Textodecomentrio"/>
        <w:rPr>
          <w:lang w:val="pt-BR"/>
        </w:rPr>
      </w:pPr>
      <w:r>
        <w:rPr>
          <w:rStyle w:val="Refdecomentrio"/>
        </w:rPr>
        <w:annotationRef/>
      </w:r>
      <w:r>
        <w:rPr>
          <w:lang w:val="pt-BR"/>
        </w:rPr>
        <w:t>Ok.</w:t>
      </w:r>
    </w:p>
  </w:comment>
  <w:comment w:id="82" w:author="Sofia" w:date="2021-05-21T17:23:00Z" w:initials="S">
    <w:p w14:paraId="79C73990" w14:textId="6ACF10F5" w:rsidR="001F5A8B" w:rsidRPr="001F5A8B" w:rsidRDefault="001F5A8B">
      <w:pPr>
        <w:pStyle w:val="Textodecomentrio"/>
        <w:rPr>
          <w:lang w:val="pt-BR"/>
        </w:rPr>
      </w:pPr>
      <w:r>
        <w:rPr>
          <w:rStyle w:val="Refdecomentrio"/>
        </w:rPr>
        <w:annotationRef/>
      </w:r>
      <w:r w:rsidR="00AC775D">
        <w:rPr>
          <w:noProof/>
          <w:lang w:val="pt-BR"/>
        </w:rPr>
        <w:t>Item adicionado pela Agnes, juntamente com comentário: "</w:t>
      </w:r>
      <w:r>
        <w:rPr>
          <w:lang w:val="pt-BR"/>
        </w:rPr>
        <w:t>Comentário DLO: Inclusão realizada em respeito à obrigatoriedade imposta pelo art. 17, IV, da ICVM 476</w:t>
      </w:r>
      <w:r w:rsidR="00AC775D">
        <w:rPr>
          <w:noProof/>
          <w:lang w:val="pt-BR"/>
        </w:rPr>
        <w:t>".</w:t>
      </w:r>
    </w:p>
  </w:comment>
  <w:comment w:id="83" w:author="Autor" w:date="2021-05-24T17:45:00Z" w:initials="Autor">
    <w:p w14:paraId="71020862" w14:textId="39021950" w:rsidR="00045F65" w:rsidRPr="00045F65" w:rsidRDefault="00045F65">
      <w:pPr>
        <w:pStyle w:val="Textodecomentrio"/>
        <w:rPr>
          <w:lang w:val="pt-BR"/>
        </w:rPr>
      </w:pPr>
      <w:r>
        <w:rPr>
          <w:rStyle w:val="Refdecomentrio"/>
        </w:rPr>
        <w:annotationRef/>
      </w:r>
      <w:r>
        <w:rPr>
          <w:lang w:val="pt-BR"/>
        </w:rPr>
        <w:t>Ok.</w:t>
      </w:r>
    </w:p>
  </w:comment>
  <w:comment w:id="84" w:author="Sofia" w:date="2021-05-21T17:25:00Z" w:initials="S">
    <w:p w14:paraId="1C805DB3" w14:textId="6BE94015" w:rsidR="004248FE" w:rsidRPr="004248FE" w:rsidRDefault="004248FE">
      <w:pPr>
        <w:pStyle w:val="Textodecomentrio"/>
        <w:rPr>
          <w:lang w:val="pt-BR"/>
        </w:rPr>
      </w:pPr>
      <w:r>
        <w:rPr>
          <w:rStyle w:val="Refdecomentrio"/>
        </w:rPr>
        <w:annotationRef/>
      </w:r>
      <w:r w:rsidR="00AC775D">
        <w:rPr>
          <w:noProof/>
          <w:lang w:val="pt-BR"/>
        </w:rPr>
        <w:t>Itens incluídos pela Agnes, juntamente com comentário: "</w:t>
      </w:r>
      <w:r>
        <w:rPr>
          <w:lang w:val="pt-BR"/>
        </w:rPr>
        <w:t>Comentário DLO: Inclusão realizada em respeito à obrigatoriedade imposta pelo art. 17, IV, da ICVM 476</w:t>
      </w:r>
      <w:r w:rsidR="00AC775D">
        <w:rPr>
          <w:noProof/>
          <w:lang w:val="pt-BR"/>
        </w:rPr>
        <w:t>".</w:t>
      </w:r>
    </w:p>
  </w:comment>
  <w:comment w:id="85" w:author="Autor" w:date="2021-05-24T17:45:00Z" w:initials="Autor">
    <w:p w14:paraId="2ACFD6D6" w14:textId="341D596B" w:rsidR="00045F65" w:rsidRPr="00045F65" w:rsidRDefault="00045F65">
      <w:pPr>
        <w:pStyle w:val="Textodecomentrio"/>
        <w:rPr>
          <w:lang w:val="pt-BR"/>
        </w:rPr>
      </w:pPr>
      <w:r>
        <w:rPr>
          <w:rStyle w:val="Refdecomentrio"/>
        </w:rPr>
        <w:annotationRef/>
      </w:r>
      <w:r>
        <w:rPr>
          <w:lang w:val="pt-BR"/>
        </w:rPr>
        <w:t>Ok.</w:t>
      </w:r>
    </w:p>
  </w:comment>
  <w:comment w:id="87" w:author="Sofia" w:date="2021-05-21T17:26:00Z" w:initials="S">
    <w:p w14:paraId="44710041" w14:textId="77777777" w:rsidR="00826A7C" w:rsidRDefault="00826A7C">
      <w:pPr>
        <w:pStyle w:val="Textodecomentrio"/>
        <w:rPr>
          <w:noProof/>
          <w:lang w:val="pt-BR"/>
        </w:rPr>
      </w:pPr>
      <w:r>
        <w:rPr>
          <w:rStyle w:val="Refdecomentrio"/>
        </w:rPr>
        <w:annotationRef/>
      </w:r>
      <w:r w:rsidR="00AC775D">
        <w:rPr>
          <w:noProof/>
          <w:lang w:val="pt-BR"/>
        </w:rPr>
        <w:t xml:space="preserve">Comentário implementado pela Agnes: </w:t>
      </w:r>
    </w:p>
    <w:p w14:paraId="3154CEC3" w14:textId="097B5C4E" w:rsidR="00826A7C" w:rsidRDefault="00AC775D" w:rsidP="00826A7C">
      <w:pPr>
        <w:pStyle w:val="Textodecomentrio"/>
        <w:rPr>
          <w:lang w:val="pt-BR"/>
        </w:rPr>
      </w:pPr>
      <w:r>
        <w:rPr>
          <w:noProof/>
          <w:lang w:val="pt-BR"/>
        </w:rPr>
        <w:t>"</w:t>
      </w:r>
      <w:r w:rsidR="00826A7C">
        <w:rPr>
          <w:lang w:val="pt-BR"/>
        </w:rPr>
        <w:t>Comentário DLO: Se for o caso, por favor, solicito que seja cláusula informando que o Agente Fiduciário já atua como agente fiduciário, agente de notas ou agente de garantias em outra emissão do próprio emissor ou de sociedade coligada, controlada, controladora ou integrante do mesmo grupo conforme art. 6º, parágrafos 2º e 3º da Resolução CVM 17.</w:t>
      </w:r>
    </w:p>
    <w:p w14:paraId="1D8CDB92" w14:textId="77777777" w:rsidR="00826A7C" w:rsidRDefault="00826A7C" w:rsidP="00826A7C">
      <w:pPr>
        <w:pStyle w:val="Textodecomentrio"/>
        <w:rPr>
          <w:lang w:val="pt-BR"/>
        </w:rPr>
      </w:pPr>
    </w:p>
    <w:p w14:paraId="3FD02384" w14:textId="77777777" w:rsidR="00826A7C" w:rsidRDefault="00826A7C" w:rsidP="00826A7C">
      <w:pPr>
        <w:pStyle w:val="Textodecomentrio"/>
        <w:rPr>
          <w:lang w:val="pt-BR"/>
        </w:rPr>
      </w:pPr>
      <w:r>
        <w:rPr>
          <w:lang w:val="pt-BR"/>
        </w:rPr>
        <w:t>Art. 17. [...]</w:t>
      </w:r>
    </w:p>
    <w:p w14:paraId="2EEF50A0" w14:textId="77777777" w:rsidR="00826A7C" w:rsidRPr="008A483C" w:rsidRDefault="00826A7C" w:rsidP="00826A7C">
      <w:pPr>
        <w:pStyle w:val="Textodecomentrio"/>
        <w:rPr>
          <w:lang w:val="pt-BR"/>
        </w:rPr>
      </w:pPr>
      <w:r w:rsidRPr="008A483C">
        <w:rPr>
          <w:lang w:val="pt-BR"/>
        </w:rPr>
        <w:t>§ 2º Sempre que contratar como agente fiduciário instituição que já atue como agente fiduciário, agente de notas ou como agente de garantias em outra emissão do próprio emissor ou de sociedade coligada, controlada, controladora ou integrante do mesmo grupo, o emissor deve divulgar essa informação, com destaque, especificando os dados constantes do inciso XI do art. 1º do Anexo A desta Resolução:</w:t>
      </w:r>
    </w:p>
    <w:p w14:paraId="2DF4E384" w14:textId="77777777" w:rsidR="00826A7C" w:rsidRPr="008A483C" w:rsidRDefault="00826A7C" w:rsidP="00826A7C">
      <w:pPr>
        <w:pStyle w:val="Textodecomentrio"/>
        <w:rPr>
          <w:lang w:val="pt-BR"/>
        </w:rPr>
      </w:pPr>
      <w:r w:rsidRPr="008A483C">
        <w:rPr>
          <w:lang w:val="pt-BR"/>
        </w:rPr>
        <w:t>I – na escritura de emissão, no termo de securitização de direitos creditórios ou no instrumento equivalente; e</w:t>
      </w:r>
    </w:p>
    <w:p w14:paraId="26C90D2E" w14:textId="77777777" w:rsidR="00826A7C" w:rsidRPr="008A483C" w:rsidRDefault="00826A7C" w:rsidP="00826A7C">
      <w:pPr>
        <w:pStyle w:val="Textodecomentrio"/>
        <w:rPr>
          <w:lang w:val="pt-BR"/>
        </w:rPr>
      </w:pPr>
      <w:r w:rsidRPr="008A483C">
        <w:rPr>
          <w:lang w:val="pt-BR"/>
        </w:rPr>
        <w:t>II – no prospecto da oferta, sempre que houver.</w:t>
      </w:r>
    </w:p>
    <w:p w14:paraId="0A0B6978" w14:textId="723F4BF7" w:rsidR="00826A7C" w:rsidRPr="008A483C" w:rsidRDefault="00826A7C" w:rsidP="00826A7C">
      <w:pPr>
        <w:pStyle w:val="Textodecomentrio"/>
        <w:rPr>
          <w:lang w:val="pt-BR"/>
        </w:rPr>
      </w:pPr>
      <w:r w:rsidRPr="008A483C">
        <w:rPr>
          <w:lang w:val="pt-BR"/>
        </w:rPr>
        <w:t>§ 3º O aviso ao mercado divulgado quando da utilização de prospecto preliminar, o anúncio de início de distribuição e os demais materiais publicitários da oferta devem indicar, com destaque, o local do prospecto e da escritura de emissão, do termo de securitização de direitos creditórios ou do instrumento equivalente onde as informações previstas no caput do § 2º podem ser consultadas pelos investidores.</w:t>
      </w:r>
      <w:r w:rsidR="00AC775D">
        <w:rPr>
          <w:noProof/>
          <w:lang w:val="pt-BR"/>
        </w:rPr>
        <w:t>"</w:t>
      </w:r>
    </w:p>
    <w:p w14:paraId="49C81AD5" w14:textId="72D9C634" w:rsidR="00826A7C" w:rsidRPr="00826A7C" w:rsidRDefault="00826A7C" w:rsidP="00826A7C">
      <w:pPr>
        <w:pStyle w:val="Textodecomentrio"/>
        <w:rPr>
          <w:lang w:val="pt-BR"/>
        </w:rPr>
      </w:pPr>
      <w:r>
        <w:rPr>
          <w:rStyle w:val="Refdecomentrio"/>
        </w:rPr>
        <w:annotationRef/>
      </w:r>
    </w:p>
  </w:comment>
  <w:comment w:id="88" w:author="Autor" w:date="2021-05-24T17:48:00Z" w:initials="Autor">
    <w:p w14:paraId="6A27722F" w14:textId="77777777" w:rsidR="00045F65" w:rsidRPr="002702E9" w:rsidRDefault="00045F65" w:rsidP="00045F65">
      <w:pPr>
        <w:pStyle w:val="Textodecomentrio"/>
        <w:rPr>
          <w:lang w:val="pt-BR"/>
        </w:rPr>
      </w:pPr>
      <w:r>
        <w:rPr>
          <w:rStyle w:val="Refdecomentrio"/>
        </w:rPr>
        <w:annotationRef/>
      </w:r>
      <w:r>
        <w:rPr>
          <w:lang w:val="pt-BR"/>
        </w:rPr>
        <w:t>Cláusula já existente, constante do item (e), logo abaixo, e no Anexo VIII deste Termo de Securitização.</w:t>
      </w:r>
    </w:p>
    <w:p w14:paraId="4857AAA1" w14:textId="06545AD5" w:rsidR="00045F65" w:rsidRDefault="00045F65">
      <w:pPr>
        <w:pStyle w:val="Textodecomentrio"/>
      </w:pPr>
    </w:p>
  </w:comment>
  <w:comment w:id="89" w:author="Agnes Minamihara" w:date="2021-05-31T23:08:00Z" w:initials="AM">
    <w:p w14:paraId="01A56350" w14:textId="5F9D877D" w:rsidR="005D08B7" w:rsidRPr="005D08B7" w:rsidRDefault="005D08B7">
      <w:pPr>
        <w:pStyle w:val="Textodecomentrio"/>
        <w:rPr>
          <w:lang w:val="pt-BR"/>
        </w:rPr>
      </w:pPr>
      <w:r>
        <w:rPr>
          <w:rStyle w:val="Refdecomentrio"/>
        </w:rPr>
        <w:annotationRef/>
      </w:r>
      <w:r>
        <w:rPr>
          <w:lang w:val="pt-BR"/>
        </w:rPr>
        <w:t xml:space="preserve">OK. Obrigada pelo esclarecimento. </w:t>
      </w:r>
    </w:p>
  </w:comment>
  <w:comment w:id="90" w:author="Sofia" w:date="2021-05-21T17:27:00Z" w:initials="S">
    <w:p w14:paraId="3258BC16" w14:textId="728451B8" w:rsidR="00DA0423" w:rsidRPr="00DA0423" w:rsidRDefault="00DA0423">
      <w:pPr>
        <w:pStyle w:val="Textodecomentrio"/>
        <w:rPr>
          <w:lang w:val="pt-BR"/>
        </w:rPr>
      </w:pPr>
      <w:r>
        <w:rPr>
          <w:rStyle w:val="Refdecomentrio"/>
        </w:rPr>
        <w:annotationRef/>
      </w:r>
      <w:r w:rsidR="00AC775D">
        <w:rPr>
          <w:noProof/>
          <w:lang w:val="pt-BR"/>
        </w:rPr>
        <w:t>Ajuste realizado pela Agnes.</w:t>
      </w:r>
    </w:p>
  </w:comment>
  <w:comment w:id="93" w:author="Sofia" w:date="2021-05-21T17:32:00Z" w:initials="S">
    <w:p w14:paraId="3DF7BC95" w14:textId="59A3943D" w:rsidR="00F01510" w:rsidRDefault="00F01510">
      <w:pPr>
        <w:pStyle w:val="Textodecomentrio"/>
      </w:pPr>
      <w:r>
        <w:rPr>
          <w:rStyle w:val="Refdecomentrio"/>
        </w:rPr>
        <w:annotationRef/>
      </w:r>
      <w:r w:rsidR="00AC775D">
        <w:rPr>
          <w:noProof/>
          <w:lang w:val="pt-BR"/>
        </w:rPr>
        <w:t>Comentário da Agnes: "</w:t>
      </w:r>
      <w:r>
        <w:rPr>
          <w:lang w:val="pt-BR"/>
        </w:rPr>
        <w:t>Instrução CVM 583 foi revogada pela Resolução CVM 17 cujo art. 5, caput, parágrafo 1º trata de outro assunto</w:t>
      </w:r>
      <w:r w:rsidR="00AC775D">
        <w:rPr>
          <w:noProof/>
          <w:lang w:val="pt-BR"/>
        </w:rPr>
        <w:t>".</w:t>
      </w:r>
    </w:p>
  </w:comment>
  <w:comment w:id="94" w:author="Autor" w:date="2021-05-24T17:53:00Z" w:initials="Autor">
    <w:p w14:paraId="04006D1D" w14:textId="47998FA5" w:rsidR="00C83358" w:rsidRPr="00C83358" w:rsidRDefault="00C83358">
      <w:pPr>
        <w:pStyle w:val="Textodecomentrio"/>
        <w:rPr>
          <w:lang w:val="pt-BR"/>
        </w:rPr>
      </w:pPr>
      <w:r>
        <w:rPr>
          <w:rStyle w:val="Refdecomentrio"/>
        </w:rPr>
        <w:annotationRef/>
      </w:r>
      <w:r>
        <w:rPr>
          <w:lang w:val="pt-BR"/>
        </w:rPr>
        <w:t>Em checagem à lei, observou-se que referido artigo foi mantido na Resolução CVM 17, no mesmo parágrafo e artigo.</w:t>
      </w:r>
    </w:p>
  </w:comment>
  <w:comment w:id="95" w:author="Agnes Minamihara" w:date="2021-06-01T10:49:00Z" w:initials="AM">
    <w:p w14:paraId="756AC7B3" w14:textId="204614CE" w:rsidR="00897286" w:rsidRPr="00897286" w:rsidRDefault="00897286">
      <w:pPr>
        <w:pStyle w:val="Textodecomentrio"/>
        <w:rPr>
          <w:lang w:val="pt-BR"/>
        </w:rPr>
      </w:pPr>
      <w:r>
        <w:rPr>
          <w:rStyle w:val="Refdecomentrio"/>
        </w:rPr>
        <w:annotationRef/>
      </w:r>
      <w:r>
        <w:rPr>
          <w:lang w:val="pt-BR"/>
        </w:rPr>
        <w:t xml:space="preserve">OK. </w:t>
      </w:r>
    </w:p>
  </w:comment>
  <w:comment w:id="105" w:author="Autor" w:date="2021-05-24T17:55:00Z" w:initials="Autor">
    <w:p w14:paraId="582F7DD7" w14:textId="32E2A516" w:rsidR="00C83358" w:rsidRPr="00C83358" w:rsidRDefault="00C83358">
      <w:pPr>
        <w:pStyle w:val="Textodecomentrio"/>
        <w:rPr>
          <w:lang w:val="pt-BR"/>
        </w:rPr>
      </w:pPr>
      <w:r>
        <w:rPr>
          <w:rStyle w:val="Refdecomentrio"/>
        </w:rPr>
        <w:annotationRef/>
      </w:r>
      <w:r>
        <w:rPr>
          <w:lang w:val="pt-BR"/>
        </w:rPr>
        <w:t>Comentário DLO: Em cumprimento ao Anexo III, item10, da ICVM 414, por favor, gostaria que fosse incluída cláusula especificando quais são as despesas de responsabilidade dos detentores dos CRI, inclusive impostos diretos e indiretos.</w:t>
      </w:r>
    </w:p>
  </w:comment>
  <w:comment w:id="106" w:author="Autor" w:date="2021-05-24T17:55:00Z" w:initials="Autor">
    <w:p w14:paraId="30C38ABD" w14:textId="5B48B8A4" w:rsidR="00C83358" w:rsidRPr="00C83358" w:rsidRDefault="00C83358">
      <w:pPr>
        <w:pStyle w:val="Textodecomentrio"/>
        <w:rPr>
          <w:lang w:val="pt-BR"/>
        </w:rPr>
      </w:pPr>
      <w:r>
        <w:rPr>
          <w:rStyle w:val="Refdecomentrio"/>
        </w:rPr>
        <w:annotationRef/>
      </w:r>
      <w:r>
        <w:rPr>
          <w:rStyle w:val="Refdecomentrio"/>
        </w:rPr>
        <w:annotationRef/>
      </w:r>
      <w:r>
        <w:rPr>
          <w:lang w:val="pt-BR"/>
        </w:rPr>
        <w:t>Com relação a este ponto, a cláusula de tributação encontra-se na Décima Sétima logo abaixo. Sobre demais despesas, salvo aquelas que afetam o patrimônio Separado (e consequentemente o rendimento dos CRI), não há outras despesas específicas que recaiam sobre os Titulares.</w:t>
      </w:r>
    </w:p>
  </w:comment>
  <w:comment w:id="107" w:author="Agnes Minamihara" w:date="2021-05-31T23:25:00Z" w:initials="AM">
    <w:p w14:paraId="4E9D333B" w14:textId="4F7EF11D" w:rsidR="0068072F" w:rsidRPr="0068072F" w:rsidRDefault="0068072F">
      <w:pPr>
        <w:pStyle w:val="Textodecomentrio"/>
        <w:rPr>
          <w:lang w:val="pt-BR"/>
        </w:rPr>
      </w:pPr>
      <w:r>
        <w:rPr>
          <w:rStyle w:val="Refdecomentrio"/>
        </w:rPr>
        <w:annotationRef/>
      </w:r>
      <w:r>
        <w:rPr>
          <w:lang w:val="pt-BR"/>
        </w:rPr>
        <w:t xml:space="preserve">Comentário DLO: OK. Obrigada por esclarecer.  </w:t>
      </w:r>
    </w:p>
  </w:comment>
  <w:comment w:id="109" w:author="Maria Carolina" w:date="2021-05-12T19:01:00Z" w:initials="MC">
    <w:p w14:paraId="30136B0B" w14:textId="2086F8E5" w:rsidR="00426F50" w:rsidRPr="00426F50" w:rsidRDefault="00426F50">
      <w:pPr>
        <w:pStyle w:val="Textodecomentrio"/>
        <w:rPr>
          <w:lang w:val="pt-BR"/>
        </w:rPr>
      </w:pPr>
      <w:r>
        <w:rPr>
          <w:rStyle w:val="Refdecomentrio"/>
        </w:rPr>
        <w:annotationRef/>
      </w:r>
      <w:r>
        <w:rPr>
          <w:lang w:val="pt-BR"/>
        </w:rPr>
        <w:t>Valor a confirmar</w:t>
      </w:r>
    </w:p>
  </w:comment>
  <w:comment w:id="170" w:author="Autor" w:date="2021-05-24T17:59:00Z" w:initials="Autor">
    <w:p w14:paraId="52AC8864" w14:textId="77777777" w:rsidR="00C83358" w:rsidRDefault="00C83358" w:rsidP="00C83358">
      <w:pPr>
        <w:pStyle w:val="Textodecomentrio"/>
        <w:rPr>
          <w:rStyle w:val="Refdecomentrio"/>
          <w:lang w:val="pt-BR"/>
        </w:rPr>
      </w:pPr>
      <w:r>
        <w:rPr>
          <w:rStyle w:val="Refdecomentrio"/>
        </w:rPr>
        <w:annotationRef/>
      </w:r>
      <w:r>
        <w:rPr>
          <w:lang w:val="pt-BR"/>
        </w:rPr>
        <w:t xml:space="preserve">Comentário Pavarini: </w:t>
      </w:r>
      <w:r>
        <w:rPr>
          <w:rStyle w:val="Refdecomentrio"/>
          <w:lang w:val="pt-BR"/>
        </w:rPr>
        <w:t>Aguardando para validação.</w:t>
      </w:r>
    </w:p>
    <w:p w14:paraId="3FF9473C" w14:textId="77777777" w:rsidR="00C83358" w:rsidRDefault="00C83358" w:rsidP="00C83358">
      <w:pPr>
        <w:pStyle w:val="Textodecomentrio"/>
        <w:rPr>
          <w:rStyle w:val="Refdecomentrio"/>
          <w:lang w:val="pt-BR"/>
        </w:rPr>
      </w:pPr>
    </w:p>
    <w:p w14:paraId="592E99A5" w14:textId="77777777" w:rsidR="00C83358" w:rsidRPr="00B25450" w:rsidRDefault="00C83358" w:rsidP="00C83358">
      <w:pPr>
        <w:pStyle w:val="Textodecomentrio"/>
        <w:rPr>
          <w:lang w:val="pt-BR"/>
        </w:rPr>
      </w:pPr>
      <w:r>
        <w:rPr>
          <w:rStyle w:val="Refdecomentrio"/>
          <w:lang w:val="pt-BR"/>
        </w:rPr>
        <w:t>Favor incluir os % de AMORT com 4 casas decimais.</w:t>
      </w:r>
    </w:p>
    <w:p w14:paraId="6F77F209" w14:textId="6BC92867" w:rsidR="00C83358" w:rsidRPr="00C83358" w:rsidRDefault="00C83358">
      <w:pPr>
        <w:pStyle w:val="Textodecomentrio"/>
        <w:rPr>
          <w:lang w:val="pt-BR"/>
        </w:rPr>
      </w:pPr>
    </w:p>
  </w:comment>
  <w:comment w:id="185" w:author="Autor" w:date="2021-05-24T18:02:00Z" w:initials="Autor">
    <w:p w14:paraId="44E00A56" w14:textId="03431A32" w:rsidR="00354A32" w:rsidRPr="00354A32" w:rsidRDefault="00354A32">
      <w:pPr>
        <w:pStyle w:val="Textodecomentrio"/>
        <w:rPr>
          <w:lang w:val="pt-BR"/>
        </w:rPr>
      </w:pPr>
      <w:r>
        <w:rPr>
          <w:rStyle w:val="Refdecomentrio"/>
        </w:rPr>
        <w:annotationRef/>
      </w:r>
      <w:r>
        <w:rPr>
          <w:lang w:val="pt-BR"/>
        </w:rPr>
        <w:t xml:space="preserve">Comentário Pavarini: </w:t>
      </w:r>
      <w:r>
        <w:rPr>
          <w:rStyle w:val="Refdecomentrio"/>
        </w:rPr>
        <w:annotationRef/>
      </w:r>
      <w:r>
        <w:rPr>
          <w:lang w:val="pt-BR"/>
        </w:rPr>
        <w:t>Será oportunamente informado</w:t>
      </w:r>
    </w:p>
  </w:comment>
  <w:comment w:id="189" w:author="Matheus Gomes Faria" w:date="2020-12-21T12:08:00Z" w:initials="MGF">
    <w:p w14:paraId="5E7250D3" w14:textId="77777777" w:rsidR="00354A32" w:rsidRDefault="00354A32" w:rsidP="00354A32">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184D3" w15:done="0"/>
  <w15:commentEx w15:paraId="52496687" w15:paraIdParent="7FE184D3" w15:done="0"/>
  <w15:commentEx w15:paraId="654E382E" w15:paraIdParent="7FE184D3" w15:done="0"/>
  <w15:commentEx w15:paraId="7BE71DE8" w15:done="0"/>
  <w15:commentEx w15:paraId="26866646" w15:done="0"/>
  <w15:commentEx w15:paraId="0D0E620D" w15:paraIdParent="26866646" w15:done="0"/>
  <w15:commentEx w15:paraId="72067918" w15:done="0"/>
  <w15:commentEx w15:paraId="2904C6F9" w15:done="0"/>
  <w15:commentEx w15:paraId="0960B433" w15:done="0"/>
  <w15:commentEx w15:paraId="4E04B270" w15:paraIdParent="0960B433" w15:done="0"/>
  <w15:commentEx w15:paraId="6AF27965" w15:paraIdParent="0960B433" w15:done="0"/>
  <w15:commentEx w15:paraId="1B773BA1" w15:done="0"/>
  <w15:commentEx w15:paraId="0336635F" w15:done="0"/>
  <w15:commentEx w15:paraId="1FD803B6" w15:paraIdParent="0336635F" w15:done="0"/>
  <w15:commentEx w15:paraId="745F9AFB" w15:done="0"/>
  <w15:commentEx w15:paraId="031B1E58" w15:paraIdParent="745F9AFB" w15:done="0"/>
  <w15:commentEx w15:paraId="176BA463" w15:done="0"/>
  <w15:commentEx w15:paraId="5AC1AD40" w15:paraIdParent="176BA463" w15:done="0"/>
  <w15:commentEx w15:paraId="34A14BBE" w15:paraIdParent="176BA463" w15:done="0"/>
  <w15:commentEx w15:paraId="12A92EB1" w15:done="0"/>
  <w15:commentEx w15:paraId="6747F927" w15:paraIdParent="12A92EB1" w15:done="0"/>
  <w15:commentEx w15:paraId="79C73990" w15:done="0"/>
  <w15:commentEx w15:paraId="71020862" w15:paraIdParent="79C73990" w15:done="0"/>
  <w15:commentEx w15:paraId="1C805DB3" w15:done="0"/>
  <w15:commentEx w15:paraId="2ACFD6D6" w15:paraIdParent="1C805DB3" w15:done="0"/>
  <w15:commentEx w15:paraId="49C81AD5" w15:done="0"/>
  <w15:commentEx w15:paraId="4857AAA1" w15:paraIdParent="49C81AD5" w15:done="0"/>
  <w15:commentEx w15:paraId="01A56350" w15:paraIdParent="49C81AD5" w15:done="0"/>
  <w15:commentEx w15:paraId="3258BC16" w15:done="0"/>
  <w15:commentEx w15:paraId="3DF7BC95" w15:done="0"/>
  <w15:commentEx w15:paraId="04006D1D" w15:paraIdParent="3DF7BC95" w15:done="0"/>
  <w15:commentEx w15:paraId="756AC7B3" w15:paraIdParent="3DF7BC95" w15:done="0"/>
  <w15:commentEx w15:paraId="582F7DD7" w15:done="0"/>
  <w15:commentEx w15:paraId="30C38ABD" w15:paraIdParent="582F7DD7" w15:done="0"/>
  <w15:commentEx w15:paraId="4E9D333B" w15:paraIdParent="582F7DD7" w15:done="0"/>
  <w15:commentEx w15:paraId="30136B0B" w15:done="0"/>
  <w15:commentEx w15:paraId="6F77F209" w15:done="0"/>
  <w15:commentEx w15:paraId="44E00A56" w15:done="0"/>
  <w15:commentEx w15:paraId="5E725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1BE" w16cex:dateUtc="2021-05-21T19:43:00Z"/>
  <w16cex:commentExtensible w16cex:durableId="2452628F" w16cex:dateUtc="2021-05-21T19:47:00Z"/>
  <w16cex:commentExtensible w16cex:durableId="245FE77E" w16cex:dateUtc="2021-06-01T01:53:00Z"/>
  <w16cex:commentExtensible w16cex:durableId="24566A76" w16cex:dateUtc="2021-05-24T21:09:00Z"/>
  <w16cex:commentExtensible w16cex:durableId="245672A0" w16cex:dateUtc="2021-05-24T21:44:00Z"/>
  <w16cex:commentExtensible w16cex:durableId="244FA3E4" w16cex:dateUtc="2021-05-19T17:49:00Z"/>
  <w16cex:commentExtensible w16cex:durableId="24566CE9" w16cex:dateUtc="2021-05-24T21:20:00Z"/>
  <w16cex:commentExtensible w16cex:durableId="245265AF" w16cex:dateUtc="2021-05-21T20:00:00Z"/>
  <w16cex:commentExtensible w16cex:durableId="24566344" w16cex:dateUtc="2021-05-24T20:39:00Z"/>
  <w16cex:commentExtensible w16cex:durableId="24608CF7" w16cex:dateUtc="2021-06-01T13:39:00Z"/>
  <w16cex:commentExtensible w16cex:durableId="24526609" w16cex:dateUtc="2021-05-21T20:02:00Z"/>
  <w16cex:commentExtensible w16cex:durableId="24526660" w16cex:dateUtc="2021-05-21T20:03:00Z"/>
  <w16cex:commentExtensible w16cex:durableId="24566384" w16cex:dateUtc="2021-05-24T20:40:00Z"/>
  <w16cex:commentExtensible w16cex:durableId="245266B7" w16cex:dateUtc="2021-05-21T20:04:00Z"/>
  <w16cex:commentExtensible w16cex:durableId="2456638C" w16cex:dateUtc="2021-05-24T20:40:00Z"/>
  <w16cex:commentExtensible w16cex:durableId="24526707" w16cex:dateUtc="2021-05-21T20:06:00Z"/>
  <w16cex:commentExtensible w16cex:durableId="245663F0" w16cex:dateUtc="2021-05-24T20:41:00Z"/>
  <w16cex:commentExtensible w16cex:durableId="245FE9AE" w16cex:dateUtc="2021-06-01T02:03:00Z"/>
  <w16cex:commentExtensible w16cex:durableId="24526A9C" w16cex:dateUtc="2021-05-21T20:21:00Z"/>
  <w16cex:commentExtensible w16cex:durableId="245664A1" w16cex:dateUtc="2021-05-24T20:45:00Z"/>
  <w16cex:commentExtensible w16cex:durableId="24526B0A" w16cex:dateUtc="2021-05-21T20:23:00Z"/>
  <w16cex:commentExtensible w16cex:durableId="245664B1" w16cex:dateUtc="2021-05-24T20:45:00Z"/>
  <w16cex:commentExtensible w16cex:durableId="24526B83" w16cex:dateUtc="2021-05-21T20:25:00Z"/>
  <w16cex:commentExtensible w16cex:durableId="245664C1" w16cex:dateUtc="2021-05-24T20:45:00Z"/>
  <w16cex:commentExtensible w16cex:durableId="24526BDF" w16cex:dateUtc="2021-05-21T20:26:00Z"/>
  <w16cex:commentExtensible w16cex:durableId="2456657A" w16cex:dateUtc="2021-05-24T20:48:00Z"/>
  <w16cex:commentExtensible w16cex:durableId="245FEAD2" w16cex:dateUtc="2021-06-01T02:08:00Z"/>
  <w16cex:commentExtensible w16cex:durableId="24526C1A" w16cex:dateUtc="2021-05-21T20:27:00Z"/>
  <w16cex:commentExtensible w16cex:durableId="24526D1C" w16cex:dateUtc="2021-05-21T20:32:00Z"/>
  <w16cex:commentExtensible w16cex:durableId="24566682" w16cex:dateUtc="2021-05-24T20:53:00Z"/>
  <w16cex:commentExtensible w16cex:durableId="24608F4A" w16cex:dateUtc="2021-06-01T13:49:00Z"/>
  <w16cex:commentExtensible w16cex:durableId="24566711" w16cex:dateUtc="2021-05-24T20:55:00Z"/>
  <w16cex:commentExtensible w16cex:durableId="24566719" w16cex:dateUtc="2021-05-24T20:55:00Z"/>
  <w16cex:commentExtensible w16cex:durableId="245FEED4" w16cex:dateUtc="2021-06-01T02:25:00Z"/>
  <w16cex:commentExtensible w16cex:durableId="2446A477" w16cex:dateUtc="2021-05-12T22:01:00Z"/>
  <w16cex:commentExtensible w16cex:durableId="24566811" w16cex:dateUtc="2021-05-24T20:59:00Z"/>
  <w16cex:commentExtensible w16cex:durableId="245668C0" w16cex:dateUtc="2021-05-24T21:02:00Z"/>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184D3" w16cid:durableId="245261BE"/>
  <w16cid:commentId w16cid:paraId="52496687" w16cid:durableId="2452628F"/>
  <w16cid:commentId w16cid:paraId="654E382E" w16cid:durableId="245FE77E"/>
  <w16cid:commentId w16cid:paraId="7BE71DE8" w16cid:durableId="24566A76"/>
  <w16cid:commentId w16cid:paraId="26866646" w16cid:durableId="2456509B"/>
  <w16cid:commentId w16cid:paraId="0D0E620D" w16cid:durableId="245672A0"/>
  <w16cid:commentId w16cid:paraId="72067918" w16cid:durableId="244FA3E4"/>
  <w16cid:commentId w16cid:paraId="2904C6F9" w16cid:durableId="24566CE9"/>
  <w16cid:commentId w16cid:paraId="0960B433" w16cid:durableId="245265AF"/>
  <w16cid:commentId w16cid:paraId="4E04B270" w16cid:durableId="24566344"/>
  <w16cid:commentId w16cid:paraId="6AF27965" w16cid:durableId="24608CF7"/>
  <w16cid:commentId w16cid:paraId="1B773BA1" w16cid:durableId="24526609"/>
  <w16cid:commentId w16cid:paraId="0336635F" w16cid:durableId="24526660"/>
  <w16cid:commentId w16cid:paraId="1FD803B6" w16cid:durableId="24566384"/>
  <w16cid:commentId w16cid:paraId="745F9AFB" w16cid:durableId="245266B7"/>
  <w16cid:commentId w16cid:paraId="031B1E58" w16cid:durableId="2456638C"/>
  <w16cid:commentId w16cid:paraId="176BA463" w16cid:durableId="24526707"/>
  <w16cid:commentId w16cid:paraId="5AC1AD40" w16cid:durableId="245663F0"/>
  <w16cid:commentId w16cid:paraId="34A14BBE" w16cid:durableId="245FE9AE"/>
  <w16cid:commentId w16cid:paraId="12A92EB1" w16cid:durableId="24526A9C"/>
  <w16cid:commentId w16cid:paraId="6747F927" w16cid:durableId="245664A1"/>
  <w16cid:commentId w16cid:paraId="79C73990" w16cid:durableId="24526B0A"/>
  <w16cid:commentId w16cid:paraId="71020862" w16cid:durableId="245664B1"/>
  <w16cid:commentId w16cid:paraId="1C805DB3" w16cid:durableId="24526B83"/>
  <w16cid:commentId w16cid:paraId="2ACFD6D6" w16cid:durableId="245664C1"/>
  <w16cid:commentId w16cid:paraId="49C81AD5" w16cid:durableId="24526BDF"/>
  <w16cid:commentId w16cid:paraId="4857AAA1" w16cid:durableId="2456657A"/>
  <w16cid:commentId w16cid:paraId="01A56350" w16cid:durableId="245FEAD2"/>
  <w16cid:commentId w16cid:paraId="3258BC16" w16cid:durableId="24526C1A"/>
  <w16cid:commentId w16cid:paraId="3DF7BC95" w16cid:durableId="24526D1C"/>
  <w16cid:commentId w16cid:paraId="04006D1D" w16cid:durableId="24566682"/>
  <w16cid:commentId w16cid:paraId="756AC7B3" w16cid:durableId="24608F4A"/>
  <w16cid:commentId w16cid:paraId="582F7DD7" w16cid:durableId="24566711"/>
  <w16cid:commentId w16cid:paraId="30C38ABD" w16cid:durableId="24566719"/>
  <w16cid:commentId w16cid:paraId="4E9D333B" w16cid:durableId="245FEED4"/>
  <w16cid:commentId w16cid:paraId="30136B0B" w16cid:durableId="2446A477"/>
  <w16cid:commentId w16cid:paraId="6F77F209" w16cid:durableId="24566811"/>
  <w16cid:commentId w16cid:paraId="44E00A56" w16cid:durableId="245668C0"/>
  <w16cid:commentId w16cid:paraId="5E7250D3"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4847" w14:textId="77777777" w:rsidR="006F17CD" w:rsidRDefault="006F17CD">
      <w:r>
        <w:separator/>
      </w:r>
    </w:p>
  </w:endnote>
  <w:endnote w:type="continuationSeparator" w:id="0">
    <w:p w14:paraId="434FA0EA" w14:textId="77777777" w:rsidR="006F17CD" w:rsidRDefault="006F17CD">
      <w:r>
        <w:continuationSeparator/>
      </w:r>
    </w:p>
  </w:endnote>
  <w:endnote w:type="continuationNotice" w:id="1">
    <w:p w14:paraId="1C71676F" w14:textId="77777777" w:rsidR="006F17CD" w:rsidRDefault="006F1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CBF4" w14:textId="77777777" w:rsidR="006F17CD" w:rsidRDefault="006F17CD"/>
  </w:footnote>
  <w:footnote w:type="continuationSeparator" w:id="0">
    <w:p w14:paraId="0025BAA0" w14:textId="77777777" w:rsidR="006F17CD" w:rsidRDefault="006F17CD">
      <w:r>
        <w:continuationSeparator/>
      </w:r>
    </w:p>
  </w:footnote>
  <w:footnote w:type="continuationNotice" w:id="1">
    <w:p w14:paraId="278023D6" w14:textId="77777777" w:rsidR="006F17CD" w:rsidRDefault="006F1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AD" w15:userId="S::sak@ibsadv.com.br::60e4ea32-6882-47d7-a793-b7b8df51d239"/>
  </w15:person>
  <w15:person w15:author="Agnes Minamihara">
    <w15:presenceInfo w15:providerId="Windows Live" w15:userId="35ce591e361bd3f0"/>
  </w15:person>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5F65"/>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6EE8"/>
    <w:rsid w:val="000B793E"/>
    <w:rsid w:val="000B7EE3"/>
    <w:rsid w:val="000C00DE"/>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289"/>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70B"/>
    <w:rsid w:val="001F1717"/>
    <w:rsid w:val="001F2ED6"/>
    <w:rsid w:val="001F4544"/>
    <w:rsid w:val="001F4F02"/>
    <w:rsid w:val="001F4FF6"/>
    <w:rsid w:val="001F5A8B"/>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E99"/>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2307"/>
    <w:rsid w:val="002D3713"/>
    <w:rsid w:val="002D3F1E"/>
    <w:rsid w:val="002D3FD9"/>
    <w:rsid w:val="002D45A5"/>
    <w:rsid w:val="002D4731"/>
    <w:rsid w:val="002D55E8"/>
    <w:rsid w:val="002D6DC7"/>
    <w:rsid w:val="002D736E"/>
    <w:rsid w:val="002E0E47"/>
    <w:rsid w:val="002E29C7"/>
    <w:rsid w:val="002E3AC1"/>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972"/>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B68"/>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E5D"/>
    <w:rsid w:val="004310E5"/>
    <w:rsid w:val="004312F9"/>
    <w:rsid w:val="004314CD"/>
    <w:rsid w:val="0043279C"/>
    <w:rsid w:val="00432BB9"/>
    <w:rsid w:val="00433087"/>
    <w:rsid w:val="00433B53"/>
    <w:rsid w:val="00435C61"/>
    <w:rsid w:val="004361D3"/>
    <w:rsid w:val="00436577"/>
    <w:rsid w:val="00437327"/>
    <w:rsid w:val="00437C91"/>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66D16"/>
    <w:rsid w:val="004709AE"/>
    <w:rsid w:val="00470E6C"/>
    <w:rsid w:val="00470E86"/>
    <w:rsid w:val="004712ED"/>
    <w:rsid w:val="00471BF1"/>
    <w:rsid w:val="00471E5B"/>
    <w:rsid w:val="00472F3C"/>
    <w:rsid w:val="004746C2"/>
    <w:rsid w:val="004755C6"/>
    <w:rsid w:val="00476192"/>
    <w:rsid w:val="00476882"/>
    <w:rsid w:val="00476BC7"/>
    <w:rsid w:val="00476E55"/>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08B7"/>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2AEA"/>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4BDA"/>
    <w:rsid w:val="006751C5"/>
    <w:rsid w:val="00675764"/>
    <w:rsid w:val="00680137"/>
    <w:rsid w:val="00680560"/>
    <w:rsid w:val="0068072F"/>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7CD"/>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286"/>
    <w:rsid w:val="00897801"/>
    <w:rsid w:val="00897D78"/>
    <w:rsid w:val="008A0929"/>
    <w:rsid w:val="008A1491"/>
    <w:rsid w:val="008A1577"/>
    <w:rsid w:val="008A1798"/>
    <w:rsid w:val="008A2770"/>
    <w:rsid w:val="008A2780"/>
    <w:rsid w:val="008A2D81"/>
    <w:rsid w:val="008A31F3"/>
    <w:rsid w:val="008A33D6"/>
    <w:rsid w:val="008A3C5E"/>
    <w:rsid w:val="008A46DA"/>
    <w:rsid w:val="008A47C5"/>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4020"/>
    <w:rsid w:val="00905316"/>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9B5"/>
    <w:rsid w:val="00A87B6A"/>
    <w:rsid w:val="00A908A0"/>
    <w:rsid w:val="00A90F4C"/>
    <w:rsid w:val="00A9141E"/>
    <w:rsid w:val="00A9206A"/>
    <w:rsid w:val="00A93D0F"/>
    <w:rsid w:val="00A95050"/>
    <w:rsid w:val="00A951B0"/>
    <w:rsid w:val="00A951E5"/>
    <w:rsid w:val="00A96A01"/>
    <w:rsid w:val="00A96D88"/>
    <w:rsid w:val="00A97696"/>
    <w:rsid w:val="00AA06F4"/>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C096B"/>
    <w:rsid w:val="00AC0BEF"/>
    <w:rsid w:val="00AC0D07"/>
    <w:rsid w:val="00AC15F4"/>
    <w:rsid w:val="00AC2B68"/>
    <w:rsid w:val="00AC3318"/>
    <w:rsid w:val="00AC36C7"/>
    <w:rsid w:val="00AC503F"/>
    <w:rsid w:val="00AC53BA"/>
    <w:rsid w:val="00AC5504"/>
    <w:rsid w:val="00AC5D5A"/>
    <w:rsid w:val="00AC6413"/>
    <w:rsid w:val="00AC697A"/>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2EE"/>
    <w:rsid w:val="00B853C3"/>
    <w:rsid w:val="00B858ED"/>
    <w:rsid w:val="00B8660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37BA8"/>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358"/>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5FDA"/>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423"/>
    <w:rsid w:val="00DA0836"/>
    <w:rsid w:val="00DA1003"/>
    <w:rsid w:val="00DA11C5"/>
    <w:rsid w:val="00DA180D"/>
    <w:rsid w:val="00DA1E35"/>
    <w:rsid w:val="00DA2CBC"/>
    <w:rsid w:val="00DA2F67"/>
    <w:rsid w:val="00DA3C21"/>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5DCF"/>
    <w:rsid w:val="00E469B5"/>
    <w:rsid w:val="00E470E1"/>
    <w:rsid w:val="00E47AE5"/>
    <w:rsid w:val="00E50A61"/>
    <w:rsid w:val="00E52951"/>
    <w:rsid w:val="00E52D5C"/>
    <w:rsid w:val="00E53832"/>
    <w:rsid w:val="00E53A20"/>
    <w:rsid w:val="00E53BA9"/>
    <w:rsid w:val="00E5422C"/>
    <w:rsid w:val="00E54325"/>
    <w:rsid w:val="00E54AEF"/>
    <w:rsid w:val="00E54D6B"/>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40FBE"/>
    <w:rsid w:val="00F42463"/>
    <w:rsid w:val="00F426C5"/>
    <w:rsid w:val="00F428CC"/>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1F93"/>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6D1F"/>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2.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3.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74</Pages>
  <Words>24043</Words>
  <Characters>129834</Characters>
  <Application>Microsoft Office Word</Application>
  <DocSecurity>0</DocSecurity>
  <Lines>1081</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153570</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Agnes Minamihara</cp:lastModifiedBy>
  <cp:revision>6</cp:revision>
  <cp:lastPrinted>2016-12-15T18:43:00Z</cp:lastPrinted>
  <dcterms:created xsi:type="dcterms:W3CDTF">2021-06-01T01:54:00Z</dcterms:created>
  <dcterms:modified xsi:type="dcterms:W3CDTF">2021-06-01T13:53:00Z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